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EE3A7D1"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w:t>
      </w:r>
      <w:r w:rsidR="005E48B9">
        <w:rPr>
          <w:b/>
          <w:noProof/>
          <w:sz w:val="24"/>
        </w:rPr>
        <w:t>1</w:t>
      </w:r>
      <w:r w:rsidR="003B2286">
        <w:rPr>
          <w:b/>
          <w:noProof/>
          <w:sz w:val="24"/>
        </w:rPr>
        <w:t>-e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3B2286">
        <w:rPr>
          <w:b/>
          <w:i/>
          <w:noProof/>
          <w:sz w:val="28"/>
        </w:rPr>
        <w:t>R4-21</w:t>
      </w:r>
      <w:r w:rsidR="003B2286">
        <w:rPr>
          <w:b/>
          <w:i/>
          <w:noProof/>
          <w:sz w:val="28"/>
        </w:rPr>
        <w:fldChar w:fldCharType="end"/>
      </w:r>
      <w:r w:rsidR="005E48B9">
        <w:rPr>
          <w:b/>
          <w:i/>
          <w:noProof/>
          <w:sz w:val="28"/>
        </w:rPr>
        <w:t>20432</w:t>
      </w:r>
    </w:p>
    <w:p w14:paraId="7CB45193" w14:textId="37B2A68C"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sidR="005E48B9">
        <w:rPr>
          <w:rFonts w:hint="eastAsia"/>
          <w:b/>
          <w:noProof/>
          <w:sz w:val="24"/>
          <w:lang w:eastAsia="zh-CN"/>
        </w:rPr>
        <w:t>No</w:t>
      </w:r>
      <w:r w:rsidR="005E48B9">
        <w:rPr>
          <w:b/>
          <w:noProof/>
          <w:sz w:val="24"/>
        </w:rPr>
        <w:t>vember</w:t>
      </w:r>
      <w:r>
        <w:rPr>
          <w:b/>
          <w:noProof/>
          <w:sz w:val="24"/>
        </w:rPr>
        <w:t xml:space="preserve"> </w:t>
      </w:r>
      <w:r w:rsidR="005E48B9">
        <w:rPr>
          <w:b/>
          <w:noProof/>
          <w:sz w:val="24"/>
        </w:rPr>
        <w:t>1</w:t>
      </w:r>
      <w:r>
        <w:rPr>
          <w:b/>
          <w:noProof/>
          <w:sz w:val="24"/>
        </w:rPr>
        <w:t>-</w:t>
      </w:r>
      <w:r w:rsidR="005E48B9">
        <w:rPr>
          <w:b/>
          <w:noProof/>
          <w:sz w:val="24"/>
        </w:rPr>
        <w:t>12</w:t>
      </w:r>
      <w:r>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FBB052" w:rsidR="001E41F3" w:rsidRPr="00410371" w:rsidRDefault="00F43A63"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85A043" w:rsidR="001E41F3" w:rsidRPr="00410371" w:rsidRDefault="00E96379" w:rsidP="00547111">
            <w:pPr>
              <w:pStyle w:val="CRCoverPage"/>
              <w:spacing w:after="0"/>
              <w:rPr>
                <w:noProof/>
              </w:rPr>
            </w:pPr>
            <w:r>
              <w:rPr>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4B2D14" w:rsidR="001E41F3" w:rsidRPr="00410371" w:rsidRDefault="00F43A6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8BD043" w:rsidR="001E41F3" w:rsidRPr="00410371" w:rsidRDefault="003B228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43A63">
              <w:rPr>
                <w:b/>
                <w:noProof/>
                <w:sz w:val="28"/>
              </w:rPr>
              <w:t>16.</w:t>
            </w:r>
            <w:r w:rsidR="00E96379">
              <w:rPr>
                <w:b/>
                <w:noProof/>
                <w:sz w:val="28"/>
              </w:rPr>
              <w:t>9</w:t>
            </w:r>
            <w:r w:rsidR="00F43A63">
              <w:rPr>
                <w:b/>
                <w:noProof/>
                <w:sz w:val="28"/>
              </w:rPr>
              <w:t>.0</w:t>
            </w:r>
            <w:r>
              <w:rPr>
                <w:b/>
                <w:noProof/>
                <w:sz w:val="28"/>
              </w:rPr>
              <w:fldChar w:fldCharType="end"/>
            </w:r>
            <w:r w:rsidR="00F43A63"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0B40E2" w:rsidR="00F25D98" w:rsidRDefault="00F43A6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C9AC17" w:rsidR="001E41F3" w:rsidRDefault="00E96379">
            <w:pPr>
              <w:pStyle w:val="CRCoverPage"/>
              <w:spacing w:after="0"/>
              <w:ind w:left="100"/>
              <w:rPr>
                <w:noProof/>
              </w:rPr>
            </w:pPr>
            <w:r w:rsidRPr="00E96379">
              <w:rPr>
                <w:noProof/>
              </w:rPr>
              <w:t>Big CR to TS 38.133: Rel-16 WIs RRM maintenance Part 2 (Rel-16)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0CE19A" w:rsidR="001E41F3" w:rsidRDefault="003B2286">
            <w:pPr>
              <w:pStyle w:val="CRCoverPage"/>
              <w:spacing w:after="0"/>
              <w:ind w:left="100"/>
              <w:rPr>
                <w:noProof/>
              </w:rPr>
            </w:pPr>
            <w:r>
              <w:rPr>
                <w:noProof/>
              </w:rPr>
              <w:t xml:space="preserve">MCC, </w:t>
            </w:r>
            <w:r w:rsidR="00D67580">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347BFE" w:rsidR="003B2286" w:rsidRDefault="002F00DC">
            <w:pPr>
              <w:pStyle w:val="CRCoverPage"/>
              <w:spacing w:after="0"/>
              <w:ind w:left="100"/>
              <w:rPr>
                <w:noProof/>
              </w:rPr>
            </w:pPr>
            <w:r>
              <w:rPr>
                <w:noProof/>
                <w:lang w:eastAsia="zh-CN"/>
              </w:rPr>
              <w:t>NR_pos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69E97F" w:rsidR="001E41F3" w:rsidRDefault="003B2286">
            <w:pPr>
              <w:pStyle w:val="CRCoverPage"/>
              <w:spacing w:after="0"/>
              <w:ind w:left="100"/>
              <w:rPr>
                <w:noProof/>
              </w:rPr>
            </w:pPr>
            <w:r>
              <w:rPr>
                <w:noProof/>
              </w:rPr>
              <w:t>2021-</w:t>
            </w:r>
            <w:r w:rsidR="00F31E9C">
              <w:rPr>
                <w:noProof/>
              </w:rPr>
              <w:t>11</w:t>
            </w:r>
            <w:r w:rsidR="002F00DC">
              <w:rPr>
                <w:noProof/>
              </w:rPr>
              <w:t>-</w:t>
            </w:r>
            <w:r w:rsidR="00F31E9C">
              <w:rPr>
                <w:noProof/>
              </w:rPr>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DA16D1" w:rsidR="001E41F3" w:rsidRDefault="002F00D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FA2AA4" w:rsidR="001E41F3" w:rsidRDefault="003B228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F00DC">
              <w:rPr>
                <w:noProof/>
              </w:rPr>
              <w:t>Rel-16</w:t>
            </w:r>
            <w:r>
              <w:rPr>
                <w:noProof/>
              </w:rPr>
              <w:fldChar w:fldCharType="end"/>
            </w:r>
            <w:r w:rsidR="002F00DC">
              <w:rPr>
                <w:noProof/>
              </w:rPr>
              <w:t xml:space="preserve"> </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44890319" w:rsidR="003B2286" w:rsidRDefault="003B2286" w:rsidP="003B2286">
            <w:pPr>
              <w:pStyle w:val="CRCoverPage"/>
              <w:spacing w:after="0"/>
              <w:ind w:left="100"/>
              <w:rPr>
                <w:noProof/>
                <w:lang w:eastAsia="zh-CN"/>
              </w:rPr>
            </w:pPr>
            <w:r>
              <w:rPr>
                <w:noProof/>
                <w:lang w:eastAsia="zh-CN"/>
              </w:rPr>
              <w:t>This big CR merge</w:t>
            </w:r>
            <w:r w:rsidR="0011091C">
              <w:rPr>
                <w:noProof/>
                <w:lang w:eastAsia="zh-CN"/>
              </w:rPr>
              <w:t>s</w:t>
            </w:r>
            <w:r>
              <w:rPr>
                <w:noProof/>
                <w:lang w:eastAsia="zh-CN"/>
              </w:rPr>
              <w:t xml:space="preserve"> the muti</w:t>
            </w:r>
            <w:r w:rsidR="00D52727">
              <w:rPr>
                <w:noProof/>
                <w:lang w:eastAsia="zh-CN"/>
              </w:rPr>
              <w:t>p</w:t>
            </w:r>
            <w:r>
              <w:rPr>
                <w:noProof/>
                <w:lang w:eastAsia="zh-CN"/>
              </w:rPr>
              <w:t>le endorsed dr</w:t>
            </w:r>
            <w:r>
              <w:rPr>
                <w:rFonts w:hint="eastAsia"/>
                <w:noProof/>
                <w:lang w:eastAsia="zh-CN"/>
              </w:rPr>
              <w:t>af</w:t>
            </w:r>
            <w:r w:rsidR="00A872EA">
              <w:rPr>
                <w:noProof/>
                <w:lang w:eastAsia="zh-CN"/>
              </w:rPr>
              <w:t>t</w:t>
            </w:r>
            <w:r>
              <w:rPr>
                <w:noProof/>
                <w:lang w:eastAsia="zh-CN"/>
              </w:rPr>
              <w:t xml:space="preserve"> </w:t>
            </w:r>
            <w:r>
              <w:rPr>
                <w:rFonts w:hint="eastAsia"/>
                <w:noProof/>
                <w:lang w:eastAsia="zh-CN"/>
              </w:rPr>
              <w:t>CRs</w:t>
            </w:r>
            <w:r>
              <w:rPr>
                <w:noProof/>
                <w:lang w:eastAsia="zh-CN"/>
              </w:rPr>
              <w:t>. The reason for change in each endorsed draft CR is copied below.</w:t>
            </w:r>
          </w:p>
          <w:p w14:paraId="50A28A7F" w14:textId="77777777" w:rsidR="001E41F3" w:rsidRDefault="001E41F3">
            <w:pPr>
              <w:pStyle w:val="CRCoverPage"/>
              <w:spacing w:after="0"/>
              <w:ind w:left="100"/>
              <w:rPr>
                <w:noProof/>
              </w:rPr>
            </w:pPr>
          </w:p>
          <w:p w14:paraId="2DA2A44C" w14:textId="77777777" w:rsidR="00AC60C4" w:rsidRDefault="00AC60C4" w:rsidP="00AC60C4">
            <w:pPr>
              <w:pStyle w:val="CRCoverPage"/>
              <w:spacing w:after="0"/>
              <w:ind w:left="100"/>
              <w:rPr>
                <w:noProof/>
                <w:lang w:eastAsia="zh-CN"/>
              </w:rPr>
            </w:pPr>
            <w:r w:rsidRPr="002A0F92">
              <w:rPr>
                <w:noProof/>
              </w:rPr>
              <w:t>R</w:t>
            </w:r>
            <w:r w:rsidRPr="002A0F92">
              <w:rPr>
                <w:noProof/>
                <w:lang w:val="en-US" w:eastAsia="zh-CN"/>
              </w:rPr>
              <w:t>4-21</w:t>
            </w:r>
            <w:r>
              <w:rPr>
                <w:noProof/>
                <w:lang w:val="en-US" w:eastAsia="zh-CN"/>
              </w:rPr>
              <w:t>19400</w:t>
            </w:r>
            <w:r w:rsidRPr="002A0F92">
              <w:rPr>
                <w:noProof/>
                <w:lang w:val="en-US" w:eastAsia="zh-CN"/>
              </w:rPr>
              <w:tab/>
            </w:r>
            <w:r w:rsidRPr="00420132">
              <w:rPr>
                <w:noProof/>
                <w:lang w:eastAsia="zh-CN"/>
              </w:rPr>
              <w:t>Correction to Ês and Iot symbol definitions for gNB measurements</w:t>
            </w:r>
          </w:p>
          <w:p w14:paraId="5385D32C" w14:textId="77777777" w:rsidR="00AC60C4" w:rsidRDefault="00AC60C4" w:rsidP="00AC60C4">
            <w:pPr>
              <w:pStyle w:val="CRCoverPage"/>
              <w:spacing w:after="0"/>
              <w:ind w:left="100"/>
              <w:rPr>
                <w:noProof/>
                <w:lang w:val="en-US" w:eastAsia="zh-CN"/>
              </w:rPr>
            </w:pPr>
            <w:r>
              <w:rPr>
                <w:noProof/>
                <w:color w:val="000000" w:themeColor="text1"/>
              </w:rPr>
              <w:t xml:space="preserve">The current definition for </w:t>
            </w:r>
            <w:r>
              <w:t>Ês and Iot symbols is incorrect, as both refer to received levels at the UE antenna connector. However, Rel-16 introduces accuracy requirements for gNB in subclauses 13.2.2 and 13.3.2 referring to received levels at the gNB, which need also to be covered in the definition</w:t>
            </w:r>
            <w:r>
              <w:rPr>
                <w:rFonts w:cs="Arial"/>
                <w:noProof/>
                <w:lang w:eastAsia="zh-CN"/>
              </w:rPr>
              <w:t>.</w:t>
            </w:r>
          </w:p>
          <w:p w14:paraId="21A86AA7" w14:textId="77777777" w:rsidR="00AC60C4" w:rsidRDefault="00AC60C4" w:rsidP="00A420C2">
            <w:pPr>
              <w:pStyle w:val="CRCoverPage"/>
              <w:spacing w:after="0"/>
              <w:ind w:left="100"/>
              <w:rPr>
                <w:noProof/>
                <w:lang w:val="en-US"/>
              </w:rPr>
            </w:pPr>
          </w:p>
          <w:p w14:paraId="65E2EDAE" w14:textId="50031779" w:rsidR="00A420C2" w:rsidRDefault="00A420C2" w:rsidP="00A420C2">
            <w:pPr>
              <w:pStyle w:val="CRCoverPage"/>
              <w:spacing w:after="0"/>
              <w:ind w:left="100"/>
              <w:rPr>
                <w:noProof/>
              </w:rPr>
            </w:pPr>
            <w:r w:rsidRPr="002A0F92">
              <w:rPr>
                <w:noProof/>
              </w:rPr>
              <w:t>R</w:t>
            </w:r>
            <w:r w:rsidRPr="002A0F92">
              <w:rPr>
                <w:noProof/>
                <w:lang w:val="en-US" w:eastAsia="zh-CN"/>
              </w:rPr>
              <w:t>4-21</w:t>
            </w:r>
            <w:r w:rsidR="00D52727">
              <w:rPr>
                <w:noProof/>
                <w:lang w:val="en-US" w:eastAsia="zh-CN"/>
              </w:rPr>
              <w:t>20267</w:t>
            </w:r>
            <w:r w:rsidRPr="002A0F92">
              <w:rPr>
                <w:noProof/>
                <w:lang w:val="en-US" w:eastAsia="zh-CN"/>
              </w:rPr>
              <w:tab/>
            </w:r>
            <w:r w:rsidR="00A74508" w:rsidRPr="00A74508">
              <w:rPr>
                <w:noProof/>
              </w:rPr>
              <w:t>Draft CR on UE positioning measurement requirements</w:t>
            </w:r>
          </w:p>
          <w:p w14:paraId="1F6E19E2" w14:textId="7CBB21FF" w:rsidR="00A420C2" w:rsidRDefault="0023289F" w:rsidP="00A420C2">
            <w:pPr>
              <w:pStyle w:val="CRCoverPage"/>
              <w:spacing w:after="0"/>
              <w:ind w:left="100"/>
              <w:rPr>
                <w:noProof/>
                <w:lang w:val="en-US" w:eastAsia="zh-CN"/>
              </w:rPr>
            </w:pPr>
            <w:r w:rsidRPr="0023289F">
              <w:rPr>
                <w:noProof/>
                <w:lang w:val="en-US" w:eastAsia="zh-CN"/>
              </w:rPr>
              <w:t>In RAN4#100e meeting, it was agreed that Rel-16 PRS-based measurements are supported with per-UE measurement gaps only. So PRS measurement should be removed from per-FR gap applicability in 9.1.2</w:t>
            </w:r>
            <w:r w:rsidR="00A420C2" w:rsidRPr="00094A65">
              <w:rPr>
                <w:noProof/>
                <w:lang w:val="en-US" w:eastAsia="zh-CN"/>
              </w:rPr>
              <w:t>.</w:t>
            </w:r>
          </w:p>
          <w:p w14:paraId="5DE3A84D" w14:textId="77777777" w:rsidR="00A420C2" w:rsidRDefault="00A420C2" w:rsidP="00A420C2">
            <w:pPr>
              <w:pStyle w:val="CRCoverPage"/>
              <w:spacing w:after="0"/>
              <w:ind w:left="100"/>
              <w:rPr>
                <w:noProof/>
                <w:lang w:val="en-US" w:eastAsia="zh-CN"/>
              </w:rPr>
            </w:pPr>
          </w:p>
          <w:p w14:paraId="57D2EEC3" w14:textId="77777777" w:rsidR="00370D0A" w:rsidRDefault="00370D0A" w:rsidP="00370D0A">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20269</w:t>
            </w:r>
            <w:r w:rsidRPr="002A0F92">
              <w:rPr>
                <w:noProof/>
                <w:lang w:val="en-US" w:eastAsia="zh-CN"/>
              </w:rPr>
              <w:tab/>
            </w:r>
            <w:r w:rsidRPr="0028716C">
              <w:t>CR to update positioning measurement requirements</w:t>
            </w:r>
          </w:p>
          <w:p w14:paraId="521E8216" w14:textId="77777777" w:rsidR="00370D0A" w:rsidRDefault="00370D0A" w:rsidP="00370D0A">
            <w:pPr>
              <w:pStyle w:val="CRCoverPage"/>
              <w:numPr>
                <w:ilvl w:val="0"/>
                <w:numId w:val="1"/>
              </w:numPr>
              <w:spacing w:after="0"/>
              <w:rPr>
                <w:rFonts w:cs="Arial"/>
                <w:noProof/>
                <w:lang w:eastAsia="zh-CN"/>
              </w:rPr>
            </w:pPr>
            <w:r>
              <w:rPr>
                <w:rFonts w:cs="Arial"/>
                <w:noProof/>
                <w:lang w:eastAsia="zh-CN"/>
              </w:rPr>
              <w:t>It is unclear if the definition of PRS resource overlapping with MG should account for the search window given by expected RSTD and expected RSTD uncertainty.</w:t>
            </w:r>
          </w:p>
          <w:p w14:paraId="77715843" w14:textId="77777777" w:rsidR="00370D0A" w:rsidRDefault="00370D0A" w:rsidP="00370D0A">
            <w:pPr>
              <w:pStyle w:val="CRCoverPage"/>
              <w:numPr>
                <w:ilvl w:val="0"/>
                <w:numId w:val="1"/>
              </w:numPr>
              <w:spacing w:after="0"/>
              <w:rPr>
                <w:rFonts w:cs="Arial"/>
                <w:noProof/>
                <w:lang w:eastAsia="zh-CN"/>
              </w:rPr>
            </w:pPr>
            <w:r>
              <w:rPr>
                <w:rFonts w:cs="Arial"/>
                <w:lang w:eastAsia="zh-CN"/>
              </w:rPr>
              <w:t>It was agreed in RAN4#100-e to “clarify that the requirements do not apply if PRS configuration exceeds any of the UE capabilities in NR-DL-PRS-ResourcesCapability, and it would be up to UE implementation which PRS resources are measured, subject to UE capabilities”, but this was not captured in the spec yet.</w:t>
            </w:r>
          </w:p>
          <w:p w14:paraId="5253ED1D" w14:textId="77777777" w:rsidR="00370D0A" w:rsidRDefault="00370D0A" w:rsidP="00370D0A">
            <w:pPr>
              <w:pStyle w:val="CRCoverPage"/>
              <w:numPr>
                <w:ilvl w:val="0"/>
                <w:numId w:val="1"/>
              </w:numPr>
              <w:spacing w:after="0"/>
              <w:rPr>
                <w:rFonts w:cs="Arial"/>
                <w:noProof/>
                <w:lang w:eastAsia="zh-CN"/>
              </w:rPr>
            </w:pPr>
            <w:r>
              <w:rPr>
                <w:rFonts w:cs="Arial"/>
                <w:noProof/>
                <w:lang w:eastAsia="zh-CN"/>
              </w:rPr>
              <w:t>The wording “the least common multiple of … is used to derive the measurement period” is ambiguous because the LCM is used to derive Tprs,i instead of the measurement period.</w:t>
            </w:r>
          </w:p>
          <w:p w14:paraId="78BC453A" w14:textId="77777777" w:rsidR="00370D0A" w:rsidRDefault="00370D0A" w:rsidP="00370D0A">
            <w:pPr>
              <w:pStyle w:val="CRCoverPage"/>
              <w:numPr>
                <w:ilvl w:val="0"/>
                <w:numId w:val="1"/>
              </w:numPr>
              <w:spacing w:after="0"/>
              <w:rPr>
                <w:noProof/>
                <w:lang w:eastAsia="zh-CN"/>
              </w:rPr>
            </w:pPr>
            <w:r>
              <w:rPr>
                <w:rFonts w:cs="Arial"/>
                <w:noProof/>
                <w:lang w:eastAsia="zh-CN"/>
              </w:rPr>
              <w:t>The definition of Nmuting factor is conflicting with the latest RAN1 spec</w:t>
            </w:r>
            <w:r>
              <w:rPr>
                <w:noProof/>
                <w:lang w:eastAsia="zh-CN"/>
              </w:rPr>
              <w:t>.</w:t>
            </w:r>
          </w:p>
          <w:p w14:paraId="69B8BE26" w14:textId="77777777" w:rsidR="00370D0A" w:rsidRDefault="00370D0A" w:rsidP="00370D0A">
            <w:pPr>
              <w:pStyle w:val="CRCoverPage"/>
              <w:spacing w:after="0"/>
              <w:ind w:left="100"/>
              <w:rPr>
                <w:noProof/>
                <w:lang w:eastAsia="zh-CN"/>
              </w:rPr>
            </w:pPr>
          </w:p>
          <w:p w14:paraId="01BC6A78" w14:textId="00D76D00" w:rsidR="00A420C2" w:rsidRDefault="00A420C2" w:rsidP="00A420C2">
            <w:pPr>
              <w:pStyle w:val="CRCoverPage"/>
              <w:spacing w:after="0"/>
              <w:ind w:left="100"/>
              <w:rPr>
                <w:noProof/>
                <w:lang w:val="en-US" w:eastAsia="zh-CN"/>
              </w:rPr>
            </w:pPr>
            <w:r w:rsidRPr="002A0F92">
              <w:rPr>
                <w:noProof/>
              </w:rPr>
              <w:t>R</w:t>
            </w:r>
            <w:r w:rsidRPr="002A0F92">
              <w:rPr>
                <w:noProof/>
                <w:lang w:val="en-US" w:eastAsia="zh-CN"/>
              </w:rPr>
              <w:t>4-21</w:t>
            </w:r>
            <w:r w:rsidR="00AF0D0E">
              <w:rPr>
                <w:noProof/>
                <w:lang w:val="en-US" w:eastAsia="zh-CN"/>
              </w:rPr>
              <w:t>20421</w:t>
            </w:r>
            <w:r w:rsidRPr="002A0F92">
              <w:rPr>
                <w:noProof/>
                <w:lang w:val="en-US" w:eastAsia="zh-CN"/>
              </w:rPr>
              <w:tab/>
            </w:r>
            <w:r w:rsidR="00AF0D0E" w:rsidRPr="00AF0D0E">
              <w:t>Draft CR to 38.133 correction to NR positioning measurement requirements</w:t>
            </w:r>
          </w:p>
          <w:p w14:paraId="0F49D309" w14:textId="77777777" w:rsidR="00617DD0" w:rsidRPr="00617DD0" w:rsidRDefault="00617DD0" w:rsidP="00617DD0">
            <w:pPr>
              <w:pStyle w:val="CRCoverPage"/>
              <w:spacing w:after="0"/>
              <w:ind w:left="100"/>
              <w:rPr>
                <w:noProof/>
                <w:lang w:val="en-US" w:eastAsia="zh-CN"/>
              </w:rPr>
            </w:pPr>
            <w:r w:rsidRPr="00617DD0">
              <w:rPr>
                <w:noProof/>
                <w:lang w:val="en-US" w:eastAsia="zh-CN"/>
              </w:rPr>
              <w:lastRenderedPageBreak/>
              <w:t xml:space="preserve">If handover occurs, the existing requirements for RSTD/PRS-RSRP measurement are not correct. </w:t>
            </w:r>
          </w:p>
          <w:p w14:paraId="1E31AFDA" w14:textId="77777777" w:rsidR="00617DD0" w:rsidRPr="00617DD0" w:rsidRDefault="00617DD0" w:rsidP="00617DD0">
            <w:pPr>
              <w:pStyle w:val="CRCoverPage"/>
              <w:spacing w:after="0"/>
              <w:ind w:left="100"/>
              <w:rPr>
                <w:noProof/>
                <w:lang w:val="en-US" w:eastAsia="zh-CN"/>
              </w:rPr>
            </w:pPr>
            <w:r w:rsidRPr="00617DD0">
              <w:rPr>
                <w:noProof/>
                <w:lang w:val="en-US" w:eastAsia="zh-CN"/>
              </w:rPr>
              <w:t>Editor’s note: FFS: Measurement period requirements when cell change does not impact SRS configuration</w:t>
            </w:r>
          </w:p>
          <w:p w14:paraId="48AC572A" w14:textId="7333FEC8" w:rsidR="00A420C2" w:rsidRDefault="00617DD0" w:rsidP="00617DD0">
            <w:pPr>
              <w:pStyle w:val="CRCoverPage"/>
              <w:spacing w:after="0"/>
              <w:ind w:left="100"/>
              <w:rPr>
                <w:noProof/>
                <w:lang w:val="en-US" w:eastAsia="zh-CN"/>
              </w:rPr>
            </w:pPr>
            <w:r w:rsidRPr="00617DD0">
              <w:rPr>
                <w:noProof/>
                <w:lang w:val="en-US" w:eastAsia="zh-CN"/>
              </w:rPr>
              <w:t>Editor’s note: FFS: Measurement period requirements when cell change does impact SRS configuration</w:t>
            </w:r>
          </w:p>
          <w:p w14:paraId="1698CCB0" w14:textId="77777777" w:rsidR="00A420C2" w:rsidRDefault="00A420C2" w:rsidP="00A420C2">
            <w:pPr>
              <w:pStyle w:val="CRCoverPage"/>
              <w:spacing w:after="0"/>
              <w:ind w:left="100"/>
              <w:rPr>
                <w:noProof/>
                <w:lang w:val="en-US" w:eastAsia="zh-CN"/>
              </w:rPr>
            </w:pPr>
          </w:p>
          <w:p w14:paraId="19A249D7" w14:textId="77777777" w:rsidR="0056539C" w:rsidRDefault="0056539C" w:rsidP="0056539C">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20272</w:t>
            </w:r>
            <w:r w:rsidRPr="002A0F92">
              <w:rPr>
                <w:noProof/>
                <w:lang w:val="en-US" w:eastAsia="zh-CN"/>
              </w:rPr>
              <w:tab/>
            </w:r>
            <w:r w:rsidRPr="00C64725">
              <w:rPr>
                <w:noProof/>
                <w:lang w:eastAsia="zh-CN"/>
              </w:rPr>
              <w:t>CR on accuracy requirements for positioning measurement</w:t>
            </w:r>
          </w:p>
          <w:p w14:paraId="01F775FB" w14:textId="77777777" w:rsidR="0056539C" w:rsidRDefault="0056539C" w:rsidP="0056539C">
            <w:pPr>
              <w:pStyle w:val="CRCoverPage"/>
              <w:spacing w:after="0"/>
              <w:ind w:left="100"/>
              <w:rPr>
                <w:rFonts w:cs="Arial"/>
                <w:noProof/>
                <w:lang w:eastAsia="zh-CN"/>
              </w:rPr>
            </w:pPr>
            <w:r>
              <w:rPr>
                <w:rFonts w:cs="Arial"/>
                <w:noProof/>
                <w:lang w:eastAsia="zh-CN"/>
              </w:rPr>
              <w:t>The maximum time offset (in the context of frequency drift margin) between the two PRS resources instances for RSTD requirement is missing</w:t>
            </w:r>
          </w:p>
          <w:p w14:paraId="0D75CC7E" w14:textId="77777777" w:rsidR="0056539C" w:rsidRDefault="0056539C" w:rsidP="0056539C">
            <w:pPr>
              <w:pStyle w:val="CRCoverPage"/>
              <w:spacing w:after="0"/>
              <w:ind w:left="100"/>
              <w:rPr>
                <w:noProof/>
                <w:lang w:val="en-US" w:eastAsia="zh-CN"/>
              </w:rPr>
            </w:pPr>
          </w:p>
          <w:p w14:paraId="7EB984D6" w14:textId="6DBAEC0C" w:rsidR="00A420C2" w:rsidRDefault="00A420C2" w:rsidP="00A420C2">
            <w:pPr>
              <w:pStyle w:val="CRCoverPage"/>
              <w:spacing w:after="0"/>
              <w:ind w:left="100"/>
              <w:rPr>
                <w:noProof/>
              </w:rPr>
            </w:pPr>
            <w:r w:rsidRPr="002A0F92">
              <w:rPr>
                <w:noProof/>
              </w:rPr>
              <w:t>R</w:t>
            </w:r>
            <w:r w:rsidRPr="002A0F92">
              <w:rPr>
                <w:noProof/>
                <w:lang w:val="en-US" w:eastAsia="zh-CN"/>
              </w:rPr>
              <w:t>4-21</w:t>
            </w:r>
            <w:r w:rsidR="001C6066">
              <w:rPr>
                <w:noProof/>
                <w:lang w:val="en-US" w:eastAsia="zh-CN"/>
              </w:rPr>
              <w:t>20271</w:t>
            </w:r>
            <w:r w:rsidRPr="002A0F92">
              <w:rPr>
                <w:noProof/>
                <w:lang w:val="en-US" w:eastAsia="zh-CN"/>
              </w:rPr>
              <w:tab/>
            </w:r>
            <w:r w:rsidR="001C6066" w:rsidRPr="001C6066">
              <w:rPr>
                <w:noProof/>
              </w:rPr>
              <w:t>Draft CR to 38.133 correction to NR positioning accuracy requirements</w:t>
            </w:r>
          </w:p>
          <w:p w14:paraId="46AB17D1" w14:textId="77777777" w:rsidR="007B4D77" w:rsidRDefault="007B4D77" w:rsidP="007B4D77">
            <w:pPr>
              <w:pStyle w:val="CRCoverPage"/>
              <w:spacing w:after="0"/>
              <w:ind w:left="100"/>
              <w:rPr>
                <w:noProof/>
              </w:rPr>
            </w:pPr>
            <w:r>
              <w:rPr>
                <w:noProof/>
              </w:rPr>
              <w:t>The applicability of PRS-RSRP relative accuracy requirements is not clear.</w:t>
            </w:r>
          </w:p>
          <w:p w14:paraId="2E29F8E9" w14:textId="2CBD7947" w:rsidR="00A420C2" w:rsidRDefault="007B4D77" w:rsidP="007B4D77">
            <w:pPr>
              <w:pStyle w:val="CRCoverPage"/>
              <w:spacing w:after="0"/>
              <w:ind w:left="100"/>
              <w:rPr>
                <w:noProof/>
                <w:lang w:val="en-US" w:eastAsia="zh-CN"/>
              </w:rPr>
            </w:pPr>
            <w:r>
              <w:rPr>
                <w:noProof/>
              </w:rPr>
              <w:t>Brackets remains in requirements for gain to PRS-RSRP measurement point</w:t>
            </w:r>
            <w:r w:rsidR="00A420C2">
              <w:rPr>
                <w:noProof/>
              </w:rPr>
              <w:t>.</w:t>
            </w:r>
          </w:p>
          <w:p w14:paraId="1B3EBD2B" w14:textId="77777777" w:rsidR="00A420C2" w:rsidRDefault="00A420C2" w:rsidP="00A420C2">
            <w:pPr>
              <w:pStyle w:val="CRCoverPage"/>
              <w:spacing w:after="0"/>
              <w:ind w:left="100"/>
              <w:rPr>
                <w:noProof/>
                <w:lang w:val="en-US" w:eastAsia="zh-CN"/>
              </w:rPr>
            </w:pPr>
          </w:p>
          <w:p w14:paraId="5DCC05C3" w14:textId="77777777" w:rsidR="0074794A" w:rsidRDefault="0074794A" w:rsidP="0074794A">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20275</w:t>
            </w:r>
            <w:r w:rsidRPr="002A0F92">
              <w:rPr>
                <w:noProof/>
                <w:lang w:val="en-US" w:eastAsia="zh-CN"/>
              </w:rPr>
              <w:tab/>
            </w:r>
            <w:r w:rsidRPr="00C47947">
              <w:t>CR to update TCs for PRS measurement requirements</w:t>
            </w:r>
          </w:p>
          <w:p w14:paraId="7705EA45" w14:textId="77777777" w:rsidR="0074794A" w:rsidRPr="007817C2" w:rsidRDefault="0074794A" w:rsidP="0074794A">
            <w:pPr>
              <w:pStyle w:val="CRCoverPage"/>
              <w:spacing w:after="0"/>
              <w:ind w:left="100"/>
              <w:rPr>
                <w:noProof/>
                <w:lang w:val="en-US" w:eastAsia="zh-CN"/>
              </w:rPr>
            </w:pPr>
            <w:r w:rsidRPr="007817C2">
              <w:rPr>
                <w:noProof/>
                <w:lang w:val="en-US" w:eastAsia="zh-CN"/>
              </w:rPr>
              <w:t>It was agreed in RAN4#100-e that the processing time for the assistance data and location request is 50ms, but in some TCs it is still 150ms. Also, the location request IEs which is used to trigger the measurement are not mentioned in the test description.</w:t>
            </w:r>
          </w:p>
          <w:p w14:paraId="38F95081" w14:textId="77777777" w:rsidR="0074794A" w:rsidRPr="007817C2" w:rsidRDefault="0074794A" w:rsidP="0074794A">
            <w:pPr>
              <w:pStyle w:val="CRCoverPage"/>
              <w:spacing w:after="0"/>
              <w:ind w:left="100"/>
              <w:rPr>
                <w:noProof/>
                <w:lang w:val="en-US" w:eastAsia="zh-CN"/>
              </w:rPr>
            </w:pPr>
            <w:r w:rsidRPr="007817C2">
              <w:rPr>
                <w:noProof/>
                <w:lang w:val="en-US" w:eastAsia="zh-CN"/>
              </w:rPr>
              <w:t>For RSTD tests, it is currently stated that Cell 2 and 3 are in random places in the neighbor cell list. This means depending on UE capability, Cell 2 and 3 may not be measured, which is not the intention.</w:t>
            </w:r>
          </w:p>
          <w:p w14:paraId="4F922D05" w14:textId="77777777" w:rsidR="0074794A" w:rsidRDefault="0074794A" w:rsidP="0074794A">
            <w:pPr>
              <w:pStyle w:val="CRCoverPage"/>
              <w:spacing w:after="0"/>
              <w:ind w:left="100"/>
              <w:rPr>
                <w:noProof/>
                <w:lang w:val="en-US" w:eastAsia="zh-CN"/>
              </w:rPr>
            </w:pPr>
            <w:r w:rsidRPr="007817C2">
              <w:rPr>
                <w:noProof/>
                <w:lang w:val="en-US" w:eastAsia="zh-CN"/>
              </w:rPr>
              <w:t>For RSTD tests, there are 3 cells but muting pattern is only 2-bit, so to make resources from 3 cells orthogonal, the comb RE offset needs to be different among cells with same muting pattern.</w:t>
            </w:r>
          </w:p>
          <w:p w14:paraId="35D5EF96" w14:textId="77777777" w:rsidR="0074794A" w:rsidRDefault="0074794A" w:rsidP="0074794A">
            <w:pPr>
              <w:pStyle w:val="CRCoverPage"/>
              <w:spacing w:after="0"/>
              <w:ind w:left="100"/>
              <w:rPr>
                <w:noProof/>
                <w:lang w:val="en-US" w:eastAsia="zh-CN"/>
              </w:rPr>
            </w:pPr>
            <w:r w:rsidRPr="007817C2">
              <w:rPr>
                <w:noProof/>
                <w:lang w:val="en-US" w:eastAsia="zh-CN"/>
              </w:rPr>
              <w:t>In RSTD test cases for FR2, there are tables for OTA parameters. However, the values such as Es/Noc are already defined tables for cell specific parameters, so the TOA table is redudant and even conflicting with other tables.</w:t>
            </w:r>
          </w:p>
          <w:p w14:paraId="6B550E01" w14:textId="77777777" w:rsidR="0074794A" w:rsidRDefault="0074794A" w:rsidP="0074794A">
            <w:pPr>
              <w:pStyle w:val="CRCoverPage"/>
              <w:spacing w:after="0"/>
              <w:rPr>
                <w:noProof/>
                <w:lang w:val="en-US" w:eastAsia="zh-CN"/>
              </w:rPr>
            </w:pPr>
          </w:p>
          <w:p w14:paraId="443C8BB1" w14:textId="3C202EF5" w:rsidR="00A420C2" w:rsidRDefault="00A420C2" w:rsidP="00A420C2">
            <w:pPr>
              <w:pStyle w:val="CRCoverPage"/>
              <w:spacing w:after="0"/>
              <w:ind w:left="100"/>
              <w:rPr>
                <w:noProof/>
                <w:lang w:eastAsia="zh-CN"/>
              </w:rPr>
            </w:pPr>
            <w:r w:rsidRPr="002A0F92">
              <w:rPr>
                <w:noProof/>
                <w:lang w:eastAsia="zh-CN"/>
              </w:rPr>
              <w:t>R4-21</w:t>
            </w:r>
            <w:r w:rsidR="00353F39">
              <w:rPr>
                <w:noProof/>
                <w:lang w:eastAsia="zh-CN"/>
              </w:rPr>
              <w:t>20274</w:t>
            </w:r>
            <w:r w:rsidRPr="002A0F92">
              <w:rPr>
                <w:noProof/>
                <w:lang w:eastAsia="zh-CN"/>
              </w:rPr>
              <w:tab/>
            </w:r>
            <w:r w:rsidR="00A40603" w:rsidRPr="00A40603">
              <w:rPr>
                <w:noProof/>
                <w:lang w:eastAsia="zh-CN"/>
              </w:rPr>
              <w:t>DraftCR on RSTD and UE Rx-Tx test cases</w:t>
            </w:r>
          </w:p>
          <w:p w14:paraId="4D60B344" w14:textId="77777777" w:rsidR="00B81012" w:rsidRDefault="00B81012" w:rsidP="00B81012">
            <w:pPr>
              <w:pStyle w:val="CRCoverPage"/>
              <w:spacing w:after="0"/>
              <w:ind w:left="100"/>
              <w:rPr>
                <w:lang w:eastAsia="zh-CN"/>
              </w:rPr>
            </w:pPr>
            <w:r>
              <w:rPr>
                <w:lang w:eastAsia="zh-CN"/>
              </w:rPr>
              <w:t xml:space="preserve">It was agreed in RAN4#100e meeting that the maximum processing time of the positioning assistance data in test cases is 50ms, but the value in UE Rx-Tx test cases is not aligned with the agreement.  </w:t>
            </w:r>
          </w:p>
          <w:p w14:paraId="11CA094E" w14:textId="77777777" w:rsidR="00B81012" w:rsidRDefault="00B81012" w:rsidP="00B81012">
            <w:pPr>
              <w:pStyle w:val="CRCoverPage"/>
              <w:spacing w:after="0"/>
              <w:ind w:left="100"/>
              <w:rPr>
                <w:lang w:eastAsia="zh-CN"/>
              </w:rPr>
            </w:pPr>
            <w:r>
              <w:rPr>
                <w:lang w:eastAsia="zh-CN"/>
              </w:rPr>
              <w:t xml:space="preserve">For FR2 test cases, gap pattern #13 should be used, but the gap pattern ID in FR2 UE Rx-Tx test case is not aligned with other test cases. </w:t>
            </w:r>
          </w:p>
          <w:p w14:paraId="0ED3A166" w14:textId="77777777" w:rsidR="00B81012" w:rsidRDefault="00B81012" w:rsidP="00B81012">
            <w:pPr>
              <w:pStyle w:val="CRCoverPage"/>
              <w:spacing w:after="0"/>
              <w:ind w:left="100"/>
              <w:rPr>
                <w:lang w:eastAsia="zh-CN"/>
              </w:rPr>
            </w:pPr>
            <w:r>
              <w:rPr>
                <w:lang w:eastAsia="zh-CN"/>
              </w:rPr>
              <w:t>For Rx-Tx test cases, the SRS configuration is defined in each test, which is a duplication considering there is RMC defined in A.3.</w:t>
            </w:r>
          </w:p>
          <w:p w14:paraId="61C7F069" w14:textId="67E37209" w:rsidR="00A420C2" w:rsidRDefault="00B81012" w:rsidP="00B81012">
            <w:pPr>
              <w:pStyle w:val="CRCoverPage"/>
              <w:spacing w:after="0"/>
              <w:ind w:left="100"/>
              <w:rPr>
                <w:noProof/>
                <w:lang w:eastAsia="zh-CN"/>
              </w:rPr>
            </w:pPr>
            <w:r>
              <w:rPr>
                <w:lang w:eastAsia="zh-CN"/>
              </w:rPr>
              <w:t>the location request IEs which is used to trigger the measurement are not mentioned in the test description.</w:t>
            </w:r>
          </w:p>
          <w:p w14:paraId="4E5ECBE7" w14:textId="77777777" w:rsidR="00A420C2" w:rsidRDefault="00A420C2" w:rsidP="00A420C2">
            <w:pPr>
              <w:pStyle w:val="CRCoverPage"/>
              <w:spacing w:after="0"/>
              <w:rPr>
                <w:noProof/>
                <w:lang w:eastAsia="zh-CN"/>
              </w:rPr>
            </w:pPr>
          </w:p>
          <w:p w14:paraId="69550072" w14:textId="5C38730C" w:rsidR="00A420C2" w:rsidRDefault="00A420C2" w:rsidP="00A420C2">
            <w:pPr>
              <w:pStyle w:val="CRCoverPage"/>
              <w:spacing w:after="0"/>
              <w:ind w:left="100"/>
              <w:rPr>
                <w:noProof/>
                <w:lang w:eastAsia="zh-CN"/>
              </w:rPr>
            </w:pPr>
            <w:r w:rsidRPr="002A0F92">
              <w:rPr>
                <w:noProof/>
              </w:rPr>
              <w:t>R</w:t>
            </w:r>
            <w:r w:rsidRPr="002A0F92">
              <w:rPr>
                <w:noProof/>
                <w:lang w:val="en-US" w:eastAsia="zh-CN"/>
              </w:rPr>
              <w:t>4-21</w:t>
            </w:r>
            <w:r w:rsidR="003A1A1C">
              <w:rPr>
                <w:noProof/>
                <w:lang w:val="en-US" w:eastAsia="zh-CN"/>
              </w:rPr>
              <w:t>20276</w:t>
            </w:r>
            <w:r w:rsidRPr="002A0F92">
              <w:rPr>
                <w:noProof/>
                <w:lang w:val="en-US" w:eastAsia="zh-CN"/>
              </w:rPr>
              <w:tab/>
            </w:r>
            <w:r w:rsidR="003A1A1C" w:rsidRPr="003A1A1C">
              <w:rPr>
                <w:noProof/>
                <w:lang w:eastAsia="zh-CN"/>
              </w:rPr>
              <w:t>CR to update TC for PRS measurement accuracy</w:t>
            </w:r>
          </w:p>
          <w:p w14:paraId="61013F2A" w14:textId="598F11B1" w:rsidR="00A420C2" w:rsidRDefault="00960FD6" w:rsidP="00A420C2">
            <w:pPr>
              <w:pStyle w:val="CRCoverPage"/>
              <w:spacing w:after="0"/>
              <w:ind w:left="100"/>
              <w:rPr>
                <w:noProof/>
                <w:lang w:val="en-US" w:eastAsia="zh-CN"/>
              </w:rPr>
            </w:pPr>
            <w:r>
              <w:rPr>
                <w:rFonts w:cs="Arial"/>
                <w:noProof/>
                <w:lang w:eastAsia="zh-CN"/>
              </w:rPr>
              <w:t>For Rx-Tx test cases, the SRS configuration is defined in each test, which is a duplication considering there is RMC defined in A.3.</w:t>
            </w:r>
          </w:p>
          <w:p w14:paraId="07E1113E" w14:textId="77777777" w:rsidR="00A420C2" w:rsidRDefault="00A420C2" w:rsidP="00A420C2">
            <w:pPr>
              <w:pStyle w:val="CRCoverPage"/>
              <w:spacing w:after="0"/>
              <w:ind w:left="100"/>
              <w:rPr>
                <w:noProof/>
                <w:lang w:val="en-US" w:eastAsia="zh-CN"/>
              </w:rPr>
            </w:pPr>
          </w:p>
          <w:p w14:paraId="708AA7DE" w14:textId="77777777" w:rsidR="003B2286" w:rsidRPr="00A420C2" w:rsidRDefault="003B2286" w:rsidP="00AC60C4">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4A682849" w:rsidR="003B2286" w:rsidRDefault="003B2286" w:rsidP="003B2286">
            <w:pPr>
              <w:pStyle w:val="CRCoverPage"/>
              <w:spacing w:after="0"/>
              <w:ind w:left="100"/>
              <w:rPr>
                <w:noProof/>
              </w:rPr>
            </w:pPr>
            <w:r>
              <w:rPr>
                <w:noProof/>
              </w:rPr>
              <w:t>The summary of change in each endorsed draft CR is copied below.</w:t>
            </w:r>
          </w:p>
          <w:p w14:paraId="7F27AED4" w14:textId="77777777" w:rsidR="003B2286" w:rsidRDefault="003B2286" w:rsidP="003B2286">
            <w:pPr>
              <w:pStyle w:val="CRCoverPage"/>
              <w:spacing w:after="0"/>
              <w:ind w:left="100"/>
              <w:rPr>
                <w:noProof/>
              </w:rPr>
            </w:pPr>
          </w:p>
          <w:p w14:paraId="3F304EF5" w14:textId="77777777" w:rsidR="00A40FBB" w:rsidRDefault="00A40FBB" w:rsidP="00A40FBB">
            <w:pPr>
              <w:pStyle w:val="CRCoverPage"/>
              <w:spacing w:after="0"/>
              <w:ind w:left="100"/>
              <w:rPr>
                <w:noProof/>
                <w:lang w:eastAsia="zh-CN"/>
              </w:rPr>
            </w:pPr>
            <w:r w:rsidRPr="002A0F92">
              <w:rPr>
                <w:noProof/>
              </w:rPr>
              <w:t>R</w:t>
            </w:r>
            <w:r w:rsidRPr="002A0F92">
              <w:rPr>
                <w:noProof/>
                <w:lang w:val="en-US" w:eastAsia="zh-CN"/>
              </w:rPr>
              <w:t>4-21</w:t>
            </w:r>
            <w:r>
              <w:rPr>
                <w:noProof/>
                <w:lang w:val="en-US" w:eastAsia="zh-CN"/>
              </w:rPr>
              <w:t>19400</w:t>
            </w:r>
            <w:r w:rsidRPr="002A0F92">
              <w:rPr>
                <w:noProof/>
                <w:lang w:val="en-US" w:eastAsia="zh-CN"/>
              </w:rPr>
              <w:tab/>
            </w:r>
            <w:r w:rsidRPr="00420132">
              <w:rPr>
                <w:noProof/>
                <w:lang w:eastAsia="zh-CN"/>
              </w:rPr>
              <w:t>Correction to Ês and Iot symbol definitions for gNB measurements</w:t>
            </w:r>
          </w:p>
          <w:p w14:paraId="3B51ED5D" w14:textId="77777777" w:rsidR="00A40FBB" w:rsidRPr="00A40FBB" w:rsidRDefault="00A40FBB" w:rsidP="00A40FBB">
            <w:pPr>
              <w:pStyle w:val="CRCoverPage"/>
              <w:spacing w:after="0"/>
              <w:ind w:left="100"/>
              <w:rPr>
                <w:rFonts w:cs="Arial"/>
                <w:noProof/>
                <w:lang w:eastAsia="zh-CN"/>
              </w:rPr>
            </w:pPr>
            <w:r w:rsidRPr="00A40FBB">
              <w:rPr>
                <w:rFonts w:cs="Arial"/>
                <w:noProof/>
                <w:lang w:eastAsia="zh-CN"/>
              </w:rPr>
              <w:t>In subclause 3.2, the gNB reference point for the respective UL measurement types (in subclause 13.2 for SRS-RSRP and in subclause 13.3 for gNB Rx-Tx time difference) is added to the Ês and Iot symbol definitions based on the definition in TS 38.215, subclause 5.2 for the respective measurement type.</w:t>
            </w:r>
          </w:p>
          <w:p w14:paraId="510BD2E3" w14:textId="77777777" w:rsidR="00A40FBB" w:rsidRDefault="00A40FBB" w:rsidP="00A40FBB">
            <w:pPr>
              <w:pStyle w:val="CRCoverPage"/>
              <w:spacing w:after="0"/>
              <w:ind w:left="100"/>
              <w:rPr>
                <w:noProof/>
                <w:lang w:val="en-US" w:eastAsia="zh-CN"/>
              </w:rPr>
            </w:pPr>
            <w:r w:rsidRPr="00A40FBB">
              <w:rPr>
                <w:rFonts w:cs="Arial"/>
                <w:noProof/>
                <w:lang w:eastAsia="zh-CN"/>
              </w:rPr>
              <w:t>In subclause 3.3, an editorial correction is done</w:t>
            </w:r>
            <w:r>
              <w:rPr>
                <w:rFonts w:cs="Arial"/>
                <w:noProof/>
                <w:lang w:eastAsia="zh-CN"/>
              </w:rPr>
              <w:t>.</w:t>
            </w:r>
          </w:p>
          <w:p w14:paraId="7E16BF75" w14:textId="77777777" w:rsidR="00A40FBB" w:rsidRDefault="00A40FBB" w:rsidP="003A2B85">
            <w:pPr>
              <w:pStyle w:val="CRCoverPage"/>
              <w:spacing w:after="0"/>
              <w:ind w:left="100"/>
              <w:rPr>
                <w:noProof/>
                <w:lang w:val="en-US"/>
              </w:rPr>
            </w:pPr>
          </w:p>
          <w:p w14:paraId="6787AED9" w14:textId="4DA640F4" w:rsidR="003A2B85" w:rsidRDefault="003A2B85" w:rsidP="003A2B85">
            <w:pPr>
              <w:pStyle w:val="CRCoverPage"/>
              <w:spacing w:after="0"/>
              <w:ind w:left="100"/>
              <w:rPr>
                <w:noProof/>
              </w:rPr>
            </w:pPr>
            <w:r w:rsidRPr="002A0F92">
              <w:rPr>
                <w:noProof/>
              </w:rPr>
              <w:t>R</w:t>
            </w:r>
            <w:r w:rsidRPr="002A0F92">
              <w:rPr>
                <w:noProof/>
                <w:lang w:val="en-US" w:eastAsia="zh-CN"/>
              </w:rPr>
              <w:t>4-21</w:t>
            </w:r>
            <w:r>
              <w:rPr>
                <w:noProof/>
                <w:lang w:val="en-US" w:eastAsia="zh-CN"/>
              </w:rPr>
              <w:t>20267</w:t>
            </w:r>
            <w:r w:rsidRPr="002A0F92">
              <w:rPr>
                <w:noProof/>
                <w:lang w:val="en-US" w:eastAsia="zh-CN"/>
              </w:rPr>
              <w:tab/>
            </w:r>
            <w:r w:rsidRPr="00A74508">
              <w:rPr>
                <w:noProof/>
              </w:rPr>
              <w:t>Draft CR on UE positioning measurement requirements</w:t>
            </w:r>
          </w:p>
          <w:p w14:paraId="38446DA9" w14:textId="7AF76AE3" w:rsidR="00735601" w:rsidRDefault="001E574B" w:rsidP="00735601">
            <w:pPr>
              <w:pStyle w:val="CRCoverPage"/>
              <w:spacing w:after="0"/>
              <w:ind w:left="100"/>
              <w:rPr>
                <w:noProof/>
                <w:lang w:eastAsia="zh-CN"/>
              </w:rPr>
            </w:pPr>
            <w:r>
              <w:rPr>
                <w:noProof/>
                <w:lang w:eastAsia="zh-CN"/>
              </w:rPr>
              <w:lastRenderedPageBreak/>
              <w:t>Remove PRS measurement from per-FR gap applicability in 9.1.2</w:t>
            </w:r>
            <w:r w:rsidR="00735601">
              <w:rPr>
                <w:noProof/>
                <w:lang w:eastAsia="zh-CN"/>
              </w:rPr>
              <w:t>.</w:t>
            </w:r>
          </w:p>
          <w:p w14:paraId="342FD0F3" w14:textId="77777777" w:rsidR="00735601" w:rsidRPr="00094A65" w:rsidRDefault="00735601" w:rsidP="00735601">
            <w:pPr>
              <w:pStyle w:val="CRCoverPage"/>
              <w:spacing w:after="0"/>
              <w:ind w:left="100"/>
              <w:rPr>
                <w:noProof/>
                <w:lang w:eastAsia="zh-CN"/>
              </w:rPr>
            </w:pPr>
          </w:p>
          <w:p w14:paraId="3E4A40C0" w14:textId="77777777" w:rsidR="00726BFA" w:rsidRDefault="00726BFA" w:rsidP="00726BFA">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20269</w:t>
            </w:r>
            <w:r w:rsidRPr="002A0F92">
              <w:rPr>
                <w:noProof/>
                <w:lang w:val="en-US" w:eastAsia="zh-CN"/>
              </w:rPr>
              <w:tab/>
            </w:r>
            <w:r w:rsidRPr="0028716C">
              <w:t>CR to update positioning measurement requirements</w:t>
            </w:r>
          </w:p>
          <w:p w14:paraId="41A2DA58" w14:textId="77777777" w:rsidR="00726BFA" w:rsidRPr="00726BFA" w:rsidRDefault="00726BFA" w:rsidP="00726BFA">
            <w:pPr>
              <w:pStyle w:val="CRCoverPage"/>
              <w:spacing w:after="0"/>
              <w:ind w:left="100"/>
              <w:rPr>
                <w:noProof/>
                <w:lang w:val="en-US" w:eastAsia="zh-CN"/>
              </w:rPr>
            </w:pPr>
            <w:r w:rsidRPr="00726BFA">
              <w:rPr>
                <w:noProof/>
                <w:lang w:val="en-US" w:eastAsia="zh-CN"/>
              </w:rPr>
              <w:t>Clarify that the definition of PRS resource overlapping with MG should account for the search window given by expected RSTD and expected RSTD uncertainty.</w:t>
            </w:r>
          </w:p>
          <w:p w14:paraId="1F9F3E95" w14:textId="77777777" w:rsidR="00726BFA" w:rsidRPr="00726BFA" w:rsidRDefault="00726BFA" w:rsidP="00726BFA">
            <w:pPr>
              <w:pStyle w:val="CRCoverPage"/>
              <w:spacing w:after="0"/>
              <w:ind w:left="100"/>
              <w:rPr>
                <w:noProof/>
                <w:lang w:val="en-US" w:eastAsia="zh-CN"/>
              </w:rPr>
            </w:pPr>
            <w:r w:rsidRPr="00726BFA">
              <w:rPr>
                <w:noProof/>
                <w:lang w:val="en-US" w:eastAsia="zh-CN"/>
              </w:rPr>
              <w:t>Capture the agreement that “the requirements do not apply if PRS configuration exceeds any of the UE capabilities in NR-DL-PRS-ResourcesCapability, and it would be up to UE implementation which PRS resources are measured, subject to UE capabilities”.</w:t>
            </w:r>
          </w:p>
          <w:p w14:paraId="3B30A116" w14:textId="77777777" w:rsidR="00726BFA" w:rsidRPr="00726BFA" w:rsidRDefault="00726BFA" w:rsidP="00726BFA">
            <w:pPr>
              <w:pStyle w:val="CRCoverPage"/>
              <w:spacing w:after="0"/>
              <w:ind w:left="100"/>
              <w:rPr>
                <w:noProof/>
                <w:lang w:val="en-US" w:eastAsia="zh-CN"/>
              </w:rPr>
            </w:pPr>
            <w:r w:rsidRPr="00726BFA">
              <w:rPr>
                <w:noProof/>
                <w:lang w:val="en-US" w:eastAsia="zh-CN"/>
              </w:rPr>
              <w:t>Clarify that “the least common multiple” is used to derive Tprs,i</w:t>
            </w:r>
          </w:p>
          <w:p w14:paraId="53A0A35B" w14:textId="77777777" w:rsidR="00726BFA" w:rsidRPr="00726BFA" w:rsidRDefault="00726BFA" w:rsidP="00726BFA">
            <w:pPr>
              <w:pStyle w:val="CRCoverPage"/>
              <w:spacing w:after="0"/>
              <w:ind w:left="100"/>
              <w:rPr>
                <w:noProof/>
                <w:lang w:val="en-US" w:eastAsia="zh-CN"/>
              </w:rPr>
            </w:pPr>
            <w:r w:rsidRPr="00726BFA">
              <w:rPr>
                <w:noProof/>
                <w:lang w:val="en-US" w:eastAsia="zh-CN"/>
              </w:rPr>
              <w:t>Update the definition of parameter Nmuting by removing the upper bound, to align with RAN1 38.214.</w:t>
            </w:r>
          </w:p>
          <w:p w14:paraId="54A7B625" w14:textId="77777777" w:rsidR="00726BFA" w:rsidRDefault="00726BFA" w:rsidP="00726BFA">
            <w:pPr>
              <w:pStyle w:val="CRCoverPage"/>
              <w:spacing w:after="0"/>
              <w:ind w:left="100"/>
              <w:rPr>
                <w:noProof/>
                <w:lang w:val="en-US" w:eastAsia="zh-CN"/>
              </w:rPr>
            </w:pPr>
            <w:r w:rsidRPr="00726BFA">
              <w:rPr>
                <w:noProof/>
                <w:lang w:val="en-US" w:eastAsia="zh-CN"/>
              </w:rPr>
              <w:t>Some wording and format correction to improve the readability.</w:t>
            </w:r>
          </w:p>
          <w:p w14:paraId="41038C59" w14:textId="77777777" w:rsidR="00726BFA" w:rsidRDefault="00726BFA" w:rsidP="00726BFA">
            <w:pPr>
              <w:pStyle w:val="CRCoverPage"/>
              <w:spacing w:after="0"/>
              <w:ind w:left="100"/>
              <w:rPr>
                <w:noProof/>
                <w:lang w:val="en-US" w:eastAsia="zh-CN"/>
              </w:rPr>
            </w:pPr>
          </w:p>
          <w:p w14:paraId="1A090E12" w14:textId="77777777" w:rsidR="00617DD0" w:rsidRDefault="00617DD0" w:rsidP="00617DD0">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20421</w:t>
            </w:r>
            <w:r w:rsidRPr="002A0F92">
              <w:rPr>
                <w:noProof/>
                <w:lang w:val="en-US" w:eastAsia="zh-CN"/>
              </w:rPr>
              <w:tab/>
            </w:r>
            <w:r w:rsidRPr="00AF0D0E">
              <w:t>Draft CR to 38.133 correction to NR positioning measurement requirements</w:t>
            </w:r>
          </w:p>
          <w:p w14:paraId="292A10A7" w14:textId="77777777" w:rsidR="00BF2216" w:rsidRPr="00BF2216" w:rsidRDefault="00BF2216" w:rsidP="00BF2216">
            <w:pPr>
              <w:pStyle w:val="CRCoverPage"/>
              <w:spacing w:after="0"/>
              <w:ind w:left="100"/>
              <w:rPr>
                <w:noProof/>
                <w:lang w:val="en-US" w:eastAsia="zh-CN"/>
              </w:rPr>
            </w:pPr>
            <w:r w:rsidRPr="00BF2216">
              <w:rPr>
                <w:noProof/>
                <w:lang w:val="en-US" w:eastAsia="zh-CN"/>
              </w:rPr>
              <w:t>Correct RSTD measurement period requirements if handover occurs.</w:t>
            </w:r>
          </w:p>
          <w:p w14:paraId="4DCD8CD7" w14:textId="77777777" w:rsidR="00BF2216" w:rsidRPr="00BF2216" w:rsidRDefault="00BF2216" w:rsidP="00BF2216">
            <w:pPr>
              <w:pStyle w:val="CRCoverPage"/>
              <w:spacing w:after="0"/>
              <w:ind w:left="100"/>
              <w:rPr>
                <w:noProof/>
                <w:lang w:val="en-US" w:eastAsia="zh-CN"/>
              </w:rPr>
            </w:pPr>
            <w:r w:rsidRPr="00BF2216">
              <w:rPr>
                <w:noProof/>
                <w:lang w:val="en-US" w:eastAsia="zh-CN"/>
              </w:rPr>
              <w:t>Correct PRS-RSRP measurement period requirements if handover occurs.</w:t>
            </w:r>
          </w:p>
          <w:p w14:paraId="61A0FA75" w14:textId="5756061B" w:rsidR="00BF2216" w:rsidRPr="00BF2216" w:rsidRDefault="00BF2216" w:rsidP="00BF2216">
            <w:pPr>
              <w:pStyle w:val="CRCoverPage"/>
              <w:spacing w:after="0"/>
              <w:ind w:left="100"/>
              <w:rPr>
                <w:noProof/>
                <w:lang w:val="en-US" w:eastAsia="zh-CN"/>
              </w:rPr>
            </w:pPr>
            <w:r w:rsidRPr="00BF2216">
              <w:rPr>
                <w:noProof/>
                <w:lang w:val="en-US" w:eastAsia="zh-CN"/>
              </w:rPr>
              <w:t>Specified requirements when PSCell or SCell addition or release does not cause SRS reconfiguration during the measurement</w:t>
            </w:r>
            <w:r w:rsidR="00D40C70">
              <w:rPr>
                <w:rFonts w:hint="eastAsia"/>
                <w:noProof/>
                <w:lang w:val="en-US" w:eastAsia="zh-CN"/>
              </w:rPr>
              <w:t>.</w:t>
            </w:r>
            <w:r w:rsidRPr="00BF2216">
              <w:rPr>
                <w:noProof/>
                <w:lang w:val="en-US" w:eastAsia="zh-CN"/>
              </w:rPr>
              <w:t xml:space="preserve"> </w:t>
            </w:r>
          </w:p>
          <w:p w14:paraId="77B538FC" w14:textId="7E581D9E" w:rsidR="00BF2216" w:rsidRPr="00BF2216" w:rsidRDefault="00BF2216" w:rsidP="00BF2216">
            <w:pPr>
              <w:pStyle w:val="CRCoverPage"/>
              <w:spacing w:after="0"/>
              <w:ind w:left="100"/>
              <w:rPr>
                <w:noProof/>
                <w:lang w:val="en-US" w:eastAsia="zh-CN"/>
              </w:rPr>
            </w:pPr>
            <w:r w:rsidRPr="00BF2216">
              <w:rPr>
                <w:noProof/>
                <w:lang w:val="en-US" w:eastAsia="zh-CN"/>
              </w:rPr>
              <w:t>Specified requirements when PSCell or SCell addition or releas causes SRS reconfiguration during the measurement period</w:t>
            </w:r>
            <w:r>
              <w:rPr>
                <w:noProof/>
                <w:lang w:val="en-US" w:eastAsia="zh-CN"/>
              </w:rPr>
              <w:t>.</w:t>
            </w:r>
          </w:p>
          <w:p w14:paraId="23517A32" w14:textId="77777777" w:rsidR="00735601" w:rsidRPr="00BF2216" w:rsidRDefault="00735601" w:rsidP="00735601">
            <w:pPr>
              <w:pStyle w:val="CRCoverPage"/>
              <w:spacing w:after="0"/>
              <w:ind w:left="100"/>
              <w:rPr>
                <w:noProof/>
                <w:lang w:val="en-US" w:eastAsia="zh-CN"/>
              </w:rPr>
            </w:pPr>
          </w:p>
          <w:p w14:paraId="34582220" w14:textId="77777777" w:rsidR="00A43CB6" w:rsidRDefault="00A43CB6" w:rsidP="00A43CB6">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20272</w:t>
            </w:r>
            <w:r w:rsidRPr="002A0F92">
              <w:rPr>
                <w:noProof/>
                <w:lang w:val="en-US" w:eastAsia="zh-CN"/>
              </w:rPr>
              <w:tab/>
            </w:r>
            <w:r w:rsidRPr="00C64725">
              <w:rPr>
                <w:noProof/>
                <w:lang w:eastAsia="zh-CN"/>
              </w:rPr>
              <w:t>CR on accuracy requirements for positioning measurement</w:t>
            </w:r>
          </w:p>
          <w:p w14:paraId="34220562" w14:textId="77777777" w:rsidR="00A43CB6" w:rsidRDefault="00A43CB6" w:rsidP="00A43CB6">
            <w:pPr>
              <w:pStyle w:val="CRCoverPage"/>
              <w:spacing w:after="0"/>
              <w:ind w:left="100"/>
              <w:rPr>
                <w:noProof/>
                <w:lang w:val="en-US" w:eastAsia="zh-CN"/>
              </w:rPr>
            </w:pPr>
            <w:r>
              <w:rPr>
                <w:rFonts w:cs="Arial"/>
                <w:noProof/>
                <w:lang w:eastAsia="zh-CN"/>
              </w:rPr>
              <w:t>Clarify that the maximum time offset between the two PRS resources instances for RSTD measurement is TBD ms.</w:t>
            </w:r>
          </w:p>
          <w:p w14:paraId="18355FB0" w14:textId="77777777" w:rsidR="00A43CB6" w:rsidRDefault="00A43CB6" w:rsidP="00A43CB6">
            <w:pPr>
              <w:pStyle w:val="CRCoverPage"/>
              <w:spacing w:after="0"/>
              <w:ind w:left="100"/>
              <w:rPr>
                <w:noProof/>
                <w:lang w:val="en-US" w:eastAsia="zh-CN"/>
              </w:rPr>
            </w:pPr>
          </w:p>
          <w:p w14:paraId="5B610730" w14:textId="77777777" w:rsidR="007B4D77" w:rsidRDefault="007B4D77" w:rsidP="007B4D77">
            <w:pPr>
              <w:pStyle w:val="CRCoverPage"/>
              <w:spacing w:after="0"/>
              <w:ind w:left="100"/>
              <w:rPr>
                <w:noProof/>
              </w:rPr>
            </w:pPr>
            <w:r w:rsidRPr="002A0F92">
              <w:rPr>
                <w:noProof/>
              </w:rPr>
              <w:t>R</w:t>
            </w:r>
            <w:r w:rsidRPr="002A0F92">
              <w:rPr>
                <w:noProof/>
                <w:lang w:val="en-US" w:eastAsia="zh-CN"/>
              </w:rPr>
              <w:t>4-21</w:t>
            </w:r>
            <w:r>
              <w:rPr>
                <w:noProof/>
                <w:lang w:val="en-US" w:eastAsia="zh-CN"/>
              </w:rPr>
              <w:t>20271</w:t>
            </w:r>
            <w:r w:rsidRPr="002A0F92">
              <w:rPr>
                <w:noProof/>
                <w:lang w:val="en-US" w:eastAsia="zh-CN"/>
              </w:rPr>
              <w:tab/>
            </w:r>
            <w:r w:rsidRPr="001C6066">
              <w:rPr>
                <w:noProof/>
              </w:rPr>
              <w:t>Draft CR to 38.133 correction to NR positioning accuracy requirements</w:t>
            </w:r>
          </w:p>
          <w:p w14:paraId="420DA9DC" w14:textId="77777777" w:rsidR="006C7082" w:rsidRPr="006C7082" w:rsidRDefault="006C7082" w:rsidP="006C7082">
            <w:pPr>
              <w:pStyle w:val="CRCoverPage"/>
              <w:spacing w:after="0"/>
              <w:ind w:left="100"/>
              <w:rPr>
                <w:noProof/>
                <w:lang w:val="en-US" w:eastAsia="zh-CN"/>
              </w:rPr>
            </w:pPr>
            <w:r w:rsidRPr="006C7082">
              <w:rPr>
                <w:noProof/>
                <w:lang w:val="en-US" w:eastAsia="zh-CN"/>
              </w:rPr>
              <w:t>Remove brackets in PRS-RSRP accuracy requirements</w:t>
            </w:r>
          </w:p>
          <w:p w14:paraId="213A3531" w14:textId="77777777" w:rsidR="006C7082" w:rsidRPr="006C7082" w:rsidRDefault="006C7082" w:rsidP="006C7082">
            <w:pPr>
              <w:pStyle w:val="CRCoverPage"/>
              <w:spacing w:after="0"/>
              <w:ind w:left="100"/>
              <w:rPr>
                <w:noProof/>
                <w:lang w:val="en-US" w:eastAsia="zh-CN"/>
              </w:rPr>
            </w:pPr>
            <w:r w:rsidRPr="006C7082">
              <w:rPr>
                <w:noProof/>
                <w:lang w:val="en-US" w:eastAsia="zh-CN"/>
              </w:rPr>
              <w:t>Remove brackets in requirements for gain to PRS-RSRP measurement point</w:t>
            </w:r>
          </w:p>
          <w:p w14:paraId="04F7EEFD" w14:textId="51174B3A" w:rsidR="00735601" w:rsidRDefault="006C7082" w:rsidP="006C7082">
            <w:pPr>
              <w:pStyle w:val="CRCoverPage"/>
              <w:spacing w:after="0"/>
              <w:ind w:left="100"/>
              <w:rPr>
                <w:noProof/>
                <w:lang w:val="en-US" w:eastAsia="zh-CN"/>
              </w:rPr>
            </w:pPr>
            <w:r w:rsidRPr="006C7082">
              <w:rPr>
                <w:noProof/>
                <w:lang w:val="en-US" w:eastAsia="zh-CN"/>
              </w:rPr>
              <w:t>Clarify the applicability PRS-RSRP relative accuracy requirements for FR1 and FR2.</w:t>
            </w:r>
          </w:p>
          <w:p w14:paraId="369823CC" w14:textId="77777777" w:rsidR="00735601" w:rsidRDefault="00735601" w:rsidP="00735601">
            <w:pPr>
              <w:pStyle w:val="CRCoverPage"/>
              <w:spacing w:after="0"/>
              <w:ind w:left="100"/>
              <w:rPr>
                <w:noProof/>
                <w:lang w:val="en-US" w:eastAsia="zh-CN"/>
              </w:rPr>
            </w:pPr>
          </w:p>
          <w:p w14:paraId="1B0B3C9B" w14:textId="77777777" w:rsidR="007817C2" w:rsidRDefault="007817C2" w:rsidP="007817C2">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20275</w:t>
            </w:r>
            <w:r w:rsidRPr="002A0F92">
              <w:rPr>
                <w:noProof/>
                <w:lang w:val="en-US" w:eastAsia="zh-CN"/>
              </w:rPr>
              <w:tab/>
            </w:r>
            <w:r w:rsidRPr="00C47947">
              <w:t>CR to update TCs for PRS measurement requirements</w:t>
            </w:r>
          </w:p>
          <w:p w14:paraId="1920BC7C" w14:textId="77777777" w:rsidR="007817C2" w:rsidRDefault="007817C2" w:rsidP="007817C2">
            <w:pPr>
              <w:pStyle w:val="CRCoverPage"/>
              <w:spacing w:after="0"/>
              <w:ind w:left="100"/>
              <w:rPr>
                <w:noProof/>
                <w:lang w:eastAsia="zh-CN"/>
              </w:rPr>
            </w:pPr>
            <w:r>
              <w:rPr>
                <w:noProof/>
                <w:lang w:eastAsia="zh-CN"/>
              </w:rPr>
              <w:t>Add the location request IEs in the test description, and change the processing time for the assistance data and location request is 50ms where applicable.</w:t>
            </w:r>
          </w:p>
          <w:p w14:paraId="17EBA10A" w14:textId="77777777" w:rsidR="007817C2" w:rsidRDefault="007817C2" w:rsidP="007817C2">
            <w:pPr>
              <w:pStyle w:val="CRCoverPage"/>
              <w:spacing w:after="0"/>
              <w:ind w:left="100"/>
              <w:rPr>
                <w:noProof/>
                <w:lang w:eastAsia="zh-CN"/>
              </w:rPr>
            </w:pPr>
            <w:r>
              <w:rPr>
                <w:noProof/>
                <w:lang w:eastAsia="zh-CN"/>
              </w:rPr>
              <w:t>Clarify that Cell 2 and 3 are in the first and second place of the neighbor cell list such that UE will prioritize the two cells based on RAN1 spec.</w:t>
            </w:r>
          </w:p>
          <w:p w14:paraId="458DB4C1" w14:textId="77777777" w:rsidR="007817C2" w:rsidRDefault="007817C2" w:rsidP="007817C2">
            <w:pPr>
              <w:pStyle w:val="CRCoverPage"/>
              <w:spacing w:after="0"/>
              <w:ind w:left="100"/>
              <w:rPr>
                <w:noProof/>
                <w:lang w:eastAsia="zh-CN"/>
              </w:rPr>
            </w:pPr>
            <w:r>
              <w:rPr>
                <w:noProof/>
                <w:lang w:eastAsia="zh-CN"/>
              </w:rPr>
              <w:t>Add parameter for comb RE offset for RSTD test cases.</w:t>
            </w:r>
          </w:p>
          <w:p w14:paraId="685C2BD3" w14:textId="77777777" w:rsidR="007817C2" w:rsidRDefault="007817C2" w:rsidP="007817C2">
            <w:pPr>
              <w:pStyle w:val="CRCoverPage"/>
              <w:spacing w:after="0"/>
              <w:ind w:left="100"/>
              <w:rPr>
                <w:noProof/>
                <w:lang w:eastAsia="zh-CN"/>
              </w:rPr>
            </w:pPr>
            <w:r>
              <w:rPr>
                <w:noProof/>
                <w:lang w:eastAsia="zh-CN"/>
              </w:rPr>
              <w:t>In RSTD test cases for FR2, void the tables for OTA parameters.</w:t>
            </w:r>
          </w:p>
          <w:p w14:paraId="330A2415" w14:textId="77777777" w:rsidR="007817C2" w:rsidRDefault="007817C2" w:rsidP="007817C2">
            <w:pPr>
              <w:pStyle w:val="CRCoverPage"/>
              <w:spacing w:after="0"/>
              <w:ind w:left="100"/>
              <w:rPr>
                <w:noProof/>
                <w:lang w:val="en-US" w:eastAsia="zh-CN"/>
              </w:rPr>
            </w:pPr>
          </w:p>
          <w:p w14:paraId="646B4C66" w14:textId="77777777" w:rsidR="00A40603" w:rsidRDefault="00A40603" w:rsidP="00A40603">
            <w:pPr>
              <w:pStyle w:val="CRCoverPage"/>
              <w:spacing w:after="0"/>
              <w:ind w:left="100"/>
              <w:rPr>
                <w:noProof/>
                <w:lang w:eastAsia="zh-CN"/>
              </w:rPr>
            </w:pPr>
            <w:r w:rsidRPr="002A0F92">
              <w:rPr>
                <w:noProof/>
                <w:lang w:eastAsia="zh-CN"/>
              </w:rPr>
              <w:t>R4-21</w:t>
            </w:r>
            <w:r>
              <w:rPr>
                <w:noProof/>
                <w:lang w:eastAsia="zh-CN"/>
              </w:rPr>
              <w:t>20274</w:t>
            </w:r>
            <w:r w:rsidRPr="002A0F92">
              <w:rPr>
                <w:noProof/>
                <w:lang w:eastAsia="zh-CN"/>
              </w:rPr>
              <w:tab/>
            </w:r>
            <w:r w:rsidRPr="00A40603">
              <w:rPr>
                <w:noProof/>
                <w:lang w:eastAsia="zh-CN"/>
              </w:rPr>
              <w:t>DraftCR on RSTD and UE Rx-Tx test cases</w:t>
            </w:r>
          </w:p>
          <w:p w14:paraId="685F261C" w14:textId="77777777" w:rsidR="00355C0F" w:rsidRDefault="00355C0F" w:rsidP="00355C0F">
            <w:pPr>
              <w:pStyle w:val="CRCoverPage"/>
              <w:spacing w:after="0"/>
              <w:ind w:left="100"/>
              <w:rPr>
                <w:noProof/>
                <w:lang w:eastAsia="zh-CN"/>
              </w:rPr>
            </w:pPr>
            <w:r>
              <w:rPr>
                <w:noProof/>
                <w:lang w:eastAsia="zh-CN"/>
              </w:rPr>
              <w:t xml:space="preserve">Align the  maximum processing time of the positioning assistance data in UE Rx-Tx test cases. </w:t>
            </w:r>
          </w:p>
          <w:p w14:paraId="2545DBE3" w14:textId="77777777" w:rsidR="00355C0F" w:rsidRDefault="00355C0F" w:rsidP="00355C0F">
            <w:pPr>
              <w:pStyle w:val="CRCoverPage"/>
              <w:spacing w:after="0"/>
              <w:ind w:left="100"/>
              <w:rPr>
                <w:noProof/>
                <w:lang w:eastAsia="zh-CN"/>
              </w:rPr>
            </w:pPr>
            <w:r>
              <w:rPr>
                <w:noProof/>
                <w:lang w:eastAsia="zh-CN"/>
              </w:rPr>
              <w:t xml:space="preserve">Align the gap pattern ID in FR2 UE Rx-Tx test case. </w:t>
            </w:r>
          </w:p>
          <w:p w14:paraId="04115388" w14:textId="77777777" w:rsidR="00355C0F" w:rsidRDefault="00355C0F" w:rsidP="00355C0F">
            <w:pPr>
              <w:pStyle w:val="CRCoverPage"/>
              <w:spacing w:after="0"/>
              <w:ind w:left="100"/>
              <w:rPr>
                <w:noProof/>
                <w:lang w:eastAsia="zh-CN"/>
              </w:rPr>
            </w:pPr>
            <w:r>
              <w:rPr>
                <w:noProof/>
                <w:lang w:eastAsia="zh-CN"/>
              </w:rPr>
              <w:t>Void the table for SRS configuration in Rx-Tx test cases but instead refer to the RMC in A.3.</w:t>
            </w:r>
          </w:p>
          <w:p w14:paraId="72C03327" w14:textId="27BE477F" w:rsidR="00735601" w:rsidRDefault="00355C0F" w:rsidP="00355C0F">
            <w:pPr>
              <w:pStyle w:val="CRCoverPage"/>
              <w:spacing w:after="0"/>
              <w:ind w:left="100"/>
              <w:rPr>
                <w:noProof/>
                <w:lang w:eastAsia="zh-CN"/>
              </w:rPr>
            </w:pPr>
            <w:r>
              <w:rPr>
                <w:noProof/>
                <w:lang w:eastAsia="zh-CN"/>
              </w:rPr>
              <w:t>Add the location request IEs in the test description.</w:t>
            </w:r>
          </w:p>
          <w:p w14:paraId="52775D0C" w14:textId="77777777" w:rsidR="00735601" w:rsidRDefault="00735601" w:rsidP="00735601">
            <w:pPr>
              <w:pStyle w:val="CRCoverPage"/>
              <w:spacing w:after="0"/>
              <w:rPr>
                <w:noProof/>
                <w:lang w:eastAsia="zh-CN"/>
              </w:rPr>
            </w:pPr>
          </w:p>
          <w:p w14:paraId="65E82242" w14:textId="77777777" w:rsidR="003A1A1C" w:rsidRDefault="003A1A1C" w:rsidP="003A1A1C">
            <w:pPr>
              <w:pStyle w:val="CRCoverPage"/>
              <w:spacing w:after="0"/>
              <w:ind w:left="100"/>
              <w:rPr>
                <w:noProof/>
                <w:lang w:eastAsia="zh-CN"/>
              </w:rPr>
            </w:pPr>
            <w:r w:rsidRPr="002A0F92">
              <w:rPr>
                <w:noProof/>
              </w:rPr>
              <w:t>R</w:t>
            </w:r>
            <w:r w:rsidRPr="002A0F92">
              <w:rPr>
                <w:noProof/>
                <w:lang w:val="en-US" w:eastAsia="zh-CN"/>
              </w:rPr>
              <w:t>4-21</w:t>
            </w:r>
            <w:r>
              <w:rPr>
                <w:noProof/>
                <w:lang w:val="en-US" w:eastAsia="zh-CN"/>
              </w:rPr>
              <w:t>20276</w:t>
            </w:r>
            <w:r w:rsidRPr="002A0F92">
              <w:rPr>
                <w:noProof/>
                <w:lang w:val="en-US" w:eastAsia="zh-CN"/>
              </w:rPr>
              <w:tab/>
            </w:r>
            <w:r w:rsidRPr="003A1A1C">
              <w:rPr>
                <w:noProof/>
                <w:lang w:eastAsia="zh-CN"/>
              </w:rPr>
              <w:t>CR to update TC for PRS measurement accuracy</w:t>
            </w:r>
          </w:p>
          <w:p w14:paraId="43C36095" w14:textId="6D0084A4" w:rsidR="00735601" w:rsidRDefault="00960FD6" w:rsidP="00735601">
            <w:pPr>
              <w:pStyle w:val="CRCoverPage"/>
              <w:spacing w:after="0"/>
              <w:ind w:left="100"/>
              <w:rPr>
                <w:noProof/>
                <w:lang w:eastAsia="zh-CN"/>
              </w:rPr>
            </w:pPr>
            <w:r>
              <w:rPr>
                <w:rFonts w:cs="Arial"/>
                <w:noProof/>
                <w:lang w:eastAsia="zh-CN"/>
              </w:rPr>
              <w:t>Void the table for SRS configuration in Rx-Tx test cases but instead refer to the RMC in A.3</w:t>
            </w:r>
            <w:r w:rsidR="00735601">
              <w:rPr>
                <w:noProof/>
                <w:lang w:eastAsia="zh-CN"/>
              </w:rPr>
              <w:t>.</w:t>
            </w:r>
          </w:p>
          <w:p w14:paraId="395D1370" w14:textId="77777777" w:rsidR="00735601" w:rsidRPr="00DA7A09" w:rsidRDefault="00735601" w:rsidP="00735601">
            <w:pPr>
              <w:pStyle w:val="CRCoverPage"/>
              <w:spacing w:after="0"/>
              <w:ind w:left="100"/>
              <w:rPr>
                <w:noProof/>
                <w:lang w:eastAsia="zh-CN"/>
              </w:rPr>
            </w:pPr>
          </w:p>
          <w:p w14:paraId="31C656EC" w14:textId="77777777" w:rsidR="003B2286" w:rsidRPr="00960FD6" w:rsidRDefault="003B2286" w:rsidP="00A40FBB">
            <w:pPr>
              <w:pStyle w:val="CRCoverPage"/>
              <w:spacing w:after="0"/>
              <w:ind w:left="100"/>
              <w:rPr>
                <w:noProof/>
                <w:lang w:val="en-US"/>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997D3" w14:textId="77777777" w:rsidR="003B2286" w:rsidRDefault="003B2286" w:rsidP="003B2286">
            <w:pPr>
              <w:pStyle w:val="CRCoverPage"/>
              <w:spacing w:after="0"/>
              <w:ind w:left="100"/>
              <w:rPr>
                <w:noProof/>
                <w:lang w:eastAsia="zh-CN"/>
              </w:rPr>
            </w:pPr>
            <w:r>
              <w:rPr>
                <w:noProof/>
                <w:lang w:eastAsia="zh-CN"/>
              </w:rPr>
              <w:t>The consequences if not approved for each endorsed draft CR are coppied below.</w:t>
            </w:r>
          </w:p>
          <w:p w14:paraId="7D825C1B" w14:textId="77777777" w:rsidR="003B2286" w:rsidRDefault="003B2286" w:rsidP="003B2286">
            <w:pPr>
              <w:pStyle w:val="CRCoverPage"/>
              <w:spacing w:after="0"/>
              <w:rPr>
                <w:noProof/>
                <w:lang w:eastAsia="zh-CN"/>
              </w:rPr>
            </w:pPr>
          </w:p>
          <w:p w14:paraId="15366187" w14:textId="77777777" w:rsidR="001446E1" w:rsidRDefault="001446E1" w:rsidP="001446E1">
            <w:pPr>
              <w:pStyle w:val="CRCoverPage"/>
              <w:spacing w:after="0"/>
              <w:ind w:left="100"/>
              <w:rPr>
                <w:noProof/>
                <w:lang w:eastAsia="zh-CN"/>
              </w:rPr>
            </w:pPr>
            <w:r w:rsidRPr="002A0F92">
              <w:rPr>
                <w:noProof/>
              </w:rPr>
              <w:lastRenderedPageBreak/>
              <w:t>R</w:t>
            </w:r>
            <w:r w:rsidRPr="002A0F92">
              <w:rPr>
                <w:noProof/>
                <w:lang w:val="en-US" w:eastAsia="zh-CN"/>
              </w:rPr>
              <w:t>4-21</w:t>
            </w:r>
            <w:r>
              <w:rPr>
                <w:noProof/>
                <w:lang w:val="en-US" w:eastAsia="zh-CN"/>
              </w:rPr>
              <w:t>19400</w:t>
            </w:r>
            <w:r w:rsidRPr="002A0F92">
              <w:rPr>
                <w:noProof/>
                <w:lang w:val="en-US" w:eastAsia="zh-CN"/>
              </w:rPr>
              <w:tab/>
            </w:r>
            <w:r w:rsidRPr="00420132">
              <w:rPr>
                <w:noProof/>
                <w:lang w:eastAsia="zh-CN"/>
              </w:rPr>
              <w:t>Correction to Ês and Iot symbol definitions for gNB measurements</w:t>
            </w:r>
          </w:p>
          <w:p w14:paraId="624836FB" w14:textId="77777777" w:rsidR="001446E1" w:rsidRDefault="001446E1" w:rsidP="001446E1">
            <w:pPr>
              <w:pStyle w:val="CRCoverPage"/>
              <w:spacing w:after="0"/>
              <w:ind w:left="100"/>
              <w:rPr>
                <w:noProof/>
                <w:lang w:val="en-US" w:eastAsia="zh-CN"/>
              </w:rPr>
            </w:pPr>
            <w:r>
              <w:rPr>
                <w:rFonts w:cs="Arial"/>
                <w:noProof/>
                <w:color w:val="000000" w:themeColor="text1"/>
              </w:rPr>
              <w:t>Incorrect symbol definitions, which could lead to misinterpretation</w:t>
            </w:r>
            <w:r>
              <w:rPr>
                <w:rFonts w:cs="Arial"/>
                <w:noProof/>
                <w:lang w:eastAsia="zh-CN"/>
              </w:rPr>
              <w:t>.</w:t>
            </w:r>
          </w:p>
          <w:p w14:paraId="41F03292" w14:textId="77777777" w:rsidR="001446E1" w:rsidRDefault="001446E1" w:rsidP="003A2B85">
            <w:pPr>
              <w:pStyle w:val="CRCoverPage"/>
              <w:spacing w:after="0"/>
              <w:ind w:left="100"/>
              <w:rPr>
                <w:noProof/>
                <w:lang w:val="en-US"/>
              </w:rPr>
            </w:pPr>
          </w:p>
          <w:p w14:paraId="75D123A7" w14:textId="07722B35" w:rsidR="003A2B85" w:rsidRDefault="003A2B85" w:rsidP="003A2B85">
            <w:pPr>
              <w:pStyle w:val="CRCoverPage"/>
              <w:spacing w:after="0"/>
              <w:ind w:left="100"/>
              <w:rPr>
                <w:noProof/>
              </w:rPr>
            </w:pPr>
            <w:r w:rsidRPr="002A0F92">
              <w:rPr>
                <w:noProof/>
              </w:rPr>
              <w:t>R</w:t>
            </w:r>
            <w:r w:rsidRPr="002A0F92">
              <w:rPr>
                <w:noProof/>
                <w:lang w:val="en-US" w:eastAsia="zh-CN"/>
              </w:rPr>
              <w:t>4-21</w:t>
            </w:r>
            <w:r>
              <w:rPr>
                <w:noProof/>
                <w:lang w:val="en-US" w:eastAsia="zh-CN"/>
              </w:rPr>
              <w:t>20267</w:t>
            </w:r>
            <w:r w:rsidRPr="002A0F92">
              <w:rPr>
                <w:noProof/>
                <w:lang w:val="en-US" w:eastAsia="zh-CN"/>
              </w:rPr>
              <w:tab/>
            </w:r>
            <w:r w:rsidRPr="00A74508">
              <w:rPr>
                <w:noProof/>
              </w:rPr>
              <w:t>Draft CR on UE positioning measurement requirements</w:t>
            </w:r>
          </w:p>
          <w:p w14:paraId="7351B51A" w14:textId="371EB079" w:rsidR="003A2B85" w:rsidRDefault="00730800" w:rsidP="003A2B85">
            <w:pPr>
              <w:pStyle w:val="CRCoverPage"/>
              <w:spacing w:after="0"/>
              <w:ind w:left="100"/>
              <w:rPr>
                <w:noProof/>
                <w:lang w:eastAsia="zh-CN"/>
              </w:rPr>
            </w:pPr>
            <w:r>
              <w:rPr>
                <w:noProof/>
                <w:lang w:eastAsia="zh-CN"/>
              </w:rPr>
              <w:t>UE positioning measurement requirement is incomplete</w:t>
            </w:r>
            <w:r w:rsidR="003A2B85">
              <w:rPr>
                <w:noProof/>
                <w:lang w:eastAsia="zh-CN"/>
              </w:rPr>
              <w:t>.</w:t>
            </w:r>
          </w:p>
          <w:p w14:paraId="209D94F7" w14:textId="77777777" w:rsidR="003A2B85" w:rsidRPr="00094A65" w:rsidRDefault="003A2B85" w:rsidP="003A2B85">
            <w:pPr>
              <w:pStyle w:val="CRCoverPage"/>
              <w:spacing w:after="0"/>
              <w:ind w:left="100"/>
              <w:rPr>
                <w:noProof/>
                <w:lang w:eastAsia="zh-CN"/>
              </w:rPr>
            </w:pPr>
          </w:p>
          <w:p w14:paraId="0CD66DC5" w14:textId="77777777" w:rsidR="00A61B85" w:rsidRDefault="00A61B85" w:rsidP="00A61B85">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20269</w:t>
            </w:r>
            <w:r w:rsidRPr="002A0F92">
              <w:rPr>
                <w:noProof/>
                <w:lang w:val="en-US" w:eastAsia="zh-CN"/>
              </w:rPr>
              <w:tab/>
            </w:r>
            <w:r w:rsidRPr="0028716C">
              <w:t>CR to update positioning measurement requirements</w:t>
            </w:r>
          </w:p>
          <w:p w14:paraId="193DDF9B" w14:textId="77777777" w:rsidR="00A61B85" w:rsidRDefault="00A61B85" w:rsidP="00A61B85">
            <w:pPr>
              <w:pStyle w:val="CRCoverPage"/>
              <w:spacing w:after="0"/>
              <w:ind w:left="100"/>
              <w:rPr>
                <w:noProof/>
                <w:lang w:val="en-US" w:eastAsia="zh-CN"/>
              </w:rPr>
            </w:pPr>
            <w:r>
              <w:rPr>
                <w:rFonts w:cs="Arial"/>
                <w:lang w:eastAsia="zh-CN"/>
              </w:rPr>
              <w:t>UE positioning measurement requirements are incorrect</w:t>
            </w:r>
            <w:r>
              <w:rPr>
                <w:noProof/>
                <w:lang w:eastAsia="zh-CN"/>
              </w:rPr>
              <w:t>.</w:t>
            </w:r>
          </w:p>
          <w:p w14:paraId="75B80A42" w14:textId="77777777" w:rsidR="00A61B85" w:rsidRDefault="00A61B85" w:rsidP="00A61B85">
            <w:pPr>
              <w:pStyle w:val="CRCoverPage"/>
              <w:spacing w:after="0"/>
              <w:rPr>
                <w:noProof/>
                <w:lang w:eastAsia="zh-CN"/>
              </w:rPr>
            </w:pPr>
          </w:p>
          <w:p w14:paraId="2DC816FE" w14:textId="77777777" w:rsidR="00617DD0" w:rsidRDefault="00617DD0" w:rsidP="00617DD0">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20421</w:t>
            </w:r>
            <w:r w:rsidRPr="002A0F92">
              <w:rPr>
                <w:noProof/>
                <w:lang w:val="en-US" w:eastAsia="zh-CN"/>
              </w:rPr>
              <w:tab/>
            </w:r>
            <w:r w:rsidRPr="00AF0D0E">
              <w:t>Draft CR to 38.133 correction to NR positioning measurement requirements</w:t>
            </w:r>
          </w:p>
          <w:p w14:paraId="0271808F" w14:textId="77777777" w:rsidR="00BF2216" w:rsidRDefault="00BF2216" w:rsidP="00BF2216">
            <w:pPr>
              <w:pStyle w:val="CRCoverPage"/>
              <w:spacing w:after="0"/>
              <w:ind w:left="100"/>
              <w:rPr>
                <w:noProof/>
                <w:lang w:eastAsia="zh-CN"/>
              </w:rPr>
            </w:pPr>
            <w:r>
              <w:rPr>
                <w:noProof/>
                <w:lang w:eastAsia="zh-CN"/>
              </w:rPr>
              <w:t>RSTD measurment period requirements are not finished.</w:t>
            </w:r>
          </w:p>
          <w:p w14:paraId="575D95E3" w14:textId="77777777" w:rsidR="00BF2216" w:rsidRDefault="00BF2216" w:rsidP="00BF2216">
            <w:pPr>
              <w:pStyle w:val="CRCoverPage"/>
              <w:spacing w:after="0"/>
              <w:ind w:left="100"/>
              <w:rPr>
                <w:noProof/>
                <w:lang w:eastAsia="zh-CN"/>
              </w:rPr>
            </w:pPr>
            <w:r>
              <w:rPr>
                <w:noProof/>
                <w:lang w:eastAsia="zh-CN"/>
              </w:rPr>
              <w:t>PRS-RSRP measurment period requirements are not finished.</w:t>
            </w:r>
          </w:p>
          <w:p w14:paraId="2D104E29" w14:textId="77777777" w:rsidR="001E1957" w:rsidRDefault="001E1957" w:rsidP="001E1957">
            <w:pPr>
              <w:pStyle w:val="CRCoverPage"/>
              <w:spacing w:after="0"/>
              <w:rPr>
                <w:noProof/>
                <w:lang w:eastAsia="zh-CN"/>
              </w:rPr>
            </w:pPr>
          </w:p>
          <w:p w14:paraId="366DB50B" w14:textId="77777777" w:rsidR="0056539C" w:rsidRDefault="0056539C" w:rsidP="0056539C">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20272</w:t>
            </w:r>
            <w:r w:rsidRPr="002A0F92">
              <w:rPr>
                <w:noProof/>
                <w:lang w:val="en-US" w:eastAsia="zh-CN"/>
              </w:rPr>
              <w:tab/>
            </w:r>
            <w:r w:rsidRPr="00C64725">
              <w:rPr>
                <w:noProof/>
                <w:lang w:eastAsia="zh-CN"/>
              </w:rPr>
              <w:t>CR on accuracy requirements for positioning measurement</w:t>
            </w:r>
          </w:p>
          <w:p w14:paraId="29C740B9" w14:textId="77777777" w:rsidR="0056539C" w:rsidRPr="00857F51" w:rsidRDefault="0056539C" w:rsidP="0056539C">
            <w:pPr>
              <w:pStyle w:val="CRCoverPage"/>
              <w:spacing w:after="0"/>
              <w:ind w:left="100"/>
              <w:rPr>
                <w:noProof/>
              </w:rPr>
            </w:pPr>
            <w:r>
              <w:rPr>
                <w:rFonts w:cs="Arial"/>
                <w:lang w:eastAsia="zh-CN"/>
              </w:rPr>
              <w:t>UE positioning accuracy requirements are incorrect</w:t>
            </w:r>
            <w:r w:rsidRPr="00857F51">
              <w:rPr>
                <w:noProof/>
              </w:rPr>
              <w:t>.</w:t>
            </w:r>
          </w:p>
          <w:p w14:paraId="5C0AD392" w14:textId="77777777" w:rsidR="0056539C" w:rsidRDefault="0056539C" w:rsidP="0056539C">
            <w:pPr>
              <w:pStyle w:val="CRCoverPage"/>
              <w:spacing w:after="0"/>
              <w:rPr>
                <w:noProof/>
                <w:lang w:val="en-US" w:eastAsia="zh-CN"/>
              </w:rPr>
            </w:pPr>
          </w:p>
          <w:p w14:paraId="78A0B50B" w14:textId="77777777" w:rsidR="007B4D77" w:rsidRDefault="007B4D77" w:rsidP="007B4D77">
            <w:pPr>
              <w:pStyle w:val="CRCoverPage"/>
              <w:spacing w:after="0"/>
              <w:ind w:left="100"/>
              <w:rPr>
                <w:noProof/>
              </w:rPr>
            </w:pPr>
            <w:r w:rsidRPr="002A0F92">
              <w:rPr>
                <w:noProof/>
              </w:rPr>
              <w:t>R</w:t>
            </w:r>
            <w:r w:rsidRPr="002A0F92">
              <w:rPr>
                <w:noProof/>
                <w:lang w:val="en-US" w:eastAsia="zh-CN"/>
              </w:rPr>
              <w:t>4-21</w:t>
            </w:r>
            <w:r>
              <w:rPr>
                <w:noProof/>
                <w:lang w:val="en-US" w:eastAsia="zh-CN"/>
              </w:rPr>
              <w:t>20271</w:t>
            </w:r>
            <w:r w:rsidRPr="002A0F92">
              <w:rPr>
                <w:noProof/>
                <w:lang w:val="en-US" w:eastAsia="zh-CN"/>
              </w:rPr>
              <w:tab/>
            </w:r>
            <w:r w:rsidRPr="001C6066">
              <w:rPr>
                <w:noProof/>
              </w:rPr>
              <w:t>Draft CR to 38.133 correction to NR positioning accuracy requirements</w:t>
            </w:r>
          </w:p>
          <w:p w14:paraId="2EDBB6B0" w14:textId="77777777" w:rsidR="002F0499" w:rsidRDefault="002F0499" w:rsidP="002F0499">
            <w:pPr>
              <w:pStyle w:val="CRCoverPage"/>
              <w:spacing w:after="0"/>
              <w:ind w:left="100"/>
              <w:rPr>
                <w:noProof/>
                <w:lang w:eastAsia="zh-CN"/>
              </w:rPr>
            </w:pPr>
            <w:r>
              <w:rPr>
                <w:noProof/>
                <w:lang w:eastAsia="zh-CN"/>
              </w:rPr>
              <w:t>PRS-RSRP accurach requirements are not finalized.</w:t>
            </w:r>
          </w:p>
          <w:p w14:paraId="0F8C85AE" w14:textId="5A9252F2" w:rsidR="001E1957" w:rsidRDefault="002F0499" w:rsidP="002F0499">
            <w:pPr>
              <w:pStyle w:val="CRCoverPage"/>
              <w:spacing w:after="0"/>
              <w:ind w:left="100"/>
              <w:rPr>
                <w:noProof/>
                <w:lang w:val="en-US" w:eastAsia="zh-CN"/>
              </w:rPr>
            </w:pPr>
            <w:r>
              <w:t>Requirements for gain to PRS-RSRP measurement point are not finalized</w:t>
            </w:r>
            <w:r w:rsidR="001E1957">
              <w:rPr>
                <w:noProof/>
              </w:rPr>
              <w:t>.</w:t>
            </w:r>
          </w:p>
          <w:p w14:paraId="1CF11285" w14:textId="77777777" w:rsidR="001E1957" w:rsidRDefault="001E1957" w:rsidP="001E1957">
            <w:pPr>
              <w:pStyle w:val="CRCoverPage"/>
              <w:spacing w:after="0"/>
              <w:rPr>
                <w:noProof/>
                <w:lang w:val="en-US" w:eastAsia="zh-CN"/>
              </w:rPr>
            </w:pPr>
          </w:p>
          <w:p w14:paraId="1FE141E4" w14:textId="77777777" w:rsidR="0080226E" w:rsidRDefault="0080226E" w:rsidP="0080226E">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20275</w:t>
            </w:r>
            <w:r w:rsidRPr="002A0F92">
              <w:rPr>
                <w:noProof/>
                <w:lang w:val="en-US" w:eastAsia="zh-CN"/>
              </w:rPr>
              <w:tab/>
            </w:r>
            <w:r w:rsidRPr="00C47947">
              <w:t>CR to update TCs for PRS measurement requirements</w:t>
            </w:r>
          </w:p>
          <w:p w14:paraId="1FA987D2" w14:textId="77777777" w:rsidR="0080226E" w:rsidRPr="00857F51" w:rsidRDefault="0080226E" w:rsidP="0080226E">
            <w:pPr>
              <w:pStyle w:val="CRCoverPage"/>
              <w:spacing w:after="0"/>
              <w:ind w:left="100"/>
              <w:rPr>
                <w:noProof/>
              </w:rPr>
            </w:pPr>
            <w:r>
              <w:rPr>
                <w:rFonts w:cs="Arial"/>
                <w:lang w:eastAsia="zh-CN"/>
              </w:rPr>
              <w:t>UE positioning delay test cases are not fully correct</w:t>
            </w:r>
            <w:r>
              <w:rPr>
                <w:rFonts w:cs="Arial"/>
                <w:noProof/>
                <w:lang w:eastAsia="zh-CN"/>
              </w:rPr>
              <w:t>.</w:t>
            </w:r>
          </w:p>
          <w:p w14:paraId="45CC3B69" w14:textId="77777777" w:rsidR="0080226E" w:rsidRDefault="0080226E" w:rsidP="0080226E">
            <w:pPr>
              <w:pStyle w:val="CRCoverPage"/>
              <w:spacing w:after="0"/>
              <w:rPr>
                <w:noProof/>
                <w:lang w:eastAsia="zh-CN"/>
              </w:rPr>
            </w:pPr>
          </w:p>
          <w:p w14:paraId="2E0CDDDC" w14:textId="77777777" w:rsidR="00A40603" w:rsidRDefault="00A40603" w:rsidP="00A40603">
            <w:pPr>
              <w:pStyle w:val="CRCoverPage"/>
              <w:spacing w:after="0"/>
              <w:ind w:left="100"/>
              <w:rPr>
                <w:noProof/>
                <w:lang w:eastAsia="zh-CN"/>
              </w:rPr>
            </w:pPr>
            <w:r w:rsidRPr="002A0F92">
              <w:rPr>
                <w:noProof/>
                <w:lang w:eastAsia="zh-CN"/>
              </w:rPr>
              <w:t>R4-21</w:t>
            </w:r>
            <w:r>
              <w:rPr>
                <w:noProof/>
                <w:lang w:eastAsia="zh-CN"/>
              </w:rPr>
              <w:t>20274</w:t>
            </w:r>
            <w:r w:rsidRPr="002A0F92">
              <w:rPr>
                <w:noProof/>
                <w:lang w:eastAsia="zh-CN"/>
              </w:rPr>
              <w:tab/>
            </w:r>
            <w:r w:rsidRPr="00A40603">
              <w:rPr>
                <w:noProof/>
                <w:lang w:eastAsia="zh-CN"/>
              </w:rPr>
              <w:t>DraftCR on RSTD and UE Rx-Tx test cases</w:t>
            </w:r>
          </w:p>
          <w:p w14:paraId="7C06FA44" w14:textId="6F40A61E" w:rsidR="001E1957" w:rsidRDefault="00355C0F" w:rsidP="001E1957">
            <w:pPr>
              <w:pStyle w:val="CRCoverPage"/>
              <w:spacing w:after="0"/>
              <w:ind w:left="100"/>
              <w:rPr>
                <w:noProof/>
                <w:lang w:eastAsia="zh-CN"/>
              </w:rPr>
            </w:pPr>
            <w:r>
              <w:rPr>
                <w:noProof/>
                <w:lang w:eastAsia="zh-CN"/>
              </w:rPr>
              <w:t>The test cases for UE Rx-Tx are not correct.</w:t>
            </w:r>
          </w:p>
          <w:p w14:paraId="32BBF7AB" w14:textId="77777777" w:rsidR="001E1957" w:rsidRDefault="001E1957" w:rsidP="001E1957">
            <w:pPr>
              <w:pStyle w:val="CRCoverPage"/>
              <w:spacing w:after="0"/>
              <w:rPr>
                <w:noProof/>
                <w:lang w:eastAsia="zh-CN"/>
              </w:rPr>
            </w:pPr>
          </w:p>
          <w:p w14:paraId="034A944F" w14:textId="77777777" w:rsidR="003A1A1C" w:rsidRDefault="003A1A1C" w:rsidP="003A1A1C">
            <w:pPr>
              <w:pStyle w:val="CRCoverPage"/>
              <w:spacing w:after="0"/>
              <w:ind w:left="100"/>
              <w:rPr>
                <w:noProof/>
                <w:lang w:eastAsia="zh-CN"/>
              </w:rPr>
            </w:pPr>
            <w:r w:rsidRPr="002A0F92">
              <w:rPr>
                <w:noProof/>
              </w:rPr>
              <w:t>R</w:t>
            </w:r>
            <w:r w:rsidRPr="002A0F92">
              <w:rPr>
                <w:noProof/>
                <w:lang w:val="en-US" w:eastAsia="zh-CN"/>
              </w:rPr>
              <w:t>4-21</w:t>
            </w:r>
            <w:r>
              <w:rPr>
                <w:noProof/>
                <w:lang w:val="en-US" w:eastAsia="zh-CN"/>
              </w:rPr>
              <w:t>20276</w:t>
            </w:r>
            <w:r w:rsidRPr="002A0F92">
              <w:rPr>
                <w:noProof/>
                <w:lang w:val="en-US" w:eastAsia="zh-CN"/>
              </w:rPr>
              <w:tab/>
            </w:r>
            <w:r w:rsidRPr="003A1A1C">
              <w:rPr>
                <w:noProof/>
                <w:lang w:eastAsia="zh-CN"/>
              </w:rPr>
              <w:t>CR to update TC for PRS measurement accuracy</w:t>
            </w:r>
          </w:p>
          <w:p w14:paraId="63F2A956" w14:textId="762E8D93" w:rsidR="001E1957" w:rsidRPr="00857F51" w:rsidRDefault="00BA5736" w:rsidP="001E1957">
            <w:pPr>
              <w:pStyle w:val="CRCoverPage"/>
              <w:spacing w:after="0"/>
              <w:ind w:left="100"/>
              <w:rPr>
                <w:noProof/>
              </w:rPr>
            </w:pPr>
            <w:r>
              <w:rPr>
                <w:rFonts w:cs="Arial"/>
                <w:lang w:eastAsia="zh-CN"/>
              </w:rPr>
              <w:t>Duplicated specification</w:t>
            </w:r>
            <w:r w:rsidR="001E1957">
              <w:rPr>
                <w:noProof/>
                <w:lang w:eastAsia="zh-CN"/>
              </w:rPr>
              <w:t>.</w:t>
            </w:r>
          </w:p>
          <w:p w14:paraId="6F573C61" w14:textId="77777777" w:rsidR="001E1957" w:rsidRDefault="001E1957" w:rsidP="001E1957">
            <w:pPr>
              <w:pStyle w:val="CRCoverPage"/>
              <w:spacing w:after="0"/>
              <w:rPr>
                <w:noProof/>
                <w:lang w:eastAsia="zh-CN"/>
              </w:rPr>
            </w:pPr>
          </w:p>
          <w:p w14:paraId="5C4BEB44" w14:textId="77777777" w:rsidR="003B2286" w:rsidRPr="00960FD6" w:rsidRDefault="003B2286" w:rsidP="001446E1">
            <w:pPr>
              <w:pStyle w:val="CRCoverPage"/>
              <w:spacing w:after="0"/>
              <w:ind w:left="100"/>
              <w:rPr>
                <w:noProof/>
                <w:lang w:val="en-US"/>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50F250" w14:textId="77777777" w:rsidR="00FC3A37" w:rsidRDefault="00FC3A37" w:rsidP="00FC3A37">
            <w:pPr>
              <w:pStyle w:val="CRCoverPage"/>
              <w:spacing w:after="0"/>
              <w:ind w:left="100"/>
              <w:rPr>
                <w:noProof/>
                <w:lang w:eastAsia="zh-CN"/>
              </w:rPr>
            </w:pPr>
            <w:r w:rsidRPr="002A0F92">
              <w:rPr>
                <w:noProof/>
              </w:rPr>
              <w:t>R</w:t>
            </w:r>
            <w:r w:rsidRPr="002A0F92">
              <w:rPr>
                <w:noProof/>
                <w:lang w:val="en-US" w:eastAsia="zh-CN"/>
              </w:rPr>
              <w:t>4-21</w:t>
            </w:r>
            <w:r>
              <w:rPr>
                <w:noProof/>
                <w:lang w:val="en-US" w:eastAsia="zh-CN"/>
              </w:rPr>
              <w:t>19400</w:t>
            </w:r>
            <w:r w:rsidRPr="002A0F92">
              <w:rPr>
                <w:noProof/>
                <w:lang w:val="en-US" w:eastAsia="zh-CN"/>
              </w:rPr>
              <w:tab/>
            </w:r>
            <w:r w:rsidRPr="00420132">
              <w:rPr>
                <w:noProof/>
                <w:lang w:eastAsia="zh-CN"/>
              </w:rPr>
              <w:t>Correction to Ês and Iot symbol definitions for gNB measurements</w:t>
            </w:r>
          </w:p>
          <w:p w14:paraId="1D6CD9DB" w14:textId="77777777" w:rsidR="00FC3A37" w:rsidRDefault="00FC3A37" w:rsidP="00FC3A37">
            <w:pPr>
              <w:pStyle w:val="CRCoverPage"/>
              <w:spacing w:after="0"/>
              <w:ind w:left="100"/>
              <w:rPr>
                <w:noProof/>
                <w:lang w:val="en-US"/>
              </w:rPr>
            </w:pPr>
            <w:r>
              <w:rPr>
                <w:noProof/>
                <w:color w:val="000000" w:themeColor="text1"/>
              </w:rPr>
              <w:t>3.2, 3.3</w:t>
            </w:r>
          </w:p>
          <w:p w14:paraId="1D9E734D" w14:textId="77777777" w:rsidR="00FC3A37" w:rsidRDefault="00FC3A37" w:rsidP="003A2B85">
            <w:pPr>
              <w:pStyle w:val="CRCoverPage"/>
              <w:spacing w:after="0"/>
              <w:ind w:left="100"/>
              <w:rPr>
                <w:noProof/>
                <w:lang w:val="en-US"/>
              </w:rPr>
            </w:pPr>
          </w:p>
          <w:p w14:paraId="5EED6953" w14:textId="73EE7229" w:rsidR="003A2B85" w:rsidRDefault="003A2B85" w:rsidP="003A2B85">
            <w:pPr>
              <w:pStyle w:val="CRCoverPage"/>
              <w:spacing w:after="0"/>
              <w:ind w:left="100"/>
              <w:rPr>
                <w:noProof/>
              </w:rPr>
            </w:pPr>
            <w:r w:rsidRPr="002A0F92">
              <w:rPr>
                <w:noProof/>
              </w:rPr>
              <w:t>R</w:t>
            </w:r>
            <w:r w:rsidRPr="002A0F92">
              <w:rPr>
                <w:noProof/>
                <w:lang w:val="en-US" w:eastAsia="zh-CN"/>
              </w:rPr>
              <w:t>4-21</w:t>
            </w:r>
            <w:r>
              <w:rPr>
                <w:noProof/>
                <w:lang w:val="en-US" w:eastAsia="zh-CN"/>
              </w:rPr>
              <w:t>20267</w:t>
            </w:r>
            <w:r w:rsidRPr="002A0F92">
              <w:rPr>
                <w:noProof/>
                <w:lang w:val="en-US" w:eastAsia="zh-CN"/>
              </w:rPr>
              <w:tab/>
            </w:r>
            <w:r w:rsidRPr="00A74508">
              <w:rPr>
                <w:noProof/>
              </w:rPr>
              <w:t>Draft CR on UE positioning measurement requirements</w:t>
            </w:r>
          </w:p>
          <w:p w14:paraId="54EE7775" w14:textId="2E9C745F" w:rsidR="003A2B85" w:rsidRDefault="00730800" w:rsidP="003A2B85">
            <w:pPr>
              <w:pStyle w:val="CRCoverPage"/>
              <w:spacing w:after="0"/>
              <w:ind w:left="100"/>
              <w:rPr>
                <w:noProof/>
                <w:lang w:eastAsia="zh-CN"/>
              </w:rPr>
            </w:pPr>
            <w:r>
              <w:rPr>
                <w:noProof/>
                <w:lang w:eastAsia="zh-CN"/>
              </w:rPr>
              <w:t>9.1.2</w:t>
            </w:r>
          </w:p>
          <w:p w14:paraId="5B69A955" w14:textId="77777777" w:rsidR="003A2B85" w:rsidRPr="00094A65" w:rsidRDefault="003A2B85" w:rsidP="003A2B85">
            <w:pPr>
              <w:pStyle w:val="CRCoverPage"/>
              <w:spacing w:after="0"/>
              <w:ind w:left="100"/>
              <w:rPr>
                <w:noProof/>
                <w:lang w:eastAsia="zh-CN"/>
              </w:rPr>
            </w:pPr>
          </w:p>
          <w:p w14:paraId="6E296F18" w14:textId="77777777" w:rsidR="00A61B85" w:rsidRDefault="00A61B85" w:rsidP="00A61B85">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20269</w:t>
            </w:r>
            <w:r w:rsidRPr="002A0F92">
              <w:rPr>
                <w:noProof/>
                <w:lang w:val="en-US" w:eastAsia="zh-CN"/>
              </w:rPr>
              <w:tab/>
            </w:r>
            <w:r w:rsidRPr="0028716C">
              <w:t>CR to update positioning measurement requirements</w:t>
            </w:r>
          </w:p>
          <w:p w14:paraId="4697E1E1" w14:textId="77777777" w:rsidR="00A61B85" w:rsidRPr="002A0F92" w:rsidRDefault="00A61B85" w:rsidP="00A61B85">
            <w:pPr>
              <w:pStyle w:val="CRCoverPage"/>
              <w:spacing w:after="0"/>
              <w:ind w:left="100"/>
              <w:rPr>
                <w:noProof/>
              </w:rPr>
            </w:pPr>
            <w:r>
              <w:rPr>
                <w:noProof/>
                <w:lang w:eastAsia="zh-CN"/>
              </w:rPr>
              <w:t>9.9.1, 9.9.2, 9.9.3, 9.9.4</w:t>
            </w:r>
          </w:p>
          <w:p w14:paraId="548577B1" w14:textId="77777777" w:rsidR="00A61B85" w:rsidRDefault="00A61B85" w:rsidP="00617DD0">
            <w:pPr>
              <w:pStyle w:val="CRCoverPage"/>
              <w:spacing w:after="0"/>
              <w:ind w:left="100"/>
              <w:rPr>
                <w:noProof/>
              </w:rPr>
            </w:pPr>
          </w:p>
          <w:p w14:paraId="008F0FA8" w14:textId="4BC15FCF" w:rsidR="00617DD0" w:rsidRDefault="00617DD0" w:rsidP="00617DD0">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20421</w:t>
            </w:r>
            <w:r w:rsidRPr="002A0F92">
              <w:rPr>
                <w:noProof/>
                <w:lang w:val="en-US" w:eastAsia="zh-CN"/>
              </w:rPr>
              <w:tab/>
            </w:r>
            <w:r w:rsidRPr="00AF0D0E">
              <w:t>Draft CR to 38.133 correction to NR positioning measurement requirements</w:t>
            </w:r>
          </w:p>
          <w:p w14:paraId="5B38EF44" w14:textId="3026DC89" w:rsidR="00BC0ABD" w:rsidRDefault="008E067C" w:rsidP="00BC0ABD">
            <w:pPr>
              <w:pStyle w:val="CRCoverPage"/>
              <w:spacing w:after="0"/>
              <w:ind w:left="100"/>
            </w:pPr>
            <w:r>
              <w:rPr>
                <w:noProof/>
                <w:lang w:eastAsia="zh-CN"/>
              </w:rPr>
              <w:t>9.9.2, 9.9.3, 9.9.4</w:t>
            </w:r>
          </w:p>
          <w:p w14:paraId="22E33ADB" w14:textId="77777777" w:rsidR="00BC0ABD" w:rsidRDefault="00BC0ABD" w:rsidP="00BC0ABD">
            <w:pPr>
              <w:pStyle w:val="CRCoverPage"/>
              <w:spacing w:after="0"/>
              <w:ind w:left="100"/>
              <w:rPr>
                <w:noProof/>
              </w:rPr>
            </w:pPr>
          </w:p>
          <w:p w14:paraId="59FFC91F" w14:textId="77777777" w:rsidR="00C64725" w:rsidRDefault="00C64725" w:rsidP="00C64725">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20272</w:t>
            </w:r>
            <w:r w:rsidRPr="002A0F92">
              <w:rPr>
                <w:noProof/>
                <w:lang w:val="en-US" w:eastAsia="zh-CN"/>
              </w:rPr>
              <w:tab/>
            </w:r>
            <w:r w:rsidRPr="00C64725">
              <w:rPr>
                <w:noProof/>
                <w:lang w:eastAsia="zh-CN"/>
              </w:rPr>
              <w:t>CR on accuracy requirements for positioning measurement</w:t>
            </w:r>
          </w:p>
          <w:p w14:paraId="44D38334" w14:textId="77777777" w:rsidR="00C64725" w:rsidRDefault="00C64725" w:rsidP="00C64725">
            <w:pPr>
              <w:pStyle w:val="CRCoverPage"/>
              <w:spacing w:after="0"/>
              <w:ind w:left="100"/>
            </w:pPr>
            <w:r>
              <w:t>10.1.23.2</w:t>
            </w:r>
          </w:p>
          <w:p w14:paraId="015D2CAC" w14:textId="77777777" w:rsidR="00C64725" w:rsidRDefault="00C64725" w:rsidP="00C64725">
            <w:pPr>
              <w:pStyle w:val="CRCoverPage"/>
              <w:spacing w:after="0"/>
              <w:ind w:left="100"/>
              <w:rPr>
                <w:noProof/>
                <w:lang w:val="en-US"/>
              </w:rPr>
            </w:pPr>
          </w:p>
          <w:p w14:paraId="4C5E83F5" w14:textId="77777777" w:rsidR="007B4D77" w:rsidRDefault="007B4D77" w:rsidP="007B4D77">
            <w:pPr>
              <w:pStyle w:val="CRCoverPage"/>
              <w:spacing w:after="0"/>
              <w:ind w:left="100"/>
              <w:rPr>
                <w:noProof/>
              </w:rPr>
            </w:pPr>
            <w:r w:rsidRPr="002A0F92">
              <w:rPr>
                <w:noProof/>
              </w:rPr>
              <w:t>R</w:t>
            </w:r>
            <w:r w:rsidRPr="002A0F92">
              <w:rPr>
                <w:noProof/>
                <w:lang w:val="en-US" w:eastAsia="zh-CN"/>
              </w:rPr>
              <w:t>4-21</w:t>
            </w:r>
            <w:r>
              <w:rPr>
                <w:noProof/>
                <w:lang w:val="en-US" w:eastAsia="zh-CN"/>
              </w:rPr>
              <w:t>20271</w:t>
            </w:r>
            <w:r w:rsidRPr="002A0F92">
              <w:rPr>
                <w:noProof/>
                <w:lang w:val="en-US" w:eastAsia="zh-CN"/>
              </w:rPr>
              <w:tab/>
            </w:r>
            <w:r w:rsidRPr="001C6066">
              <w:rPr>
                <w:noProof/>
              </w:rPr>
              <w:t>Draft CR to 38.133 correction to NR positioning accuracy requirements</w:t>
            </w:r>
          </w:p>
          <w:p w14:paraId="0445A222" w14:textId="71B9616C" w:rsidR="00BC0ABD" w:rsidRDefault="002F0499" w:rsidP="00BC0ABD">
            <w:pPr>
              <w:pStyle w:val="CRCoverPage"/>
              <w:spacing w:after="0"/>
              <w:ind w:left="100"/>
              <w:rPr>
                <w:noProof/>
                <w:lang w:eastAsia="zh-CN"/>
              </w:rPr>
            </w:pPr>
            <w:r>
              <w:rPr>
                <w:noProof/>
                <w:lang w:eastAsia="zh-CN"/>
              </w:rPr>
              <w:t>10.1.24, B.2.1.6</w:t>
            </w:r>
          </w:p>
          <w:p w14:paraId="6FDB7128" w14:textId="77777777" w:rsidR="002F0499" w:rsidRPr="008042FF" w:rsidRDefault="002F0499" w:rsidP="00BC0ABD">
            <w:pPr>
              <w:pStyle w:val="CRCoverPage"/>
              <w:spacing w:after="0"/>
              <w:ind w:left="100"/>
              <w:rPr>
                <w:noProof/>
              </w:rPr>
            </w:pPr>
          </w:p>
          <w:p w14:paraId="3FC91E98" w14:textId="77777777" w:rsidR="0080226E" w:rsidRDefault="0080226E" w:rsidP="0080226E">
            <w:pPr>
              <w:pStyle w:val="CRCoverPage"/>
              <w:spacing w:after="0"/>
              <w:ind w:left="100"/>
              <w:rPr>
                <w:noProof/>
                <w:lang w:val="en-US" w:eastAsia="zh-CN"/>
              </w:rPr>
            </w:pPr>
            <w:r w:rsidRPr="002A0F92">
              <w:rPr>
                <w:noProof/>
              </w:rPr>
              <w:t>R</w:t>
            </w:r>
            <w:r w:rsidRPr="002A0F92">
              <w:rPr>
                <w:noProof/>
                <w:lang w:val="en-US" w:eastAsia="zh-CN"/>
              </w:rPr>
              <w:t>4-21</w:t>
            </w:r>
            <w:r>
              <w:rPr>
                <w:noProof/>
                <w:lang w:val="en-US" w:eastAsia="zh-CN"/>
              </w:rPr>
              <w:t>20275</w:t>
            </w:r>
            <w:r w:rsidRPr="002A0F92">
              <w:rPr>
                <w:noProof/>
                <w:lang w:val="en-US" w:eastAsia="zh-CN"/>
              </w:rPr>
              <w:tab/>
            </w:r>
            <w:r w:rsidRPr="00C47947">
              <w:t>CR to update TCs for PRS measurement requirements</w:t>
            </w:r>
          </w:p>
          <w:p w14:paraId="21A77587" w14:textId="77777777" w:rsidR="0080226E" w:rsidRDefault="0080226E" w:rsidP="0080226E">
            <w:pPr>
              <w:pStyle w:val="CRCoverPage"/>
              <w:spacing w:after="0"/>
              <w:ind w:left="100"/>
            </w:pPr>
            <w:r>
              <w:t>A.6.6.12, A.7.6.9</w:t>
            </w:r>
          </w:p>
          <w:p w14:paraId="30547A62" w14:textId="77777777" w:rsidR="0080226E" w:rsidRDefault="0080226E" w:rsidP="0080226E">
            <w:pPr>
              <w:pStyle w:val="CRCoverPage"/>
              <w:spacing w:after="0"/>
              <w:ind w:left="100"/>
              <w:rPr>
                <w:noProof/>
                <w:lang w:val="en-US"/>
              </w:rPr>
            </w:pPr>
          </w:p>
          <w:p w14:paraId="4126E8C8" w14:textId="77777777" w:rsidR="00A40603" w:rsidRDefault="00A40603" w:rsidP="00A40603">
            <w:pPr>
              <w:pStyle w:val="CRCoverPage"/>
              <w:spacing w:after="0"/>
              <w:ind w:left="100"/>
              <w:rPr>
                <w:noProof/>
                <w:lang w:eastAsia="zh-CN"/>
              </w:rPr>
            </w:pPr>
            <w:r w:rsidRPr="002A0F92">
              <w:rPr>
                <w:noProof/>
                <w:lang w:eastAsia="zh-CN"/>
              </w:rPr>
              <w:t>R4-21</w:t>
            </w:r>
            <w:r>
              <w:rPr>
                <w:noProof/>
                <w:lang w:eastAsia="zh-CN"/>
              </w:rPr>
              <w:t>20274</w:t>
            </w:r>
            <w:r w:rsidRPr="002A0F92">
              <w:rPr>
                <w:noProof/>
                <w:lang w:eastAsia="zh-CN"/>
              </w:rPr>
              <w:tab/>
            </w:r>
            <w:r w:rsidRPr="00A40603">
              <w:rPr>
                <w:noProof/>
                <w:lang w:eastAsia="zh-CN"/>
              </w:rPr>
              <w:t>DraftCR on RSTD and UE Rx-Tx test cases</w:t>
            </w:r>
          </w:p>
          <w:p w14:paraId="0E4D6B27" w14:textId="62129829" w:rsidR="00BC0ABD" w:rsidRDefault="00E73429" w:rsidP="00BC0ABD">
            <w:pPr>
              <w:pStyle w:val="CRCoverPage"/>
              <w:spacing w:after="0"/>
              <w:ind w:left="100"/>
              <w:rPr>
                <w:noProof/>
              </w:rPr>
            </w:pPr>
            <w:r>
              <w:rPr>
                <w:noProof/>
                <w:lang w:eastAsia="zh-CN"/>
              </w:rPr>
              <w:t>A.6.6.14, A.7.6.11</w:t>
            </w:r>
          </w:p>
          <w:p w14:paraId="4B147176" w14:textId="77777777" w:rsidR="00BC0ABD" w:rsidRDefault="00BC0ABD" w:rsidP="00BC0ABD">
            <w:pPr>
              <w:pStyle w:val="CRCoverPage"/>
              <w:spacing w:after="0"/>
              <w:ind w:left="100"/>
              <w:rPr>
                <w:noProof/>
              </w:rPr>
            </w:pPr>
          </w:p>
          <w:p w14:paraId="12BB487E" w14:textId="77777777" w:rsidR="003A1A1C" w:rsidRDefault="003A1A1C" w:rsidP="003A1A1C">
            <w:pPr>
              <w:pStyle w:val="CRCoverPage"/>
              <w:spacing w:after="0"/>
              <w:ind w:left="100"/>
              <w:rPr>
                <w:noProof/>
                <w:lang w:eastAsia="zh-CN"/>
              </w:rPr>
            </w:pPr>
            <w:r w:rsidRPr="002A0F92">
              <w:rPr>
                <w:noProof/>
              </w:rPr>
              <w:t>R</w:t>
            </w:r>
            <w:r w:rsidRPr="002A0F92">
              <w:rPr>
                <w:noProof/>
                <w:lang w:val="en-US" w:eastAsia="zh-CN"/>
              </w:rPr>
              <w:t>4-21</w:t>
            </w:r>
            <w:r>
              <w:rPr>
                <w:noProof/>
                <w:lang w:val="en-US" w:eastAsia="zh-CN"/>
              </w:rPr>
              <w:t>20276</w:t>
            </w:r>
            <w:r w:rsidRPr="002A0F92">
              <w:rPr>
                <w:noProof/>
                <w:lang w:val="en-US" w:eastAsia="zh-CN"/>
              </w:rPr>
              <w:tab/>
            </w:r>
            <w:r w:rsidRPr="003A1A1C">
              <w:rPr>
                <w:noProof/>
                <w:lang w:eastAsia="zh-CN"/>
              </w:rPr>
              <w:t>CR to update TC for PRS measurement accuracy</w:t>
            </w:r>
          </w:p>
          <w:p w14:paraId="7B13A43E" w14:textId="11858DAE" w:rsidR="00BC0ABD" w:rsidRDefault="00836258" w:rsidP="00BC0ABD">
            <w:pPr>
              <w:pStyle w:val="CRCoverPage"/>
              <w:spacing w:after="0"/>
              <w:ind w:left="100"/>
              <w:rPr>
                <w:noProof/>
                <w:lang w:eastAsia="zh-CN"/>
              </w:rPr>
            </w:pPr>
            <w:r>
              <w:lastRenderedPageBreak/>
              <w:t>A.6.7.15.1, A.7.7.12.1</w:t>
            </w:r>
          </w:p>
          <w:p w14:paraId="3B90D06A" w14:textId="77777777" w:rsidR="00BC0ABD" w:rsidRPr="00090F51" w:rsidRDefault="00BC0ABD" w:rsidP="00BC0ABD">
            <w:pPr>
              <w:pStyle w:val="CRCoverPage"/>
              <w:spacing w:after="0"/>
              <w:ind w:left="100"/>
              <w:rPr>
                <w:noProof/>
              </w:rPr>
            </w:pPr>
          </w:p>
          <w:p w14:paraId="2E8CC96B" w14:textId="77777777" w:rsidR="001E41F3" w:rsidRDefault="001E41F3" w:rsidP="00FC3A37">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6F78C3" w:rsidR="001E41F3" w:rsidRDefault="00EC1E4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6F71F10" w:rsidR="001E41F3" w:rsidRDefault="00EC1E4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B6DC86" w:rsidR="001E41F3" w:rsidRDefault="00145D43">
            <w:pPr>
              <w:pStyle w:val="CRCoverPage"/>
              <w:spacing w:after="0"/>
              <w:ind w:left="99"/>
              <w:rPr>
                <w:noProof/>
              </w:rPr>
            </w:pPr>
            <w:r>
              <w:rPr>
                <w:noProof/>
              </w:rPr>
              <w:t>TS</w:t>
            </w:r>
            <w:r w:rsidR="00EC1E4A">
              <w:rPr>
                <w:noProof/>
              </w:rPr>
              <w:t xml:space="preserve"> 38.533</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78A369" w:rsidR="001E41F3" w:rsidRDefault="00EC1E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8003A1" w14:textId="597C9A9E" w:rsidR="006911AE" w:rsidRPr="002B4D79" w:rsidRDefault="006911AE" w:rsidP="006911AE">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lastRenderedPageBreak/>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1</w:t>
      </w:r>
      <w:r w:rsidRPr="002B4D79">
        <w:rPr>
          <w:rFonts w:ascii="Arial" w:hAnsi="Arial" w:hint="eastAsia"/>
          <w:i/>
          <w:iCs/>
          <w:noProof/>
          <w:color w:val="FF0000"/>
          <w:sz w:val="36"/>
          <w:lang w:eastAsia="zh-CN"/>
        </w:rPr>
        <w:t>&gt;</w:t>
      </w:r>
    </w:p>
    <w:p w14:paraId="0C18086A" w14:textId="77777777" w:rsidR="006911AE" w:rsidRDefault="006911AE" w:rsidP="006911AE">
      <w:pPr>
        <w:pStyle w:val="Heading2"/>
      </w:pPr>
      <w:r>
        <w:t>3.2</w:t>
      </w:r>
      <w:r>
        <w:tab/>
        <w:t>Symbols</w:t>
      </w:r>
    </w:p>
    <w:p w14:paraId="11078495" w14:textId="77777777" w:rsidR="006911AE" w:rsidRDefault="006911AE" w:rsidP="006911AE">
      <w:pPr>
        <w:keepNext/>
      </w:pPr>
      <w:r>
        <w:t>For the purposes of the present document, the following symbols apply:</w:t>
      </w:r>
    </w:p>
    <w:p w14:paraId="6875F2D6" w14:textId="77777777" w:rsidR="006911AE" w:rsidRDefault="006911AE" w:rsidP="006911AE">
      <w:pPr>
        <w:pStyle w:val="EW"/>
        <w:rPr>
          <w:lang w:eastAsia="en-GB"/>
        </w:rPr>
      </w:pPr>
      <w:bookmarkStart w:id="1" w:name="_Toc5952517"/>
      <w:r>
        <w:t>[…]</w:t>
      </w:r>
      <w:r>
        <w:tab/>
        <w:t>Values included in square bracket must be considered for further studies, because it means that a decision about that value was not taken.</w:t>
      </w:r>
    </w:p>
    <w:p w14:paraId="0FF1EA1D" w14:textId="77777777" w:rsidR="006911AE" w:rsidRDefault="006911AE" w:rsidP="006911AE">
      <w:pPr>
        <w:pStyle w:val="EW"/>
      </w:pPr>
      <w:r>
        <w:t>BW</w:t>
      </w:r>
      <w:r>
        <w:rPr>
          <w:vertAlign w:val="subscript"/>
        </w:rPr>
        <w:t>Channel</w:t>
      </w:r>
      <w:r>
        <w:tab/>
        <w:t>Channel bandwidth, defined in TS 38.101-1, 38.101-2 and 38.101-3 subclause 3.2</w:t>
      </w:r>
    </w:p>
    <w:p w14:paraId="4EAF235D" w14:textId="77777777" w:rsidR="006911AE" w:rsidRDefault="006911AE" w:rsidP="006911AE">
      <w:pPr>
        <w:pStyle w:val="EW"/>
      </w:pPr>
      <w:r>
        <w:t>Ês</w:t>
      </w:r>
      <w:r>
        <w:tab/>
        <w:t>Received energy per RE (power normalized to the subcarrier spacing) during the useful part of the symbol, i.e. excluding the cyclic prefix, at the UE antenna connector</w:t>
      </w:r>
      <w:ins w:id="2" w:author="Juergen Hofmann" w:date="2021-10-22T18:48:00Z">
        <w:r>
          <w:t xml:space="preserve"> or </w:t>
        </w:r>
      </w:ins>
      <w:ins w:id="3" w:author="Juergen Hofmann" w:date="2021-10-22T18:54:00Z">
        <w:r>
          <w:t xml:space="preserve">at the </w:t>
        </w:r>
      </w:ins>
      <w:ins w:id="4" w:author="Juergen Hofmann" w:date="2021-10-22T18:48:00Z">
        <w:r>
          <w:t xml:space="preserve">gNB reference point </w:t>
        </w:r>
      </w:ins>
      <w:ins w:id="5" w:author="Juergen Hofmann" w:date="2021-10-22T18:49:00Z">
        <w:r>
          <w:t>as defined in TS 38.215</w:t>
        </w:r>
      </w:ins>
      <w:ins w:id="6" w:author="Juergen Hofmann" w:date="2021-10-22T18:53:00Z">
        <w:r>
          <w:t>, subclause 5.2</w:t>
        </w:r>
      </w:ins>
      <w:ins w:id="7" w:author="Juergen Hofmann" w:date="2021-10-22T18:54:00Z">
        <w:r>
          <w:t xml:space="preserve"> for the respective measurement</w:t>
        </w:r>
      </w:ins>
      <w:ins w:id="8" w:author="Juergen Hofmann" w:date="2021-10-22T19:02:00Z">
        <w:r>
          <w:t xml:space="preserve"> type</w:t>
        </w:r>
      </w:ins>
    </w:p>
    <w:p w14:paraId="2FEC95E8" w14:textId="77777777" w:rsidR="006911AE" w:rsidRDefault="006911AE" w:rsidP="006911AE">
      <w:pPr>
        <w:pStyle w:val="EW"/>
        <w:rPr>
          <w:lang w:eastAsia="ja-JP"/>
        </w:rPr>
      </w:pPr>
      <w:r>
        <w:t>F</w:t>
      </w:r>
      <w:r>
        <w:rPr>
          <w:vertAlign w:val="subscript"/>
        </w:rPr>
        <w:t>C</w:t>
      </w:r>
      <w:r>
        <w:rPr>
          <w:vertAlign w:val="subscript"/>
        </w:rPr>
        <w:tab/>
      </w:r>
      <w:r>
        <w:rPr>
          <w:i/>
          <w:lang w:val="en-US"/>
        </w:rPr>
        <w:t>RF reference frequency</w:t>
      </w:r>
      <w:r>
        <w:rPr>
          <w:lang w:val="en-US"/>
        </w:rPr>
        <w:t xml:space="preserve"> on the channel raster</w:t>
      </w:r>
      <w:r>
        <w:rPr>
          <w:lang w:val="en-US" w:eastAsia="zh-CN"/>
        </w:rPr>
        <w:t>,</w:t>
      </w:r>
      <w:r>
        <w:rPr>
          <w:lang w:val="en-US"/>
        </w:rPr>
        <w:t xml:space="preserve"> given in table 5.4.2.2-1</w:t>
      </w:r>
      <w:r>
        <w:rPr>
          <w:lang w:val="en-US" w:eastAsia="ja-JP"/>
        </w:rPr>
        <w:t xml:space="preserve"> </w:t>
      </w:r>
      <w:r>
        <w:rPr>
          <w:lang w:eastAsia="ja-JP"/>
        </w:rPr>
        <w:t>in TS 38.101-1 and 38.101-2</w:t>
      </w:r>
    </w:p>
    <w:p w14:paraId="223FA712" w14:textId="77777777" w:rsidR="006911AE" w:rsidRDefault="006911AE" w:rsidP="006911AE">
      <w:pPr>
        <w:pStyle w:val="EW"/>
      </w:pPr>
      <w:r>
        <w:t>F</w:t>
      </w:r>
      <w:r>
        <w:rPr>
          <w:vertAlign w:val="subscript"/>
        </w:rPr>
        <w:t>C,low</w:t>
      </w:r>
      <w:r>
        <w:tab/>
        <w:t xml:space="preserve">The </w:t>
      </w:r>
      <w:r>
        <w:rPr>
          <w:lang w:val="en-US" w:eastAsia="zh-CN"/>
        </w:rPr>
        <w:t xml:space="preserve">Fc </w:t>
      </w:r>
      <w:r>
        <w:t>of the lowest carrier, expressed in MHz</w:t>
      </w:r>
    </w:p>
    <w:p w14:paraId="7EF92372" w14:textId="77777777" w:rsidR="006911AE" w:rsidRDefault="006911AE" w:rsidP="006911AE">
      <w:pPr>
        <w:pStyle w:val="EW"/>
      </w:pPr>
      <w:r>
        <w:t>Io</w:t>
      </w:r>
      <w:r>
        <w:tab/>
        <w:t>The total received power density, including signal and interference, as measured at the UE antenna connector.</w:t>
      </w:r>
    </w:p>
    <w:p w14:paraId="36D1B850" w14:textId="77777777" w:rsidR="006911AE" w:rsidRDefault="006911AE" w:rsidP="006911AE">
      <w:pPr>
        <w:pStyle w:val="EW"/>
      </w:pPr>
      <w:r>
        <w:t>Ioc</w:t>
      </w:r>
      <w:r>
        <w:tab/>
        <w:t>The power spectral density (integrated in a noise bandwidth equal to the chip rate and normalized to the chip rate) of a band limited noise source (simulating interference from cells, which are not defined in a test procedure) as measured at the UE antenna connector.</w:t>
      </w:r>
    </w:p>
    <w:p w14:paraId="26989E1F" w14:textId="77777777" w:rsidR="006911AE" w:rsidRDefault="006911AE" w:rsidP="006911AE">
      <w:pPr>
        <w:pStyle w:val="EW"/>
      </w:pPr>
      <w:r>
        <w:t>Iot</w:t>
      </w:r>
      <w:r>
        <w:tab/>
        <w:t>The received power spectral density of the total noise and interference for a certain RE (power integrated over the RE and normalized to the subcarrier spacing) as measured at the UE antenna connector</w:t>
      </w:r>
      <w:ins w:id="9" w:author="Juergen Hofmann" w:date="2021-10-22T18:56:00Z">
        <w:r>
          <w:t xml:space="preserve"> or at the gNB reference point as defined in TS 38.215, subclause 5.2 for the respective measurement type</w:t>
        </w:r>
      </w:ins>
    </w:p>
    <w:p w14:paraId="47F6C28F" w14:textId="77777777" w:rsidR="006911AE" w:rsidRDefault="006911AE" w:rsidP="006911AE">
      <w:pPr>
        <w:pStyle w:val="EW"/>
      </w:pPr>
      <w:r>
        <w:rPr>
          <w:noProof/>
          <w:position w:val="-12"/>
        </w:rPr>
        <w:drawing>
          <wp:inline distT="0" distB="0" distL="0" distR="0" wp14:anchorId="720CB55C" wp14:editId="6C9676D7">
            <wp:extent cx="274320" cy="182880"/>
            <wp:effectExtent l="0" t="0" r="0"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tab/>
        <w:t>The power spectral density of a white noise source (average power per RE normalised to the subcarrier spacing), simulating interference from cells that are not defined in a test procedure, as measured at the UE antenna connector</w:t>
      </w:r>
    </w:p>
    <w:p w14:paraId="6092C3BC" w14:textId="77777777" w:rsidR="006911AE" w:rsidRDefault="006911AE" w:rsidP="006911AE">
      <w:pPr>
        <w:pStyle w:val="EW"/>
      </w:pPr>
      <w:r>
        <w:rPr>
          <w:noProof/>
          <w:position w:val="-10"/>
        </w:rPr>
        <w:drawing>
          <wp:inline distT="0" distB="0" distL="0" distR="0" wp14:anchorId="635A1003" wp14:editId="11253150">
            <wp:extent cx="358140" cy="274320"/>
            <wp:effectExtent l="0" t="0" r="381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140" cy="274320"/>
                    </a:xfrm>
                    <a:prstGeom prst="rect">
                      <a:avLst/>
                    </a:prstGeom>
                    <a:noFill/>
                    <a:ln>
                      <a:noFill/>
                    </a:ln>
                  </pic:spPr>
                </pic:pic>
              </a:graphicData>
            </a:graphic>
          </wp:inline>
        </w:drawing>
      </w:r>
      <w:r>
        <w:tab/>
        <w:t>Physical Resource Block number as defined in clause 3.2 in TS 38.211.</w:t>
      </w:r>
    </w:p>
    <w:p w14:paraId="796BF0B0" w14:textId="77777777" w:rsidR="006911AE" w:rsidRDefault="006911AE" w:rsidP="006911AE">
      <w:pPr>
        <w:pStyle w:val="EW"/>
      </w:pPr>
      <w:r>
        <w:rPr>
          <w:noProof/>
          <w:position w:val="-10"/>
        </w:rPr>
        <w:drawing>
          <wp:inline distT="0" distB="0" distL="0" distR="0" wp14:anchorId="5AE184F4" wp14:editId="18B67C01">
            <wp:extent cx="274320" cy="182880"/>
            <wp:effectExtent l="0" t="0" r="0" b="762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tab/>
        <w:t>Timing offset between uplink and downlink radio frames at the UE, as defined in clause 4.2 in TS 38.213.</w:t>
      </w:r>
    </w:p>
    <w:p w14:paraId="3CFD97A2" w14:textId="77777777" w:rsidR="006911AE" w:rsidRDefault="006911AE" w:rsidP="006911AE">
      <w:pPr>
        <w:pStyle w:val="EW"/>
      </w:pPr>
      <w:r>
        <w:rPr>
          <w:noProof/>
          <w:position w:val="-10"/>
        </w:rPr>
        <w:drawing>
          <wp:inline distT="0" distB="0" distL="0" distR="0" wp14:anchorId="2BBFF367" wp14:editId="7DE9835E">
            <wp:extent cx="548640" cy="182880"/>
            <wp:effectExtent l="0" t="0" r="3810"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tab/>
        <w:t>Fixed timing advance offset, as defined in clause 7.1.2.2 in TS 38.133.</w:t>
      </w:r>
    </w:p>
    <w:p w14:paraId="67AEF9E4" w14:textId="77777777" w:rsidR="006911AE" w:rsidRDefault="006911AE" w:rsidP="006911AE">
      <w:pPr>
        <w:pStyle w:val="EW"/>
      </w:pPr>
      <w:r>
        <w:rPr>
          <w:noProof/>
          <w:position w:val="-12"/>
        </w:rPr>
        <w:drawing>
          <wp:inline distT="0" distB="0" distL="0" distR="0" wp14:anchorId="02619BE6" wp14:editId="75A665A6">
            <wp:extent cx="548640" cy="27432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 cy="274320"/>
                    </a:xfrm>
                    <a:prstGeom prst="rect">
                      <a:avLst/>
                    </a:prstGeom>
                    <a:noFill/>
                    <a:ln>
                      <a:noFill/>
                    </a:ln>
                  </pic:spPr>
                </pic:pic>
              </a:graphicData>
            </a:graphic>
          </wp:inline>
        </w:drawing>
      </w:r>
      <w:r>
        <w:tab/>
        <w:t>  Configured UE transmitted power as defined in clause 6.2.4 in TS 38.101-1, 38-101-2 and 38.101-3.</w:t>
      </w:r>
    </w:p>
    <w:p w14:paraId="3EB58A14" w14:textId="77777777" w:rsidR="006911AE" w:rsidRDefault="006911AE" w:rsidP="006911AE">
      <w:pPr>
        <w:pStyle w:val="EW"/>
      </w:pPr>
      <w:r>
        <w:t>P</w:t>
      </w:r>
      <w:r>
        <w:rPr>
          <w:vertAlign w:val="subscript"/>
        </w:rPr>
        <w:t>CMAX,c</w:t>
      </w:r>
      <w:r>
        <w:tab/>
        <w:t xml:space="preserve">Configured UE transmitted power on a serving cell </w:t>
      </w:r>
      <w:r>
        <w:rPr>
          <w:i/>
          <w:iCs/>
        </w:rPr>
        <w:t>c</w:t>
      </w:r>
      <w:r>
        <w:t xml:space="preserve"> as defined in clause 6.2.4 in TS 38.101-1, 38-101-2 and 38.101-3</w:t>
      </w:r>
    </w:p>
    <w:p w14:paraId="557EEA78" w14:textId="77777777" w:rsidR="006911AE" w:rsidRDefault="006911AE" w:rsidP="006911AE">
      <w:pPr>
        <w:pStyle w:val="EW"/>
      </w:pPr>
      <w:r>
        <w:t>S</w:t>
      </w:r>
      <w:r>
        <w:tab/>
        <w:t>Cell Selection Criterion defined in TS 38.304, subclause 5.2.3.2 for NR</w:t>
      </w:r>
    </w:p>
    <w:p w14:paraId="00F5E932" w14:textId="77777777" w:rsidR="006911AE" w:rsidRDefault="006911AE" w:rsidP="006911AE">
      <w:pPr>
        <w:pStyle w:val="EW"/>
      </w:pPr>
      <w:r>
        <w:t>SSB_RP</w:t>
      </w:r>
      <w:r>
        <w:tab/>
        <w:t>Received (linear) average power of the resource elements that carry NR synchronisation burst, measured at the UE antenna connector</w:t>
      </w:r>
    </w:p>
    <w:p w14:paraId="74FFD058" w14:textId="77777777" w:rsidR="006911AE" w:rsidRDefault="006911AE" w:rsidP="006911AE">
      <w:pPr>
        <w:pStyle w:val="EW"/>
      </w:pPr>
      <w:r>
        <w:t>Srxlev</w:t>
      </w:r>
      <w:r>
        <w:tab/>
        <w:t>Cell selection RX level, defined in TS 38.304, subclause 5.2.3.2</w:t>
      </w:r>
    </w:p>
    <w:p w14:paraId="14E8AE1E" w14:textId="77777777" w:rsidR="006911AE" w:rsidRDefault="006911AE" w:rsidP="006911AE">
      <w:pPr>
        <w:pStyle w:val="EW"/>
      </w:pPr>
      <w:r>
        <w:t>Squal</w:t>
      </w:r>
      <w:r>
        <w:tab/>
        <w:t>Cell selection quality, defined in TS 38.304, subclause 5.2.3.2</w:t>
      </w:r>
    </w:p>
    <w:p w14:paraId="3D6C745D" w14:textId="77777777" w:rsidR="006911AE" w:rsidRDefault="006911AE" w:rsidP="006911AE">
      <w:pPr>
        <w:pStyle w:val="EW"/>
      </w:pPr>
      <w:r>
        <w:t>Sintrasearch</w:t>
      </w:r>
      <w:r>
        <w:tab/>
        <w:t>Defined in TS 38.304 , subclause 5.2.4.7 for E-UTRAN amd 38.304 subclause 5.2.4.7 for NR</w:t>
      </w:r>
    </w:p>
    <w:p w14:paraId="04B8E7DC" w14:textId="77777777" w:rsidR="006911AE" w:rsidRDefault="006911AE" w:rsidP="006911AE">
      <w:pPr>
        <w:pStyle w:val="EW"/>
      </w:pPr>
      <w:r>
        <w:t>Snonintrasearch</w:t>
      </w:r>
      <w:r>
        <w:tab/>
        <w:t>Defined in TS 38.304 , subclause 5.2.4.7</w:t>
      </w:r>
    </w:p>
    <w:p w14:paraId="44A38EC1" w14:textId="77777777" w:rsidR="006911AE" w:rsidRDefault="006911AE" w:rsidP="006911AE">
      <w:pPr>
        <w:pStyle w:val="EW"/>
        <w:rPr>
          <w:vertAlign w:val="subscript"/>
        </w:rPr>
      </w:pPr>
      <w:r>
        <w:t>Thresh</w:t>
      </w:r>
      <w:r>
        <w:rPr>
          <w:vertAlign w:val="subscript"/>
        </w:rPr>
        <w:t>x, high</w:t>
      </w:r>
      <w:r>
        <w:tab/>
        <w:t>Defined in TS 38.304 , subclause 5.2.4.7</w:t>
      </w:r>
    </w:p>
    <w:p w14:paraId="51A865EB" w14:textId="77777777" w:rsidR="006911AE" w:rsidRDefault="006911AE" w:rsidP="006911AE">
      <w:pPr>
        <w:pStyle w:val="EW"/>
        <w:rPr>
          <w:b/>
          <w:bCs/>
          <w:vertAlign w:val="subscript"/>
        </w:rPr>
      </w:pPr>
      <w:r>
        <w:t>Thresh</w:t>
      </w:r>
      <w:r>
        <w:rPr>
          <w:vertAlign w:val="subscript"/>
        </w:rPr>
        <w:t>x, low</w:t>
      </w:r>
      <w:r>
        <w:rPr>
          <w:vertAlign w:val="subscript"/>
        </w:rPr>
        <w:tab/>
      </w:r>
      <w:r>
        <w:t>Defined in TS 38.304 , subclause 5.2.4.7</w:t>
      </w:r>
    </w:p>
    <w:p w14:paraId="445AC01D" w14:textId="77777777" w:rsidR="006911AE" w:rsidRDefault="006911AE" w:rsidP="006911AE">
      <w:pPr>
        <w:pStyle w:val="EW"/>
      </w:pPr>
      <w:r>
        <w:t>Thresh</w:t>
      </w:r>
      <w:r>
        <w:rPr>
          <w:vertAlign w:val="subscript"/>
        </w:rPr>
        <w:t>serving, low</w:t>
      </w:r>
      <w:r>
        <w:tab/>
        <w:t>Defined in TS 38.304 , subclause 5.2.4.7</w:t>
      </w:r>
    </w:p>
    <w:p w14:paraId="6888E6E8" w14:textId="77777777" w:rsidR="006911AE" w:rsidRDefault="006911AE" w:rsidP="006911AE">
      <w:pPr>
        <w:pStyle w:val="EW"/>
      </w:pPr>
      <w:r>
        <w:t>T</w:t>
      </w:r>
      <w:r>
        <w:rPr>
          <w:vertAlign w:val="subscript"/>
        </w:rPr>
        <w:t>RE-ESTABLISH-REQ</w:t>
      </w:r>
      <w:r>
        <w:tab/>
        <w:t>The RRC Re-establishment delay requirement, the time between the moment when erroneous CRCs are applied, to when the UE starts to send preambles on the PRACH.</w:t>
      </w:r>
    </w:p>
    <w:p w14:paraId="670F5255" w14:textId="77777777" w:rsidR="006911AE" w:rsidRDefault="006911AE" w:rsidP="006911AE">
      <w:pPr>
        <w:pStyle w:val="EW"/>
      </w:pPr>
      <w:r>
        <w:t>T</w:t>
      </w:r>
      <w:r>
        <w:rPr>
          <w:vertAlign w:val="subscript"/>
        </w:rPr>
        <w:t>c</w:t>
      </w:r>
      <w:r>
        <w:rPr>
          <w:vertAlign w:val="subscript"/>
        </w:rPr>
        <w:tab/>
      </w:r>
      <w:r>
        <w:t>Basic time unit, defined in clause 4.1 of TS 38.211 [6].</w:t>
      </w:r>
    </w:p>
    <w:p w14:paraId="51D670FA" w14:textId="77777777" w:rsidR="006911AE" w:rsidRDefault="006911AE" w:rsidP="006911AE">
      <w:pPr>
        <w:pStyle w:val="EW"/>
      </w:pPr>
      <w:r>
        <w:t>T</w:t>
      </w:r>
      <w:r>
        <w:rPr>
          <w:vertAlign w:val="subscript"/>
        </w:rPr>
        <w:t>s</w:t>
      </w:r>
      <w:r>
        <w:rPr>
          <w:vertAlign w:val="subscript"/>
        </w:rPr>
        <w:tab/>
      </w:r>
      <w:r>
        <w:t>Reference time unit, defined in clause 4.1 of TS 38.211 [6].</w:t>
      </w:r>
    </w:p>
    <w:p w14:paraId="2AB90874" w14:textId="77777777" w:rsidR="006911AE" w:rsidRDefault="006911AE" w:rsidP="006911AE">
      <w:pPr>
        <w:pStyle w:val="EW"/>
      </w:pPr>
      <w:r>
        <w:t>T</w:t>
      </w:r>
      <w:r>
        <w:rPr>
          <w:vertAlign w:val="subscript"/>
        </w:rPr>
        <w:t>reselection</w:t>
      </w:r>
      <w:r>
        <w:tab/>
        <w:t>Defined in TS 25.304, subclause 5.2.6.1.5</w:t>
      </w:r>
    </w:p>
    <w:p w14:paraId="1786179F" w14:textId="77777777" w:rsidR="006911AE" w:rsidRDefault="006911AE" w:rsidP="006911AE">
      <w:pPr>
        <w:pStyle w:val="EW"/>
      </w:pPr>
      <w:r>
        <w:t>T</w:t>
      </w:r>
      <w:r>
        <w:rPr>
          <w:vertAlign w:val="subscript"/>
        </w:rPr>
        <w:t>reselectionRAT</w:t>
      </w:r>
      <w:r>
        <w:tab/>
        <w:t>Defined in TS 36.304 , subclause 5.2.4.7</w:t>
      </w:r>
    </w:p>
    <w:p w14:paraId="0E44DB33" w14:textId="77777777" w:rsidR="006911AE" w:rsidRDefault="006911AE" w:rsidP="006911AE">
      <w:pPr>
        <w:pStyle w:val="EW"/>
        <w:rPr>
          <w:vertAlign w:val="subscript"/>
        </w:rPr>
      </w:pPr>
      <w:r>
        <w:t>T</w:t>
      </w:r>
      <w:r>
        <w:rPr>
          <w:vertAlign w:val="subscript"/>
        </w:rPr>
        <w:t>reselectionEUTRA</w:t>
      </w:r>
      <w:r>
        <w:tab/>
        <w:t>Defined in TS 36.304 , subclause 5.2.4.7</w:t>
      </w:r>
    </w:p>
    <w:p w14:paraId="0299DBFE" w14:textId="77777777" w:rsidR="006911AE" w:rsidRDefault="006911AE" w:rsidP="006911AE">
      <w:pPr>
        <w:pStyle w:val="EW"/>
        <w:rPr>
          <w:vertAlign w:val="subscript"/>
        </w:rPr>
      </w:pPr>
      <w:r>
        <w:t>T</w:t>
      </w:r>
      <w:r>
        <w:rPr>
          <w:vertAlign w:val="subscript"/>
        </w:rPr>
        <w:t>reselectionUTRA</w:t>
      </w:r>
      <w:r>
        <w:rPr>
          <w:vertAlign w:val="subscript"/>
        </w:rPr>
        <w:tab/>
      </w:r>
      <w:r>
        <w:t>Defined in TS 36.304 , subclause 5.2.4.7</w:t>
      </w:r>
    </w:p>
    <w:p w14:paraId="6399560B" w14:textId="77777777" w:rsidR="006911AE" w:rsidRDefault="006911AE" w:rsidP="006911AE">
      <w:pPr>
        <w:pStyle w:val="EW"/>
        <w:rPr>
          <w:vertAlign w:val="subscript"/>
        </w:rPr>
      </w:pPr>
      <w:r>
        <w:t>T</w:t>
      </w:r>
      <w:r>
        <w:rPr>
          <w:vertAlign w:val="subscript"/>
        </w:rPr>
        <w:t>reselectionGERAN</w:t>
      </w:r>
      <w:r>
        <w:t>Defined in TS 36.304 , subclause 5.2.4.</w:t>
      </w:r>
    </w:p>
    <w:p w14:paraId="0C86DBBD" w14:textId="77777777" w:rsidR="006911AE" w:rsidRDefault="006911AE" w:rsidP="006911AE">
      <w:pPr>
        <w:pStyle w:val="EW"/>
        <w:rPr>
          <w:vertAlign w:val="subscript"/>
        </w:rPr>
      </w:pPr>
      <w:r>
        <w:t>Thresh</w:t>
      </w:r>
      <w:r>
        <w:rPr>
          <w:vertAlign w:val="subscript"/>
        </w:rPr>
        <w:t>x, high</w:t>
      </w:r>
      <w:r>
        <w:tab/>
        <w:t>Defined in TS 38.304 , subclause 5.2.4.7</w:t>
      </w:r>
    </w:p>
    <w:p w14:paraId="2CA88FD1" w14:textId="77777777" w:rsidR="006911AE" w:rsidRDefault="006911AE" w:rsidP="006911AE">
      <w:pPr>
        <w:pStyle w:val="EW"/>
        <w:rPr>
          <w:b/>
          <w:bCs/>
          <w:vertAlign w:val="subscript"/>
        </w:rPr>
      </w:pPr>
      <w:r>
        <w:t>Thresh</w:t>
      </w:r>
      <w:r>
        <w:rPr>
          <w:vertAlign w:val="subscript"/>
        </w:rPr>
        <w:t xml:space="preserve">x, low </w:t>
      </w:r>
      <w:r>
        <w:rPr>
          <w:b/>
          <w:bCs/>
          <w:vertAlign w:val="subscript"/>
        </w:rPr>
        <w:tab/>
      </w:r>
      <w:r>
        <w:t>Defined in TS 38.304 , subclause 5.2.4.7</w:t>
      </w:r>
    </w:p>
    <w:p w14:paraId="59A21A91" w14:textId="77777777" w:rsidR="006911AE" w:rsidRDefault="006911AE" w:rsidP="006911AE">
      <w:pPr>
        <w:pStyle w:val="EW"/>
      </w:pPr>
      <w:r>
        <w:t>Thresh</w:t>
      </w:r>
      <w:r>
        <w:rPr>
          <w:vertAlign w:val="subscript"/>
        </w:rPr>
        <w:t>serving, low</w:t>
      </w:r>
      <w:r>
        <w:tab/>
        <w:t>Defined in TS 38.304 , subclause 5.2.4.7</w:t>
      </w:r>
    </w:p>
    <w:p w14:paraId="3AE21E1E" w14:textId="77777777" w:rsidR="006911AE" w:rsidRDefault="006911AE" w:rsidP="006911AE">
      <w:pPr>
        <w:pStyle w:val="EW"/>
      </w:pPr>
    </w:p>
    <w:p w14:paraId="0FAA3EE4" w14:textId="77777777" w:rsidR="006911AE" w:rsidRDefault="006911AE" w:rsidP="006911AE">
      <w:pPr>
        <w:pStyle w:val="EW"/>
        <w:rPr>
          <w:lang w:eastAsia="ko-KR"/>
        </w:rPr>
      </w:pPr>
      <w:r>
        <w:rPr>
          <w:lang w:eastAsia="ko-KR"/>
        </w:rPr>
        <w:lastRenderedPageBreak/>
        <w:t>T</w:t>
      </w:r>
      <w:r>
        <w:rPr>
          <w:vertAlign w:val="subscript"/>
          <w:lang w:eastAsia="ko-KR"/>
        </w:rPr>
        <w:t>UE_re-establish_delay</w:t>
      </w:r>
      <w:r>
        <w:rPr>
          <w:lang w:eastAsia="ko-KR"/>
        </w:rPr>
        <w:tab/>
        <w:t xml:space="preserve">Time between the moments when any of the conditions requiring RRC </w:t>
      </w:r>
      <w:r>
        <w:rPr>
          <w:lang w:eastAsia="zh-CN"/>
        </w:rPr>
        <w:t>re-establishment</w:t>
      </w:r>
      <w:r>
        <w:rPr>
          <w:lang w:eastAsia="ko-KR"/>
        </w:rPr>
        <w:t xml:space="preserve"> as defined in clause </w:t>
      </w:r>
      <w:smartTag w:uri="urn:schemas-microsoft-com:office:smarttags" w:element="chsdate">
        <w:smartTagPr>
          <w:attr w:name="Year" w:val="1899"/>
          <w:attr w:name="Month" w:val="12"/>
          <w:attr w:name="Day" w:val="30"/>
          <w:attr w:name="IsLunarDate" w:val="False"/>
          <w:attr w:name="IsROCDate" w:val="False"/>
        </w:smartTagPr>
        <w:r>
          <w:rPr>
            <w:lang w:eastAsia="ko-KR"/>
          </w:rPr>
          <w:t>5.</w:t>
        </w:r>
        <w:smartTag w:uri="urn:schemas-microsoft-com:office:smarttags" w:element="chmetcnv">
          <w:smartTagPr>
            <w:attr w:name="UnitName" w:val="in"/>
            <w:attr w:name="SourceValue" w:val="3.7"/>
            <w:attr w:name="HasSpace" w:val="True"/>
            <w:attr w:name="Negative" w:val="False"/>
            <w:attr w:name="NumberType" w:val="1"/>
            <w:attr w:name="TCSC" w:val="0"/>
          </w:smartTagPr>
          <w:r>
            <w:rPr>
              <w:lang w:eastAsia="ko-KR"/>
            </w:rPr>
            <w:t>3.7</w:t>
          </w:r>
        </w:smartTag>
      </w:smartTag>
      <w:r>
        <w:rPr>
          <w:lang w:eastAsia="ko-KR"/>
        </w:rPr>
        <w:t xml:space="preserve"> in TS 38.331 [2] is detected </w:t>
      </w:r>
      <w:r>
        <w:rPr>
          <w:snapToGrid w:val="0"/>
          <w:lang w:eastAsia="ko-KR"/>
        </w:rPr>
        <w:t>by the UE</w:t>
      </w:r>
      <w:r>
        <w:rPr>
          <w:lang w:eastAsia="ko-KR"/>
        </w:rPr>
        <w:t xml:space="preserve"> and when the UE sends PRACH to the target </w:t>
      </w:r>
      <w:r>
        <w:rPr>
          <w:lang w:eastAsia="zh-CN"/>
        </w:rPr>
        <w:t>PC</w:t>
      </w:r>
      <w:r>
        <w:rPr>
          <w:lang w:eastAsia="ko-KR"/>
        </w:rPr>
        <w:t>ell.</w:t>
      </w:r>
    </w:p>
    <w:p w14:paraId="113B6A14" w14:textId="77777777" w:rsidR="006911AE" w:rsidRDefault="006911AE" w:rsidP="006911AE">
      <w:pPr>
        <w:pStyle w:val="Heading2"/>
      </w:pPr>
      <w:r>
        <w:t>3.3</w:t>
      </w:r>
      <w:r>
        <w:tab/>
        <w:t>Abbreviations</w:t>
      </w:r>
      <w:bookmarkEnd w:id="1"/>
    </w:p>
    <w:p w14:paraId="2F612C0D" w14:textId="77777777" w:rsidR="006911AE" w:rsidRDefault="006911AE" w:rsidP="006911AE">
      <w:r>
        <w:t>For the purposes of the present document, the abbreviations given in TR 21.905 [11] and the following apply. An abbreviation defined in the present document takes precedence over the definition of the same abbreviation, if any, in TR 21.905 [11].</w:t>
      </w:r>
    </w:p>
    <w:p w14:paraId="3DE3BDB3" w14:textId="77777777" w:rsidR="006911AE" w:rsidRDefault="006911AE" w:rsidP="006911AE">
      <w:pPr>
        <w:pStyle w:val="EW"/>
      </w:pPr>
      <w:r>
        <w:t>AoA</w:t>
      </w:r>
      <w:r>
        <w:tab/>
        <w:t>Angle of Arrival</w:t>
      </w:r>
    </w:p>
    <w:p w14:paraId="64F140BC" w14:textId="77777777" w:rsidR="006911AE" w:rsidRDefault="006911AE" w:rsidP="006911AE">
      <w:pPr>
        <w:pStyle w:val="EW"/>
      </w:pPr>
      <w:r>
        <w:t>AoD</w:t>
      </w:r>
      <w:r>
        <w:tab/>
        <w:t>Angle of Departure</w:t>
      </w:r>
    </w:p>
    <w:p w14:paraId="164D5BCB" w14:textId="77777777" w:rsidR="006911AE" w:rsidRDefault="006911AE" w:rsidP="006911AE">
      <w:pPr>
        <w:pStyle w:val="EW"/>
      </w:pPr>
      <w:r>
        <w:t>BFD</w:t>
      </w:r>
      <w:r>
        <w:tab/>
        <w:t>Beam Failure Detection</w:t>
      </w:r>
    </w:p>
    <w:p w14:paraId="30C73903" w14:textId="77777777" w:rsidR="006911AE" w:rsidRDefault="006911AE" w:rsidP="006911AE">
      <w:pPr>
        <w:pStyle w:val="EW"/>
      </w:pPr>
      <w:r>
        <w:t>BFD-RS</w:t>
      </w:r>
      <w:r>
        <w:tab/>
        <w:t>BFD Reference Signal</w:t>
      </w:r>
    </w:p>
    <w:p w14:paraId="65E2FFC1" w14:textId="77777777" w:rsidR="006911AE" w:rsidRDefault="006911AE" w:rsidP="006911AE">
      <w:pPr>
        <w:pStyle w:val="EW"/>
      </w:pPr>
      <w:r>
        <w:t>BLER</w:t>
      </w:r>
      <w:r>
        <w:tab/>
        <w:t>Block Error Rate</w:t>
      </w:r>
    </w:p>
    <w:p w14:paraId="507A7CE2" w14:textId="77777777" w:rsidR="006911AE" w:rsidRDefault="006911AE" w:rsidP="006911AE">
      <w:pPr>
        <w:pStyle w:val="EW"/>
      </w:pPr>
      <w:r>
        <w:t>BM-RS</w:t>
      </w:r>
      <w:r>
        <w:tab/>
        <w:t>Beam Management Reference Signal</w:t>
      </w:r>
    </w:p>
    <w:p w14:paraId="0615C7EA" w14:textId="77777777" w:rsidR="006911AE" w:rsidRDefault="006911AE" w:rsidP="006911AE">
      <w:pPr>
        <w:pStyle w:val="EW"/>
      </w:pPr>
      <w:r>
        <w:t>BWP</w:t>
      </w:r>
      <w:r>
        <w:tab/>
        <w:t>Bandwidth Part</w:t>
      </w:r>
    </w:p>
    <w:p w14:paraId="0CA31F5F" w14:textId="77777777" w:rsidR="006911AE" w:rsidRDefault="006911AE" w:rsidP="006911AE">
      <w:pPr>
        <w:pStyle w:val="EW"/>
        <w:ind w:left="1701" w:hanging="1417"/>
        <w:rPr>
          <w:noProof/>
        </w:rPr>
      </w:pPr>
      <w:r>
        <w:t>CA</w:t>
      </w:r>
      <w:r>
        <w:tab/>
        <w:t>Carrier Aggregation</w:t>
      </w:r>
    </w:p>
    <w:p w14:paraId="68F73E4D" w14:textId="77777777" w:rsidR="006911AE" w:rsidRDefault="006911AE" w:rsidP="006911AE">
      <w:pPr>
        <w:pStyle w:val="EW"/>
        <w:ind w:left="1701" w:hanging="1417"/>
        <w:rPr>
          <w:noProof/>
        </w:rPr>
      </w:pPr>
      <w:r>
        <w:rPr>
          <w:noProof/>
        </w:rPr>
        <w:t>CBD</w:t>
      </w:r>
      <w:r>
        <w:rPr>
          <w:noProof/>
        </w:rPr>
        <w:tab/>
        <w:t>Candidate Beam Detection</w:t>
      </w:r>
    </w:p>
    <w:p w14:paraId="701DF20D" w14:textId="77777777" w:rsidR="006911AE" w:rsidRDefault="006911AE" w:rsidP="006911AE">
      <w:pPr>
        <w:pStyle w:val="EW"/>
        <w:ind w:left="1701" w:hanging="1417"/>
        <w:rPr>
          <w:noProof/>
        </w:rPr>
      </w:pPr>
      <w:r>
        <w:rPr>
          <w:noProof/>
        </w:rPr>
        <w:t>CBW</w:t>
      </w:r>
      <w:r>
        <w:rPr>
          <w:noProof/>
        </w:rPr>
        <w:tab/>
        <w:t>Channel Bandwidth</w:t>
      </w:r>
    </w:p>
    <w:p w14:paraId="47DBD402" w14:textId="77777777" w:rsidR="006911AE" w:rsidRDefault="006911AE" w:rsidP="006911AE">
      <w:pPr>
        <w:pStyle w:val="EW"/>
        <w:ind w:left="1701" w:hanging="1417"/>
        <w:rPr>
          <w:noProof/>
        </w:rPr>
      </w:pPr>
      <w:r>
        <w:rPr>
          <w:noProof/>
        </w:rPr>
        <w:t>CC</w:t>
      </w:r>
      <w:r>
        <w:rPr>
          <w:noProof/>
        </w:rPr>
        <w:tab/>
        <w:t>Component Carrier</w:t>
      </w:r>
      <w:r>
        <w:rPr>
          <w:sz w:val="24"/>
          <w:szCs w:val="24"/>
        </w:rPr>
        <w:t xml:space="preserve"> </w:t>
      </w:r>
    </w:p>
    <w:p w14:paraId="57613128" w14:textId="77777777" w:rsidR="006911AE" w:rsidRDefault="006911AE" w:rsidP="006911AE">
      <w:pPr>
        <w:pStyle w:val="EW"/>
        <w:ind w:left="1701" w:hanging="1417"/>
        <w:rPr>
          <w:noProof/>
        </w:rPr>
      </w:pPr>
      <w:r>
        <w:rPr>
          <w:noProof/>
        </w:rPr>
        <w:t>CCA</w:t>
      </w:r>
      <w:r>
        <w:rPr>
          <w:noProof/>
        </w:rPr>
        <w:tab/>
        <w:t>Clear Channel Assessment</w:t>
      </w:r>
    </w:p>
    <w:p w14:paraId="46A7C2F8" w14:textId="77777777" w:rsidR="006911AE" w:rsidRDefault="006911AE" w:rsidP="006911AE">
      <w:pPr>
        <w:pStyle w:val="EW"/>
        <w:ind w:left="1701" w:hanging="1417"/>
        <w:rPr>
          <w:noProof/>
        </w:rPr>
      </w:pPr>
      <w:r>
        <w:rPr>
          <w:noProof/>
        </w:rPr>
        <w:t>CLI</w:t>
      </w:r>
      <w:r>
        <w:rPr>
          <w:noProof/>
        </w:rPr>
        <w:tab/>
        <w:t>Cross Link Interference</w:t>
      </w:r>
    </w:p>
    <w:p w14:paraId="2CEF6C1A" w14:textId="77777777" w:rsidR="006911AE" w:rsidRDefault="006911AE" w:rsidP="006911AE">
      <w:pPr>
        <w:pStyle w:val="EW"/>
        <w:ind w:left="1701" w:hanging="1417"/>
        <w:rPr>
          <w:noProof/>
        </w:rPr>
      </w:pPr>
      <w:r>
        <w:rPr>
          <w:noProof/>
        </w:rPr>
        <w:t>CMR</w:t>
      </w:r>
      <w:r>
        <w:rPr>
          <w:noProof/>
        </w:rPr>
        <w:tab/>
        <w:t>Channel Measurement Resource</w:t>
      </w:r>
    </w:p>
    <w:p w14:paraId="7812EA46" w14:textId="77777777" w:rsidR="006911AE" w:rsidRDefault="006911AE" w:rsidP="006911AE">
      <w:pPr>
        <w:pStyle w:val="EW"/>
      </w:pPr>
      <w:r>
        <w:t>CORESET</w:t>
      </w:r>
      <w:r>
        <w:tab/>
        <w:t>Control Resource Set</w:t>
      </w:r>
    </w:p>
    <w:p w14:paraId="08B26E8D" w14:textId="77777777" w:rsidR="006911AE" w:rsidRDefault="006911AE" w:rsidP="006911AE">
      <w:pPr>
        <w:pStyle w:val="EW"/>
        <w:ind w:left="1701" w:hanging="1417"/>
        <w:rPr>
          <w:noProof/>
        </w:rPr>
      </w:pPr>
      <w:r>
        <w:rPr>
          <w:noProof/>
        </w:rPr>
        <w:t>CP</w:t>
      </w:r>
      <w:r>
        <w:rPr>
          <w:noProof/>
        </w:rPr>
        <w:tab/>
        <w:t>Cyclic Prefix</w:t>
      </w:r>
    </w:p>
    <w:p w14:paraId="4047D916" w14:textId="77777777" w:rsidR="006911AE" w:rsidRDefault="006911AE" w:rsidP="006911AE">
      <w:pPr>
        <w:pStyle w:val="EW"/>
        <w:keepNext/>
      </w:pPr>
      <w:r>
        <w:t>CSI</w:t>
      </w:r>
      <w:r>
        <w:tab/>
        <w:t>Channel-State Information</w:t>
      </w:r>
    </w:p>
    <w:p w14:paraId="1F5FEDDF" w14:textId="77777777" w:rsidR="006911AE" w:rsidRDefault="006911AE" w:rsidP="006911AE">
      <w:pPr>
        <w:pStyle w:val="EW"/>
        <w:keepNext/>
      </w:pPr>
      <w:r>
        <w:t>CSI-RS</w:t>
      </w:r>
      <w:r>
        <w:tab/>
        <w:t>CSI Reference Signal</w:t>
      </w:r>
    </w:p>
    <w:p w14:paraId="3E35456D" w14:textId="77777777" w:rsidR="006911AE" w:rsidRDefault="006911AE" w:rsidP="006911AE">
      <w:pPr>
        <w:pStyle w:val="EW"/>
      </w:pPr>
      <w:r>
        <w:t>CSI-RSRP</w:t>
      </w:r>
      <w:r>
        <w:tab/>
        <w:t xml:space="preserve">CSI Reference Signal based </w:t>
      </w:r>
      <w:r>
        <w:rPr>
          <w:lang w:eastAsia="en-GB"/>
        </w:rPr>
        <w:t>Reference Signal Received Power</w:t>
      </w:r>
    </w:p>
    <w:p w14:paraId="1CB53008" w14:textId="77777777" w:rsidR="006911AE" w:rsidRDefault="006911AE" w:rsidP="006911AE">
      <w:pPr>
        <w:pStyle w:val="EW"/>
        <w:keepNext/>
        <w:rPr>
          <w:lang w:eastAsia="zh-CN"/>
        </w:rPr>
      </w:pPr>
      <w:r>
        <w:t>CSI-RSRQ</w:t>
      </w:r>
      <w:r>
        <w:tab/>
        <w:t xml:space="preserve">CSI Reference Signal based </w:t>
      </w:r>
      <w:r>
        <w:rPr>
          <w:lang w:eastAsia="en-GB"/>
        </w:rPr>
        <w:t>Reference Signal Received Quality</w:t>
      </w:r>
    </w:p>
    <w:p w14:paraId="6E0056AE" w14:textId="77777777" w:rsidR="006911AE" w:rsidRDefault="006911AE" w:rsidP="006911AE">
      <w:pPr>
        <w:pStyle w:val="EW"/>
        <w:keepNext/>
        <w:rPr>
          <w:lang w:eastAsia="zh-CN"/>
        </w:rPr>
      </w:pPr>
      <w:r>
        <w:t>CSI-</w:t>
      </w:r>
      <w:r>
        <w:rPr>
          <w:lang w:eastAsia="zh-CN"/>
        </w:rPr>
        <w:t>SINR</w:t>
      </w:r>
      <w:r>
        <w:tab/>
        <w:t xml:space="preserve">CSI Reference Signal based </w:t>
      </w:r>
      <w:r>
        <w:rPr>
          <w:lang w:eastAsia="zh-CN"/>
        </w:rPr>
        <w:t>Signal to Noise and Interference Ratio</w:t>
      </w:r>
    </w:p>
    <w:p w14:paraId="1E0A3EC2" w14:textId="77777777" w:rsidR="006911AE" w:rsidRDefault="006911AE" w:rsidP="006911AE">
      <w:pPr>
        <w:pStyle w:val="EW"/>
        <w:rPr>
          <w:lang w:eastAsia="zh-CN"/>
        </w:rPr>
      </w:pPr>
      <w:r>
        <w:rPr>
          <w:lang w:eastAsia="zh-CN"/>
        </w:rPr>
        <w:t>CSI</w:t>
      </w:r>
      <w:r>
        <w:t>_RP</w:t>
      </w:r>
      <w:r>
        <w:tab/>
        <w:t xml:space="preserve">Received (linear) average power of the resource elements that carry NR </w:t>
      </w:r>
      <w:r>
        <w:rPr>
          <w:lang w:eastAsia="zh-CN"/>
        </w:rPr>
        <w:t>CSI-RS</w:t>
      </w:r>
      <w:r>
        <w:t xml:space="preserve"> signals and channels, measured at the UE antenna connector</w:t>
      </w:r>
    </w:p>
    <w:p w14:paraId="0A166189" w14:textId="77777777" w:rsidR="006911AE" w:rsidRDefault="006911AE" w:rsidP="006911AE">
      <w:pPr>
        <w:pStyle w:val="EW"/>
      </w:pPr>
      <w:r>
        <w:t>DBT</w:t>
      </w:r>
      <w:r>
        <w:tab/>
        <w:t>Discovery Burst Transmission</w:t>
      </w:r>
    </w:p>
    <w:p w14:paraId="17A87C12" w14:textId="77777777" w:rsidR="006911AE" w:rsidRDefault="006911AE" w:rsidP="006911AE">
      <w:pPr>
        <w:pStyle w:val="EW"/>
      </w:pPr>
      <w:r>
        <w:t>DC</w:t>
      </w:r>
      <w:r>
        <w:tab/>
        <w:t>Dual Connectivity</w:t>
      </w:r>
    </w:p>
    <w:p w14:paraId="35AC73F7" w14:textId="77777777" w:rsidR="006911AE" w:rsidRDefault="006911AE" w:rsidP="006911AE">
      <w:pPr>
        <w:pStyle w:val="EW"/>
      </w:pPr>
      <w:r>
        <w:t>DCI</w:t>
      </w:r>
      <w:r>
        <w:tab/>
        <w:t>Downlink Control Information</w:t>
      </w:r>
    </w:p>
    <w:p w14:paraId="33E991C3" w14:textId="77777777" w:rsidR="006911AE" w:rsidRDefault="006911AE" w:rsidP="006911AE">
      <w:pPr>
        <w:pStyle w:val="EW"/>
      </w:pPr>
      <w:r>
        <w:t>DL</w:t>
      </w:r>
      <w:r>
        <w:tab/>
        <w:t>Downlink</w:t>
      </w:r>
    </w:p>
    <w:p w14:paraId="2289C72C" w14:textId="77777777" w:rsidR="006911AE" w:rsidRDefault="006911AE" w:rsidP="006911AE">
      <w:pPr>
        <w:pStyle w:val="EW"/>
      </w:pPr>
      <w:r>
        <w:t>DL-AoD</w:t>
      </w:r>
      <w:r>
        <w:tab/>
        <w:t>Downlink Angle-of-Departure</w:t>
      </w:r>
    </w:p>
    <w:p w14:paraId="1AAABAF4" w14:textId="77777777" w:rsidR="006911AE" w:rsidRDefault="006911AE" w:rsidP="006911AE">
      <w:pPr>
        <w:pStyle w:val="EW"/>
      </w:pPr>
      <w:r>
        <w:t>DL-TDOA</w:t>
      </w:r>
      <w:r>
        <w:tab/>
        <w:t>Downlink Time Difference Of Arrival</w:t>
      </w:r>
    </w:p>
    <w:p w14:paraId="22D2DF8F" w14:textId="77777777" w:rsidR="006911AE" w:rsidRDefault="006911AE" w:rsidP="006911AE">
      <w:pPr>
        <w:pStyle w:val="EW"/>
      </w:pPr>
      <w:r>
        <w:t>DMRS</w:t>
      </w:r>
      <w:r>
        <w:tab/>
        <w:t>Demodulation Reference Signal</w:t>
      </w:r>
    </w:p>
    <w:p w14:paraId="0ED73E47" w14:textId="77777777" w:rsidR="006911AE" w:rsidRDefault="006911AE" w:rsidP="006911AE">
      <w:pPr>
        <w:pStyle w:val="EW"/>
      </w:pPr>
      <w:r>
        <w:t>DRX</w:t>
      </w:r>
      <w:r>
        <w:tab/>
        <w:t>Discontinuous Reception</w:t>
      </w:r>
    </w:p>
    <w:p w14:paraId="727CEEA6" w14:textId="77777777" w:rsidR="006911AE" w:rsidRDefault="006911AE" w:rsidP="006911AE">
      <w:pPr>
        <w:pStyle w:val="EW"/>
        <w:rPr>
          <w:lang w:val="en-US"/>
        </w:rPr>
      </w:pPr>
      <w:r>
        <w:rPr>
          <w:lang w:val="en-US"/>
        </w:rPr>
        <w:t>E-CID</w:t>
      </w:r>
      <w:r>
        <w:rPr>
          <w:lang w:val="en-US"/>
        </w:rPr>
        <w:tab/>
        <w:t>Enhanced Cell ID</w:t>
      </w:r>
    </w:p>
    <w:p w14:paraId="3DDC53BC" w14:textId="77777777" w:rsidR="006911AE" w:rsidRDefault="006911AE" w:rsidP="006911AE">
      <w:pPr>
        <w:pStyle w:val="EW"/>
      </w:pPr>
      <w:r>
        <w:t>E-UTRA</w:t>
      </w:r>
      <w:r>
        <w:tab/>
        <w:t>Evolved UTRA</w:t>
      </w:r>
    </w:p>
    <w:p w14:paraId="48852FD5" w14:textId="77777777" w:rsidR="006911AE" w:rsidRDefault="006911AE" w:rsidP="006911AE">
      <w:pPr>
        <w:pStyle w:val="EW"/>
      </w:pPr>
      <w:r>
        <w:t>E-UTRAN</w:t>
      </w:r>
      <w:r>
        <w:tab/>
        <w:t>Evolved UTRAN</w:t>
      </w:r>
    </w:p>
    <w:p w14:paraId="3888E4BB" w14:textId="77777777" w:rsidR="006911AE" w:rsidRDefault="006911AE" w:rsidP="006911AE">
      <w:pPr>
        <w:pStyle w:val="EW"/>
      </w:pPr>
      <w:r>
        <w:t>EN-DC</w:t>
      </w:r>
      <w:r>
        <w:tab/>
        <w:t>E-UTRA-NR Dual Connectivity</w:t>
      </w:r>
    </w:p>
    <w:p w14:paraId="76BBB86A" w14:textId="77777777" w:rsidR="006911AE" w:rsidRDefault="006911AE" w:rsidP="006911AE">
      <w:pPr>
        <w:pStyle w:val="EW"/>
      </w:pPr>
      <w:r>
        <w:t>FDD</w:t>
      </w:r>
      <w:r>
        <w:tab/>
        <w:t>Frequency Division Duplex</w:t>
      </w:r>
    </w:p>
    <w:p w14:paraId="1A9EBC96" w14:textId="77777777" w:rsidR="006911AE" w:rsidRDefault="006911AE" w:rsidP="006911AE">
      <w:pPr>
        <w:pStyle w:val="EW"/>
      </w:pPr>
      <w:r>
        <w:t>FR</w:t>
      </w:r>
      <w:r>
        <w:tab/>
        <w:t>Frequency Range</w:t>
      </w:r>
    </w:p>
    <w:p w14:paraId="56B5868E" w14:textId="77777777" w:rsidR="006911AE" w:rsidRDefault="006911AE" w:rsidP="006911AE">
      <w:pPr>
        <w:pStyle w:val="EW"/>
      </w:pPr>
      <w:r>
        <w:t>HARQ</w:t>
      </w:r>
      <w:r>
        <w:tab/>
        <w:t>Hybrid Automatic Repeat Request</w:t>
      </w:r>
    </w:p>
    <w:p w14:paraId="0CF7DB0B" w14:textId="77777777" w:rsidR="006911AE" w:rsidRDefault="006911AE" w:rsidP="006911AE">
      <w:pPr>
        <w:pStyle w:val="EW"/>
      </w:pPr>
      <w:r>
        <w:t>HO</w:t>
      </w:r>
      <w:r>
        <w:tab/>
        <w:t>Handover</w:t>
      </w:r>
    </w:p>
    <w:p w14:paraId="1B9AE63A" w14:textId="77777777" w:rsidR="006911AE" w:rsidRDefault="006911AE" w:rsidP="006911AE">
      <w:pPr>
        <w:pStyle w:val="EW"/>
      </w:pPr>
      <w:r>
        <w:t>IMR</w:t>
      </w:r>
      <w:r>
        <w:tab/>
        <w:t>Interference Measurement Resource</w:t>
      </w:r>
    </w:p>
    <w:p w14:paraId="207EFF83" w14:textId="77777777" w:rsidR="006911AE" w:rsidRDefault="006911AE" w:rsidP="006911AE">
      <w:pPr>
        <w:pStyle w:val="EW"/>
      </w:pPr>
      <w:r>
        <w:t>L1-RSRP</w:t>
      </w:r>
      <w:r>
        <w:tab/>
        <w:t>Layer 1 RSRP</w:t>
      </w:r>
    </w:p>
    <w:p w14:paraId="431D0028" w14:textId="77777777" w:rsidR="006911AE" w:rsidRDefault="006911AE" w:rsidP="006911AE">
      <w:pPr>
        <w:pStyle w:val="EW"/>
        <w:rPr>
          <w:lang w:eastAsia="ko-KR"/>
        </w:rPr>
      </w:pPr>
      <w:r>
        <w:rPr>
          <w:lang w:eastAsia="ko-KR"/>
        </w:rPr>
        <w:t>L1 SL-RSRP</w:t>
      </w:r>
      <w:r>
        <w:rPr>
          <w:lang w:eastAsia="ko-KR"/>
        </w:rPr>
        <w:tab/>
        <w:t>Layer 1 Sidelink RSRP which corresponds to PSCCH-RSRP and/or PSSCH-RSRP</w:t>
      </w:r>
    </w:p>
    <w:p w14:paraId="4A9BE7E1" w14:textId="77777777" w:rsidR="006911AE" w:rsidRDefault="006911AE" w:rsidP="006911AE">
      <w:pPr>
        <w:pStyle w:val="EW"/>
      </w:pPr>
      <w:r>
        <w:t>LMF</w:t>
      </w:r>
      <w:r>
        <w:tab/>
        <w:t>Location Management Function</w:t>
      </w:r>
    </w:p>
    <w:p w14:paraId="5A1B8B69" w14:textId="77777777" w:rsidR="006911AE" w:rsidRDefault="006911AE" w:rsidP="006911AE">
      <w:pPr>
        <w:pStyle w:val="EW"/>
        <w:rPr>
          <w:lang w:eastAsia="ko-KR"/>
        </w:rPr>
      </w:pPr>
      <w:r>
        <w:rPr>
          <w:lang w:eastAsia="ko-KR"/>
        </w:rPr>
        <w:t>LPP</w:t>
      </w:r>
      <w:r>
        <w:rPr>
          <w:lang w:eastAsia="ko-KR"/>
        </w:rPr>
        <w:tab/>
        <w:t>LTE Positioning Protocol</w:t>
      </w:r>
    </w:p>
    <w:p w14:paraId="6DC031D4" w14:textId="77777777" w:rsidR="006911AE" w:rsidRDefault="006911AE" w:rsidP="006911AE">
      <w:pPr>
        <w:pStyle w:val="EW"/>
      </w:pPr>
      <w:r>
        <w:t>MAC</w:t>
      </w:r>
      <w:r>
        <w:tab/>
        <w:t>Medium Access Control</w:t>
      </w:r>
    </w:p>
    <w:p w14:paraId="0144876F" w14:textId="77777777" w:rsidR="006911AE" w:rsidRDefault="006911AE" w:rsidP="006911AE">
      <w:pPr>
        <w:pStyle w:val="EW"/>
        <w:rPr>
          <w:lang w:eastAsia="zh-CN"/>
        </w:rPr>
      </w:pPr>
      <w:r>
        <w:t>MCG</w:t>
      </w:r>
      <w:r>
        <w:tab/>
        <w:t>Master Cell Group</w:t>
      </w:r>
    </w:p>
    <w:p w14:paraId="3D0C52B7" w14:textId="77777777" w:rsidR="006911AE" w:rsidRDefault="006911AE" w:rsidP="006911AE">
      <w:pPr>
        <w:pStyle w:val="EW"/>
        <w:rPr>
          <w:lang w:eastAsia="zh-CN"/>
        </w:rPr>
      </w:pPr>
      <w:r>
        <w:t>MDT</w:t>
      </w:r>
      <w:r>
        <w:tab/>
        <w:t>Minimization of Drive Tests</w:t>
      </w:r>
    </w:p>
    <w:p w14:paraId="1CCE0276" w14:textId="77777777" w:rsidR="006911AE" w:rsidRDefault="006911AE" w:rsidP="006911AE">
      <w:pPr>
        <w:pStyle w:val="EW"/>
      </w:pPr>
      <w:r>
        <w:t>MG</w:t>
      </w:r>
      <w:r>
        <w:tab/>
        <w:t>Measurement Gap</w:t>
      </w:r>
    </w:p>
    <w:p w14:paraId="26412EDA" w14:textId="77777777" w:rsidR="006911AE" w:rsidRDefault="006911AE" w:rsidP="006911AE">
      <w:pPr>
        <w:pStyle w:val="EW"/>
      </w:pPr>
      <w:r>
        <w:t>MGL</w:t>
      </w:r>
      <w:r>
        <w:tab/>
        <w:t>Measurement Gap Length</w:t>
      </w:r>
    </w:p>
    <w:p w14:paraId="2DAF2DB3" w14:textId="77777777" w:rsidR="006911AE" w:rsidRDefault="006911AE" w:rsidP="006911AE">
      <w:pPr>
        <w:pStyle w:val="EW"/>
      </w:pPr>
      <w:r>
        <w:t>MGRP</w:t>
      </w:r>
      <w:r>
        <w:tab/>
        <w:t>Measurement Gap Repetition Period</w:t>
      </w:r>
    </w:p>
    <w:p w14:paraId="3478F0F6" w14:textId="77777777" w:rsidR="006911AE" w:rsidRDefault="006911AE" w:rsidP="006911AE">
      <w:pPr>
        <w:pStyle w:val="EW"/>
        <w:rPr>
          <w:lang w:val="sv-FI"/>
        </w:rPr>
      </w:pPr>
      <w:r>
        <w:rPr>
          <w:lang w:val="sv-FI"/>
        </w:rPr>
        <w:t>MIB</w:t>
      </w:r>
      <w:r>
        <w:rPr>
          <w:lang w:val="sv-FI"/>
        </w:rPr>
        <w:tab/>
        <w:t>Master Information Block</w:t>
      </w:r>
    </w:p>
    <w:p w14:paraId="1EC0EB68" w14:textId="77777777" w:rsidR="006911AE" w:rsidRDefault="006911AE" w:rsidP="006911AE">
      <w:pPr>
        <w:pStyle w:val="EW"/>
        <w:rPr>
          <w:lang w:val="sv-FI"/>
        </w:rPr>
      </w:pPr>
      <w:r>
        <w:rPr>
          <w:lang w:val="sv-FI"/>
        </w:rPr>
        <w:t>MN</w:t>
      </w:r>
      <w:r>
        <w:rPr>
          <w:lang w:val="sv-FI"/>
        </w:rPr>
        <w:tab/>
        <w:t>Master Node</w:t>
      </w:r>
    </w:p>
    <w:p w14:paraId="6A13A6AE" w14:textId="77777777" w:rsidR="006911AE" w:rsidRDefault="006911AE" w:rsidP="006911AE">
      <w:pPr>
        <w:pStyle w:val="EW"/>
      </w:pPr>
      <w:r>
        <w:lastRenderedPageBreak/>
        <w:t>MR-DC</w:t>
      </w:r>
      <w:r>
        <w:tab/>
        <w:t>Multi-Radio Dual Connectivity</w:t>
      </w:r>
    </w:p>
    <w:p w14:paraId="0EEE605E" w14:textId="77777777" w:rsidR="006911AE" w:rsidRDefault="006911AE" w:rsidP="006911AE">
      <w:pPr>
        <w:pStyle w:val="EW"/>
        <w:rPr>
          <w:lang w:val="en-US"/>
        </w:rPr>
      </w:pPr>
      <w:r>
        <w:rPr>
          <w:lang w:val="en-US"/>
        </w:rPr>
        <w:t>NE-DC</w:t>
      </w:r>
      <w:r>
        <w:rPr>
          <w:lang w:val="en-US"/>
        </w:rPr>
        <w:tab/>
        <w:t>NR-E-UTRA Dual Connectivity</w:t>
      </w:r>
    </w:p>
    <w:p w14:paraId="69F3B2FD" w14:textId="77777777" w:rsidR="006911AE" w:rsidRDefault="006911AE" w:rsidP="006911AE">
      <w:pPr>
        <w:pStyle w:val="EW"/>
        <w:rPr>
          <w:lang w:val="en-US"/>
        </w:rPr>
      </w:pPr>
      <w:r>
        <w:rPr>
          <w:lang w:val="en-US"/>
        </w:rPr>
        <w:t>NGEN-DC</w:t>
      </w:r>
      <w:r>
        <w:rPr>
          <w:lang w:val="en-US"/>
        </w:rPr>
        <w:tab/>
        <w:t>NG-RAN E-UTRA-NR Dual Connectivity</w:t>
      </w:r>
    </w:p>
    <w:p w14:paraId="452680A2" w14:textId="77777777" w:rsidR="006911AE" w:rsidRDefault="006911AE" w:rsidP="006911AE">
      <w:pPr>
        <w:pStyle w:val="EW"/>
      </w:pPr>
      <w:r>
        <w:t>NR</w:t>
      </w:r>
      <w:r>
        <w:tab/>
        <w:t>New Radio</w:t>
      </w:r>
    </w:p>
    <w:p w14:paraId="71218FD4" w14:textId="77777777" w:rsidR="006911AE" w:rsidRDefault="006911AE" w:rsidP="006911AE">
      <w:pPr>
        <w:pStyle w:val="EW"/>
        <w:rPr>
          <w:lang w:val="en-US"/>
        </w:rPr>
      </w:pPr>
      <w:r>
        <w:rPr>
          <w:lang w:val="en-US"/>
        </w:rPr>
        <w:t>NR-DC</w:t>
      </w:r>
      <w:r>
        <w:rPr>
          <w:lang w:val="en-US"/>
        </w:rPr>
        <w:tab/>
        <w:t>NR-NR Dual Connectivity</w:t>
      </w:r>
    </w:p>
    <w:p w14:paraId="2F97B513" w14:textId="77777777" w:rsidR="006911AE" w:rsidRDefault="006911AE" w:rsidP="006911AE">
      <w:pPr>
        <w:pStyle w:val="EW"/>
      </w:pPr>
      <w:r>
        <w:t>OFDM</w:t>
      </w:r>
      <w:r>
        <w:tab/>
        <w:t>Orthogonal Frequency Division Multiplexing</w:t>
      </w:r>
    </w:p>
    <w:p w14:paraId="6A0A5385" w14:textId="77777777" w:rsidR="006911AE" w:rsidRDefault="006911AE" w:rsidP="006911AE">
      <w:pPr>
        <w:pStyle w:val="EW"/>
      </w:pPr>
      <w:r>
        <w:t>OFDMA</w:t>
      </w:r>
      <w:r>
        <w:tab/>
        <w:t>Orthogonal Frequency Division Multiple Access</w:t>
      </w:r>
    </w:p>
    <w:p w14:paraId="2933094F" w14:textId="77777777" w:rsidR="006911AE" w:rsidRDefault="006911AE" w:rsidP="006911AE">
      <w:pPr>
        <w:pStyle w:val="EW"/>
      </w:pPr>
      <w:r>
        <w:t>OTDOA</w:t>
      </w:r>
      <w:r>
        <w:tab/>
        <w:t>Observed Time Difference Of Arrival</w:t>
      </w:r>
    </w:p>
    <w:p w14:paraId="25F8D612" w14:textId="77777777" w:rsidR="006911AE" w:rsidRDefault="006911AE" w:rsidP="006911AE">
      <w:pPr>
        <w:pStyle w:val="EW"/>
      </w:pPr>
      <w:r>
        <w:t>PBCH</w:t>
      </w:r>
      <w:r>
        <w:tab/>
        <w:t>Physical Broadcast Channel</w:t>
      </w:r>
    </w:p>
    <w:p w14:paraId="5639371F" w14:textId="77777777" w:rsidR="006911AE" w:rsidRDefault="006911AE" w:rsidP="006911AE">
      <w:pPr>
        <w:pStyle w:val="EW"/>
      </w:pPr>
      <w:r>
        <w:t>PCC</w:t>
      </w:r>
      <w:r>
        <w:tab/>
        <w:t>Primary Component Carrier</w:t>
      </w:r>
    </w:p>
    <w:p w14:paraId="6C047E25" w14:textId="77777777" w:rsidR="006911AE" w:rsidRDefault="006911AE" w:rsidP="006911AE">
      <w:pPr>
        <w:pStyle w:val="EW"/>
      </w:pPr>
      <w:r>
        <w:t>PCell</w:t>
      </w:r>
      <w:r>
        <w:tab/>
        <w:t>Primary Cell</w:t>
      </w:r>
    </w:p>
    <w:p w14:paraId="03684223" w14:textId="77777777" w:rsidR="006911AE" w:rsidRDefault="006911AE" w:rsidP="006911AE">
      <w:pPr>
        <w:pStyle w:val="EW"/>
      </w:pPr>
      <w:r>
        <w:t>PDCCH</w:t>
      </w:r>
      <w:r>
        <w:tab/>
        <w:t>Physical Downlink Control Channel</w:t>
      </w:r>
    </w:p>
    <w:p w14:paraId="51BDF362" w14:textId="77777777" w:rsidR="006911AE" w:rsidRDefault="006911AE" w:rsidP="006911AE">
      <w:pPr>
        <w:pStyle w:val="EW"/>
      </w:pPr>
      <w:r>
        <w:t>PDSCH</w:t>
      </w:r>
      <w:r>
        <w:tab/>
        <w:t>Physical Downlink Shared Channel</w:t>
      </w:r>
    </w:p>
    <w:p w14:paraId="7F2ED90E" w14:textId="77777777" w:rsidR="006911AE" w:rsidRDefault="006911AE" w:rsidP="006911AE">
      <w:pPr>
        <w:pStyle w:val="EW"/>
      </w:pPr>
      <w:r>
        <w:t>PLMN</w:t>
      </w:r>
      <w:r>
        <w:tab/>
        <w:t>Public Land Mobile Network</w:t>
      </w:r>
    </w:p>
    <w:p w14:paraId="4349E1DA" w14:textId="77777777" w:rsidR="006911AE" w:rsidRDefault="006911AE" w:rsidP="006911AE">
      <w:pPr>
        <w:pStyle w:val="EW"/>
      </w:pPr>
      <w:r>
        <w:t>PRACH</w:t>
      </w:r>
      <w:r>
        <w:tab/>
        <w:t>Physical RACH</w:t>
      </w:r>
    </w:p>
    <w:p w14:paraId="046A341A" w14:textId="77777777" w:rsidR="006911AE" w:rsidRDefault="006911AE" w:rsidP="006911AE">
      <w:pPr>
        <w:pStyle w:val="EW"/>
      </w:pPr>
      <w:r>
        <w:t>PRP</w:t>
      </w:r>
      <w:r>
        <w:tab/>
        <w:t>PRS Received Power</w:t>
      </w:r>
    </w:p>
    <w:p w14:paraId="795D7CFE" w14:textId="77777777" w:rsidR="006911AE" w:rsidRDefault="006911AE" w:rsidP="006911AE">
      <w:pPr>
        <w:pStyle w:val="EW"/>
      </w:pPr>
      <w:r>
        <w:t>PRS</w:t>
      </w:r>
      <w:r>
        <w:tab/>
        <w:t>Positioning Reference Signal</w:t>
      </w:r>
    </w:p>
    <w:p w14:paraId="12911B48" w14:textId="77777777" w:rsidR="006911AE" w:rsidRDefault="006911AE" w:rsidP="006911AE">
      <w:pPr>
        <w:pStyle w:val="EW"/>
      </w:pPr>
      <w:r>
        <w:t>PRS-RSRP</w:t>
      </w:r>
      <w:r>
        <w:tab/>
        <w:t xml:space="preserve">Positioning Reference Signal based </w:t>
      </w:r>
      <w:r>
        <w:rPr>
          <w:lang w:eastAsia="en-GB"/>
        </w:rPr>
        <w:t>Reference Signal Received Power</w:t>
      </w:r>
    </w:p>
    <w:p w14:paraId="63D04822" w14:textId="77777777" w:rsidR="006911AE" w:rsidRDefault="006911AE" w:rsidP="006911AE">
      <w:pPr>
        <w:pStyle w:val="EW"/>
      </w:pPr>
      <w:r>
        <w:t>PSBCH</w:t>
      </w:r>
      <w:r>
        <w:tab/>
        <w:t>Physical Sidelink Broadcast Channel</w:t>
      </w:r>
    </w:p>
    <w:p w14:paraId="486C3C48" w14:textId="77777777" w:rsidR="006911AE" w:rsidRDefault="006911AE" w:rsidP="006911AE">
      <w:pPr>
        <w:pStyle w:val="EW"/>
      </w:pPr>
      <w:r>
        <w:t>PSBCH-RSRP</w:t>
      </w:r>
      <w:r>
        <w:tab/>
        <w:t xml:space="preserve">Physical Sidelink Broadcast Channel DMRS based </w:t>
      </w:r>
      <w:r>
        <w:rPr>
          <w:lang w:eastAsia="en-GB"/>
        </w:rPr>
        <w:t>Reference Signal Received Power</w:t>
      </w:r>
    </w:p>
    <w:p w14:paraId="7B5180A0" w14:textId="77777777" w:rsidR="006911AE" w:rsidRDefault="006911AE" w:rsidP="006911AE">
      <w:pPr>
        <w:pStyle w:val="EW"/>
      </w:pPr>
      <w:r>
        <w:t>PSCCH</w:t>
      </w:r>
      <w:r>
        <w:tab/>
        <w:t>Physical Sidelink Control Channel</w:t>
      </w:r>
    </w:p>
    <w:p w14:paraId="00C07E9A" w14:textId="77777777" w:rsidR="006911AE" w:rsidRDefault="006911AE" w:rsidP="006911AE">
      <w:pPr>
        <w:pStyle w:val="EW"/>
      </w:pPr>
      <w:r>
        <w:t>PSCCH-RSRP</w:t>
      </w:r>
      <w:r>
        <w:tab/>
        <w:t>Physical Sidelink Control Channel</w:t>
      </w:r>
      <w:r>
        <w:rPr>
          <w:lang w:eastAsia="en-GB"/>
        </w:rPr>
        <w:t xml:space="preserve"> DMRS based Reference Signal Received Power</w:t>
      </w:r>
    </w:p>
    <w:p w14:paraId="73C592D0" w14:textId="77777777" w:rsidR="006911AE" w:rsidRDefault="006911AE" w:rsidP="006911AE">
      <w:pPr>
        <w:pStyle w:val="EW"/>
      </w:pPr>
      <w:r>
        <w:t>PSCell</w:t>
      </w:r>
      <w:r>
        <w:tab/>
        <w:t>Primary SCell</w:t>
      </w:r>
    </w:p>
    <w:p w14:paraId="7D9E3098" w14:textId="77777777" w:rsidR="006911AE" w:rsidRDefault="006911AE" w:rsidP="006911AE">
      <w:pPr>
        <w:pStyle w:val="EW"/>
      </w:pPr>
      <w:r>
        <w:t>PSS</w:t>
      </w:r>
      <w:r>
        <w:tab/>
        <w:t xml:space="preserve">Primary Synchronization Signal </w:t>
      </w:r>
      <w:del w:id="10" w:author="Juergen Hofmann" w:date="2021-10-22T18:58:00Z">
        <w:r>
          <w:delText>PSS</w:delText>
        </w:r>
        <w:r>
          <w:tab/>
          <w:delText>Primary Synchronization Signal</w:delText>
        </w:r>
      </w:del>
    </w:p>
    <w:p w14:paraId="38BB2657" w14:textId="77777777" w:rsidR="006911AE" w:rsidRDefault="006911AE" w:rsidP="006911AE">
      <w:pPr>
        <w:pStyle w:val="EW"/>
      </w:pPr>
      <w:r>
        <w:t>PSSCH</w:t>
      </w:r>
      <w:r>
        <w:tab/>
        <w:t>Physical Sidelink Shared Channel</w:t>
      </w:r>
    </w:p>
    <w:p w14:paraId="7EBA9977" w14:textId="77777777" w:rsidR="006911AE" w:rsidRDefault="006911AE" w:rsidP="006911AE">
      <w:pPr>
        <w:pStyle w:val="EW"/>
      </w:pPr>
      <w:r>
        <w:t>PSSCH-RSRP</w:t>
      </w:r>
      <w:r>
        <w:tab/>
        <w:t xml:space="preserve">Physical Sidelink Shared Channel DMRS based </w:t>
      </w:r>
      <w:r>
        <w:rPr>
          <w:lang w:eastAsia="en-GB"/>
        </w:rPr>
        <w:t>Reference Signal Received Power</w:t>
      </w:r>
    </w:p>
    <w:p w14:paraId="579E5D78" w14:textId="77777777" w:rsidR="006911AE" w:rsidRDefault="006911AE" w:rsidP="006911AE">
      <w:pPr>
        <w:pStyle w:val="EW"/>
      </w:pPr>
      <w:r>
        <w:t>pTAG</w:t>
      </w:r>
      <w:r>
        <w:tab/>
        <w:t>Primary Timing Advance Group</w:t>
      </w:r>
    </w:p>
    <w:p w14:paraId="7174AC84" w14:textId="77777777" w:rsidR="006911AE" w:rsidRDefault="006911AE" w:rsidP="006911AE">
      <w:pPr>
        <w:pStyle w:val="EW"/>
      </w:pPr>
      <w:r>
        <w:t>PUCCH</w:t>
      </w:r>
      <w:r>
        <w:tab/>
        <w:t>Physical Uplink Control Channel</w:t>
      </w:r>
    </w:p>
    <w:p w14:paraId="240B41AF" w14:textId="77777777" w:rsidR="006911AE" w:rsidRDefault="006911AE" w:rsidP="006911AE">
      <w:pPr>
        <w:pStyle w:val="EW"/>
      </w:pPr>
      <w:r>
        <w:t>PUSCH</w:t>
      </w:r>
      <w:r>
        <w:tab/>
        <w:t>Physical Uplink Shared Channel</w:t>
      </w:r>
    </w:p>
    <w:p w14:paraId="5EE3A89E" w14:textId="77777777" w:rsidR="006911AE" w:rsidRDefault="006911AE" w:rsidP="006911AE">
      <w:pPr>
        <w:pStyle w:val="EW"/>
      </w:pPr>
      <w:r>
        <w:t>QCL</w:t>
      </w:r>
      <w:r>
        <w:tab/>
        <w:t>Quasi Co-Location</w:t>
      </w:r>
    </w:p>
    <w:p w14:paraId="5EC8B1A1" w14:textId="77777777" w:rsidR="006911AE" w:rsidRDefault="006911AE" w:rsidP="006911AE">
      <w:pPr>
        <w:pStyle w:val="EW"/>
      </w:pPr>
      <w:r>
        <w:t>RACH</w:t>
      </w:r>
      <w:r>
        <w:tab/>
        <w:t>Random Access Channel</w:t>
      </w:r>
    </w:p>
    <w:p w14:paraId="54534D78" w14:textId="77777777" w:rsidR="006911AE" w:rsidRDefault="006911AE" w:rsidP="006911AE">
      <w:pPr>
        <w:pStyle w:val="EW"/>
      </w:pPr>
      <w:r>
        <w:t>RAT</w:t>
      </w:r>
      <w:r>
        <w:tab/>
        <w:t>Radio Access Technology</w:t>
      </w:r>
    </w:p>
    <w:p w14:paraId="1ACFE896" w14:textId="77777777" w:rsidR="006911AE" w:rsidRDefault="006911AE" w:rsidP="006911AE">
      <w:pPr>
        <w:pStyle w:val="EW"/>
      </w:pPr>
      <w:r>
        <w:t>RLM</w:t>
      </w:r>
      <w:r>
        <w:tab/>
        <w:t>Radio Link Monitoring</w:t>
      </w:r>
    </w:p>
    <w:p w14:paraId="351A7CDD" w14:textId="77777777" w:rsidR="006911AE" w:rsidRDefault="006911AE" w:rsidP="006911AE">
      <w:pPr>
        <w:pStyle w:val="EW"/>
      </w:pPr>
      <w:r>
        <w:t>RLM-RS</w:t>
      </w:r>
      <w:r>
        <w:tab/>
        <w:t>Reference Signal for RLM</w:t>
      </w:r>
    </w:p>
    <w:p w14:paraId="5434F0DE" w14:textId="77777777" w:rsidR="006911AE" w:rsidRDefault="006911AE" w:rsidP="006911AE">
      <w:pPr>
        <w:pStyle w:val="EW"/>
      </w:pPr>
      <w:r>
        <w:t>RMSI</w:t>
      </w:r>
      <w:r>
        <w:tab/>
        <w:t>Remaining Minimum System Information</w:t>
      </w:r>
    </w:p>
    <w:p w14:paraId="0E095289" w14:textId="77777777" w:rsidR="006911AE" w:rsidRDefault="006911AE" w:rsidP="006911AE">
      <w:pPr>
        <w:pStyle w:val="EW"/>
      </w:pPr>
      <w:r>
        <w:t>RRC</w:t>
      </w:r>
      <w:r>
        <w:tab/>
        <w:t>Radio Resource Control</w:t>
      </w:r>
    </w:p>
    <w:p w14:paraId="16B01C1A" w14:textId="77777777" w:rsidR="006911AE" w:rsidRDefault="006911AE" w:rsidP="006911AE">
      <w:pPr>
        <w:pStyle w:val="EW"/>
      </w:pPr>
      <w:r>
        <w:t>RRM</w:t>
      </w:r>
      <w:r>
        <w:tab/>
        <w:t>Radio Resource Management</w:t>
      </w:r>
    </w:p>
    <w:p w14:paraId="7D32CC1C" w14:textId="77777777" w:rsidR="006911AE" w:rsidRDefault="006911AE" w:rsidP="006911AE">
      <w:pPr>
        <w:pStyle w:val="EW"/>
      </w:pPr>
      <w:r>
        <w:t>RSSI</w:t>
      </w:r>
      <w:r>
        <w:tab/>
        <w:t>Received Signal Strength Indicator</w:t>
      </w:r>
    </w:p>
    <w:p w14:paraId="20CD56FE" w14:textId="77777777" w:rsidR="006911AE" w:rsidRDefault="006911AE" w:rsidP="006911AE">
      <w:pPr>
        <w:pStyle w:val="EW"/>
      </w:pPr>
      <w:r>
        <w:t>RSRP</w:t>
      </w:r>
      <w:r>
        <w:tab/>
      </w:r>
      <w:r>
        <w:rPr>
          <w:lang w:eastAsia="en-GB"/>
        </w:rPr>
        <w:t>Reference Signal Received Power</w:t>
      </w:r>
    </w:p>
    <w:p w14:paraId="008F1BD4" w14:textId="77777777" w:rsidR="006911AE" w:rsidRDefault="006911AE" w:rsidP="006911AE">
      <w:pPr>
        <w:pStyle w:val="EW"/>
      </w:pPr>
      <w:r>
        <w:t>RSRQ</w:t>
      </w:r>
      <w:r>
        <w:tab/>
      </w:r>
      <w:r>
        <w:rPr>
          <w:lang w:eastAsia="en-GB"/>
        </w:rPr>
        <w:t>Reference Signal Received Quality</w:t>
      </w:r>
    </w:p>
    <w:p w14:paraId="0D2B476B" w14:textId="77777777" w:rsidR="006911AE" w:rsidRDefault="006911AE" w:rsidP="006911AE">
      <w:pPr>
        <w:pStyle w:val="EW"/>
        <w:rPr>
          <w:lang w:val="en-US"/>
        </w:rPr>
      </w:pPr>
      <w:r>
        <w:rPr>
          <w:lang w:val="en-US"/>
        </w:rPr>
        <w:t>RSTD</w:t>
      </w:r>
      <w:r>
        <w:rPr>
          <w:lang w:val="en-US"/>
        </w:rPr>
        <w:tab/>
        <w:t>Reference Signal Time Difference</w:t>
      </w:r>
    </w:p>
    <w:p w14:paraId="505F9E93" w14:textId="77777777" w:rsidR="006911AE" w:rsidRDefault="006911AE" w:rsidP="006911AE">
      <w:pPr>
        <w:pStyle w:val="EW"/>
        <w:rPr>
          <w:lang w:val="en-US"/>
        </w:rPr>
      </w:pPr>
      <w:r>
        <w:rPr>
          <w:lang w:val="en-US"/>
        </w:rPr>
        <w:t>RTT</w:t>
      </w:r>
      <w:r>
        <w:rPr>
          <w:lang w:val="en-US"/>
        </w:rPr>
        <w:tab/>
        <w:t>Round Trip Time</w:t>
      </w:r>
    </w:p>
    <w:p w14:paraId="7F535669" w14:textId="77777777" w:rsidR="006911AE" w:rsidRDefault="006911AE" w:rsidP="006911AE">
      <w:pPr>
        <w:pStyle w:val="EW"/>
        <w:rPr>
          <w:lang w:val="en-US"/>
        </w:rPr>
      </w:pPr>
      <w:r>
        <w:rPr>
          <w:lang w:val="en-US"/>
        </w:rPr>
        <w:t>S-SSB</w:t>
      </w:r>
      <w:r>
        <w:rPr>
          <w:lang w:val="en-US"/>
        </w:rPr>
        <w:tab/>
        <w:t>Sidelink Synchronization Signal Block</w:t>
      </w:r>
    </w:p>
    <w:p w14:paraId="3B26FCF8" w14:textId="77777777" w:rsidR="006911AE" w:rsidRDefault="006911AE" w:rsidP="006911AE">
      <w:pPr>
        <w:pStyle w:val="EW"/>
        <w:rPr>
          <w:lang w:val="en-US"/>
        </w:rPr>
      </w:pPr>
      <w:r>
        <w:rPr>
          <w:lang w:val="en-US"/>
        </w:rPr>
        <w:t>S-SSB_RP</w:t>
      </w:r>
      <w:r>
        <w:rPr>
          <w:lang w:val="en-US"/>
        </w:rPr>
        <w:tab/>
      </w:r>
      <w:r>
        <w:t>Received (linear) average power of the resource elements that carry NR S-SSB signals and channels, measured at the UE antenna connector</w:t>
      </w:r>
      <w:r>
        <w:rPr>
          <w:lang w:val="en-US"/>
        </w:rPr>
        <w:t xml:space="preserve"> </w:t>
      </w:r>
    </w:p>
    <w:p w14:paraId="61C395A0" w14:textId="77777777" w:rsidR="006911AE" w:rsidRDefault="006911AE" w:rsidP="006911AE">
      <w:pPr>
        <w:pStyle w:val="EW"/>
      </w:pPr>
      <w:r>
        <w:t>SA</w:t>
      </w:r>
      <w:r>
        <w:tab/>
        <w:t>Standalone operation mode</w:t>
      </w:r>
    </w:p>
    <w:p w14:paraId="27500BAB" w14:textId="77777777" w:rsidR="006911AE" w:rsidRDefault="006911AE" w:rsidP="006911AE">
      <w:pPr>
        <w:pStyle w:val="EW"/>
      </w:pPr>
      <w:r>
        <w:t>SCC</w:t>
      </w:r>
      <w:r>
        <w:tab/>
        <w:t>Secondary Component Carrier</w:t>
      </w:r>
    </w:p>
    <w:p w14:paraId="44DC7237" w14:textId="77777777" w:rsidR="006911AE" w:rsidRDefault="006911AE" w:rsidP="006911AE">
      <w:pPr>
        <w:pStyle w:val="EW"/>
      </w:pPr>
      <w:r>
        <w:t>SCell</w:t>
      </w:r>
      <w:r>
        <w:tab/>
        <w:t>Secondary Cell</w:t>
      </w:r>
    </w:p>
    <w:p w14:paraId="581692AD" w14:textId="77777777" w:rsidR="006911AE" w:rsidRDefault="006911AE" w:rsidP="006911AE">
      <w:pPr>
        <w:pStyle w:val="EW"/>
      </w:pPr>
      <w:r>
        <w:t>SCG</w:t>
      </w:r>
      <w:r>
        <w:tab/>
        <w:t>Secondary Cell Group</w:t>
      </w:r>
    </w:p>
    <w:p w14:paraId="7505E9DC" w14:textId="77777777" w:rsidR="006911AE" w:rsidRDefault="006911AE" w:rsidP="006911AE">
      <w:pPr>
        <w:pStyle w:val="EW"/>
      </w:pPr>
      <w:r>
        <w:t>SCS</w:t>
      </w:r>
      <w:r>
        <w:tab/>
        <w:t>Subcarrier Spacing</w:t>
      </w:r>
    </w:p>
    <w:p w14:paraId="7EE99627" w14:textId="77777777" w:rsidR="006911AE" w:rsidRDefault="006911AE" w:rsidP="006911AE">
      <w:pPr>
        <w:pStyle w:val="EW"/>
      </w:pPr>
      <w:r>
        <w:t>SCS</w:t>
      </w:r>
      <w:r>
        <w:rPr>
          <w:vertAlign w:val="subscript"/>
        </w:rPr>
        <w:t>SSB</w:t>
      </w:r>
      <w:r>
        <w:tab/>
        <w:t>SSB subcarrier spacing</w:t>
      </w:r>
    </w:p>
    <w:p w14:paraId="62325279" w14:textId="77777777" w:rsidR="006911AE" w:rsidRDefault="006911AE" w:rsidP="006911AE">
      <w:pPr>
        <w:pStyle w:val="EW"/>
      </w:pPr>
      <w:r>
        <w:t>SDL</w:t>
      </w:r>
      <w:r>
        <w:tab/>
        <w:t>Supplementary Downlink</w:t>
      </w:r>
    </w:p>
    <w:p w14:paraId="3F92D2FC" w14:textId="77777777" w:rsidR="006911AE" w:rsidRDefault="006911AE" w:rsidP="006911AE">
      <w:pPr>
        <w:pStyle w:val="EW"/>
        <w:rPr>
          <w:lang w:val="en-US"/>
        </w:rPr>
      </w:pPr>
      <w:r>
        <w:rPr>
          <w:lang w:val="en-US"/>
        </w:rPr>
        <w:t>SFN</w:t>
      </w:r>
      <w:r>
        <w:rPr>
          <w:lang w:val="en-US"/>
        </w:rPr>
        <w:tab/>
        <w:t>System Frame Number</w:t>
      </w:r>
    </w:p>
    <w:p w14:paraId="7EB4DE04" w14:textId="77777777" w:rsidR="006911AE" w:rsidRDefault="006911AE" w:rsidP="006911AE">
      <w:pPr>
        <w:pStyle w:val="EW"/>
      </w:pPr>
      <w:r>
        <w:t>SFTD</w:t>
      </w:r>
      <w:r>
        <w:tab/>
        <w:t>SFN and Frame Timing DifferenceSI</w:t>
      </w:r>
      <w:r>
        <w:tab/>
        <w:t>System Information</w:t>
      </w:r>
    </w:p>
    <w:p w14:paraId="7BB642CD" w14:textId="77777777" w:rsidR="006911AE" w:rsidRDefault="006911AE" w:rsidP="006911AE">
      <w:pPr>
        <w:pStyle w:val="EW"/>
      </w:pPr>
      <w:r>
        <w:t>SIB</w:t>
      </w:r>
      <w:r>
        <w:tab/>
        <w:t>System Information Block</w:t>
      </w:r>
    </w:p>
    <w:p w14:paraId="1A2D9C59" w14:textId="77777777" w:rsidR="006911AE" w:rsidRDefault="006911AE" w:rsidP="006911AE">
      <w:pPr>
        <w:pStyle w:val="EW"/>
      </w:pPr>
      <w:r>
        <w:t>SL-RSSI</w:t>
      </w:r>
      <w:r>
        <w:tab/>
        <w:t>Sidelink Received Signal Strength Indicator</w:t>
      </w:r>
    </w:p>
    <w:p w14:paraId="62D3CF22" w14:textId="77777777" w:rsidR="006911AE" w:rsidRDefault="006911AE" w:rsidP="006911AE">
      <w:pPr>
        <w:pStyle w:val="EW"/>
      </w:pPr>
      <w:r>
        <w:t>SLSS</w:t>
      </w:r>
      <w:r>
        <w:tab/>
      </w:r>
      <w:r>
        <w:rPr>
          <w:lang w:val="en-US"/>
        </w:rPr>
        <w:t>Sidelink Synchronization Signal</w:t>
      </w:r>
    </w:p>
    <w:p w14:paraId="72BE2C28" w14:textId="77777777" w:rsidR="006911AE" w:rsidRDefault="006911AE" w:rsidP="006911AE">
      <w:pPr>
        <w:pStyle w:val="EW"/>
      </w:pPr>
      <w:r>
        <w:t>SMTC</w:t>
      </w:r>
      <w:r>
        <w:tab/>
        <w:t>SSB-based Measurement Timing configuration</w:t>
      </w:r>
    </w:p>
    <w:p w14:paraId="04B0EE73" w14:textId="77777777" w:rsidR="006911AE" w:rsidRDefault="006911AE" w:rsidP="006911AE">
      <w:pPr>
        <w:pStyle w:val="EW"/>
      </w:pPr>
      <w:r>
        <w:t>SpCell</w:t>
      </w:r>
      <w:r>
        <w:tab/>
        <w:t>Special Cell</w:t>
      </w:r>
    </w:p>
    <w:p w14:paraId="12B86542" w14:textId="77777777" w:rsidR="006911AE" w:rsidRDefault="006911AE" w:rsidP="006911AE">
      <w:pPr>
        <w:pStyle w:val="EW"/>
        <w:keepNext/>
      </w:pPr>
      <w:r>
        <w:lastRenderedPageBreak/>
        <w:t>SRS</w:t>
      </w:r>
      <w:r>
        <w:tab/>
        <w:t>Sounding Reference Signal</w:t>
      </w:r>
    </w:p>
    <w:p w14:paraId="47114049" w14:textId="77777777" w:rsidR="006911AE" w:rsidRDefault="006911AE" w:rsidP="006911AE">
      <w:pPr>
        <w:pStyle w:val="EW"/>
        <w:keepNext/>
      </w:pPr>
      <w:r>
        <w:t>SRS-RSRP</w:t>
      </w:r>
      <w:r>
        <w:tab/>
        <w:t>Sounding Reference Signal based Reference Signal Received Power</w:t>
      </w:r>
    </w:p>
    <w:p w14:paraId="7BDC09E8" w14:textId="77777777" w:rsidR="006911AE" w:rsidRDefault="006911AE" w:rsidP="006911AE">
      <w:pPr>
        <w:pStyle w:val="EW"/>
        <w:keepNext/>
      </w:pPr>
      <w:r>
        <w:t>SS-RSRP</w:t>
      </w:r>
      <w:r>
        <w:tab/>
        <w:t>Synchronization Signal based Reference Signal Received Power</w:t>
      </w:r>
    </w:p>
    <w:p w14:paraId="4374FDDF" w14:textId="77777777" w:rsidR="006911AE" w:rsidRDefault="006911AE" w:rsidP="006911AE">
      <w:pPr>
        <w:pStyle w:val="EW"/>
        <w:keepNext/>
      </w:pPr>
      <w:r>
        <w:t>SS-RSRQ</w:t>
      </w:r>
      <w:r>
        <w:tab/>
        <w:t>Synchronization Signal based Reference Signal Received Quality</w:t>
      </w:r>
    </w:p>
    <w:p w14:paraId="7A3C1FC3" w14:textId="77777777" w:rsidR="006911AE" w:rsidRDefault="006911AE" w:rsidP="006911AE">
      <w:pPr>
        <w:pStyle w:val="EW"/>
      </w:pPr>
      <w:r>
        <w:t>SS-SINR</w:t>
      </w:r>
      <w:r>
        <w:tab/>
        <w:t>Synchronization Signal based Signal to Noise and Interference Ratio</w:t>
      </w:r>
    </w:p>
    <w:p w14:paraId="6F9B6E2E" w14:textId="77777777" w:rsidR="006911AE" w:rsidRDefault="006911AE" w:rsidP="006911AE">
      <w:pPr>
        <w:pStyle w:val="EW"/>
      </w:pPr>
      <w:r>
        <w:t>SSB</w:t>
      </w:r>
      <w:r>
        <w:tab/>
        <w:t>Synchronization Signal Block</w:t>
      </w:r>
    </w:p>
    <w:p w14:paraId="38DEBBBE" w14:textId="77777777" w:rsidR="006911AE" w:rsidRDefault="006911AE" w:rsidP="006911AE">
      <w:pPr>
        <w:pStyle w:val="EW"/>
      </w:pPr>
      <w:r>
        <w:t>SSB_RP</w:t>
      </w:r>
      <w:r>
        <w:tab/>
        <w:t>Received (linear) average power of the resource elements that carry NR SSB signals and channels, measured at the UE antenna connector.</w:t>
      </w:r>
    </w:p>
    <w:p w14:paraId="53D54A8E" w14:textId="77777777" w:rsidR="006911AE" w:rsidRDefault="006911AE" w:rsidP="006911AE">
      <w:pPr>
        <w:pStyle w:val="EW"/>
      </w:pPr>
      <w:r>
        <w:t>SSS</w:t>
      </w:r>
      <w:r>
        <w:tab/>
        <w:t>Secondary Synchronization Signal</w:t>
      </w:r>
    </w:p>
    <w:p w14:paraId="3899FDF5" w14:textId="77777777" w:rsidR="006911AE" w:rsidRDefault="006911AE" w:rsidP="006911AE">
      <w:pPr>
        <w:pStyle w:val="EW"/>
      </w:pPr>
      <w:r>
        <w:t>sTAG</w:t>
      </w:r>
      <w:r>
        <w:tab/>
        <w:t>Secondary Timing Advance Group</w:t>
      </w:r>
    </w:p>
    <w:p w14:paraId="06B067B7" w14:textId="77777777" w:rsidR="006911AE" w:rsidRDefault="006911AE" w:rsidP="006911AE">
      <w:pPr>
        <w:pStyle w:val="EW"/>
      </w:pPr>
      <w:r>
        <w:t>SUL</w:t>
      </w:r>
      <w:r>
        <w:tab/>
        <w:t>Supplementary Uplink</w:t>
      </w:r>
    </w:p>
    <w:p w14:paraId="38878470" w14:textId="77777777" w:rsidR="006911AE" w:rsidRDefault="006911AE" w:rsidP="006911AE">
      <w:pPr>
        <w:pStyle w:val="EW"/>
      </w:pPr>
      <w:r>
        <w:t>TA</w:t>
      </w:r>
      <w:r>
        <w:tab/>
        <w:t>Timing Advance</w:t>
      </w:r>
    </w:p>
    <w:p w14:paraId="41F095ED" w14:textId="77777777" w:rsidR="006911AE" w:rsidRDefault="006911AE" w:rsidP="006911AE">
      <w:pPr>
        <w:pStyle w:val="EW"/>
      </w:pPr>
      <w:r>
        <w:t>TAG</w:t>
      </w:r>
      <w:r>
        <w:tab/>
        <w:t>Timing Advance Group</w:t>
      </w:r>
    </w:p>
    <w:p w14:paraId="45B48BC0" w14:textId="77777777" w:rsidR="006911AE" w:rsidRDefault="006911AE" w:rsidP="006911AE">
      <w:pPr>
        <w:pStyle w:val="EW"/>
      </w:pPr>
      <w:r>
        <w:t>TCI</w:t>
      </w:r>
      <w:r>
        <w:tab/>
        <w:t>Transmission Configuration Indicator</w:t>
      </w:r>
    </w:p>
    <w:p w14:paraId="3A6218BF" w14:textId="77777777" w:rsidR="006911AE" w:rsidRDefault="006911AE" w:rsidP="006911AE">
      <w:pPr>
        <w:pStyle w:val="EW"/>
      </w:pPr>
      <w:r>
        <w:t>TDD</w:t>
      </w:r>
      <w:r>
        <w:tab/>
        <w:t>Time Division Duplex</w:t>
      </w:r>
    </w:p>
    <w:p w14:paraId="605C229D" w14:textId="77777777" w:rsidR="006911AE" w:rsidRDefault="006911AE" w:rsidP="006911AE">
      <w:pPr>
        <w:pStyle w:val="EW"/>
      </w:pPr>
      <w:r>
        <w:t>TDOA</w:t>
      </w:r>
      <w:r>
        <w:tab/>
        <w:t>Time Difference Of Arrival</w:t>
      </w:r>
    </w:p>
    <w:p w14:paraId="49A8C8F6" w14:textId="77777777" w:rsidR="006911AE" w:rsidRDefault="006911AE" w:rsidP="006911AE">
      <w:pPr>
        <w:pStyle w:val="EW"/>
      </w:pPr>
      <w:r>
        <w:t>TRP</w:t>
      </w:r>
      <w:r>
        <w:tab/>
        <w:t>Transmission-Reception Point</w:t>
      </w:r>
    </w:p>
    <w:p w14:paraId="6B325CBB" w14:textId="77777777" w:rsidR="006911AE" w:rsidRDefault="006911AE" w:rsidP="006911AE">
      <w:pPr>
        <w:pStyle w:val="EW"/>
      </w:pPr>
      <w:r>
        <w:t>TTI</w:t>
      </w:r>
      <w:r>
        <w:tab/>
        <w:t>Transmission Time Interval</w:t>
      </w:r>
    </w:p>
    <w:p w14:paraId="061C6A33" w14:textId="77777777" w:rsidR="006911AE" w:rsidRDefault="006911AE" w:rsidP="006911AE">
      <w:pPr>
        <w:pStyle w:val="EW"/>
      </w:pPr>
      <w:r>
        <w:t>UE</w:t>
      </w:r>
      <w:r>
        <w:tab/>
        <w:t>User Equipment</w:t>
      </w:r>
    </w:p>
    <w:p w14:paraId="0B22C82C" w14:textId="77777777" w:rsidR="006911AE" w:rsidRDefault="006911AE" w:rsidP="006911AE">
      <w:pPr>
        <w:pStyle w:val="EW"/>
      </w:pPr>
      <w:r>
        <w:t>UL</w:t>
      </w:r>
      <w:r>
        <w:tab/>
        <w:t>Uplink</w:t>
      </w:r>
    </w:p>
    <w:p w14:paraId="506608D0" w14:textId="77777777" w:rsidR="006911AE" w:rsidRDefault="006911AE" w:rsidP="006911AE">
      <w:pPr>
        <w:pStyle w:val="EW"/>
      </w:pPr>
    </w:p>
    <w:p w14:paraId="756D02AE" w14:textId="1C448800" w:rsidR="006911AE" w:rsidRPr="002B4D79" w:rsidRDefault="006911AE" w:rsidP="006911AE">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1</w:t>
      </w:r>
      <w:r w:rsidRPr="002B4D79">
        <w:rPr>
          <w:rFonts w:ascii="Arial" w:hAnsi="Arial" w:hint="eastAsia"/>
          <w:i/>
          <w:iCs/>
          <w:noProof/>
          <w:color w:val="FF0000"/>
          <w:sz w:val="36"/>
          <w:lang w:eastAsia="zh-CN"/>
        </w:rPr>
        <w:t>&gt;</w:t>
      </w:r>
    </w:p>
    <w:p w14:paraId="031A9ADD" w14:textId="0C22315C" w:rsidR="002B4D79" w:rsidRPr="002B4D79" w:rsidRDefault="002B4D79" w:rsidP="002B4D79">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2</w:t>
      </w:r>
      <w:r w:rsidRPr="002B4D79">
        <w:rPr>
          <w:rFonts w:ascii="Arial" w:hAnsi="Arial" w:hint="eastAsia"/>
          <w:i/>
          <w:iCs/>
          <w:noProof/>
          <w:color w:val="FF0000"/>
          <w:sz w:val="36"/>
          <w:lang w:eastAsia="zh-CN"/>
        </w:rPr>
        <w:t>&gt;</w:t>
      </w:r>
    </w:p>
    <w:p w14:paraId="608C2B30" w14:textId="77777777" w:rsidR="004C4C3E" w:rsidRDefault="004C4C3E" w:rsidP="004C4C3E">
      <w:pPr>
        <w:pStyle w:val="Heading3"/>
      </w:pPr>
      <w:r>
        <w:t>9.1.2</w:t>
      </w:r>
      <w:r>
        <w:tab/>
        <w:t>Measurement gap</w:t>
      </w:r>
    </w:p>
    <w:p w14:paraId="7C61CDA4" w14:textId="77777777" w:rsidR="004C4C3E" w:rsidRDefault="004C4C3E" w:rsidP="004C4C3E">
      <w:r>
        <w:t xml:space="preserve">If the UE requires </w:t>
      </w:r>
      <w:r>
        <w:rPr>
          <w:lang w:eastAsia="zh-CN"/>
        </w:rPr>
        <w:t>measurement gap</w:t>
      </w:r>
      <w:r>
        <w:t>s to identify and measure intra-frequency cells and/or inter-frequency cells and/or inter-RAT E-UTRAN cells, and the UE does not support independent measurement gap patterns for different frequency ranges as specified in Table 5.1-1 in [18, 19, 20],</w:t>
      </w:r>
      <w:r>
        <w:rPr>
          <w:rFonts w:cs="v4.2.0"/>
        </w:rPr>
        <w:t xml:space="preserve"> in order for the requirements in the following clauses to apply the network must provide </w:t>
      </w:r>
      <w:r>
        <w:t>a single per-UE measurement gap pattern for concurrent monitoring of all frequency layers.</w:t>
      </w:r>
    </w:p>
    <w:p w14:paraId="4F1AFA6C" w14:textId="77777777" w:rsidR="004C4C3E" w:rsidRDefault="004C4C3E" w:rsidP="004C4C3E">
      <w:pPr>
        <w:rPr>
          <w:rFonts w:cs="v4.2.0"/>
        </w:rPr>
      </w:pPr>
      <w:r>
        <w:t xml:space="preserve">If the UE requires </w:t>
      </w:r>
      <w:r>
        <w:rPr>
          <w:lang w:eastAsia="zh-CN"/>
        </w:rPr>
        <w:t>measurement gap</w:t>
      </w:r>
      <w:r>
        <w:t xml:space="preserve">s to identify and measure intra-frequency cells and/or inter-frequency cells and/or inter-RAT E-UTRAN cells, and the UE supports independent measurement gap patterns for </w:t>
      </w:r>
      <w:r>
        <w:rPr>
          <w:lang w:eastAsia="zh-CN"/>
        </w:rPr>
        <w:t>different</w:t>
      </w:r>
      <w:r>
        <w:t xml:space="preserve"> frequency ranges as specified in Table 5.1-1 in [18, 19, 20]</w:t>
      </w:r>
      <w:r>
        <w:rPr>
          <w:lang w:eastAsia="zh-CN"/>
        </w:rPr>
        <w:t>,</w:t>
      </w:r>
      <w:r>
        <w:t xml:space="preserve"> </w:t>
      </w:r>
      <w:r>
        <w:rPr>
          <w:rFonts w:cs="v4.2.0"/>
        </w:rPr>
        <w:t>in order for the requirements in the following clauses to apply the network must provide</w:t>
      </w:r>
      <w:r>
        <w:rPr>
          <w:rFonts w:cs="v4.2.0"/>
          <w:lang w:eastAsia="zh-CN"/>
        </w:rPr>
        <w:t xml:space="preserve"> either </w:t>
      </w:r>
      <w:r>
        <w:rPr>
          <w:rFonts w:cs="v4.2.0"/>
        </w:rPr>
        <w:t xml:space="preserve"> </w:t>
      </w:r>
      <w:r>
        <w:rPr>
          <w:rFonts w:cs="v4.2.0"/>
          <w:lang w:eastAsia="zh-CN"/>
        </w:rPr>
        <w:t>per-FR</w:t>
      </w:r>
      <w:r>
        <w:rPr>
          <w:rFonts w:cs="v4.2.0"/>
        </w:rPr>
        <w:t xml:space="preserve"> measurement gap patterns for frequency range where UE requires per-FR measurement gap for concurrent monitoring of all frequency layers of each frequency range independently, or a single per-UE measurement gap pattern for concurrent monitoring of all frequency layers of all frequency ranges.</w:t>
      </w:r>
    </w:p>
    <w:p w14:paraId="5905E629" w14:textId="77777777" w:rsidR="004C4C3E" w:rsidRDefault="004C4C3E" w:rsidP="004C4C3E">
      <w:r>
        <w:t>If the UE is configured via LPP [34] to measure PRS for any RSTD, PRS-RSRP, and UE Rx-Tx time difference measurement defined in TS 38.215 [4], in order for the requirements in clauses 9.9.2, 9.9.3, and 9.9.4 to apply, the network must provide</w:t>
      </w:r>
    </w:p>
    <w:p w14:paraId="525BA66F" w14:textId="77777777" w:rsidR="004C4C3E" w:rsidRDefault="004C4C3E" w:rsidP="004C4C3E">
      <w:pPr>
        <w:pStyle w:val="B10"/>
      </w:pPr>
      <w:r>
        <w:t>-</w:t>
      </w:r>
      <w:r>
        <w:tab/>
        <w:t>a single per-UE measurement gap pattern for concurrent monitoring of all positioning frequency layers and intra-frequency, inter-frequency and/or inter-RAT frequency layers of all frequency ranges, or</w:t>
      </w:r>
    </w:p>
    <w:p w14:paraId="210CCD9D" w14:textId="77777777" w:rsidR="004C4C3E" w:rsidRDefault="004C4C3E" w:rsidP="004C4C3E">
      <w:pPr>
        <w:pStyle w:val="B10"/>
        <w:rPr>
          <w:lang w:eastAsia="zh-CN"/>
        </w:rPr>
      </w:pPr>
      <w:del w:id="11" w:author="CATT_RAN4#101e" w:date="2021-10-22T16:50:00Z">
        <w:r>
          <w:rPr>
            <w:rFonts w:eastAsia="Times New Roman"/>
          </w:rPr>
          <w:delText>-</w:delText>
        </w:r>
        <w:r>
          <w:rPr>
            <w:rFonts w:eastAsia="Times New Roman"/>
          </w:rPr>
          <w:tab/>
          <w:delText>for measurement gap patterns other than #24 and #25, if UE supports independent measurement gap patterns for different frequency ranges, per-FR measurement gap pattern for the frequency range for concurrent monitoring of all positioning frequency layers and intra-frequency, inter-frequency cells and/or inter-RAT frequency layers in the corresponding frequency range.</w:delText>
        </w:r>
      </w:del>
    </w:p>
    <w:p w14:paraId="0338B8FC" w14:textId="77777777" w:rsidR="004C4C3E" w:rsidRDefault="004C4C3E" w:rsidP="004C4C3E">
      <w:r>
        <w:t>During the per-UE measurement gaps the UE:</w:t>
      </w:r>
    </w:p>
    <w:p w14:paraId="321D50D2" w14:textId="77777777" w:rsidR="004C4C3E" w:rsidRDefault="004C4C3E" w:rsidP="004C4C3E">
      <w:pPr>
        <w:pStyle w:val="B10"/>
      </w:pPr>
      <w:r>
        <w:t>-</w:t>
      </w:r>
      <w:r>
        <w:tab/>
        <w:t xml:space="preserve">is not required to conduct reception/transmission from/to the corresponding E-UTRAN PCell, E-UTRAN SCell(s) and NR serving cells for E-UTRA-NR dual connectivity except the reception of signals used for RRM measurement(s) and the signals used for random access procedure according to </w:t>
      </w:r>
      <w:r>
        <w:rPr>
          <w:lang w:eastAsia="zh-CN"/>
        </w:rPr>
        <w:t>TS</w:t>
      </w:r>
      <w:r>
        <w:rPr>
          <w:lang w:val="en-US" w:eastAsia="zh-CN"/>
        </w:rPr>
        <w:t>38.321</w:t>
      </w:r>
      <w:r>
        <w:t xml:space="preserve"> [7].</w:t>
      </w:r>
    </w:p>
    <w:p w14:paraId="29B267C0" w14:textId="77777777" w:rsidR="004C4C3E" w:rsidRDefault="004C4C3E" w:rsidP="004C4C3E">
      <w:pPr>
        <w:pStyle w:val="B10"/>
        <w:rPr>
          <w:lang w:eastAsia="zh-CN"/>
        </w:rPr>
      </w:pPr>
      <w:bookmarkStart w:id="12" w:name="_Hlk52185914"/>
      <w:r>
        <w:rPr>
          <w:rFonts w:eastAsia="Malgun Gothic"/>
          <w:lang w:eastAsia="ko-KR"/>
        </w:rPr>
        <w:t>-</w:t>
      </w:r>
      <w:r>
        <w:rPr>
          <w:rFonts w:eastAsia="Malgun Gothic"/>
          <w:lang w:eastAsia="ko-KR"/>
        </w:rPr>
        <w:tab/>
      </w:r>
      <w:r>
        <w:t>is not required to conduct reception/transmission from/to the corresponding NR serving cells for SA</w:t>
      </w:r>
      <w:r>
        <w:rPr>
          <w:lang w:eastAsia="zh-CN"/>
        </w:rPr>
        <w:t xml:space="preserve"> (with single carrier or CA configured)</w:t>
      </w:r>
      <w:r>
        <w:t xml:space="preserve"> except the reception of signals used for RRM measurement(s), PRS measurement(s) and the signals used for random access procedure according to [7].</w:t>
      </w:r>
    </w:p>
    <w:p w14:paraId="3C430AF7" w14:textId="77777777" w:rsidR="004C4C3E" w:rsidRDefault="004C4C3E" w:rsidP="004C4C3E">
      <w:pPr>
        <w:pStyle w:val="B10"/>
      </w:pPr>
      <w:r>
        <w:lastRenderedPageBreak/>
        <w:t>-</w:t>
      </w:r>
      <w:r>
        <w:tab/>
        <w:t>is not required to conduct reception/transmission from/to the corresponding PCell, SCell(s) and E-UTRAN serving cells for NR-E-UTRA dual connectivity except the reception of signals used for RRM measurement(s)</w:t>
      </w:r>
      <w:bookmarkStart w:id="13" w:name="_Hlk52186068"/>
      <w:r>
        <w:t>, PRS measurement(s)</w:t>
      </w:r>
      <w:bookmarkEnd w:id="13"/>
      <w:r>
        <w:t xml:space="preserve"> and the signals used for random access procedure according to [7].</w:t>
      </w:r>
    </w:p>
    <w:p w14:paraId="730873E1" w14:textId="77777777" w:rsidR="004C4C3E" w:rsidRDefault="004C4C3E" w:rsidP="004C4C3E">
      <w:pPr>
        <w:pStyle w:val="B10"/>
        <w:rPr>
          <w:lang w:eastAsia="zh-CN"/>
        </w:rPr>
      </w:pPr>
      <w:r>
        <w:rPr>
          <w:rFonts w:eastAsia="Malgun Gothic"/>
          <w:lang w:eastAsia="ko-KR"/>
        </w:rPr>
        <w:t>-</w:t>
      </w:r>
      <w:r>
        <w:rPr>
          <w:rFonts w:eastAsia="Malgun Gothic"/>
          <w:lang w:eastAsia="ko-KR"/>
        </w:rPr>
        <w:tab/>
      </w:r>
      <w:r>
        <w:t xml:space="preserve">is not required to conduct reception/transmission from/to the corresponding NR serving cells for </w:t>
      </w:r>
      <w:r>
        <w:rPr>
          <w:lang w:eastAsia="zh-CN"/>
        </w:rPr>
        <w:t>NR-DC</w:t>
      </w:r>
      <w:r>
        <w:t xml:space="preserve"> except the reception of signals used for RRM measurement(s) , PRS measurement(s) and the signals used for random access procedure according to [7].</w:t>
      </w:r>
    </w:p>
    <w:bookmarkEnd w:id="12"/>
    <w:p w14:paraId="265269E3" w14:textId="77777777" w:rsidR="004C4C3E" w:rsidRDefault="004C4C3E" w:rsidP="004C4C3E">
      <w:pPr>
        <w:rPr>
          <w:lang w:eastAsia="zh-CN"/>
        </w:rPr>
      </w:pPr>
      <w:r>
        <w:rPr>
          <w:lang w:eastAsia="zh-CN"/>
        </w:rPr>
        <w:t>During the per-FR measurement gaps the UE:</w:t>
      </w:r>
    </w:p>
    <w:p w14:paraId="42B4F9B7" w14:textId="77777777" w:rsidR="004C4C3E" w:rsidRDefault="004C4C3E" w:rsidP="004C4C3E">
      <w:pPr>
        <w:pStyle w:val="B10"/>
        <w:rPr>
          <w:lang w:eastAsia="zh-CN"/>
        </w:rPr>
      </w:pPr>
      <w:r>
        <w:rPr>
          <w:lang w:eastAsia="zh-CN"/>
        </w:rPr>
        <w:t>-</w:t>
      </w:r>
      <w:r>
        <w:rPr>
          <w:lang w:eastAsia="zh-CN"/>
        </w:rPr>
        <w:tab/>
      </w:r>
      <w:r>
        <w:t xml:space="preserve">is not required to conduct reception/transmission from/to the corresponding E-UTRAN PCell, E-UTRAN SCell(s) and NR serving cells in the corresponding frequency range for E-UTRA-NR dual connectivity except the reception of signals used for RRM measurement(s) and the signals used for random access procedure according to </w:t>
      </w:r>
      <w:r>
        <w:rPr>
          <w:lang w:eastAsia="zh-CN"/>
        </w:rPr>
        <w:t>TS</w:t>
      </w:r>
      <w:r>
        <w:rPr>
          <w:lang w:val="en-US" w:eastAsia="zh-CN"/>
        </w:rPr>
        <w:t>38.321</w:t>
      </w:r>
      <w:r>
        <w:t xml:space="preserve"> [7].</w:t>
      </w:r>
    </w:p>
    <w:p w14:paraId="33DCA990" w14:textId="77777777" w:rsidR="004C4C3E" w:rsidRDefault="004C4C3E" w:rsidP="004C4C3E">
      <w:pPr>
        <w:pStyle w:val="B10"/>
        <w:rPr>
          <w:lang w:eastAsia="zh-CN"/>
        </w:rPr>
      </w:pPr>
      <w:r>
        <w:rPr>
          <w:rFonts w:eastAsia="Malgun Gothic"/>
          <w:lang w:eastAsia="ko-KR"/>
        </w:rPr>
        <w:t>-</w:t>
      </w:r>
      <w:r>
        <w:rPr>
          <w:rFonts w:eastAsia="Malgun Gothic"/>
          <w:lang w:eastAsia="ko-KR"/>
        </w:rPr>
        <w:tab/>
      </w:r>
      <w:r>
        <w:t xml:space="preserve">is not required to conduct reception/transmission from/to the corresponding NR serving cells in the corresponding frequency range for SA </w:t>
      </w:r>
      <w:r>
        <w:rPr>
          <w:lang w:eastAsia="zh-CN"/>
        </w:rPr>
        <w:t>(with single carrier or CA configured)</w:t>
      </w:r>
      <w:r>
        <w:t xml:space="preserve"> except the reception of signals used for RRM measurement(s)</w:t>
      </w:r>
      <w:bookmarkStart w:id="14" w:name="_Hlk52185943"/>
      <w:del w:id="15" w:author="CATT_RAN4#101e" w:date="2021-10-22T16:59:00Z">
        <w:r>
          <w:delText>, PRS measurement(s)</w:delText>
        </w:r>
      </w:del>
      <w:bookmarkEnd w:id="14"/>
      <w:r>
        <w:t xml:space="preserve"> and the signals used for random access procedure according to </w:t>
      </w:r>
      <w:r>
        <w:rPr>
          <w:lang w:eastAsia="zh-CN"/>
        </w:rPr>
        <w:t>TS</w:t>
      </w:r>
      <w:r>
        <w:rPr>
          <w:lang w:val="en-US" w:eastAsia="zh-CN"/>
        </w:rPr>
        <w:t xml:space="preserve">38.321 </w:t>
      </w:r>
      <w:r>
        <w:t>[7].</w:t>
      </w:r>
    </w:p>
    <w:p w14:paraId="3361C91D" w14:textId="77777777" w:rsidR="004C4C3E" w:rsidRDefault="004C4C3E" w:rsidP="004C4C3E">
      <w:pPr>
        <w:pStyle w:val="B10"/>
      </w:pPr>
      <w:r>
        <w:t>-</w:t>
      </w:r>
      <w:r>
        <w:tab/>
        <w:t>is not required to conduct reception/transmission from/to the corresponding PCell, SCell(s) and E-UTRAN serving cells in the corresponding frequency range for NR-E-UTRA dual connectivity except the reception of signals used for RRM measurement(s)</w:t>
      </w:r>
      <w:del w:id="16" w:author="CATT_RAN4#101e" w:date="2021-10-22T16:59:00Z">
        <w:r>
          <w:delText>, PRS measurement(s)</w:delText>
        </w:r>
      </w:del>
      <w:r>
        <w:t xml:space="preserve"> and the signals used for random access procedure according to </w:t>
      </w:r>
      <w:r>
        <w:rPr>
          <w:lang w:eastAsia="zh-CN"/>
        </w:rPr>
        <w:t>TS</w:t>
      </w:r>
      <w:r>
        <w:rPr>
          <w:lang w:val="en-US" w:eastAsia="zh-CN"/>
        </w:rPr>
        <w:t>38.321</w:t>
      </w:r>
      <w:r>
        <w:t xml:space="preserve"> [7].</w:t>
      </w:r>
    </w:p>
    <w:p w14:paraId="496D222B" w14:textId="77777777" w:rsidR="004C4C3E" w:rsidRDefault="004C4C3E" w:rsidP="004C4C3E">
      <w:pPr>
        <w:pStyle w:val="B10"/>
        <w:rPr>
          <w:lang w:eastAsia="zh-CN"/>
        </w:rPr>
      </w:pPr>
      <w:r>
        <w:rPr>
          <w:rFonts w:eastAsia="Malgun Gothic"/>
          <w:lang w:eastAsia="ko-KR"/>
        </w:rPr>
        <w:t>-</w:t>
      </w:r>
      <w:r>
        <w:rPr>
          <w:rFonts w:eastAsia="Malgun Gothic"/>
          <w:lang w:eastAsia="ko-KR"/>
        </w:rPr>
        <w:tab/>
      </w:r>
      <w:r>
        <w:t xml:space="preserve">is not required to conduct reception/transmission from/to the corresponding NR serving cells in the corresponding frequency range for </w:t>
      </w:r>
      <w:r>
        <w:rPr>
          <w:lang w:eastAsia="zh-CN"/>
        </w:rPr>
        <w:t>NR-DC</w:t>
      </w:r>
      <w:r>
        <w:t xml:space="preserve"> except the reception of signals used for RRM measurement(s)</w:t>
      </w:r>
      <w:del w:id="17" w:author="CATT_RAN4#101e" w:date="2021-10-22T16:59:00Z">
        <w:r>
          <w:delText>, PRS measurement(s)</w:delText>
        </w:r>
      </w:del>
      <w:r>
        <w:t xml:space="preserve"> and the signals used for random access procedure according to </w:t>
      </w:r>
      <w:r>
        <w:rPr>
          <w:lang w:eastAsia="zh-CN"/>
        </w:rPr>
        <w:t>TS</w:t>
      </w:r>
      <w:r>
        <w:rPr>
          <w:lang w:val="en-US" w:eastAsia="zh-CN"/>
        </w:rPr>
        <w:t>38.321</w:t>
      </w:r>
      <w:r>
        <w:t xml:space="preserve"> [7].</w:t>
      </w:r>
    </w:p>
    <w:p w14:paraId="0F281EA9" w14:textId="16CC433B" w:rsidR="002B4D79" w:rsidRPr="002B4D79" w:rsidRDefault="002B4D79" w:rsidP="002B4D79">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2</w:t>
      </w:r>
      <w:r w:rsidRPr="002B4D79">
        <w:rPr>
          <w:rFonts w:ascii="Arial" w:hAnsi="Arial" w:hint="eastAsia"/>
          <w:i/>
          <w:iCs/>
          <w:noProof/>
          <w:color w:val="FF0000"/>
          <w:sz w:val="36"/>
          <w:lang w:eastAsia="zh-CN"/>
        </w:rPr>
        <w:t>&gt;</w:t>
      </w:r>
    </w:p>
    <w:p w14:paraId="493E21A6" w14:textId="353BF9BD"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3</w:t>
      </w:r>
      <w:r w:rsidRPr="002B4D79">
        <w:rPr>
          <w:rFonts w:ascii="Arial" w:hAnsi="Arial" w:hint="eastAsia"/>
          <w:i/>
          <w:iCs/>
          <w:noProof/>
          <w:color w:val="FF0000"/>
          <w:sz w:val="36"/>
          <w:lang w:eastAsia="zh-CN"/>
        </w:rPr>
        <w:t>&gt;</w:t>
      </w:r>
    </w:p>
    <w:p w14:paraId="6F9DAC34" w14:textId="77777777" w:rsidR="00DB558B" w:rsidRDefault="00DB558B" w:rsidP="00DB558B">
      <w:pPr>
        <w:pStyle w:val="Heading3"/>
      </w:pPr>
      <w:r>
        <w:t>9.9.1</w:t>
      </w:r>
      <w:r>
        <w:tab/>
        <w:t>Introduction</w:t>
      </w:r>
    </w:p>
    <w:p w14:paraId="0EE42B00" w14:textId="77777777" w:rsidR="00DB558B" w:rsidRDefault="00DB558B" w:rsidP="00DB558B">
      <w:pPr>
        <w:rPr>
          <w:lang w:eastAsia="zh-CN"/>
        </w:rPr>
      </w:pPr>
      <w:r>
        <w:t xml:space="preserve">This clause contains requirements for UE capable of performing NR positioning measurements </w:t>
      </w:r>
      <w:r>
        <w:rPr>
          <w:rFonts w:cs="v4.2.0"/>
          <w:lang w:eastAsia="ko-KR"/>
        </w:rPr>
        <w:t>defined in TS 38.215 [4]</w:t>
      </w:r>
      <w:r>
        <w:t xml:space="preserve">, including RSTD, PRS-RSRP, UE Rx-Tx time difference, and </w:t>
      </w:r>
      <w:r>
        <w:rPr>
          <w:lang w:eastAsia="zh-CN"/>
        </w:rPr>
        <w:t>NR E-CID measurements.</w:t>
      </w:r>
    </w:p>
    <w:p w14:paraId="625245E3" w14:textId="77777777" w:rsidR="00DB558B" w:rsidRDefault="00DB558B" w:rsidP="00DB558B">
      <w:r>
        <w:t>For RSTD, PRS-RSRP and UE Rx-Tx time difference measurements, the requirements in clauses 9.9.2, 9.9.3 and 9.9.4 apply provided:</w:t>
      </w:r>
    </w:p>
    <w:p w14:paraId="094FF9B9" w14:textId="77777777" w:rsidR="00DB558B" w:rsidRDefault="00DB558B" w:rsidP="00DB558B">
      <w:pPr>
        <w:ind w:left="568" w:hanging="284"/>
        <w:rPr>
          <w:rFonts w:eastAsia="Times New Roman"/>
          <w:lang w:val="fr-FR"/>
        </w:rPr>
      </w:pPr>
      <w:r>
        <w:rPr>
          <w:rFonts w:ascii="CG Times (WN)" w:eastAsia="Times New Roman" w:hAnsi="CG Times (WN)"/>
          <w:lang w:val="fr-FR"/>
        </w:rPr>
        <w:t>-</w:t>
      </w:r>
      <w:r>
        <w:rPr>
          <w:rFonts w:ascii="CG Times (WN)" w:eastAsia="Times New Roman" w:hAnsi="CG Times (WN)"/>
          <w:lang w:val="fr-FR"/>
        </w:rPr>
        <w:tab/>
      </w:r>
      <w:r>
        <w:rPr>
          <w:rFonts w:eastAsia="Times New Roman"/>
          <w:lang w:val="fr-FR"/>
        </w:rPr>
        <w:t>UE is configured with per-UE measurement gaps</w:t>
      </w:r>
    </w:p>
    <w:p w14:paraId="5C2BE308" w14:textId="77777777" w:rsidR="00DB558B" w:rsidRDefault="00DB558B" w:rsidP="00DB558B">
      <w:pPr>
        <w:pStyle w:val="B10"/>
      </w:pPr>
      <w:r>
        <w:rPr>
          <w:lang w:eastAsia="zh-CN"/>
        </w:rPr>
        <w:t>-</w:t>
      </w:r>
      <w:r>
        <w:rPr>
          <w:lang w:eastAsia="zh-CN"/>
        </w:rPr>
        <w:tab/>
      </w:r>
      <w:r>
        <w:t>No active BWP switching occurs during the measurement gaps for PRS measurement, and</w:t>
      </w:r>
    </w:p>
    <w:p w14:paraId="1AB185EC" w14:textId="77777777" w:rsidR="00DB558B" w:rsidRDefault="00DB558B" w:rsidP="00DB558B">
      <w:r>
        <w:t>All measurement requirements specified in clause 9.9.2, 9.9.3 and 9.9.4 shall apply without DRX as well as for any DRX configuration specified in TS 38.331 [2].</w:t>
      </w:r>
    </w:p>
    <w:p w14:paraId="276B644F" w14:textId="77777777" w:rsidR="00DB558B" w:rsidRDefault="00DB558B" w:rsidP="00DB558B">
      <w:pPr>
        <w:rPr>
          <w:rFonts w:cs="v4.2.0"/>
          <w:lang w:eastAsia="ko-KR"/>
        </w:rPr>
      </w:pPr>
      <w:r>
        <w:rPr>
          <w:rFonts w:cs="v4.2.0"/>
          <w:lang w:eastAsia="ko-KR"/>
        </w:rPr>
        <w:t>UE is not required to perform additional SSB measurement for the SSB configured as QCL source of PRS resources.</w:t>
      </w:r>
    </w:p>
    <w:p w14:paraId="5DF3FFAB" w14:textId="77777777" w:rsidR="00DB558B" w:rsidRDefault="00DB558B" w:rsidP="00DB558B">
      <w:pPr>
        <w:rPr>
          <w:rFonts w:cs="v4.2.0"/>
          <w:lang w:eastAsia="ko-KR"/>
        </w:rPr>
      </w:pPr>
      <w:r>
        <w:rPr>
          <w:rFonts w:cs="v4.2.0"/>
          <w:lang w:eastAsia="ko-KR"/>
        </w:rPr>
        <w:t xml:space="preserve">UE is only required to measure PRS resources that are fully or partially overlapped with measurement gaps, and the requirements in clause 9.9.2, 9.9.3 and 9.9.4 are applicable to PRS resources that are fully or partially overlapped with measurement gaps. </w:t>
      </w:r>
    </w:p>
    <w:p w14:paraId="74A41C35" w14:textId="77777777" w:rsidR="00DB558B" w:rsidRDefault="00DB558B" w:rsidP="00DB558B">
      <w:pPr>
        <w:rPr>
          <w:rFonts w:cs="v4.2.0"/>
          <w:lang w:eastAsia="ko-KR"/>
        </w:rPr>
      </w:pPr>
      <w:r>
        <w:rPr>
          <w:rFonts w:cs="v4.2.0"/>
          <w:lang w:eastAsia="ko-KR"/>
        </w:rPr>
        <w:t xml:space="preserve">A PRS resource is considered to be fully (partially) overlapped with measurement gaps if all (some) of its instances are overlapped with a measurement gap occasion. A PRS resource instance is considered to be overlapped with measurement gap occasion if the minimum number of unmuted repetitions of the instance </w:t>
      </w:r>
      <w:ins w:id="18" w:author="Huawei" w:date="2021-07-22T15:33:00Z">
        <w:r>
          <w:rPr>
            <w:rFonts w:cs="v4.2.0"/>
            <w:lang w:eastAsia="ko-KR"/>
          </w:rPr>
          <w:t xml:space="preserve">taking into account </w:t>
        </w:r>
        <w:r>
          <w:rPr>
            <w:bCs/>
            <w:i/>
            <w:iCs/>
            <w:lang w:eastAsia="zh-CN"/>
          </w:rPr>
          <w:t>nr-DL-PRS-ExpectedRSTD-Uncertainty</w:t>
        </w:r>
        <w:r>
          <w:rPr>
            <w:bCs/>
            <w:iCs/>
            <w:lang w:eastAsia="zh-CN"/>
          </w:rPr>
          <w:t xml:space="preserve"> and </w:t>
        </w:r>
        <w:r>
          <w:rPr>
            <w:bCs/>
            <w:i/>
            <w:iCs/>
            <w:lang w:eastAsia="zh-CN"/>
          </w:rPr>
          <w:t>nr-DL-PRS-ExpectedRSTD</w:t>
        </w:r>
      </w:ins>
      <w:r>
        <w:rPr>
          <w:rFonts w:cs="v4.2.0"/>
          <w:lang w:eastAsia="ko-KR"/>
        </w:rPr>
        <w:t xml:space="preserve"> is fully covered by the MGL excluding RF switching time, where the minimum number is given in the accuracy requirements in clause 10.1.23, 10.1.24 and 10.1.25 for </w:t>
      </w:r>
      <w:r>
        <w:t>RSTD, PRS-RSRP and UE Rx-Tx time difference</w:t>
      </w:r>
      <w:r>
        <w:rPr>
          <w:rFonts w:cs="v4.2.0"/>
          <w:lang w:eastAsia="ko-KR"/>
        </w:rPr>
        <w:t>, respectively.</w:t>
      </w:r>
    </w:p>
    <w:p w14:paraId="56DB1C55" w14:textId="77777777" w:rsidR="00DB558B" w:rsidRDefault="00DB558B" w:rsidP="00DB558B">
      <w:pPr>
        <w:rPr>
          <w:noProof/>
          <w:lang w:eastAsia="zh-CN"/>
        </w:rPr>
      </w:pPr>
      <w:r>
        <w:rPr>
          <w:noProof/>
          <w:lang w:eastAsia="zh-CN"/>
        </w:rPr>
        <w:lastRenderedPageBreak/>
        <w:t>When UE is configured with measurement for more than one positioning requests, the measurement period for each request may be longer than measurement period when UE is configured with measurement for single positioning request.</w:t>
      </w:r>
    </w:p>
    <w:p w14:paraId="2EDAC51E" w14:textId="77777777" w:rsidR="00DB558B" w:rsidRDefault="00DB558B" w:rsidP="00DB558B">
      <w:pPr>
        <w:rPr>
          <w:rFonts w:eastAsia="SimSun"/>
          <w:noProof/>
          <w:highlight w:val="yellow"/>
          <w:lang w:eastAsia="zh-CN"/>
        </w:rPr>
      </w:pPr>
    </w:p>
    <w:p w14:paraId="19C8DA61" w14:textId="77777777" w:rsidR="00DB558B" w:rsidRDefault="00DB558B" w:rsidP="00DB558B">
      <w:pPr>
        <w:pStyle w:val="Heading3"/>
      </w:pPr>
      <w:r>
        <w:t>9.9.2</w:t>
      </w:r>
      <w:r>
        <w:tab/>
        <w:t>RSTD measurements</w:t>
      </w:r>
    </w:p>
    <w:p w14:paraId="496E83D8" w14:textId="77777777" w:rsidR="00DB558B" w:rsidRDefault="00DB558B" w:rsidP="00DB558B">
      <w:pPr>
        <w:pStyle w:val="Heading4"/>
        <w:rPr>
          <w:lang w:eastAsia="en-GB"/>
        </w:rPr>
      </w:pPr>
      <w:r>
        <w:rPr>
          <w:lang w:eastAsia="zh-CN"/>
        </w:rPr>
        <w:t>9.9.2.1</w:t>
      </w:r>
      <w:r>
        <w:tab/>
        <w:t>Introduction</w:t>
      </w:r>
    </w:p>
    <w:p w14:paraId="2FC4CFAF" w14:textId="77777777" w:rsidR="00DB558B" w:rsidRDefault="00DB558B" w:rsidP="00DB558B">
      <w:pPr>
        <w:rPr>
          <w:lang w:eastAsia="zh-CN"/>
        </w:rPr>
      </w:pPr>
      <w:r>
        <w:t>The requirements in clause</w:t>
      </w:r>
      <w:r>
        <w:rPr>
          <w:lang w:eastAsia="zh-CN"/>
        </w:rPr>
        <w:t xml:space="preserve"> 9.9.2 </w:t>
      </w:r>
      <w:r>
        <w:t xml:space="preserve">shall apply provided the UE has received </w:t>
      </w:r>
      <w:r>
        <w:rPr>
          <w:i/>
        </w:rPr>
        <w:t>NR-DL-TDOA-Request</w:t>
      </w:r>
      <w:r>
        <w:rPr>
          <w:i/>
          <w:noProof/>
        </w:rPr>
        <w:t>LocationInformation</w:t>
      </w:r>
      <w:r>
        <w:rPr>
          <w:noProof/>
        </w:rPr>
        <w:t xml:space="preserve"> </w:t>
      </w:r>
      <w:r>
        <w:t xml:space="preserve">message from LMF via LPP [34] requesting the UE to measure and report </w:t>
      </w:r>
      <w:r>
        <w:rPr>
          <w:lang w:eastAsia="zh-CN"/>
        </w:rPr>
        <w:t>DL RSTD measurements defined in TS 38.215 [4].</w:t>
      </w:r>
    </w:p>
    <w:p w14:paraId="2C603ABA" w14:textId="77777777" w:rsidR="00DB558B" w:rsidRDefault="00DB558B" w:rsidP="00DB558B">
      <w:pPr>
        <w:pStyle w:val="Heading4"/>
        <w:rPr>
          <w:lang w:eastAsia="zh-CN"/>
        </w:rPr>
      </w:pPr>
      <w:r>
        <w:rPr>
          <w:lang w:eastAsia="zh-CN"/>
        </w:rPr>
        <w:t>9.9.2.2</w:t>
      </w:r>
      <w:r>
        <w:rPr>
          <w:lang w:eastAsia="zh-CN"/>
        </w:rPr>
        <w:tab/>
        <w:t>Requirements Applicability</w:t>
      </w:r>
    </w:p>
    <w:p w14:paraId="02B9B65C" w14:textId="77777777" w:rsidR="00DB558B" w:rsidRDefault="00DB558B" w:rsidP="00DB558B">
      <w:r>
        <w:t>The requirements in clause 9.9.2 apply for periodic and triggered RSTD measurements, provided:</w:t>
      </w:r>
    </w:p>
    <w:p w14:paraId="29959129" w14:textId="77777777" w:rsidR="00DB558B" w:rsidRDefault="00DB558B" w:rsidP="00DB558B">
      <w:pPr>
        <w:pStyle w:val="B10"/>
      </w:pPr>
      <w:r>
        <w:t>-</w:t>
      </w:r>
      <w:r>
        <w:tab/>
        <w:t>PRS-RSTD related side conditions given in clause 10.1.23 for FR1 and FR2 are fulfilled, for a corresponding Band.</w:t>
      </w:r>
    </w:p>
    <w:p w14:paraId="69EE8C0A" w14:textId="77777777" w:rsidR="00DB558B" w:rsidRDefault="00DB558B" w:rsidP="00DB558B">
      <w:pPr>
        <w:pStyle w:val="Heading4"/>
        <w:rPr>
          <w:lang w:eastAsia="zh-CN"/>
        </w:rPr>
      </w:pPr>
      <w:r>
        <w:rPr>
          <w:lang w:eastAsia="zh-CN"/>
        </w:rPr>
        <w:t>9.9.2.3</w:t>
      </w:r>
      <w:r>
        <w:rPr>
          <w:lang w:eastAsia="zh-CN"/>
        </w:rPr>
        <w:tab/>
        <w:t>Measurement Capability</w:t>
      </w:r>
    </w:p>
    <w:p w14:paraId="7F7F4AAC" w14:textId="77777777" w:rsidR="00DB558B" w:rsidRDefault="00DB558B" w:rsidP="00DB558B">
      <w:pPr>
        <w:pStyle w:val="B10"/>
        <w:ind w:left="0" w:firstLine="0"/>
        <w:rPr>
          <w:rFonts w:cs="v4.2.0"/>
        </w:rPr>
      </w:pPr>
      <w:r>
        <w:rPr>
          <w:rFonts w:cs="v4.2.0"/>
        </w:rPr>
        <w:t xml:space="preserve">UE PRS RSTD measurement capability is as indicated by the UE </w:t>
      </w:r>
      <w:r>
        <w:rPr>
          <w:lang w:eastAsia="zh-CN"/>
        </w:rPr>
        <w:t xml:space="preserve">in </w:t>
      </w:r>
      <w:r>
        <w:rPr>
          <w:i/>
          <w:iCs/>
          <w:lang w:eastAsia="zh-CN"/>
        </w:rPr>
        <w:t>NR-DL-TDOA-ProvideCapabilities</w:t>
      </w:r>
      <w:r>
        <w:rPr>
          <w:lang w:eastAsia="zh-CN"/>
        </w:rPr>
        <w:t xml:space="preserve">, </w:t>
      </w:r>
      <w:r>
        <w:rPr>
          <w:rFonts w:cs="v4.2.0"/>
        </w:rPr>
        <w:t xml:space="preserve">according to TS 37.355[34]. </w:t>
      </w:r>
    </w:p>
    <w:p w14:paraId="5160B007" w14:textId="77777777" w:rsidR="00DB558B" w:rsidRDefault="00DB558B" w:rsidP="00DB558B">
      <w:pPr>
        <w:pStyle w:val="Heading4"/>
        <w:rPr>
          <w:lang w:eastAsia="zh-CN"/>
        </w:rPr>
      </w:pPr>
      <w:r>
        <w:rPr>
          <w:lang w:eastAsia="zh-CN"/>
        </w:rPr>
        <w:t>9.9.2.4</w:t>
      </w:r>
      <w:r>
        <w:rPr>
          <w:lang w:eastAsia="zh-CN"/>
        </w:rPr>
        <w:tab/>
        <w:t>Measurement Reporting Requirements</w:t>
      </w:r>
    </w:p>
    <w:p w14:paraId="054DED04" w14:textId="77777777" w:rsidR="00DB558B" w:rsidRDefault="00DB558B" w:rsidP="00DB558B">
      <w:pPr>
        <w:rPr>
          <w:lang w:eastAsia="zh-CN"/>
        </w:rPr>
      </w:pPr>
      <w:r>
        <w:t>The measurement reporting delay is defined as the time between the moment when the periodic measurement report is triggered and the moment when the UE starts to transmit the measurement report over the air interface. This requirement assumes that the measurement report is not delayed by other LPP signalling on the DCCH.</w:t>
      </w:r>
      <w:r>
        <w:rPr>
          <w:lang w:eastAsia="zh-CN"/>
        </w:rPr>
        <w:t xml:space="preserve"> </w:t>
      </w:r>
      <w:r>
        <w:t>This measurement reporting delay excludes a delay uncertainty resulted when inserting the measurement report to the TTI of the uplink DCCH. The delay uncertainty is: 2 x TTI</w:t>
      </w:r>
      <w:r>
        <w:rPr>
          <w:vertAlign w:val="subscript"/>
        </w:rPr>
        <w:t>DCCH</w:t>
      </w:r>
      <w:r>
        <w:t xml:space="preserve"> where TTI</w:t>
      </w:r>
      <w:r>
        <w:rPr>
          <w:vertAlign w:val="subscript"/>
        </w:rPr>
        <w:t>DCCH</w:t>
      </w:r>
      <w:r>
        <w:t xml:space="preserve"> is the duration of subframe or slot or subslot when the measurement report is transmitted on the PUSCH with subframe or slot or subslot duration</w:t>
      </w:r>
      <w:r>
        <w:rPr>
          <w:lang w:eastAsia="zh-CN"/>
        </w:rPr>
        <w:t>. This measurement reporting delay excludes any delay caused by no UL resources for UE to send the measurement report.</w:t>
      </w:r>
    </w:p>
    <w:p w14:paraId="198A5838" w14:textId="77777777" w:rsidR="00DB558B" w:rsidRDefault="00DB558B" w:rsidP="00DB558B">
      <w:pPr>
        <w:rPr>
          <w:lang w:eastAsia="zh-CN"/>
        </w:rPr>
      </w:pPr>
      <w:r>
        <w:rPr>
          <w:lang w:eastAsia="zh-CN"/>
        </w:rPr>
        <w:t>The reported RSTD measurement values contained in measurement reports shall be based on the measurement report mapping requirements specified in clauses 10.1.23.3.</w:t>
      </w:r>
    </w:p>
    <w:p w14:paraId="6B6724CC" w14:textId="77777777" w:rsidR="00DB558B" w:rsidRDefault="00DB558B" w:rsidP="00DB558B">
      <w:r>
        <w:t>The RSTD measurements performed and reported according to this section shall meet the RSTD measurement accuracy requirements in clause 10.1.23, for each measured DL PRS resource.</w:t>
      </w:r>
    </w:p>
    <w:p w14:paraId="6EFB98BF" w14:textId="77777777" w:rsidR="00DB558B" w:rsidRDefault="00DB558B" w:rsidP="00DB558B">
      <w:pPr>
        <w:pStyle w:val="Heading5"/>
      </w:pPr>
      <w:r>
        <w:t>9.9.2.4.1</w:t>
      </w:r>
      <w:r>
        <w:tab/>
        <w:t>Void</w:t>
      </w:r>
    </w:p>
    <w:p w14:paraId="451FD44B" w14:textId="77777777" w:rsidR="00DB558B" w:rsidRDefault="00DB558B" w:rsidP="00DB558B">
      <w:pPr>
        <w:pStyle w:val="Heading5"/>
      </w:pPr>
      <w:r>
        <w:t>9.9.2.4.2</w:t>
      </w:r>
      <w:r>
        <w:tab/>
        <w:t>Void</w:t>
      </w:r>
    </w:p>
    <w:p w14:paraId="7120134A" w14:textId="77777777" w:rsidR="00DB558B" w:rsidRDefault="00DB558B" w:rsidP="00DB558B">
      <w:pPr>
        <w:pStyle w:val="Heading5"/>
      </w:pPr>
      <w:r>
        <w:t>9.9.2.4.3</w:t>
      </w:r>
      <w:r>
        <w:tab/>
        <w:t>Void</w:t>
      </w:r>
    </w:p>
    <w:p w14:paraId="7690FA1C" w14:textId="77777777" w:rsidR="00DB558B" w:rsidRDefault="00DB558B" w:rsidP="00DB558B">
      <w:pPr>
        <w:pStyle w:val="Heading4"/>
        <w:rPr>
          <w:lang w:eastAsia="zh-CN"/>
        </w:rPr>
      </w:pPr>
      <w:r>
        <w:t>9.9.2.5</w:t>
      </w:r>
      <w:r>
        <w:tab/>
        <w:t>Measurements Period Requireme</w:t>
      </w:r>
      <w:r>
        <w:rPr>
          <w:lang w:eastAsia="zh-CN"/>
        </w:rPr>
        <w:t>nts</w:t>
      </w:r>
    </w:p>
    <w:p w14:paraId="32D80AAB" w14:textId="77777777" w:rsidR="00DB558B" w:rsidRDefault="00DB558B" w:rsidP="00DB558B">
      <w:r>
        <w:rPr>
          <w:lang w:eastAsia="zh-CN"/>
        </w:rPr>
        <w:t xml:space="preserve">When physical layer receives last of </w:t>
      </w:r>
      <w:r>
        <w:rPr>
          <w:i/>
        </w:rPr>
        <w:t>NR-TDOA-Provide</w:t>
      </w:r>
      <w:r>
        <w:rPr>
          <w:i/>
          <w:noProof/>
        </w:rPr>
        <w:t>AssistanceData</w:t>
      </w:r>
      <w:r>
        <w:t xml:space="preserve"> message and </w:t>
      </w:r>
      <w:r>
        <w:rPr>
          <w:i/>
        </w:rPr>
        <w:t>NR-TDOA-Request</w:t>
      </w:r>
      <w:r>
        <w:rPr>
          <w:i/>
          <w:noProof/>
        </w:rPr>
        <w:t>LocationInformation</w:t>
      </w:r>
      <w:r>
        <w:rPr>
          <w:i/>
        </w:rPr>
        <w:t xml:space="preserve"> </w:t>
      </w:r>
      <w:r>
        <w:rPr>
          <w:iCs/>
        </w:rPr>
        <w:t>message from LMF via LPP [34]</w:t>
      </w:r>
      <w:r>
        <w:rPr>
          <w:i/>
        </w:rPr>
        <w:t xml:space="preserve">, </w:t>
      </w:r>
      <w:r>
        <w:rPr>
          <w:iCs/>
        </w:rPr>
        <w:t>the UE shall be able to measure multiple (</w:t>
      </w:r>
      <w:r>
        <w:rPr>
          <w:rFonts w:cs="Arial"/>
        </w:rPr>
        <w:t>up to the UE capability specified in Clause 9.9.2.3</w:t>
      </w:r>
      <w:r>
        <w:rPr>
          <w:iCs/>
        </w:rPr>
        <w:t xml:space="preserve">) DL RSTD measurements, defined </w:t>
      </w:r>
      <w:r>
        <w:t xml:space="preserve">in TS 38.215 [4], </w:t>
      </w:r>
      <w:r>
        <w:rPr>
          <w:lang w:eastAsia="zh-CN"/>
        </w:rPr>
        <w:t>during</w:t>
      </w:r>
      <w:r>
        <w:t xml:space="preserve"> the measurement period </w:t>
      </w: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RSTD,Total</m:t>
            </m:r>
          </m:sub>
        </m:sSub>
      </m:oMath>
      <w:r>
        <w:t xml:space="preserve"> defined as:</w:t>
      </w:r>
    </w:p>
    <w:p w14:paraId="251E1DC3" w14:textId="77777777" w:rsidR="00DB558B" w:rsidRDefault="00DB558B" w:rsidP="00DB558B">
      <w:pPr>
        <w:pStyle w:val="EQ"/>
        <w:rPr>
          <w:iCs/>
        </w:rPr>
      </w:pPr>
      <w:r>
        <w:rPr>
          <w:iCs/>
          <w:noProof w:val="0"/>
        </w:rPr>
        <w:tab/>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RSTD,Total</m:t>
            </m:r>
          </m:sub>
        </m:sSub>
        <m:r>
          <m:rPr>
            <m:sty m:val="p"/>
          </m:rPr>
          <w:rPr>
            <w:rFonts w:ascii="Cambria Math" w:hAnsi="Cambria Math"/>
          </w:rPr>
          <m:t>=</m:t>
        </m:r>
        <m:nary>
          <m:naryPr>
            <m:chr m:val="∑"/>
            <m:limLoc m:val="undOvr"/>
            <m:ctrlPr>
              <w:rPr>
                <w:rFonts w:ascii="Cambria Math" w:hAnsi="Cambria Math"/>
                <w:iCs/>
              </w:rPr>
            </m:ctrlPr>
          </m:naryPr>
          <m:sub>
            <m:r>
              <m:rPr>
                <m:sty m:val="p"/>
              </m:rPr>
              <w:rPr>
                <w:rFonts w:ascii="Cambria Math" w:hAnsi="Cambria Math"/>
              </w:rPr>
              <m:t>i=1</m:t>
            </m:r>
          </m:sub>
          <m:sup>
            <m:r>
              <m:rPr>
                <m:sty m:val="p"/>
              </m:rPr>
              <w:rPr>
                <w:rFonts w:ascii="Cambria Math" w:hAnsi="Cambria Math"/>
              </w:rPr>
              <m:t>L</m:t>
            </m:r>
          </m:sup>
          <m:e>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RSTD,i</m:t>
                </m:r>
              </m:sub>
            </m:sSub>
            <m:r>
              <m:rPr>
                <m:sty m:val="p"/>
              </m:rPr>
              <w:rPr>
                <w:rFonts w:ascii="Cambria Math" w:hAnsi="Cambria Math"/>
              </w:rPr>
              <m:t xml:space="preserve">+ </m:t>
            </m:r>
            <m:d>
              <m:dPr>
                <m:ctrlPr>
                  <w:rPr>
                    <w:rFonts w:ascii="Cambria Math" w:hAnsi="Cambria Math"/>
                    <w:bCs/>
                    <w:iCs/>
                  </w:rPr>
                </m:ctrlPr>
              </m:dPr>
              <m:e>
                <m:r>
                  <m:rPr>
                    <m:sty m:val="p"/>
                  </m:rPr>
                  <w:rPr>
                    <w:rFonts w:ascii="Cambria Math" w:hAnsi="Cambria Math"/>
                    <w:lang w:eastAsia="zh-CN"/>
                  </w:rPr>
                  <m:t>L-1</m:t>
                </m:r>
              </m:e>
            </m:d>
            <m:r>
              <m:rPr>
                <m:sty m:val="p"/>
              </m:rPr>
              <w:rPr>
                <w:rFonts w:ascii="Cambria Math" w:hAnsi="Cambria Math"/>
                <w:lang w:eastAsia="zh-CN"/>
              </w:rPr>
              <m:t>*</m:t>
            </m:r>
            <m:func>
              <m:funcPr>
                <m:ctrlPr>
                  <w:rPr>
                    <w:rFonts w:ascii="Cambria Math" w:hAnsi="Cambria Math"/>
                    <w:bCs/>
                    <w:iCs/>
                  </w:rPr>
                </m:ctrlPr>
              </m:funcPr>
              <m:fName>
                <m:r>
                  <m:rPr>
                    <m:sty m:val="p"/>
                  </m:rPr>
                  <w:rPr>
                    <w:rFonts w:ascii="Cambria Math" w:hAnsi="Cambria Math"/>
                    <w:lang w:eastAsia="zh-CN"/>
                  </w:rPr>
                  <m:t>max</m:t>
                </m:r>
              </m:fName>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lang w:eastAsia="zh-CN"/>
                          </w:rPr>
                          <m:t>T</m:t>
                        </m:r>
                      </m:e>
                      <m:sub>
                        <m:r>
                          <m:rPr>
                            <m:sty m:val="p"/>
                          </m:rPr>
                          <w:rPr>
                            <w:rFonts w:ascii="Cambria Math" w:hAnsi="Cambria Math"/>
                            <w:lang w:eastAsia="zh-CN"/>
                          </w:rPr>
                          <m:t>effect,i</m:t>
                        </m:r>
                      </m:sub>
                    </m:sSub>
                  </m:e>
                </m:d>
              </m:e>
            </m:func>
            <m:r>
              <m:rPr>
                <m:sty m:val="p"/>
              </m:rPr>
              <w:rPr>
                <w:rFonts w:ascii="Cambria Math" w:hAnsi="Cambria Math"/>
                <w:color w:val="0070C0"/>
                <w:lang w:eastAsia="zh-CN"/>
              </w:rPr>
              <m:t xml:space="preserve"> </m:t>
            </m:r>
          </m:e>
        </m:nary>
      </m:oMath>
    </w:p>
    <w:p w14:paraId="0F687AF0" w14:textId="77777777" w:rsidR="00DB558B" w:rsidRDefault="00DB558B" w:rsidP="00DB558B">
      <w:pPr>
        <w:rPr>
          <w:lang w:eastAsia="zh-CN"/>
        </w:rPr>
      </w:pPr>
      <w:r>
        <w:rPr>
          <w:lang w:eastAsia="zh-CN"/>
        </w:rPr>
        <w:t>Where ,</w:t>
      </w:r>
    </w:p>
    <w:p w14:paraId="36410C66" w14:textId="77777777" w:rsidR="00DB558B" w:rsidRDefault="00DB558B" w:rsidP="00DB558B">
      <w:pPr>
        <w:pStyle w:val="B10"/>
        <w:rPr>
          <w:lang w:eastAsia="zh-CN"/>
        </w:rPr>
      </w:pPr>
      <w:r>
        <w:rPr>
          <w:lang w:eastAsia="zh-CN"/>
        </w:rPr>
        <w:tab/>
      </w:r>
      <m:oMath>
        <m:r>
          <w:rPr>
            <w:rFonts w:ascii="Cambria Math" w:hAnsi="Cambria Math"/>
            <w:lang w:eastAsia="zh-CN"/>
          </w:rPr>
          <m:t>i</m:t>
        </m:r>
      </m:oMath>
      <w:r>
        <w:rPr>
          <w:lang w:eastAsia="zh-CN"/>
        </w:rPr>
        <w:t xml:space="preserve"> is the index of positioning frequency layer,</w:t>
      </w:r>
    </w:p>
    <w:p w14:paraId="78857C45" w14:textId="77777777" w:rsidR="00DB558B" w:rsidRDefault="00DB558B" w:rsidP="00DB558B">
      <w:pPr>
        <w:pStyle w:val="B10"/>
        <w:rPr>
          <w:lang w:eastAsia="zh-CN"/>
        </w:rPr>
      </w:pPr>
      <w:r>
        <w:tab/>
      </w:r>
      <m:oMath>
        <m:r>
          <w:rPr>
            <w:rFonts w:ascii="Cambria Math" w:hAnsi="Cambria Math"/>
          </w:rPr>
          <m:t>L</m:t>
        </m:r>
      </m:oMath>
      <w:r>
        <w:t xml:space="preserve"> is total number of </w:t>
      </w:r>
      <w:r>
        <w:rPr>
          <w:lang w:eastAsia="zh-CN"/>
        </w:rPr>
        <w:t xml:space="preserve">positioning </w:t>
      </w:r>
      <w:r>
        <w:t>frequency layers, and</w:t>
      </w:r>
    </w:p>
    <w:p w14:paraId="33FD4D64" w14:textId="77777777" w:rsidR="00DB558B" w:rsidRDefault="00DB558B" w:rsidP="00DB558B">
      <w:pPr>
        <w:pStyle w:val="B10"/>
        <w:rPr>
          <w:i/>
          <w:iCs/>
          <w:sz w:val="18"/>
          <w:szCs w:val="18"/>
          <w:lang w:eastAsia="zh-CN"/>
        </w:rPr>
      </w:pPr>
      <w:r>
        <w:tab/>
      </w:r>
      <m:oMath>
        <m:sSub>
          <m:sSubPr>
            <m:ctrlPr>
              <w:rPr>
                <w:rFonts w:ascii="Cambria Math" w:hAnsi="Cambria Math"/>
                <w:bCs/>
                <w:i/>
                <w:iCs/>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bCs/>
          <w:iCs/>
          <w:lang w:eastAsia="zh-CN"/>
        </w:rPr>
        <w:t xml:space="preserve"> </w:t>
      </w:r>
      <w:r>
        <w:t xml:space="preserve">is the periodicity of the </w:t>
      </w:r>
      <w:r>
        <w:rPr>
          <w:lang w:eastAsia="zh-CN"/>
        </w:rPr>
        <w:t>PRS RSTD</w:t>
      </w:r>
      <w:r>
        <w:t xml:space="preserve"> measurement in </w:t>
      </w:r>
      <w:r>
        <w:rPr>
          <w:lang w:eastAsia="zh-CN"/>
        </w:rPr>
        <w:t xml:space="preserve">positioning frequency layer i </w:t>
      </w:r>
    </w:p>
    <w:p w14:paraId="178EC594" w14:textId="77777777" w:rsidR="00DB558B" w:rsidRDefault="00AA32F5" w:rsidP="00DB558B">
      <m:oMath>
        <m:sSub>
          <m:sSubPr>
            <m:ctrlPr>
              <w:rPr>
                <w:rFonts w:ascii="Cambria Math" w:hAnsi="Cambria Math"/>
              </w:rPr>
            </m:ctrlPr>
          </m:sSubPr>
          <m:e>
            <m:r>
              <m:rPr>
                <m:sty m:val="p"/>
              </m:rPr>
              <w:rPr>
                <w:rFonts w:ascii="Cambria Math" w:hAnsi="Cambria Math"/>
                <w:lang w:eastAsia="zh-CN"/>
              </w:rPr>
              <m:t>T</m:t>
            </m:r>
            <m:ctrlPr>
              <w:rPr>
                <w:rFonts w:ascii="Cambria Math" w:hAnsi="Cambria Math"/>
                <w:i/>
              </w:rPr>
            </m:ctrlPr>
          </m:e>
          <m:sub>
            <m:r>
              <m:rPr>
                <m:sty m:val="p"/>
              </m:rPr>
              <w:rPr>
                <w:rFonts w:ascii="Cambria Math" w:hAnsi="Cambria Math"/>
                <w:lang w:eastAsia="zh-CN"/>
              </w:rPr>
              <m:t>RSTD,i</m:t>
            </m:r>
          </m:sub>
        </m:sSub>
      </m:oMath>
      <w:r w:rsidR="00DB558B">
        <w:t xml:space="preserve"> is the measurement period for PRS RSTD measurement in </w:t>
      </w:r>
      <w:r w:rsidR="00DB558B">
        <w:rPr>
          <w:lang w:eastAsia="zh-CN"/>
        </w:rPr>
        <w:t>positioning frequency layer</w:t>
      </w:r>
      <w:r w:rsidR="00DB558B">
        <w:t xml:space="preserve"> </w:t>
      </w:r>
      <w:r w:rsidR="00DB558B">
        <w:rPr>
          <w:i/>
          <w:iCs/>
        </w:rPr>
        <w:t>i</w:t>
      </w:r>
      <w:r w:rsidR="00DB558B">
        <w:t xml:space="preserve"> as specified below:</w:t>
      </w:r>
    </w:p>
    <w:p w14:paraId="5B3E86D8" w14:textId="77777777" w:rsidR="00DB558B" w:rsidRDefault="00DB558B" w:rsidP="00DB558B">
      <w:pPr>
        <w:keepLines/>
        <w:tabs>
          <w:tab w:val="center" w:pos="4536"/>
          <w:tab w:val="right" w:pos="9072"/>
        </w:tabs>
        <w:rPr>
          <w:noProof/>
          <w:lang w:eastAsia="zh-CN"/>
        </w:rPr>
      </w:pPr>
      <w:r>
        <w:tab/>
      </w:r>
      <m:oMath>
        <m:sSub>
          <m:sSubPr>
            <m:ctrlPr>
              <w:rPr>
                <w:rFonts w:ascii="Cambria Math" w:hAnsi="Cambria Math"/>
                <w:noProof/>
              </w:rPr>
            </m:ctrlPr>
          </m:sSubPr>
          <m:e>
            <m:r>
              <m:rPr>
                <m:sty m:val="p"/>
              </m:rPr>
              <w:rPr>
                <w:rFonts w:ascii="Cambria Math" w:hAnsi="Cambria Math"/>
                <w:noProof/>
                <w:lang w:eastAsia="zh-CN"/>
              </w:rPr>
              <m:t>T</m:t>
            </m:r>
          </m:e>
          <m:sub>
            <m:r>
              <m:rPr>
                <m:sty m:val="p"/>
              </m:rPr>
              <w:rPr>
                <w:rFonts w:ascii="Cambria Math" w:hAnsi="Cambria Math"/>
                <w:noProof/>
                <w:lang w:eastAsia="zh-CN"/>
              </w:rPr>
              <m:t>RSTD,i</m:t>
            </m:r>
          </m:sub>
        </m:sSub>
        <m:r>
          <m:rPr>
            <m:sty m:val="p"/>
          </m:rPr>
          <w:rPr>
            <w:rFonts w:ascii="Cambria Math" w:hAnsi="Cambria Math"/>
            <w:noProof/>
            <w:lang w:eastAsia="zh-CN"/>
          </w:rPr>
          <m:t>=</m:t>
        </m:r>
        <m:sSub>
          <m:sSubPr>
            <m:ctrlPr>
              <w:rPr>
                <w:rFonts w:ascii="Cambria Math" w:hAnsi="Cambria Math"/>
                <w:noProof/>
              </w:rPr>
            </m:ctrlPr>
          </m:sSubPr>
          <m:e>
            <m:d>
              <m:dPr>
                <m:ctrlPr>
                  <w:rPr>
                    <w:rFonts w:ascii="Cambria Math" w:hAnsi="Cambria Math"/>
                    <w:noProof/>
                  </w:rPr>
                </m:ctrlPr>
              </m:dPr>
              <m:e>
                <m:sSub>
                  <m:sSubPr>
                    <m:ctrlPr>
                      <w:rPr>
                        <w:rFonts w:ascii="Cambria Math" w:hAnsi="Cambria Math"/>
                        <w:bCs/>
                        <w:noProof/>
                      </w:rPr>
                    </m:ctrlPr>
                  </m:sSubPr>
                  <m:e>
                    <m:sSub>
                      <m:sSubPr>
                        <m:ctrlPr>
                          <w:rPr>
                            <w:rFonts w:ascii="Cambria Math" w:hAnsi="Cambria Math"/>
                            <w:noProof/>
                          </w:rPr>
                        </m:ctrlPr>
                      </m:sSubPr>
                      <m:e>
                        <m:r>
                          <m:rPr>
                            <m:sty m:val="p"/>
                          </m:rPr>
                          <w:rPr>
                            <w:rFonts w:ascii="Cambria Math" w:hAnsi="Cambria Math"/>
                            <w:noProof/>
                            <w:lang w:eastAsia="zh-CN"/>
                          </w:rPr>
                          <m:t>CSSF</m:t>
                        </m:r>
                      </m:e>
                      <m:sub>
                        <m:r>
                          <m:rPr>
                            <m:sty m:val="p"/>
                          </m:rPr>
                          <w:rPr>
                            <w:rFonts w:ascii="Cambria Math" w:hAnsi="Cambria Math"/>
                            <w:noProof/>
                            <w:lang w:eastAsia="zh-CN"/>
                          </w:rPr>
                          <m:t>PRS,i</m:t>
                        </m:r>
                      </m:sub>
                    </m:sSub>
                    <m:r>
                      <m:rPr>
                        <m:sty m:val="p"/>
                      </m:rPr>
                      <w:rPr>
                        <w:rFonts w:ascii="Cambria Math" w:hAnsi="Cambria Math"/>
                        <w:noProof/>
                      </w:rPr>
                      <m:t>*</m:t>
                    </m:r>
                    <m:r>
                      <w:rPr>
                        <w:rFonts w:ascii="Cambria Math" w:hAnsi="Cambria Math"/>
                        <w:noProof/>
                      </w:rPr>
                      <m:t>N</m:t>
                    </m:r>
                  </m:e>
                  <m:sub>
                    <m:r>
                      <w:rPr>
                        <w:rFonts w:ascii="Cambria Math" w:hAnsi="Cambria Math"/>
                        <w:noProof/>
                      </w:rPr>
                      <m:t>RxBeam</m:t>
                    </m:r>
                    <m:r>
                      <m:rPr>
                        <m:sty m:val="p"/>
                      </m:rPr>
                      <w:rPr>
                        <w:rFonts w:ascii="Cambria Math" w:hAnsi="Cambria Math"/>
                        <w:noProof/>
                      </w:rPr>
                      <m:t>,</m:t>
                    </m:r>
                    <m:r>
                      <w:rPr>
                        <w:rFonts w:ascii="Cambria Math" w:hAnsi="Cambria Math"/>
                        <w:noProof/>
                      </w:rPr>
                      <m:t>i</m:t>
                    </m:r>
                  </m:sub>
                </m:sSub>
                <m:r>
                  <m:rPr>
                    <m:sty m:val="p"/>
                  </m:rPr>
                  <w:rPr>
                    <w:rFonts w:ascii="Cambria Math" w:hAnsi="Cambria Math"/>
                    <w:noProof/>
                  </w:rPr>
                  <m:t>*</m:t>
                </m:r>
                <m:d>
                  <m:dPr>
                    <m:begChr m:val="⌈"/>
                    <m:endChr m:val="⌉"/>
                    <m:ctrlPr>
                      <w:rPr>
                        <w:rFonts w:ascii="Cambria Math" w:hAnsi="Cambria Math"/>
                        <w:noProof/>
                      </w:rPr>
                    </m:ctrlPr>
                  </m:dPr>
                  <m:e>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w:rPr>
                                <w:rFonts w:ascii="Cambria Math" w:hAnsi="Cambria Math"/>
                                <w:noProof/>
                              </w:rPr>
                              <m:t>PRS</m:t>
                            </m:r>
                            <m:r>
                              <m:rPr>
                                <m:nor/>
                              </m:rPr>
                              <w:rPr>
                                <w:noProof/>
                              </w:rPr>
                              <m:t>,i</m:t>
                            </m:r>
                          </m:sub>
                          <m:sup>
                            <m:r>
                              <w:rPr>
                                <w:rFonts w:ascii="Cambria Math" w:hAnsi="Cambria Math"/>
                                <w:noProof/>
                              </w:rPr>
                              <m:t>slot</m:t>
                            </m:r>
                          </m:sup>
                        </m:sSubSup>
                      </m:num>
                      <m:den>
                        <m:sSup>
                          <m:sSupPr>
                            <m:ctrlPr>
                              <w:rPr>
                                <w:rFonts w:ascii="Cambria Math" w:hAnsi="Cambria Math"/>
                                <w:noProof/>
                              </w:rPr>
                            </m:ctrlPr>
                          </m:sSupPr>
                          <m:e>
                            <m:r>
                              <w:rPr>
                                <w:rFonts w:ascii="Cambria Math" w:hAnsi="Cambria Math"/>
                                <w:noProof/>
                              </w:rPr>
                              <m:t>N</m:t>
                            </m:r>
                          </m:e>
                          <m:sup>
                            <m:r>
                              <m:rPr>
                                <m:sty m:val="p"/>
                              </m:rPr>
                              <w:rPr>
                                <w:rFonts w:ascii="Cambria Math" w:hAnsi="Cambria Math" w:hint="eastAsia"/>
                                <w:noProof/>
                              </w:rPr>
                              <m:t>'</m:t>
                            </m:r>
                          </m:sup>
                        </m:sSup>
                      </m:den>
                    </m:f>
                  </m:e>
                </m:d>
                <m:d>
                  <m:dPr>
                    <m:begChr m:val="⌈"/>
                    <m:endChr m:val="⌉"/>
                    <m:ctrlPr>
                      <w:rPr>
                        <w:rFonts w:ascii="Cambria Math" w:hAnsi="Cambria Math"/>
                        <w:noProof/>
                      </w:rPr>
                    </m:ctrlPr>
                  </m:dPr>
                  <m:e>
                    <m:f>
                      <m:fPr>
                        <m:ctrlPr>
                          <w:rPr>
                            <w:rFonts w:ascii="Cambria Math" w:hAnsi="Cambria Math"/>
                            <w:noProof/>
                          </w:rPr>
                        </m:ctrlPr>
                      </m:fPr>
                      <m:num>
                        <m:sSub>
                          <m:sSubPr>
                            <m:ctrlPr>
                              <w:rPr>
                                <w:rFonts w:ascii="Cambria Math" w:hAnsi="Cambria Math"/>
                                <w:i/>
                                <w:iCs/>
                                <w:noProof/>
                              </w:rPr>
                            </m:ctrlPr>
                          </m:sSubPr>
                          <m:e>
                            <m:r>
                              <w:rPr>
                                <w:rFonts w:ascii="Cambria Math" w:hAnsi="Cambria Math"/>
                                <w:noProof/>
                              </w:rPr>
                              <m:t>L</m:t>
                            </m:r>
                          </m:e>
                          <m:sub>
                            <m:r>
                              <w:rPr>
                                <w:rFonts w:ascii="Cambria Math" w:hAnsi="Cambria Math"/>
                                <w:noProof/>
                              </w:rPr>
                              <m:t>available_PRS,i</m:t>
                            </m:r>
                          </m:sub>
                        </m:sSub>
                      </m:num>
                      <m:den>
                        <m:r>
                          <w:rPr>
                            <w:rFonts w:ascii="Cambria Math" w:hAnsi="Cambria Math"/>
                            <w:noProof/>
                          </w:rPr>
                          <m:t>N</m:t>
                        </m:r>
                      </m:den>
                    </m:f>
                  </m:e>
                </m:d>
                <m:r>
                  <m:rPr>
                    <m:sty m:val="p"/>
                  </m:rPr>
                  <w:rPr>
                    <w:rFonts w:ascii="Cambria Math" w:hAnsi="Cambria Math"/>
                    <w:noProof/>
                    <w:lang w:eastAsia="zh-CN"/>
                  </w:rPr>
                  <m:t>*</m:t>
                </m:r>
                <m:sSub>
                  <m:sSubPr>
                    <m:ctrlPr>
                      <w:rPr>
                        <w:rFonts w:ascii="Cambria Math" w:hAnsi="Cambria Math"/>
                        <w:noProof/>
                      </w:rPr>
                    </m:ctrlPr>
                  </m:sSubPr>
                  <m:e>
                    <m:r>
                      <w:rPr>
                        <w:rFonts w:ascii="Cambria Math" w:hAnsi="Cambria Math"/>
                        <w:noProof/>
                      </w:rPr>
                      <m:t>N</m:t>
                    </m:r>
                  </m:e>
                  <m:sub>
                    <m:r>
                      <w:rPr>
                        <w:rFonts w:ascii="Cambria Math" w:hAnsi="Cambria Math"/>
                        <w:noProof/>
                      </w:rPr>
                      <m:t>sample</m:t>
                    </m:r>
                  </m:sub>
                </m:sSub>
                <m:r>
                  <m:rPr>
                    <m:sty m:val="p"/>
                  </m:rPr>
                  <w:rPr>
                    <w:rFonts w:ascii="Cambria Math" w:hAnsi="Cambria Math"/>
                    <w:noProof/>
                  </w:rPr>
                  <m:t>-1</m:t>
                </m:r>
              </m:e>
            </m:d>
            <m:r>
              <m:rPr>
                <m:sty m:val="p"/>
              </m:rPr>
              <w:rPr>
                <w:rFonts w:ascii="Cambria Math" w:hAnsi="Cambria Math"/>
                <w:noProof/>
                <w:lang w:eastAsia="zh-CN"/>
              </w:rPr>
              <m:t>*T</m:t>
            </m:r>
          </m:e>
          <m:sub>
            <m:r>
              <m:rPr>
                <m:sty m:val="p"/>
              </m:rPr>
              <w:rPr>
                <w:rFonts w:ascii="Cambria Math" w:hAnsi="Cambria Math"/>
                <w:noProof/>
                <w:lang w:eastAsia="zh-CN"/>
              </w:rPr>
              <m:t>effect,i</m:t>
            </m:r>
          </m:sub>
        </m:sSub>
        <m:r>
          <m:rPr>
            <m:sty m:val="p"/>
          </m:rPr>
          <w:rPr>
            <w:rFonts w:ascii="Cambria Math" w:hAnsi="Cambria Math"/>
            <w:noProof/>
            <w:lang w:eastAsia="zh-CN"/>
          </w:rPr>
          <m:t>+</m:t>
        </m:r>
        <m:sSub>
          <m:sSubPr>
            <m:ctrlPr>
              <w:rPr>
                <w:rFonts w:ascii="Cambria Math" w:hAnsi="Cambria Math"/>
                <w:noProof/>
              </w:rPr>
            </m:ctrlPr>
          </m:sSubPr>
          <m:e>
            <m:r>
              <m:rPr>
                <m:nor/>
              </m:rPr>
              <w:rPr>
                <w:noProof/>
              </w:rPr>
              <m:t>T</m:t>
            </m:r>
          </m:e>
          <m:sub>
            <m:r>
              <m:rPr>
                <m:nor/>
              </m:rPr>
              <w:rPr>
                <w:noProof/>
              </w:rPr>
              <m:t>last</m:t>
            </m:r>
            <m:r>
              <m:rPr>
                <m:sty m:val="p"/>
              </m:rPr>
              <w:rPr>
                <w:rFonts w:ascii="Cambria Math"/>
                <w:noProof/>
              </w:rPr>
              <m:t>,i</m:t>
            </m:r>
          </m:sub>
        </m:sSub>
      </m:oMath>
      <w:r>
        <w:rPr>
          <w:noProof/>
        </w:rPr>
        <w:t xml:space="preserve"> ,</w:t>
      </w:r>
    </w:p>
    <w:p w14:paraId="08C802A2" w14:textId="77777777" w:rsidR="00DB558B" w:rsidRDefault="00DB558B" w:rsidP="00DB558B">
      <w:pPr>
        <w:rPr>
          <w:rFonts w:cs="v4.2.0"/>
          <w:lang w:eastAsia="zh-CN"/>
        </w:rPr>
      </w:pPr>
      <w:r>
        <w:rPr>
          <w:rFonts w:eastAsia="MS Mincho" w:cs="v4.2.0"/>
        </w:rPr>
        <w:t xml:space="preserve">where: </w:t>
      </w:r>
    </w:p>
    <w:p w14:paraId="7C19C57C" w14:textId="77777777" w:rsidR="00DB558B" w:rsidRDefault="00DB558B" w:rsidP="00DB558B">
      <w:pPr>
        <w:pStyle w:val="B10"/>
      </w:pPr>
      <w:r>
        <w:rPr>
          <w:rFonts w:eastAsia="MS Mincho" w:cs="v4.2.0"/>
        </w:rPr>
        <w:tab/>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t xml:space="preserve"> is the UE Rx beam sweeping factor. In FR1,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t xml:space="preserve"> = 1; and in FR2, </w:t>
      </w:r>
      <m:oMath>
        <m:sSub>
          <m:sSubPr>
            <m:ctrlPr>
              <w:rPr>
                <w:rFonts w:ascii="Cambria Math" w:hAnsi="Cambria Math"/>
                <w:i/>
              </w:rPr>
            </m:ctrlPr>
          </m:sSubPr>
          <m:e>
            <m:r>
              <w:rPr>
                <w:rFonts w:ascii="Cambria Math" w:hAnsi="Cambria Math"/>
              </w:rPr>
              <m:t xml:space="preserve"> N</m:t>
            </m:r>
          </m:e>
          <m:sub>
            <m:r>
              <w:rPr>
                <w:rFonts w:ascii="Cambria Math" w:hAnsi="Cambria Math"/>
              </w:rPr>
              <m:t>RxBeam,i</m:t>
            </m:r>
          </m:sub>
        </m:sSub>
      </m:oMath>
      <w:r>
        <w:t xml:space="preserve"> = 8.</w:t>
      </w:r>
    </w:p>
    <w:p w14:paraId="03BA0E93" w14:textId="77777777" w:rsidR="00DB558B" w:rsidRDefault="00DB558B" w:rsidP="00DB558B">
      <w:pPr>
        <w:pStyle w:val="B10"/>
        <w:rPr>
          <w:lang w:eastAsia="zh-CN"/>
        </w:rPr>
      </w:pPr>
      <w:r>
        <w:rPr>
          <w:rFonts w:eastAsia="MS Mincho" w:cs="v4.2.0"/>
        </w:rPr>
        <w:tab/>
      </w:r>
      <m:oMath>
        <m:sSub>
          <m:sSubPr>
            <m:ctrlPr>
              <w:rPr>
                <w:rFonts w:ascii="Cambria Math" w:hAnsi="Cambria Math"/>
                <w:bCs/>
                <w:i/>
                <w:iCs/>
              </w:rPr>
            </m:ctrlPr>
          </m:sSubPr>
          <m:e>
            <m:r>
              <w:rPr>
                <w:rFonts w:ascii="Cambria Math" w:hAnsi="Cambria Math"/>
              </w:rPr>
              <m:t>CSSF</m:t>
            </m:r>
          </m:e>
          <m:sub>
            <m:r>
              <w:rPr>
                <w:rFonts w:ascii="Cambria Math" w:hAnsi="Cambria Math"/>
              </w:rPr>
              <m:t>PRS,i</m:t>
            </m:r>
          </m:sub>
        </m:sSub>
      </m:oMath>
      <w:r>
        <w:t xml:space="preserve"> is the carrier-specific scaling factor for NR PRS-based positioning measurements in </w:t>
      </w:r>
      <w:r>
        <w:rPr>
          <w:lang w:eastAsia="zh-CN"/>
        </w:rPr>
        <w:t xml:space="preserve">positioning </w:t>
      </w:r>
      <w:r>
        <w:t xml:space="preserve">frequency layer </w:t>
      </w:r>
      <w:r>
        <w:rPr>
          <w:i/>
          <w:iCs/>
          <w:sz w:val="24"/>
          <w:szCs w:val="24"/>
        </w:rPr>
        <w:t>i</w:t>
      </w:r>
      <w:r>
        <w:rPr>
          <w:i/>
          <w:iCs/>
        </w:rPr>
        <w:t xml:space="preserve"> </w:t>
      </w:r>
      <w:r>
        <w:t>as defined in clause 9.1.5.2.</w:t>
      </w:r>
    </w:p>
    <w:p w14:paraId="13CDDFDE" w14:textId="77777777" w:rsidR="00DB558B" w:rsidRDefault="00AA32F5" w:rsidP="00DB558B">
      <w:pPr>
        <w:pStyle w:val="B10"/>
        <w:ind w:leftChars="50" w:left="100" w:firstLineChars="200" w:firstLine="400"/>
        <w:rPr>
          <w:lang w:eastAsia="zh-CN"/>
        </w:rPr>
      </w:pPr>
      <m:oMath>
        <m:sSubSup>
          <m:sSubSupPr>
            <m:ctrlPr>
              <w:rPr>
                <w:rFonts w:ascii="Cambria Math" w:hAnsi="Cambria Math"/>
                <w:i/>
              </w:rPr>
            </m:ctrlPr>
          </m:sSubSupPr>
          <m:e>
            <m:r>
              <w:rPr>
                <w:rFonts w:ascii="Cambria Math" w:hAnsi="Cambria Math"/>
              </w:rPr>
              <m:t>N</m:t>
            </m:r>
          </m:e>
          <m:sub>
            <m:r>
              <w:rPr>
                <w:rFonts w:ascii="Cambria Math" w:hAnsi="Cambria Math"/>
              </w:rPr>
              <m:t>PRS,i</m:t>
            </m:r>
          </m:sub>
          <m:sup>
            <m:r>
              <w:rPr>
                <w:rFonts w:ascii="Cambria Math" w:hAnsi="Cambria Math"/>
              </w:rPr>
              <m:t>slot</m:t>
            </m:r>
          </m:sup>
        </m:sSubSup>
      </m:oMath>
      <w:r w:rsidR="00DB558B">
        <w:t xml:space="preserve"> is the maximum number of DL PRS resources in positioning frequency layer</w:t>
      </w:r>
      <w:r w:rsidR="00DB558B">
        <w:rPr>
          <w:i/>
          <w:iCs/>
        </w:rPr>
        <w:t xml:space="preserve"> i</w:t>
      </w:r>
      <w:r w:rsidR="00DB558B">
        <w:t xml:space="preserve"> configured in a slot. </w:t>
      </w:r>
    </w:p>
    <w:p w14:paraId="5C11FF8B" w14:textId="77777777" w:rsidR="00DB558B" w:rsidRDefault="00AA32F5" w:rsidP="00DB558B">
      <w:pPr>
        <w:ind w:leftChars="151" w:left="586" w:hangingChars="142" w:hanging="284"/>
        <w:rPr>
          <w:lang w:eastAsia="zh-CN"/>
        </w:rPr>
      </w:pPr>
      <m:oMath>
        <m:sSub>
          <m:sSubPr>
            <m:ctrlPr>
              <w:rPr>
                <w:rFonts w:ascii="Cambria Math" w:hAnsi="Cambria Math"/>
                <w:i/>
                <w:iCs/>
              </w:rPr>
            </m:ctrlPr>
          </m:sSubPr>
          <m:e>
            <m:r>
              <w:rPr>
                <w:rFonts w:ascii="Cambria Math" w:hAnsi="Cambria Math"/>
                <w:lang w:eastAsia="zh-CN"/>
              </w:rPr>
              <m:t xml:space="preserve">     L</m:t>
            </m:r>
          </m:e>
          <m:sub>
            <m:r>
              <w:rPr>
                <w:rFonts w:ascii="Cambria Math" w:hAnsi="Cambria Math"/>
                <w:lang w:eastAsia="zh-CN"/>
              </w:rPr>
              <m:t>available_PRS</m:t>
            </m:r>
            <m:r>
              <m:rPr>
                <m:sty m:val="p"/>
              </m:rPr>
              <w:rPr>
                <w:rFonts w:ascii="Cambria Math" w:hAnsi="Cambria Math"/>
                <w:lang w:eastAsia="zh-CN"/>
              </w:rPr>
              <m:t>,i</m:t>
            </m:r>
          </m:sub>
        </m:sSub>
      </m:oMath>
      <w:r w:rsidR="00DB558B">
        <w:rPr>
          <w:iCs/>
          <w:lang w:eastAsia="zh-CN"/>
        </w:rPr>
        <w:t xml:space="preserve"> is the time duration of available PRS in the positioning frequency layer i to be measured during </w:t>
      </w:r>
      <m:oMath>
        <m:sSub>
          <m:sSubPr>
            <m:ctrlPr>
              <w:rPr>
                <w:rFonts w:ascii="Cambria Math" w:hAnsi="Cambria Math"/>
                <w:i/>
              </w:rPr>
            </m:ctrlPr>
          </m:sSubPr>
          <m:e>
            <m:r>
              <w:rPr>
                <w:rFonts w:ascii="Cambria Math" w:hAnsi="Cambria Math"/>
              </w:rPr>
              <m:t>T</m:t>
            </m:r>
          </m:e>
          <m:sub>
            <m:r>
              <w:rPr>
                <w:rFonts w:ascii="Cambria Math" w:hAnsi="Cambria Math"/>
              </w:rPr>
              <m:t>available_PRS,i</m:t>
            </m:r>
          </m:sub>
        </m:sSub>
      </m:oMath>
      <w:r w:rsidR="00DB558B">
        <w:rPr>
          <w:iCs/>
          <w:lang w:eastAsia="zh-CN"/>
        </w:rPr>
        <w:t xml:space="preserve">, and is calculated in the same way as PRS duration K defined in clause 5.1.6.5 of TS 38.214 [26]. For calculation of </w:t>
      </w:r>
      <m:oMath>
        <m:sSub>
          <m:sSubPr>
            <m:ctrlPr>
              <w:rPr>
                <w:rFonts w:ascii="Cambria Math"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sidR="00DB558B">
        <w:rPr>
          <w:iCs/>
          <w:lang w:eastAsia="zh-CN"/>
        </w:rPr>
        <w:t>, only the PRS resources unmuted and fully or partially overlapped with MG are considered.</w:t>
      </w:r>
    </w:p>
    <w:p w14:paraId="398564AB" w14:textId="77777777" w:rsidR="00DB558B" w:rsidRDefault="00DB558B" w:rsidP="00DB558B">
      <w:pPr>
        <w:ind w:left="568" w:hanging="284"/>
        <w:rPr>
          <w:rFonts w:eastAsia="Calibri"/>
          <w:sz w:val="18"/>
          <w:szCs w:val="18"/>
        </w:rPr>
      </w:pPr>
      <w:r>
        <w:rPr>
          <w:rFonts w:eastAsia="MS Mincho" w:cs="v4.2.0"/>
        </w:rPr>
        <w:tab/>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t xml:space="preserve"> is the number of PRS RSTD samples and </w:t>
      </w:r>
      <m:oMath>
        <m:sSub>
          <m:sSubPr>
            <m:ctrlPr>
              <w:rPr>
                <w:rFonts w:ascii="Cambria Math" w:hAnsi="Cambria Math"/>
              </w:rPr>
            </m:ctrlPr>
          </m:sSubPr>
          <m:e>
            <m:r>
              <w:rPr>
                <w:rFonts w:ascii="Cambria Math" w:hAnsi="Cambria Math"/>
              </w:rPr>
              <m:t>N</m:t>
            </m:r>
          </m:e>
          <m:sub>
            <m:r>
              <w:rPr>
                <w:rFonts w:ascii="Cambria Math" w:hAnsi="Cambria Math"/>
              </w:rPr>
              <m:t>sample</m:t>
            </m:r>
          </m:sub>
        </m:sSub>
      </m:oMath>
      <w:r>
        <w:t xml:space="preserve">= 4. </w:t>
      </w:r>
    </w:p>
    <w:p w14:paraId="4D73C08C" w14:textId="77777777" w:rsidR="00DB558B" w:rsidRDefault="00DB558B" w:rsidP="00DB558B">
      <w:pPr>
        <w:ind w:left="568" w:hanging="284"/>
        <w:rPr>
          <w:lang w:eastAsia="zh-CN"/>
        </w:rPr>
      </w:pPr>
      <w:r>
        <w:rPr>
          <w:rFonts w:eastAsia="MS Mincho" w:cs="v4.2.0"/>
        </w:rPr>
        <w:tab/>
      </w:r>
      <m:oMath>
        <m:sSub>
          <m:sSubPr>
            <m:ctrlPr>
              <w:rPr>
                <w:rFonts w:ascii="Cambria Math" w:hAnsi="Cambria Math"/>
                <w:i/>
              </w:rPr>
            </m:ctrlPr>
          </m:sSubPr>
          <m:e>
            <m:r>
              <m:rPr>
                <m:nor/>
              </m:rPr>
              <w:rPr>
                <w:rFonts w:ascii="Cambria Math" w:hAnsi="Cambria Math"/>
                <w:i/>
              </w:rPr>
              <m:t>T</m:t>
            </m:r>
          </m:e>
          <m:sub>
            <m:r>
              <m:rPr>
                <m:nor/>
              </m:rPr>
              <w:rPr>
                <w:rFonts w:ascii="Cambria Math" w:hAnsi="Cambria Math"/>
                <w:i/>
              </w:rPr>
              <m:t>last,i</m:t>
            </m:r>
          </m:sub>
        </m:sSub>
      </m:oMath>
      <w:r>
        <w:rPr>
          <w:rFonts w:ascii="Cambria Math" w:hAnsi="Cambria Math"/>
          <w:i/>
        </w:rPr>
        <w:t xml:space="preserve"> </w:t>
      </w:r>
      <w:r>
        <w:t>is the measurement duration for the last PRS RSTD sample in positioning frequency layer</w:t>
      </w:r>
      <w:r>
        <w:rPr>
          <w:i/>
          <w:iCs/>
        </w:rPr>
        <w:t xml:space="preserve"> i</w:t>
      </w:r>
      <w:r>
        <w:t xml:space="preserve">, including the sampling time and processing time, </w:t>
      </w:r>
      <m:oMath>
        <m:sSub>
          <m:sSubPr>
            <m:ctrlPr>
              <w:rPr>
                <w:rFonts w:ascii="Cambria Math" w:hAnsi="Cambria Math"/>
                <w:bCs/>
              </w:rPr>
            </m:ctrlPr>
          </m:sSubPr>
          <m:e>
            <m:r>
              <m:rPr>
                <m:nor/>
              </m:rPr>
              <w:rPr>
                <w:bCs/>
              </w:rPr>
              <m:t>T</m:t>
            </m:r>
          </m:e>
          <m:sub>
            <m:r>
              <m:rPr>
                <m:nor/>
              </m:rPr>
              <w:rPr>
                <w:bCs/>
              </w:rPr>
              <m:t>last</m:t>
            </m:r>
            <m:r>
              <m:rPr>
                <m:sty m:val="p"/>
              </m:rPr>
              <w:rPr>
                <w:rFonts w:ascii="Cambria Math"/>
              </w:rPr>
              <m:t>,i</m:t>
            </m:r>
          </m:sub>
        </m:sSub>
      </m:oMath>
      <w:r>
        <w:rPr>
          <w:bCs/>
        </w:rPr>
        <w:t xml:space="preserve"> = </w:t>
      </w:r>
      <m:oMath>
        <m:sSub>
          <m:sSubPr>
            <m:ctrlPr>
              <w:rPr>
                <w:rFonts w:ascii="Cambria Math" w:hAnsi="Cambria Math"/>
                <w:bCs/>
              </w:rPr>
            </m:ctrlPr>
          </m:sSubPr>
          <m:e>
            <m:r>
              <w:rPr>
                <w:rFonts w:ascii="Cambria Math" w:hAnsi="Cambria Math"/>
              </w:rPr>
              <m:t>T</m:t>
            </m:r>
          </m:e>
          <m:sub>
            <m:r>
              <m:rPr>
                <m:nor/>
              </m:rPr>
              <w:rPr>
                <w:bCs/>
              </w:rPr>
              <m:t>i</m:t>
            </m:r>
          </m:sub>
        </m:sSub>
      </m:oMath>
      <w:r>
        <w:rPr>
          <w:bCs/>
        </w:rPr>
        <w:t xml:space="preserve"> + </w:t>
      </w:r>
      <m:oMath>
        <m:sSub>
          <m:sSubPr>
            <m:ctrlPr>
              <w:rPr>
                <w:rFonts w:ascii="Cambria Math" w:hAnsi="Cambria Math"/>
                <w:bCs/>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nor/>
              </m:rPr>
              <w:rPr>
                <w:bCs/>
              </w:rPr>
              <m:t>,i</m:t>
            </m:r>
          </m:sub>
        </m:sSub>
      </m:oMath>
      <w:r>
        <w:t xml:space="preserve"> ,</w:t>
      </w:r>
    </w:p>
    <w:p w14:paraId="6CAE9F30" w14:textId="77777777" w:rsidR="00DB558B" w:rsidRDefault="00DB558B" w:rsidP="00DB558B">
      <w:pPr>
        <w:pStyle w:val="B10"/>
        <w:rPr>
          <w:i/>
          <w:iCs/>
          <w:sz w:val="18"/>
          <w:szCs w:val="18"/>
          <w:lang w:eastAsia="zh-CN"/>
        </w:rPr>
      </w:pPr>
      <w:r>
        <w:tab/>
      </w:r>
      <m:oMath>
        <m:sSub>
          <m:sSubPr>
            <m:ctrlPr>
              <w:rPr>
                <w:rFonts w:ascii="Cambria Math" w:hAnsi="Cambria Math"/>
                <w:bCs/>
                <w:i/>
                <w:iCs/>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bCs/>
          <w:iCs/>
          <w:lang w:eastAsia="zh-CN"/>
        </w:rPr>
        <w:t xml:space="preserve"> </w:t>
      </w:r>
      <w:r>
        <w:t xml:space="preserve">is the periodicity of the </w:t>
      </w:r>
      <w:r>
        <w:rPr>
          <w:lang w:eastAsia="zh-CN"/>
        </w:rPr>
        <w:t>PRS RSTD</w:t>
      </w:r>
      <w:r>
        <w:t xml:space="preserve"> measurement in </w:t>
      </w:r>
      <w:r>
        <w:rPr>
          <w:lang w:eastAsia="zh-CN"/>
        </w:rPr>
        <w:t xml:space="preserve">positioning frequency layer i </w:t>
      </w:r>
      <w:r>
        <w:rPr>
          <w:iCs/>
          <w:sz w:val="18"/>
          <w:szCs w:val="18"/>
          <w:lang w:eastAsia="zh-CN"/>
        </w:rPr>
        <w:t xml:space="preserve">defined as: </w:t>
      </w:r>
    </w:p>
    <w:p w14:paraId="021DD699" w14:textId="77777777" w:rsidR="00DB558B" w:rsidRDefault="00AA32F5" w:rsidP="00DB558B">
      <w:pPr>
        <w:pStyle w:val="B10"/>
        <w:jc w:val="center"/>
        <w:rPr>
          <w:i/>
          <w:lang w:eastAsia="zh-CN"/>
        </w:rPr>
      </w:pPr>
      <m:oMath>
        <m:sSub>
          <m:sSubPr>
            <m:ctrlPr>
              <w:rPr>
                <w:rFonts w:ascii="Cambria Math" w:hAnsi="Cambria Math"/>
                <w:i/>
              </w:rPr>
            </m:ctrlPr>
          </m:sSubPr>
          <m:e>
            <m:r>
              <w:rPr>
                <w:rFonts w:ascii="Cambria Math" w:hAnsi="Cambria Math"/>
              </w:rPr>
              <m:t>T</m:t>
            </m:r>
          </m:e>
          <m:sub>
            <m:r>
              <m:rPr>
                <m:nor/>
              </m:rPr>
              <w:rPr>
                <w:rFonts w:ascii="Cambria Math" w:hAnsi="Cambria Math"/>
                <w:i/>
              </w:rPr>
              <m:t>effect,i</m:t>
            </m:r>
          </m:sub>
        </m:sSub>
      </m:oMath>
      <w:r w:rsidR="00DB558B">
        <w:rPr>
          <w:rFonts w:ascii="Cambria Math" w:hAnsi="Cambria Math"/>
          <w:i/>
        </w:rPr>
        <w:t xml:space="preserve"> =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w:rPr>
                        <w:rFonts w:ascii="Cambria Math" w:hAnsi="Cambria Math"/>
                        <w:i/>
                      </w:rPr>
                      <m:t>i</m:t>
                    </m:r>
                  </m:sub>
                </m:sSub>
              </m:num>
              <m:den>
                <m:sSub>
                  <m:sSubPr>
                    <m:ctrlPr>
                      <w:rPr>
                        <w:rFonts w:ascii="Cambria Math" w:hAnsi="Cambria Math"/>
                        <w:i/>
                      </w:rPr>
                    </m:ctrlPr>
                  </m:sSubPr>
                  <m:e>
                    <m:r>
                      <w:rPr>
                        <w:rFonts w:ascii="Cambria Math" w:hAnsi="Cambria Math"/>
                      </w:rPr>
                      <m:t>T</m:t>
                    </m:r>
                  </m:e>
                  <m:sub>
                    <m:r>
                      <w:rPr>
                        <w:rFonts w:ascii="Cambria Math" w:hAnsi="Cambria Math"/>
                      </w:rPr>
                      <m:t>available_PRS</m:t>
                    </m:r>
                    <m:r>
                      <m:rPr>
                        <m:nor/>
                      </m:rPr>
                      <w:rPr>
                        <w:rFonts w:ascii="Cambria Math" w:hAnsi="Cambria Math"/>
                        <w:i/>
                      </w:rPr>
                      <m:t>,i</m:t>
                    </m:r>
                  </m:sub>
                </m:sSub>
              </m:den>
            </m:f>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available_PRS</m:t>
            </m:r>
            <m:r>
              <m:rPr>
                <m:nor/>
              </m:rPr>
              <w:rPr>
                <w:rFonts w:ascii="Cambria Math" w:hAnsi="Cambria Math"/>
                <w:i/>
              </w:rPr>
              <m:t>,i</m:t>
            </m:r>
          </m:sub>
        </m:sSub>
      </m:oMath>
      <w:r w:rsidR="00DB558B">
        <w:rPr>
          <w:lang w:eastAsia="zh-CN"/>
        </w:rPr>
        <w:t xml:space="preserve"> </w:t>
      </w:r>
    </w:p>
    <w:p w14:paraId="4DBE5D42" w14:textId="77777777" w:rsidR="00DB558B" w:rsidRDefault="00DB558B" w:rsidP="00DB558B">
      <w:pPr>
        <w:pStyle w:val="B10"/>
        <w:rPr>
          <w:lang w:eastAsia="zh-CN"/>
        </w:rPr>
      </w:pPr>
      <w:r>
        <w:rPr>
          <w:lang w:eastAsia="zh-CN"/>
        </w:rPr>
        <w:t xml:space="preserve">Where, </w:t>
      </w:r>
    </w:p>
    <w:p w14:paraId="1B0C973B" w14:textId="77777777" w:rsidR="00DB558B" w:rsidRDefault="00DB558B" w:rsidP="00DB558B">
      <w:pPr>
        <w:pStyle w:val="B10"/>
        <w:rPr>
          <w:lang w:eastAsia="zh-CN"/>
        </w:rPr>
      </w:pPr>
      <w:r>
        <w:rPr>
          <w:rFonts w:eastAsia="MS Mincho" w:cs="v4.2.0"/>
        </w:rPr>
        <w:tab/>
      </w:r>
      <m:oMath>
        <m:sSub>
          <m:sSubPr>
            <m:ctrlPr>
              <w:rPr>
                <w:rFonts w:ascii="Cambria Math" w:hAnsi="Cambria Math"/>
                <w:i/>
                <w:iCs/>
              </w:rPr>
            </m:ctrlPr>
          </m:sSubPr>
          <m:e>
            <m:r>
              <w:rPr>
                <w:rFonts w:ascii="Cambria Math" w:hAnsi="Cambria Math"/>
                <w:lang w:eastAsia="zh-CN"/>
              </w:rPr>
              <m:t>T</m:t>
            </m:r>
          </m:e>
          <m:sub>
            <m:r>
              <w:rPr>
                <w:rFonts w:ascii="Cambria Math" w:hAnsi="Cambria Math"/>
                <w:lang w:eastAsia="zh-CN"/>
              </w:rPr>
              <m:t>i</m:t>
            </m:r>
          </m:sub>
        </m:sSub>
      </m:oMath>
      <w:r>
        <w:tab/>
      </w:r>
      <w:r>
        <w:rPr>
          <w:lang w:eastAsia="zh-CN"/>
        </w:rPr>
        <w:t xml:space="preserve">corresponds to </w:t>
      </w:r>
      <w:r>
        <w:rPr>
          <w:i/>
          <w:iCs/>
        </w:rPr>
        <w:t>durationOfPRS-ProcessingSymbolsInEveryTms</w:t>
      </w:r>
      <w:r>
        <w:t xml:space="preserve"> </w:t>
      </w:r>
      <w:r>
        <w:rPr>
          <w:lang w:eastAsia="zh-CN"/>
        </w:rPr>
        <w:t>in TS 37.355 [34],</w:t>
      </w:r>
    </w:p>
    <w:p w14:paraId="4D126C47" w14:textId="77777777" w:rsidR="00DB558B" w:rsidRDefault="00DB558B" w:rsidP="00DB558B">
      <w:pPr>
        <w:pStyle w:val="B10"/>
        <w:rPr>
          <w:lang w:eastAsia="zh-CN"/>
        </w:rPr>
      </w:pPr>
      <w:r>
        <w:rPr>
          <w:rFonts w:eastAsia="MS Mincho" w:cs="v4.2.0"/>
        </w:rPr>
        <w:tab/>
      </w:r>
      <m:oMath>
        <m:sSub>
          <m:sSubPr>
            <m:ctrlPr>
              <w:rPr>
                <w:rFonts w:ascii="Cambria Math" w:hAnsi="Cambria Math"/>
                <w:i/>
              </w:rPr>
            </m:ctrlPr>
          </m:sSubPr>
          <m:e>
            <m:r>
              <w:rPr>
                <w:rFonts w:ascii="Cambria Math" w:hAnsi="Cambria Math"/>
              </w:rPr>
              <m:t>T</m:t>
            </m:r>
          </m:e>
          <m:sub>
            <m:r>
              <w:rPr>
                <w:rFonts w:ascii="Cambria Math" w:hAnsi="Cambria Math"/>
              </w:rPr>
              <m:t>available_PRS</m:t>
            </m:r>
            <m:r>
              <m:rPr>
                <m:nor/>
              </m:rPr>
              <w:rPr>
                <w:rFonts w:ascii="Cambria Math" w:hAnsi="Cambria Math"/>
                <w:i/>
              </w:rPr>
              <m:t>,i</m:t>
            </m:r>
          </m:sub>
        </m:sSub>
        <m:r>
          <w:rPr>
            <w:rFonts w:ascii="Cambria Math" w:hAnsi="Cambria Math"/>
          </w:rPr>
          <m:t>= LCM</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PRS</m:t>
                </m:r>
                <m:r>
                  <m:rPr>
                    <m:nor/>
                  </m:rPr>
                  <w:rPr>
                    <w:rFonts w:ascii="Cambria Math" w:hAnsi="Cambria Math"/>
                    <w:i/>
                  </w:rPr>
                  <m:t>,i</m:t>
                </m:r>
              </m:sub>
            </m:sSub>
            <m:r>
              <w:rPr>
                <w:rFonts w:ascii="Cambria Math" w:hAnsi="Cambria Math"/>
              </w:rPr>
              <m:t>,</m:t>
            </m:r>
            <m:sSub>
              <m:sSubPr>
                <m:ctrlPr>
                  <w:rPr>
                    <w:rFonts w:ascii="Cambria Math" w:hAnsi="Cambria Math"/>
                    <w:i/>
                  </w:rPr>
                </m:ctrlPr>
              </m:sSubPr>
              <m:e>
                <m:r>
                  <w:rPr>
                    <w:rFonts w:ascii="Cambria Math" w:hAnsi="Cambria Math"/>
                  </w:rPr>
                  <m:t>MGRP</m:t>
                </m:r>
              </m:e>
              <m:sub>
                <m:r>
                  <m:rPr>
                    <m:nor/>
                  </m:rPr>
                  <w:rPr>
                    <w:rFonts w:ascii="Cambria Math" w:hAnsi="Cambria Math"/>
                    <w:i/>
                  </w:rPr>
                  <m:t>i</m:t>
                </m:r>
              </m:sub>
            </m:sSub>
          </m:e>
        </m:d>
      </m:oMath>
      <w:r>
        <w:rPr>
          <w:rFonts w:ascii="Cambria Math" w:hAnsi="Cambria Math"/>
          <w:i/>
        </w:rPr>
        <w:t xml:space="preserve">, </w:t>
      </w:r>
      <w:r>
        <w:t xml:space="preserve">the least common multiple between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t xml:space="preserve"> and </w:t>
      </w:r>
      <m:oMath>
        <m:sSub>
          <m:sSubPr>
            <m:ctrlPr>
              <w:rPr>
                <w:rFonts w:ascii="Cambria Math" w:hAnsi="Cambria Math"/>
              </w:rPr>
            </m:ctrlPr>
          </m:sSubPr>
          <m:e>
            <m:r>
              <w:rPr>
                <w:rFonts w:ascii="Cambria Math" w:hAnsi="Cambria Math"/>
              </w:rPr>
              <m:t>MGRP</m:t>
            </m:r>
          </m:e>
          <m:sub>
            <m:r>
              <m:rPr>
                <m:nor/>
              </m:rPr>
              <m:t>i</m:t>
            </m:r>
          </m:sub>
        </m:sSub>
      </m:oMath>
      <w:r>
        <w:t>.</w:t>
      </w:r>
    </w:p>
    <w:p w14:paraId="56D0C253" w14:textId="77777777" w:rsidR="00DB558B" w:rsidRDefault="00AA32F5" w:rsidP="00DB558B">
      <w:pPr>
        <w:pStyle w:val="B10"/>
      </w:pPr>
      <m:oMath>
        <m:sSub>
          <m:sSubPr>
            <m:ctrlPr>
              <w:rPr>
                <w:rFonts w:ascii="Cambria Math" w:hAnsi="Cambria Math"/>
              </w:rPr>
            </m:ctrlPr>
          </m:sSubPr>
          <m:e>
            <m:r>
              <w:rPr>
                <w:rFonts w:ascii="Cambria Math" w:hAnsi="Cambria Math"/>
              </w:rPr>
              <m:t xml:space="preserve">      MGRP</m:t>
            </m:r>
          </m:e>
          <m:sub>
            <m:r>
              <m:rPr>
                <m:nor/>
              </m:rPr>
              <m:t>i</m:t>
            </m:r>
          </m:sub>
        </m:sSub>
      </m:oMath>
      <w:r w:rsidR="00DB558B">
        <w:rPr>
          <w:lang w:eastAsia="zh-CN"/>
        </w:rPr>
        <w:t xml:space="preserve"> is the repetition periodicity of the measurement gap applicable for measurement in the PRS frequency layer i.</w:t>
      </w:r>
    </w:p>
    <w:p w14:paraId="21BBBE86" w14:textId="77777777" w:rsidR="00DB558B" w:rsidRDefault="00DB558B" w:rsidP="00DB558B">
      <w:pPr>
        <w:pStyle w:val="B10"/>
        <w:rPr>
          <w:lang w:eastAsia="zh-CN"/>
        </w:rPr>
      </w:pPr>
      <w:r>
        <w:rPr>
          <w:rFonts w:eastAsia="MS Mincho" w:cs="v4.2.0"/>
        </w:rPr>
        <w:tab/>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t xml:space="preserve"> is the periodicity of DL PRS resource </w:t>
      </w:r>
      <w:r>
        <w:rPr>
          <w:lang w:eastAsia="zh-CN"/>
        </w:rPr>
        <w:t xml:space="preserve">with muting </w:t>
      </w:r>
      <w:r>
        <w:t xml:space="preserve">on </w:t>
      </w:r>
      <w:r>
        <w:rPr>
          <w:lang w:eastAsia="zh-CN"/>
        </w:rPr>
        <w:t xml:space="preserve">positioning </w:t>
      </w:r>
      <w:r>
        <w:t xml:space="preserve">frequency layer </w:t>
      </w:r>
      <w:r>
        <w:rPr>
          <w:i/>
          <w:iCs/>
        </w:rPr>
        <w:t>i</w:t>
      </w:r>
      <w:r>
        <w:t>.</w:t>
      </w:r>
      <w:r>
        <w:rPr>
          <w:lang w:eastAsia="zh-CN"/>
        </w:rPr>
        <w:t xml:space="preserve"> </w:t>
      </w:r>
    </w:p>
    <w:p w14:paraId="3A88E263" w14:textId="77777777" w:rsidR="00DB558B" w:rsidRDefault="00DB558B">
      <w:pPr>
        <w:pStyle w:val="B10"/>
        <w:ind w:firstLine="0"/>
        <w:rPr>
          <w:lang w:eastAsia="zh-CN"/>
        </w:rPr>
        <w:pPrChange w:id="19" w:author="Huawei" w:date="2021-10-06T15:47:00Z">
          <w:pPr>
            <w:pStyle w:val="B10"/>
          </w:pPr>
        </w:pPrChange>
      </w:pPr>
      <w:r>
        <w:t>If more than one PRS periodicities</w:t>
      </w:r>
      <w:r>
        <w:rPr>
          <w:lang w:eastAsia="zh-CN"/>
        </w:rPr>
        <w:t xml:space="preserve"> are configured in positioning </w:t>
      </w:r>
      <w:r>
        <w:t xml:space="preserve">frequency layer </w:t>
      </w:r>
      <w:r>
        <w:rPr>
          <w:i/>
          <w:iCs/>
        </w:rPr>
        <w:t>i</w:t>
      </w:r>
      <w:r>
        <w:t>, the least common multiple of PRS periodicities</w:t>
      </w:r>
      <w:r>
        <w:rPr>
          <w:lang w:eastAsia="zh-CN"/>
        </w:rPr>
        <w:t xml:space="preserve"> </w:t>
      </w: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oMath>
      <w:r>
        <w:t xml:space="preserve"> among </w:t>
      </w:r>
      <w:r>
        <w:rPr>
          <w:lang w:eastAsia="zh-CN"/>
        </w:rPr>
        <w:t xml:space="preserve">all </w:t>
      </w:r>
      <w:r>
        <w:t xml:space="preserve">DL PRS </w:t>
      </w:r>
      <w:r>
        <w:rPr>
          <w:lang w:eastAsia="zh-CN"/>
        </w:rPr>
        <w:t xml:space="preserve">resource sets in the positioning frequency layer </w:t>
      </w:r>
      <w:r>
        <w:t xml:space="preserve">is used to derive </w:t>
      </w:r>
      <m:oMath>
        <m:sSub>
          <m:sSubPr>
            <m:ctrlPr>
              <w:ins w:id="20" w:author="Huawei" w:date="2021-10-06T15:48:00Z">
                <w:rPr>
                  <w:rFonts w:ascii="Cambria Math" w:hAnsi="Cambria Math"/>
                </w:rPr>
              </w:ins>
            </m:ctrlPr>
          </m:sSubPr>
          <m:e>
            <m:r>
              <w:ins w:id="21" w:author="Huawei" w:date="2021-10-06T15:48:00Z">
                <w:rPr>
                  <w:rFonts w:ascii="Cambria Math" w:hAnsi="Cambria Math"/>
                </w:rPr>
                <m:t>T</m:t>
              </w:ins>
            </m:r>
          </m:e>
          <m:sub>
            <m:r>
              <w:ins w:id="22" w:author="Huawei" w:date="2021-10-06T15:48:00Z">
                <w:rPr>
                  <w:rFonts w:ascii="Cambria Math" w:hAnsi="Cambria Math"/>
                </w:rPr>
                <m:t>PRS</m:t>
              </w:ins>
            </m:r>
            <m:r>
              <w:ins w:id="23" w:author="Huawei" w:date="2021-10-06T15:48:00Z">
                <m:rPr>
                  <m:sty m:val="p"/>
                </m:rPr>
                <w:rPr>
                  <w:rFonts w:ascii="Cambria Math" w:hAnsi="Cambria Math"/>
                </w:rPr>
                <m:t>,i</m:t>
              </w:ins>
            </m:r>
          </m:sub>
        </m:sSub>
      </m:oMath>
      <w:del w:id="24" w:author="Huawei" w:date="2021-10-06T15:48:00Z">
        <w:r>
          <w:delText>the measurement period of that</w:delText>
        </w:r>
        <w:r>
          <w:rPr>
            <w:lang w:eastAsia="zh-CN"/>
          </w:rPr>
          <w:delText xml:space="preserve"> positioning</w:delText>
        </w:r>
        <w:r>
          <w:delText xml:space="preserve"> frequency layer</w:delText>
        </w:r>
        <w:r>
          <w:rPr>
            <w:lang w:eastAsia="zh-CN"/>
          </w:rPr>
          <w:delText xml:space="preserve"> </w:delText>
        </w:r>
        <w:r>
          <w:rPr>
            <w:i/>
            <w:lang w:eastAsia="zh-CN"/>
          </w:rPr>
          <w:delText>i</w:delText>
        </w:r>
        <w:r>
          <w:delText>.</w:delText>
        </w:r>
      </w:del>
      <w:ins w:id="25" w:author="Huawei" w:date="2021-10-06T15:48:00Z">
        <w:r>
          <w:t>,</w:t>
        </w:r>
      </w:ins>
      <w:r>
        <w:rPr>
          <w:lang w:eastAsia="zh-CN"/>
        </w:rPr>
        <w:t xml:space="preserve"> </w:t>
      </w:r>
      <w:ins w:id="26" w:author="Huawei" w:date="2021-10-06T15:48:00Z">
        <w:r>
          <w:rPr>
            <w:lang w:eastAsia="zh-CN"/>
          </w:rPr>
          <w:t>w</w:t>
        </w:r>
      </w:ins>
      <w:del w:id="27" w:author="Huawei" w:date="2021-10-06T15:48:00Z">
        <w:r>
          <w:rPr>
            <w:lang w:eastAsia="zh-CN"/>
          </w:rPr>
          <w:delText>W</w:delText>
        </w:r>
      </w:del>
      <w:r>
        <w:rPr>
          <w:lang w:eastAsia="zh-CN"/>
        </w:rPr>
        <w:t xml:space="preserve">here, </w:t>
      </w:r>
    </w:p>
    <w:p w14:paraId="3061C349" w14:textId="77777777" w:rsidR="00DB558B" w:rsidRDefault="00AA32F5">
      <w:pPr>
        <w:pStyle w:val="B10"/>
        <w:ind w:leftChars="442" w:left="1168"/>
        <w:rPr>
          <w:lang w:eastAsia="zh-CN"/>
        </w:rPr>
        <w:pPrChange w:id="28" w:author="Huawei" w:date="2021-10-06T15:49:00Z">
          <w:pPr>
            <w:pStyle w:val="B10"/>
          </w:pPr>
        </w:pPrChange>
      </w:pP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r>
              <m:rPr>
                <m:sty m:val="p"/>
              </m:rPr>
              <w:rPr>
                <w:rFonts w:ascii="Cambria Math" w:hAnsi="Cambria Math"/>
              </w:rPr>
              <m:t>=</m:t>
            </m:r>
            <m:r>
              <w:rPr>
                <w:rFonts w:ascii="Cambria Math" w:hAnsi="Cambria Math"/>
              </w:rPr>
              <m:t>N</m:t>
            </m:r>
          </m:e>
          <m:sub>
            <m:r>
              <w:rPr>
                <w:rFonts w:ascii="Cambria Math" w:hAnsi="Cambria Math"/>
              </w:rPr>
              <m:t>muting</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DB558B">
        <w:rPr>
          <w:lang w:eastAsia="zh-CN"/>
        </w:rPr>
        <w:t xml:space="preserve">, is the PRS periodicity with muting per PRS resource, </w:t>
      </w:r>
    </w:p>
    <w:p w14:paraId="318DA0C3" w14:textId="77777777" w:rsidR="00DB558B" w:rsidRDefault="00AA32F5">
      <w:pPr>
        <w:ind w:leftChars="250" w:left="500" w:firstLineChars="200" w:firstLine="400"/>
        <w:rPr>
          <w:lang w:eastAsia="zh-CN"/>
        </w:rPr>
        <w:pPrChange w:id="29" w:author="Huawei" w:date="2021-10-06T15:49:00Z">
          <w:pPr>
            <w:ind w:leftChars="50" w:left="100" w:firstLineChars="200" w:firstLine="400"/>
          </w:pPr>
        </w:pPrChange>
      </w:pP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DB558B">
        <w:rPr>
          <w:lang w:eastAsia="zh-CN"/>
        </w:rPr>
        <w:t xml:space="preserve"> is the periodicity of PRS resource sets given by the higher-layer parameter </w:t>
      </w:r>
      <w:r w:rsidR="00DB558B">
        <w:rPr>
          <w:i/>
          <w:lang w:eastAsia="zh-CN"/>
        </w:rPr>
        <w:t>DL-PRS-Periodicity</w:t>
      </w:r>
      <w:r w:rsidR="00DB558B">
        <w:rPr>
          <w:lang w:eastAsia="zh-CN"/>
        </w:rPr>
        <w:t>.</w:t>
      </w:r>
    </w:p>
    <w:p w14:paraId="215D1921" w14:textId="77777777" w:rsidR="00DB558B" w:rsidRDefault="00AA32F5">
      <w:pPr>
        <w:pStyle w:val="B10"/>
        <w:ind w:leftChars="442" w:left="884" w:firstLine="0"/>
        <w:rPr>
          <w:lang w:eastAsia="zh-CN"/>
        </w:rPr>
        <w:pPrChange w:id="30" w:author="Huawei" w:date="2021-10-06T15:49:00Z">
          <w:pPr>
            <w:pStyle w:val="B10"/>
          </w:pPr>
        </w:pPrChange>
      </w:pPr>
      <m:oMath>
        <m:sSub>
          <m:sSubPr>
            <m:ctrlPr>
              <w:rPr>
                <w:rFonts w:ascii="Cambria Math" w:hAnsi="Cambria Math"/>
              </w:rPr>
            </m:ctrlPr>
          </m:sSubPr>
          <m:e>
            <m:r>
              <w:rPr>
                <w:rFonts w:ascii="Cambria Math" w:hAnsi="Cambria Math"/>
              </w:rPr>
              <m:t>N</m:t>
            </m:r>
          </m:e>
          <m:sub>
            <m:r>
              <w:rPr>
                <w:rFonts w:ascii="Cambria Math" w:hAnsi="Cambria Math"/>
              </w:rPr>
              <m:t>muting</m:t>
            </m:r>
          </m:sub>
        </m:sSub>
      </m:oMath>
      <w:r w:rsidR="00DB558B">
        <w:t xml:space="preserve"> is the scaling factor considering PRS resource muting. </w:t>
      </w:r>
      <m:oMath>
        <m:sSub>
          <m:sSubPr>
            <m:ctrlPr>
              <w:ins w:id="31" w:author="Huawei" w:date="2021-10-22T22:10:00Z">
                <w:rPr>
                  <w:rFonts w:ascii="Cambria Math" w:hAnsi="Cambria Math"/>
                </w:rPr>
              </w:ins>
            </m:ctrlPr>
          </m:sSubPr>
          <m:e>
            <m:r>
              <w:ins w:id="32" w:author="Huawei" w:date="2021-10-22T22:10:00Z">
                <w:rPr>
                  <w:rFonts w:ascii="Cambria Math" w:hAnsi="Cambria Math"/>
                </w:rPr>
                <m:t>N</m:t>
              </w:ins>
            </m:r>
          </m:e>
          <m:sub>
            <m:r>
              <w:ins w:id="33" w:author="Huawei" w:date="2021-10-22T22:10:00Z">
                <w:rPr>
                  <w:rFonts w:ascii="Cambria Math" w:hAnsi="Cambria Math"/>
                </w:rPr>
                <m:t>muting</m:t>
              </w:ins>
            </m:r>
          </m:sub>
        </m:sSub>
        <m:r>
          <w:ins w:id="34" w:author="Huawei" w:date="2021-10-22T22:10:00Z">
            <w:rPr>
              <w:rFonts w:ascii="Cambria Math" w:hAnsi="Cambria Math"/>
            </w:rPr>
            <m:t>=</m:t>
          </w:ins>
        </m:r>
        <m:sSubSup>
          <m:sSubSupPr>
            <m:ctrlPr>
              <w:ins w:id="35" w:author="Huawei" w:date="2021-10-22T22:10:00Z">
                <w:rPr>
                  <w:rFonts w:ascii="Cambria Math" w:hAnsi="Cambria Math"/>
                </w:rPr>
              </w:ins>
            </m:ctrlPr>
          </m:sSubSupPr>
          <m:e>
            <m:r>
              <w:ins w:id="36" w:author="Huawei" w:date="2021-10-22T22:10:00Z">
                <w:rPr>
                  <w:rFonts w:ascii="Cambria Math" w:hAnsi="Cambria Math"/>
                </w:rPr>
                <m:t>T</m:t>
              </w:ins>
            </m:r>
          </m:e>
          <m:sub>
            <m:r>
              <w:ins w:id="37" w:author="Huawei" w:date="2021-10-22T22:10:00Z">
                <w:rPr>
                  <w:rFonts w:ascii="Cambria Math" w:hAnsi="Cambria Math"/>
                </w:rPr>
                <m:t>muting</m:t>
              </w:ins>
            </m:r>
          </m:sub>
          <m:sup>
            <m:r>
              <w:ins w:id="38" w:author="Huawei" w:date="2021-10-22T22:10:00Z">
                <w:rPr>
                  <w:rFonts w:ascii="Cambria Math" w:hAnsi="Cambria Math"/>
                </w:rPr>
                <m:t>PRS</m:t>
              </w:ins>
            </m:r>
          </m:sup>
        </m:sSubSup>
        <m:r>
          <w:ins w:id="39" w:author="Huawei" w:date="2021-10-22T22:14:00Z">
            <w:rPr>
              <w:rFonts w:ascii="Cambria Math" w:hAnsi="Cambria Math"/>
            </w:rPr>
            <m:t>*</m:t>
          </w:ins>
        </m:r>
        <m:sSub>
          <m:sSubPr>
            <m:ctrlPr>
              <w:ins w:id="40" w:author="Huawei" w:date="2021-11-08T12:15:00Z">
                <w:rPr>
                  <w:rFonts w:ascii="Cambria Math" w:hAnsi="Cambria Math"/>
                  <w:i/>
                </w:rPr>
              </w:ins>
            </m:ctrlPr>
          </m:sSubPr>
          <m:e>
            <m:r>
              <w:ins w:id="41" w:author="Huawei" w:date="2021-11-08T12:15:00Z">
                <w:rPr>
                  <w:rFonts w:ascii="Cambria Math" w:hAnsi="Cambria Math"/>
                </w:rPr>
                <m:t>L</m:t>
              </w:ins>
            </m:r>
          </m:e>
          <m:sub>
            <m:r>
              <w:ins w:id="42" w:author="Huawei" w:date="2021-11-08T12:15:00Z">
                <w:rPr>
                  <w:rFonts w:ascii="Cambria Math" w:hAnsi="Cambria Math"/>
                </w:rPr>
                <m:t>muting</m:t>
              </w:ins>
            </m:r>
          </m:sub>
        </m:sSub>
      </m:oMath>
      <w:ins w:id="43" w:author="Huawei" w:date="2021-10-22T22:11:00Z">
        <w:r w:rsidR="00DB558B">
          <w:rPr>
            <w:lang w:eastAsia="zh-CN"/>
          </w:rPr>
          <w:t xml:space="preserve">, where </w:t>
        </w:r>
      </w:ins>
      <w:del w:id="44" w:author="Huawei" w:date="2021-10-22T22:11:00Z">
        <w:r w:rsidR="00DB558B">
          <w:delText xml:space="preserve">If bitmap </w:delText>
        </w:r>
      </w:del>
      <m:oMath>
        <m:d>
          <m:dPr>
            <m:begChr m:val="{"/>
            <m:endChr m:val="}"/>
            <m:ctrlPr>
              <w:del w:id="45" w:author="Huawei" w:date="2021-10-22T22:11:00Z">
                <w:rPr>
                  <w:rFonts w:ascii="Cambria Math" w:hAnsi="Cambria Math"/>
                  <w:i/>
                </w:rPr>
              </w:del>
            </m:ctrlPr>
          </m:dPr>
          <m:e>
            <m:sSup>
              <m:sSupPr>
                <m:ctrlPr>
                  <w:del w:id="46" w:author="Huawei" w:date="2021-10-22T22:11:00Z">
                    <w:rPr>
                      <w:rFonts w:ascii="Cambria Math" w:hAnsi="Cambria Math"/>
                      <w:i/>
                    </w:rPr>
                  </w:del>
                </m:ctrlPr>
              </m:sSupPr>
              <m:e>
                <m:r>
                  <w:del w:id="47" w:author="Huawei" w:date="2021-10-22T22:11:00Z">
                    <w:rPr>
                      <w:rFonts w:ascii="Cambria Math" w:hAnsi="Cambria Math"/>
                    </w:rPr>
                    <m:t>b</m:t>
                  </w:del>
                </m:r>
              </m:e>
              <m:sup>
                <m:r>
                  <w:del w:id="48" w:author="Huawei" w:date="2021-10-22T22:11:00Z">
                    <w:rPr>
                      <w:rFonts w:ascii="Cambria Math" w:hAnsi="Cambria Math"/>
                    </w:rPr>
                    <m:t>1</m:t>
                  </w:del>
                </m:r>
              </m:sup>
            </m:sSup>
          </m:e>
        </m:d>
      </m:oMath>
      <w:del w:id="49" w:author="Huawei" w:date="2021-10-22T22:11:00Z">
        <w:r w:rsidR="00DB558B">
          <w:rPr>
            <w:lang w:eastAsia="zh-CN"/>
          </w:rPr>
          <w:delText xml:space="preserve">  for </w:delText>
        </w:r>
        <w:r w:rsidR="00DB558B">
          <w:delText xml:space="preserve">higher-layer parameter </w:delText>
        </w:r>
        <w:r w:rsidR="00DB558B">
          <w:rPr>
            <w:i/>
          </w:rPr>
          <w:delText>DL-PRS-MutingPattern</w:delText>
        </w:r>
        <w:r w:rsidR="00DB558B">
          <w:delText xml:space="preserve"> is provided</w:delText>
        </w:r>
        <w:r w:rsidR="00DB558B">
          <w:rPr>
            <w:lang w:eastAsia="zh-CN"/>
          </w:rPr>
          <w:delText xml:space="preserve">, and </w:delText>
        </w:r>
      </w:del>
      <m:oMath>
        <m:sSubSup>
          <m:sSubSupPr>
            <m:ctrlPr>
              <w:del w:id="50" w:author="Huawei" w:date="2021-10-22T22:11:00Z">
                <w:rPr>
                  <w:rFonts w:ascii="Cambria Math" w:hAnsi="Cambria Math"/>
                </w:rPr>
              </w:del>
            </m:ctrlPr>
          </m:sSubSupPr>
          <m:e>
            <m:r>
              <w:del w:id="51" w:author="Huawei" w:date="2021-10-22T22:11:00Z">
                <w:rPr>
                  <w:rFonts w:ascii="Cambria Math" w:hAnsi="Cambria Math"/>
                </w:rPr>
                <m:t>T</m:t>
              </w:del>
            </m:r>
          </m:e>
          <m:sub>
            <m:r>
              <w:del w:id="52" w:author="Huawei" w:date="2021-10-22T22:11:00Z">
                <w:rPr>
                  <w:rFonts w:ascii="Cambria Math" w:hAnsi="Cambria Math"/>
                </w:rPr>
                <m:t>per</m:t>
              </w:del>
            </m:r>
          </m:sub>
          <m:sup>
            <m:r>
              <w:del w:id="53" w:author="Huawei" w:date="2021-10-22T22:11:00Z">
                <w:rPr>
                  <w:rFonts w:ascii="Cambria Math" w:hAnsi="Cambria Math"/>
                </w:rPr>
                <m:t>PRS</m:t>
              </w:del>
            </m:r>
          </m:sup>
        </m:sSubSup>
        <m:r>
          <w:del w:id="54" w:author="Huawei" w:date="2021-10-22T22:11:00Z">
            <w:rPr>
              <w:rFonts w:ascii="Cambria Math" w:hAnsi="Cambria Math"/>
            </w:rPr>
            <m:t>*</m:t>
          </w:del>
        </m:r>
        <m:sSubSup>
          <m:sSubSupPr>
            <m:ctrlPr>
              <w:del w:id="55" w:author="Huawei" w:date="2021-10-22T22:11:00Z">
                <w:rPr>
                  <w:rFonts w:ascii="Cambria Math" w:hAnsi="Cambria Math"/>
                </w:rPr>
              </w:del>
            </m:ctrlPr>
          </m:sSubSupPr>
          <m:e>
            <m:r>
              <w:del w:id="56" w:author="Huawei" w:date="2021-10-22T22:11:00Z">
                <w:rPr>
                  <w:rFonts w:ascii="Cambria Math" w:hAnsi="Cambria Math"/>
                </w:rPr>
                <m:t>T</m:t>
              </w:del>
            </m:r>
          </m:e>
          <m:sub>
            <m:r>
              <w:del w:id="57" w:author="Huawei" w:date="2021-10-22T22:11:00Z">
                <w:rPr>
                  <w:rFonts w:ascii="Cambria Math" w:hAnsi="Cambria Math"/>
                </w:rPr>
                <m:t>muting</m:t>
              </w:del>
            </m:r>
          </m:sub>
          <m:sup>
            <m:r>
              <w:del w:id="58" w:author="Huawei" w:date="2021-10-22T22:11:00Z">
                <w:rPr>
                  <w:rFonts w:ascii="Cambria Math" w:hAnsi="Cambria Math"/>
                </w:rPr>
                <m:t>PRS</m:t>
              </w:del>
            </m:r>
          </m:sup>
        </m:sSubSup>
        <m:r>
          <w:del w:id="59" w:author="Huawei" w:date="2021-10-22T22:11:00Z">
            <w:rPr>
              <w:rFonts w:ascii="Cambria Math" w:hAnsi="Cambria Math"/>
            </w:rPr>
            <m:t xml:space="preserve"> ≤10240ms</m:t>
          </w:del>
        </m:r>
      </m:oMath>
      <w:del w:id="60" w:author="Huawei" w:date="2021-10-22T22:11:00Z">
        <w:r w:rsidR="00DB558B">
          <w:rPr>
            <w:lang w:eastAsia="zh-CN"/>
          </w:rPr>
          <w:delText xml:space="preserve">, then </w:delText>
        </w:r>
      </w:del>
      <m:oMath>
        <m:sSub>
          <m:sSubPr>
            <m:ctrlPr>
              <w:del w:id="61" w:author="Huawei" w:date="2021-10-22T22:11:00Z">
                <w:rPr>
                  <w:rFonts w:ascii="Cambria Math" w:hAnsi="Cambria Math"/>
                </w:rPr>
              </w:del>
            </m:ctrlPr>
          </m:sSubPr>
          <m:e>
            <m:r>
              <w:del w:id="62" w:author="Huawei" w:date="2021-10-22T22:11:00Z">
                <w:rPr>
                  <w:rFonts w:ascii="Cambria Math" w:hAnsi="Cambria Math"/>
                </w:rPr>
                <m:t>N</m:t>
              </w:del>
            </m:r>
          </m:e>
          <m:sub>
            <m:r>
              <w:del w:id="63" w:author="Huawei" w:date="2021-10-22T22:11:00Z">
                <w:rPr>
                  <w:rFonts w:ascii="Cambria Math" w:hAnsi="Cambria Math"/>
                </w:rPr>
                <m:t>muting</m:t>
              </w:del>
            </m:r>
          </m:sub>
        </m:sSub>
        <m:r>
          <w:del w:id="64" w:author="Huawei" w:date="2021-10-22T22:11:00Z">
            <w:rPr>
              <w:rFonts w:ascii="Cambria Math" w:hAnsi="Cambria Math"/>
            </w:rPr>
            <m:t>=</m:t>
          </w:del>
        </m:r>
        <m:sSubSup>
          <m:sSubSupPr>
            <m:ctrlPr>
              <w:del w:id="65" w:author="Huawei" w:date="2021-10-22T22:11:00Z">
                <w:rPr>
                  <w:rFonts w:ascii="Cambria Math" w:hAnsi="Cambria Math"/>
                </w:rPr>
              </w:del>
            </m:ctrlPr>
          </m:sSubSupPr>
          <m:e>
            <m:r>
              <w:del w:id="66" w:author="Huawei" w:date="2021-10-22T22:11:00Z">
                <w:rPr>
                  <w:rFonts w:ascii="Cambria Math" w:hAnsi="Cambria Math"/>
                </w:rPr>
                <m:t>T</m:t>
              </w:del>
            </m:r>
          </m:e>
          <m:sub>
            <m:r>
              <w:del w:id="67" w:author="Huawei" w:date="2021-10-22T22:11:00Z">
                <w:rPr>
                  <w:rFonts w:ascii="Cambria Math" w:hAnsi="Cambria Math"/>
                </w:rPr>
                <m:t>muting</m:t>
              </w:del>
            </m:r>
          </m:sub>
          <m:sup>
            <m:r>
              <w:del w:id="68" w:author="Huawei" w:date="2021-10-22T22:11:00Z">
                <w:rPr>
                  <w:rFonts w:ascii="Cambria Math" w:hAnsi="Cambria Math"/>
                </w:rPr>
                <m:t>PRS</m:t>
              </w:del>
            </m:r>
          </m:sup>
        </m:sSubSup>
        <m:r>
          <w:del w:id="69" w:author="Huawei" w:date="2021-10-22T22:11:00Z">
            <w:rPr>
              <w:rFonts w:ascii="Cambria Math" w:hAnsi="Cambria Math"/>
            </w:rPr>
            <m:t>*min(L,</m:t>
          </w:del>
        </m:r>
        <m:f>
          <m:fPr>
            <m:ctrlPr>
              <w:del w:id="70" w:author="Huawei" w:date="2021-10-22T22:11:00Z">
                <w:rPr>
                  <w:rFonts w:ascii="Cambria Math" w:hAnsi="Cambria Math"/>
                  <w:i/>
                </w:rPr>
              </w:del>
            </m:ctrlPr>
          </m:fPr>
          <m:num>
            <m:r>
              <w:del w:id="71" w:author="Huawei" w:date="2021-10-22T22:11:00Z">
                <w:rPr>
                  <w:rFonts w:ascii="Cambria Math" w:hAnsi="Cambria Math"/>
                </w:rPr>
                <m:t>10240</m:t>
              </w:del>
            </m:r>
          </m:num>
          <m:den>
            <m:sSubSup>
              <m:sSubSupPr>
                <m:ctrlPr>
                  <w:del w:id="72" w:author="Huawei" w:date="2021-10-22T22:11:00Z">
                    <w:rPr>
                      <w:rFonts w:ascii="Cambria Math" w:hAnsi="Cambria Math"/>
                    </w:rPr>
                  </w:del>
                </m:ctrlPr>
              </m:sSubSupPr>
              <m:e>
                <m:r>
                  <w:del w:id="73" w:author="Huawei" w:date="2021-10-22T22:11:00Z">
                    <w:rPr>
                      <w:rFonts w:ascii="Cambria Math" w:hAnsi="Cambria Math"/>
                    </w:rPr>
                    <m:t>T</m:t>
                  </w:del>
                </m:r>
              </m:e>
              <m:sub>
                <m:r>
                  <w:del w:id="74" w:author="Huawei" w:date="2021-10-22T22:11:00Z">
                    <w:rPr>
                      <w:rFonts w:ascii="Cambria Math" w:hAnsi="Cambria Math"/>
                    </w:rPr>
                    <m:t>per</m:t>
                  </w:del>
                </m:r>
              </m:sub>
              <m:sup>
                <m:r>
                  <w:del w:id="75" w:author="Huawei" w:date="2021-10-22T22:11:00Z">
                    <w:rPr>
                      <w:rFonts w:ascii="Cambria Math" w:hAnsi="Cambria Math"/>
                    </w:rPr>
                    <m:t>PRS</m:t>
                  </w:del>
                </m:r>
              </m:sup>
            </m:sSubSup>
            <m:r>
              <w:del w:id="76" w:author="Huawei" w:date="2021-10-22T22:11:00Z">
                <w:rPr>
                  <w:rFonts w:ascii="Cambria Math" w:hAnsi="Cambria Math"/>
                </w:rPr>
                <m:t>*</m:t>
              </w:del>
            </m:r>
            <m:sSubSup>
              <m:sSubSupPr>
                <m:ctrlPr>
                  <w:del w:id="77" w:author="Huawei" w:date="2021-10-22T22:11:00Z">
                    <w:rPr>
                      <w:rFonts w:ascii="Cambria Math" w:hAnsi="Cambria Math"/>
                    </w:rPr>
                  </w:del>
                </m:ctrlPr>
              </m:sSubSupPr>
              <m:e>
                <m:r>
                  <w:del w:id="78" w:author="Huawei" w:date="2021-10-22T22:11:00Z">
                    <w:rPr>
                      <w:rFonts w:ascii="Cambria Math" w:hAnsi="Cambria Math"/>
                    </w:rPr>
                    <m:t>T</m:t>
                  </w:del>
                </m:r>
              </m:e>
              <m:sub>
                <m:r>
                  <w:del w:id="79" w:author="Huawei" w:date="2021-10-22T22:11:00Z">
                    <w:rPr>
                      <w:rFonts w:ascii="Cambria Math" w:hAnsi="Cambria Math"/>
                    </w:rPr>
                    <m:t>muting</m:t>
                  </w:del>
                </m:r>
              </m:sub>
              <m:sup>
                <m:r>
                  <w:del w:id="80" w:author="Huawei" w:date="2021-10-22T22:11:00Z">
                    <w:rPr>
                      <w:rFonts w:ascii="Cambria Math" w:hAnsi="Cambria Math"/>
                    </w:rPr>
                    <m:t>PRS</m:t>
                  </w:del>
                </m:r>
              </m:sup>
            </m:sSubSup>
          </m:den>
        </m:f>
        <m:r>
          <w:del w:id="81" w:author="Huawei" w:date="2021-10-22T22:11:00Z">
            <w:rPr>
              <w:rFonts w:ascii="Cambria Math" w:hAnsi="Cambria Math"/>
            </w:rPr>
            <m:t>)</m:t>
          </w:del>
        </m:r>
      </m:oMath>
      <w:del w:id="82" w:author="Huawei" w:date="2021-10-22T22:11:00Z">
        <w:r w:rsidR="00DB558B">
          <w:rPr>
            <w:lang w:eastAsia="zh-CN"/>
          </w:rPr>
          <w:delText xml:space="preserve">; otherwise, if </w:delText>
        </w:r>
        <w:r w:rsidR="00DB558B">
          <w:delText xml:space="preserve">bitmap </w:delText>
        </w:r>
      </w:del>
      <m:oMath>
        <m:d>
          <m:dPr>
            <m:begChr m:val="{"/>
            <m:endChr m:val="}"/>
            <m:ctrlPr>
              <w:del w:id="83" w:author="Huawei" w:date="2021-10-22T22:11:00Z">
                <w:rPr>
                  <w:rFonts w:ascii="Cambria Math" w:hAnsi="Cambria Math"/>
                  <w:i/>
                </w:rPr>
              </w:del>
            </m:ctrlPr>
          </m:dPr>
          <m:e>
            <m:sSup>
              <m:sSupPr>
                <m:ctrlPr>
                  <w:del w:id="84" w:author="Huawei" w:date="2021-10-22T22:11:00Z">
                    <w:rPr>
                      <w:rFonts w:ascii="Cambria Math" w:hAnsi="Cambria Math"/>
                      <w:i/>
                    </w:rPr>
                  </w:del>
                </m:ctrlPr>
              </m:sSupPr>
              <m:e>
                <m:r>
                  <w:del w:id="85" w:author="Huawei" w:date="2021-10-22T22:11:00Z">
                    <w:rPr>
                      <w:rFonts w:ascii="Cambria Math" w:hAnsi="Cambria Math"/>
                    </w:rPr>
                    <m:t>b</m:t>
                  </w:del>
                </m:r>
              </m:e>
              <m:sup>
                <m:r>
                  <w:del w:id="86" w:author="Huawei" w:date="2021-10-22T22:11:00Z">
                    <w:rPr>
                      <w:rFonts w:ascii="Cambria Math" w:hAnsi="Cambria Math"/>
                    </w:rPr>
                    <m:t>1</m:t>
                  </w:del>
                </m:r>
              </m:sup>
            </m:sSup>
          </m:e>
        </m:d>
      </m:oMath>
      <w:del w:id="87" w:author="Huawei" w:date="2021-10-22T22:11:00Z">
        <w:r w:rsidR="00DB558B">
          <w:rPr>
            <w:lang w:eastAsia="zh-CN"/>
          </w:rPr>
          <w:delText xml:space="preserve"> is not provided or </w:delText>
        </w:r>
      </w:del>
      <m:oMath>
        <m:sSubSup>
          <m:sSubSupPr>
            <m:ctrlPr>
              <w:del w:id="88" w:author="Huawei" w:date="2021-10-22T22:11:00Z">
                <w:rPr>
                  <w:rFonts w:ascii="Cambria Math" w:hAnsi="Cambria Math"/>
                </w:rPr>
              </w:del>
            </m:ctrlPr>
          </m:sSubSupPr>
          <m:e>
            <m:r>
              <w:del w:id="89" w:author="Huawei" w:date="2021-10-22T22:11:00Z">
                <w:rPr>
                  <w:rFonts w:ascii="Cambria Math" w:hAnsi="Cambria Math"/>
                </w:rPr>
                <m:t>T</m:t>
              </w:del>
            </m:r>
          </m:e>
          <m:sub>
            <m:r>
              <w:del w:id="90" w:author="Huawei" w:date="2021-10-22T22:11:00Z">
                <w:rPr>
                  <w:rFonts w:ascii="Cambria Math" w:hAnsi="Cambria Math"/>
                </w:rPr>
                <m:t>per</m:t>
              </w:del>
            </m:r>
          </m:sub>
          <m:sup>
            <m:r>
              <w:del w:id="91" w:author="Huawei" w:date="2021-10-22T22:11:00Z">
                <w:rPr>
                  <w:rFonts w:ascii="Cambria Math" w:hAnsi="Cambria Math"/>
                </w:rPr>
                <m:t>PRS</m:t>
              </w:del>
            </m:r>
          </m:sup>
        </m:sSubSup>
        <m:r>
          <w:del w:id="92" w:author="Huawei" w:date="2021-10-22T22:11:00Z">
            <w:rPr>
              <w:rFonts w:ascii="Cambria Math" w:hAnsi="Cambria Math"/>
            </w:rPr>
            <m:t>*</m:t>
          </w:del>
        </m:r>
        <m:sSubSup>
          <m:sSubSupPr>
            <m:ctrlPr>
              <w:del w:id="93" w:author="Huawei" w:date="2021-10-22T22:11:00Z">
                <w:rPr>
                  <w:rFonts w:ascii="Cambria Math" w:hAnsi="Cambria Math"/>
                </w:rPr>
              </w:del>
            </m:ctrlPr>
          </m:sSubSupPr>
          <m:e>
            <m:r>
              <w:del w:id="94" w:author="Huawei" w:date="2021-10-22T22:11:00Z">
                <w:rPr>
                  <w:rFonts w:ascii="Cambria Math" w:hAnsi="Cambria Math"/>
                </w:rPr>
                <m:t>T</m:t>
              </w:del>
            </m:r>
          </m:e>
          <m:sub>
            <m:r>
              <w:del w:id="95" w:author="Huawei" w:date="2021-10-22T22:11:00Z">
                <w:rPr>
                  <w:rFonts w:ascii="Cambria Math" w:hAnsi="Cambria Math"/>
                </w:rPr>
                <m:t>muting</m:t>
              </w:del>
            </m:r>
          </m:sub>
          <m:sup>
            <m:r>
              <w:del w:id="96" w:author="Huawei" w:date="2021-10-22T22:11:00Z">
                <w:rPr>
                  <w:rFonts w:ascii="Cambria Math" w:hAnsi="Cambria Math"/>
                </w:rPr>
                <m:t>PRS</m:t>
              </w:del>
            </m:r>
          </m:sup>
        </m:sSubSup>
        <m:r>
          <w:del w:id="97" w:author="Huawei" w:date="2021-10-22T22:11:00Z">
            <w:rPr>
              <w:rFonts w:ascii="Cambria Math" w:hAnsi="Cambria Math"/>
            </w:rPr>
            <m:t>&gt;10240ms</m:t>
          </w:del>
        </m:r>
      </m:oMath>
      <w:del w:id="98" w:author="Huawei" w:date="2021-10-22T22:11:00Z">
        <w:r w:rsidR="00DB558B">
          <w:rPr>
            <w:lang w:eastAsia="zh-CN"/>
          </w:rPr>
          <w:delText xml:space="preserve">, then </w:delText>
        </w:r>
      </w:del>
      <m:oMath>
        <m:sSub>
          <m:sSubPr>
            <m:ctrlPr>
              <w:del w:id="99" w:author="Huawei" w:date="2021-10-22T22:11:00Z">
                <w:rPr>
                  <w:rFonts w:ascii="Cambria Math" w:hAnsi="Cambria Math"/>
                </w:rPr>
              </w:del>
            </m:ctrlPr>
          </m:sSubPr>
          <m:e>
            <m:r>
              <w:del w:id="100" w:author="Huawei" w:date="2021-10-22T22:11:00Z">
                <w:rPr>
                  <w:rFonts w:ascii="Cambria Math" w:hAnsi="Cambria Math"/>
                </w:rPr>
                <m:t>N</m:t>
              </w:del>
            </m:r>
          </m:e>
          <m:sub>
            <m:r>
              <w:del w:id="101" w:author="Huawei" w:date="2021-10-22T22:11:00Z">
                <w:rPr>
                  <w:rFonts w:ascii="Cambria Math" w:hAnsi="Cambria Math"/>
                </w:rPr>
                <m:t>muting</m:t>
              </w:del>
            </m:r>
          </m:sub>
        </m:sSub>
        <m:r>
          <w:del w:id="102" w:author="Huawei" w:date="2021-10-22T22:11:00Z">
            <w:rPr>
              <w:rFonts w:ascii="Cambria Math" w:hAnsi="Cambria Math"/>
            </w:rPr>
            <m:t>=1</m:t>
          </w:del>
        </m:r>
      </m:oMath>
      <w:del w:id="103" w:author="Huawei" w:date="2021-10-22T22:11:00Z">
        <w:r w:rsidR="00DB558B">
          <w:rPr>
            <w:lang w:eastAsia="zh-CN"/>
          </w:rPr>
          <w:delText>.</w:delText>
        </w:r>
      </w:del>
    </w:p>
    <w:p w14:paraId="0B99DAFD" w14:textId="77777777" w:rsidR="00DB558B" w:rsidRDefault="00DB558B">
      <w:pPr>
        <w:pStyle w:val="B10"/>
        <w:ind w:leftChars="442" w:left="884" w:firstLine="0"/>
        <w:rPr>
          <w:lang w:eastAsia="zh-CN"/>
        </w:rPr>
        <w:pPrChange w:id="104" w:author="Huawei" w:date="2021-10-06T15:50:00Z">
          <w:pPr>
            <w:pStyle w:val="B10"/>
          </w:pPr>
        </w:pPrChange>
      </w:pPr>
      <w:del w:id="105" w:author="Huawei" w:date="2021-10-06T15:50:00Z">
        <w:r>
          <w:rPr>
            <w:lang w:eastAsia="zh-CN"/>
          </w:rPr>
          <w:delText xml:space="preserve"> </w:delText>
        </w:r>
      </w:del>
      <m:oMath>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oMath>
      <w:r>
        <w:rPr>
          <w:lang w:eastAsia="zh-CN"/>
        </w:rPr>
        <w:t xml:space="preserve"> is the muting repetition factor given by the higher-layer parameter </w:t>
      </w:r>
      <w:r>
        <w:rPr>
          <w:i/>
          <w:lang w:eastAsia="zh-CN"/>
        </w:rPr>
        <w:t>DL-PRS-MutingBitRepetitionFactor</w:t>
      </w:r>
      <w:r>
        <w:rPr>
          <w:lang w:eastAsia="zh-CN"/>
        </w:rPr>
        <w:t xml:space="preserve">, and </w:t>
      </w:r>
      <m:oMath>
        <m:sSub>
          <m:sSubPr>
            <m:ctrlPr>
              <w:ins w:id="106" w:author="Huawei" w:date="2021-11-08T12:15:00Z">
                <w:rPr>
                  <w:rFonts w:ascii="Cambria Math" w:hAnsi="Cambria Math"/>
                  <w:i/>
                </w:rPr>
              </w:ins>
            </m:ctrlPr>
          </m:sSubPr>
          <m:e>
            <m:r>
              <w:ins w:id="107" w:author="Huawei" w:date="2021-11-08T12:15:00Z">
                <w:rPr>
                  <w:rFonts w:ascii="Cambria Math" w:hAnsi="Cambria Math"/>
                </w:rPr>
                <m:t>L</m:t>
              </w:ins>
            </m:r>
          </m:e>
          <m:sub>
            <m:r>
              <w:ins w:id="108" w:author="Huawei" w:date="2021-11-08T12:15:00Z">
                <w:rPr>
                  <w:rFonts w:ascii="Cambria Math" w:hAnsi="Cambria Math"/>
                </w:rPr>
                <m:t>muting</m:t>
              </w:ins>
            </m:r>
          </m:sub>
        </m:sSub>
      </m:oMath>
      <w:del w:id="109" w:author="Huawei" w:date="2021-11-08T12:15:00Z">
        <w:r>
          <w:rPr>
            <w:lang w:eastAsia="zh-CN"/>
          </w:rPr>
          <w:delText>L</w:delText>
        </w:r>
      </w:del>
      <w:r>
        <w:rPr>
          <w:lang w:eastAsia="zh-CN"/>
        </w:rPr>
        <w:t xml:space="preserve"> is the size of the bitmap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1</m:t>
                </m:r>
              </m:sup>
            </m:sSup>
          </m:e>
        </m:d>
      </m:oMath>
      <w:r>
        <w:rPr>
          <w:lang w:eastAsia="zh-CN"/>
        </w:rPr>
        <w:t>.</w:t>
      </w:r>
    </w:p>
    <w:p w14:paraId="2872C0C7" w14:textId="77777777" w:rsidR="00DB558B" w:rsidRDefault="00DB558B" w:rsidP="00DB558B">
      <w:pPr>
        <w:pStyle w:val="B10"/>
        <w:numPr>
          <w:ilvl w:val="0"/>
          <w:numId w:val="35"/>
        </w:numPr>
        <w:rPr>
          <w:lang w:eastAsia="zh-CN"/>
        </w:rPr>
      </w:pPr>
      <w:r>
        <w:rPr>
          <w:lang w:eastAsia="zh-CN"/>
        </w:rPr>
        <w:t>Note: For the purpose of calculating T</w:t>
      </w:r>
      <w:r>
        <w:rPr>
          <w:vertAlign w:val="subscript"/>
          <w:lang w:eastAsia="zh-CN"/>
        </w:rPr>
        <w:t>PRS,i</w:t>
      </w:r>
      <w:r>
        <w:rPr>
          <w:lang w:eastAsia="zh-CN"/>
        </w:rPr>
        <w:t xml:space="preserve">, only the PRS resources fully or partially covered by the MG are considered. </w:t>
      </w:r>
    </w:p>
    <w:p w14:paraId="555A53DB" w14:textId="77777777" w:rsidR="00DB558B" w:rsidRDefault="00DB558B" w:rsidP="00DB558B">
      <w:pPr>
        <w:pStyle w:val="B10"/>
        <w:rPr>
          <w:sz w:val="18"/>
          <w:szCs w:val="18"/>
        </w:rPr>
      </w:pPr>
      <w:r>
        <w:rPr>
          <w:rFonts w:eastAsia="MS Mincho" w:cs="v4.2.0"/>
        </w:rPr>
        <w:tab/>
      </w:r>
      <m:oMath>
        <m:r>
          <w:rPr>
            <w:rFonts w:ascii="Cambria Math" w:hAnsi="Cambria Math"/>
          </w:rPr>
          <m:t>{N,T}</m:t>
        </m:r>
      </m:oMath>
      <w:r>
        <w:t xml:space="preserve"> is UE capability combination per band where N is a duration of DL PRS symbols in ms </w:t>
      </w:r>
      <w:r>
        <w:rPr>
          <w:lang w:eastAsia="zh-CN"/>
        </w:rPr>
        <w:t xml:space="preserve">corresponding to </w:t>
      </w:r>
      <w:r>
        <w:rPr>
          <w:i/>
          <w:iCs/>
        </w:rPr>
        <w:t>durationOfPRS-ProcessingSysmbols</w:t>
      </w:r>
      <w:r>
        <w:rPr>
          <w:lang w:eastAsia="zh-CN"/>
        </w:rPr>
        <w:t xml:space="preserve"> in TS 37.355 [34] </w:t>
      </w:r>
      <w:r>
        <w:t xml:space="preserve">processed every T ms </w:t>
      </w:r>
      <w:r>
        <w:rPr>
          <w:lang w:eastAsia="zh-CN"/>
        </w:rPr>
        <w:t xml:space="preserve">corresponding to </w:t>
      </w:r>
      <w:r>
        <w:rPr>
          <w:i/>
          <w:iCs/>
        </w:rPr>
        <w:t>durationOfPRS-</w:t>
      </w:r>
      <w:r>
        <w:rPr>
          <w:i/>
          <w:iCs/>
        </w:rPr>
        <w:lastRenderedPageBreak/>
        <w:t>ProcessingSymbolsInEveryTms</w:t>
      </w:r>
      <w:r>
        <w:t xml:space="preserve"> </w:t>
      </w:r>
      <w:r>
        <w:rPr>
          <w:lang w:eastAsia="zh-CN"/>
        </w:rPr>
        <w:t xml:space="preserve">in TS 37.355 [34] </w:t>
      </w:r>
      <w:r>
        <w:t xml:space="preserve">for a given maximum bandwidth supported by UE </w:t>
      </w:r>
      <w:r>
        <w:rPr>
          <w:lang w:eastAsia="zh-CN"/>
        </w:rPr>
        <w:t xml:space="preserve">corresponding to </w:t>
      </w:r>
      <w:r>
        <w:rPr>
          <w:i/>
          <w:iCs/>
          <w:lang w:eastAsia="zh-CN"/>
        </w:rPr>
        <w:t>supportedBandwidthPRS</w:t>
      </w:r>
      <w:r>
        <w:rPr>
          <w:lang w:eastAsia="zh-CN"/>
        </w:rPr>
        <w:t xml:space="preserve"> in TS 37.355 [34]</w:t>
      </w:r>
      <w:r>
        <w:t>.</w:t>
      </w:r>
    </w:p>
    <w:p w14:paraId="054FCFEE" w14:textId="77777777" w:rsidR="00DB558B" w:rsidRDefault="00DB558B" w:rsidP="00DB558B">
      <w:pPr>
        <w:pStyle w:val="B10"/>
        <w:rPr>
          <w:lang w:eastAsia="zh-CN"/>
        </w:rPr>
      </w:pPr>
      <w:r>
        <w:rPr>
          <w:rFonts w:eastAsia="MS Mincho" w:cs="v4.2.0"/>
        </w:rPr>
        <w:tab/>
      </w:r>
      <m:oMath>
        <m:r>
          <w:rPr>
            <w:rFonts w:ascii="Cambria Math" w:hAnsi="Cambria Math"/>
          </w:rPr>
          <m:t>N’</m:t>
        </m:r>
      </m:oMath>
      <w:r>
        <w:t xml:space="preserve"> is UE capability for number of DL PRS resources that it can process in a slot as </w:t>
      </w:r>
      <w:r>
        <w:rPr>
          <w:lang w:eastAsia="zh-CN"/>
        </w:rPr>
        <w:t xml:space="preserve">indicated by </w:t>
      </w:r>
      <w:r>
        <w:rPr>
          <w:i/>
          <w:iCs/>
        </w:rPr>
        <w:t>maxNumOfDL-PRS-ResProcessedPerSlot</w:t>
      </w:r>
      <w:r>
        <w:rPr>
          <w:lang w:eastAsia="zh-CN"/>
        </w:rPr>
        <w:t xml:space="preserve"> </w:t>
      </w:r>
      <w:r>
        <w:t>specified in TS 37.355 [34].</w:t>
      </w:r>
    </w:p>
    <w:p w14:paraId="61E888FE" w14:textId="77777777" w:rsidR="00DB558B" w:rsidRDefault="00DB558B" w:rsidP="00DB558B">
      <w:pPr>
        <w:rPr>
          <w:iCs/>
          <w:noProof/>
          <w:lang w:eastAsia="zh-CN"/>
        </w:rPr>
      </w:pPr>
      <w:r>
        <w:t>The time</w:t>
      </w:r>
      <m:oMath>
        <m:r>
          <m:rPr>
            <m:sty m:val="p"/>
          </m:rPr>
          <w:rPr>
            <w:rFonts w:ascii="Cambria Math" w:hAnsi="Cambria Math"/>
          </w:rPr>
          <m:t xml:space="preserve"> </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RSTD,Total</m:t>
            </m:r>
          </m:sub>
        </m:sSub>
      </m:oMath>
      <w:r>
        <w:rPr>
          <w:i/>
        </w:rPr>
        <w:t xml:space="preserve"> s</w:t>
      </w:r>
      <w:r>
        <w:t xml:space="preserve">tarts from the first MG instance aligned with a DL PRS resource(s) in the assistance data after both the </w:t>
      </w:r>
      <w:r>
        <w:rPr>
          <w:i/>
        </w:rPr>
        <w:t>NR-TDOA-Provide</w:t>
      </w:r>
      <w:r>
        <w:rPr>
          <w:i/>
          <w:noProof/>
        </w:rPr>
        <w:t>AssistanceData</w:t>
      </w:r>
      <w:r>
        <w:t xml:space="preserve"> message and </w:t>
      </w:r>
      <w:r>
        <w:rPr>
          <w:i/>
        </w:rPr>
        <w:t>NR-TDOA-Request</w:t>
      </w:r>
      <w:r>
        <w:rPr>
          <w:i/>
          <w:noProof/>
        </w:rPr>
        <w:t>LocationInformation</w:t>
      </w:r>
      <w:r>
        <w:rPr>
          <w:i/>
        </w:rPr>
        <w:t xml:space="preserve"> </w:t>
      </w:r>
      <w:r>
        <w:rPr>
          <w:iCs/>
        </w:rPr>
        <w:t>message</w:t>
      </w:r>
      <w:r>
        <w:rPr>
          <w:iCs/>
          <w:noProof/>
        </w:rPr>
        <w:t xml:space="preserve"> are delivered </w:t>
      </w:r>
      <w:r>
        <w:rPr>
          <w:iCs/>
        </w:rPr>
        <w:t xml:space="preserve">from LMF </w:t>
      </w:r>
      <w:r>
        <w:rPr>
          <w:iCs/>
          <w:noProof/>
        </w:rPr>
        <w:t xml:space="preserve">to the physical layer of UE </w:t>
      </w:r>
      <w:r>
        <w:rPr>
          <w:iCs/>
        </w:rPr>
        <w:t>via LPP [34]</w:t>
      </w:r>
      <w:r>
        <w:rPr>
          <w:iCs/>
          <w:noProof/>
        </w:rPr>
        <w:t>.</w:t>
      </w:r>
    </w:p>
    <w:p w14:paraId="30DC6692" w14:textId="77777777" w:rsidR="00DB558B" w:rsidRDefault="00DB558B" w:rsidP="00DB558B">
      <w:pPr>
        <w:pStyle w:val="NO"/>
        <w:rPr>
          <w:noProof/>
          <w:lang w:eastAsia="zh-CN"/>
        </w:rPr>
      </w:pPr>
      <w:r>
        <w:rPr>
          <w:noProof/>
          <w:lang w:eastAsia="zh-CN"/>
        </w:rPr>
        <w:t xml:space="preserve">Note: </w:t>
      </w:r>
      <w:r>
        <w:rPr>
          <w:noProof/>
          <w:lang w:eastAsia="zh-CN"/>
        </w:rPr>
        <w:tab/>
        <w:t>No per-</w:t>
      </w:r>
      <w:r>
        <w:t>positioning</w:t>
      </w:r>
      <w:r>
        <w:rPr>
          <w:noProof/>
          <w:lang w:eastAsia="zh-CN"/>
        </w:rPr>
        <w:t xml:space="preserve"> frequency layer requirement is applied in scenarios when multiple positioning frequency layers are configured.</w:t>
      </w:r>
    </w:p>
    <w:p w14:paraId="1257B0E7" w14:textId="77777777" w:rsidR="00DB558B" w:rsidRDefault="00DB558B" w:rsidP="00DB558B">
      <w:pPr>
        <w:rPr>
          <w:i/>
          <w:iCs/>
          <w:lang w:eastAsia="zh-CN"/>
        </w:rPr>
      </w:pPr>
      <w:r>
        <w:t>If during the measurement period of one or more positioning frequency layers, the MG pattern is reconfigured, the measurement period can be longer.</w:t>
      </w:r>
      <w:ins w:id="110" w:author="Huawei" w:date="2021-11-08T12:18:00Z">
        <w:r>
          <w:t xml:space="preserve"> </w:t>
        </w:r>
      </w:ins>
      <w:r>
        <w:rPr>
          <w:lang w:val="en-US" w:eastAsia="zh-CN"/>
        </w:rPr>
        <w:t>When PRS-RSRP is configured for DL-TDOA, RSTD and RSRP are performed over the same measurement period.</w:t>
      </w:r>
    </w:p>
    <w:p w14:paraId="492A5ACB" w14:textId="77777777" w:rsidR="00DB558B" w:rsidRDefault="00DB558B" w:rsidP="00DB558B">
      <w:r>
        <w:t>The measurement requirements in this clause apply, provided no PRS symbols are dropped during the measurement period T</w:t>
      </w:r>
      <w:r>
        <w:rPr>
          <w:vertAlign w:val="subscript"/>
        </w:rPr>
        <w:t>RSTD,Total</w:t>
      </w:r>
      <w:r>
        <w:t xml:space="preserve"> within measurement gaps due to collisions with other signals; otherwise, the measurement period can be longer.</w:t>
      </w:r>
    </w:p>
    <w:p w14:paraId="78EA0585" w14:textId="77777777" w:rsidR="00DB558B" w:rsidRDefault="00DB558B" w:rsidP="00DB558B">
      <w:pPr>
        <w:rPr>
          <w:lang w:val="en-US" w:eastAsia="zh-CN"/>
        </w:rPr>
      </w:pPr>
      <w:r>
        <w:rPr>
          <w:lang w:val="en-US" w:eastAsia="zh-CN"/>
        </w:rPr>
        <w:t xml:space="preserve">The measurement requirements do not apply for a PRS resource, if the PRS resource is across two sampling duration of N within duration </w:t>
      </w:r>
      <m:oMath>
        <m:sSub>
          <m:sSubPr>
            <m:ctrlPr>
              <w:ins w:id="111" w:author="Huawei" w:date="2021-11-08T14:08:00Z">
                <w:rPr>
                  <w:rFonts w:ascii="Cambria Math" w:eastAsiaTheme="minorHAnsi" w:hAnsi="Cambria Math"/>
                  <w:i/>
                  <w:iCs/>
                </w:rPr>
              </w:ins>
            </m:ctrlPr>
          </m:sSubPr>
          <m:e>
            <m:r>
              <w:ins w:id="112" w:author="Huawei" w:date="2021-11-08T14:08:00Z">
                <w:rPr>
                  <w:rFonts w:ascii="Cambria Math" w:eastAsia="SimSun" w:hAnsi="Cambria Math"/>
                  <w:lang w:eastAsia="zh-CN"/>
                </w:rPr>
                <m:t>L</m:t>
              </w:ins>
            </m:r>
          </m:e>
          <m:sub>
            <m:r>
              <w:ins w:id="113" w:author="Huawei" w:date="2021-11-08T14:08:00Z">
                <w:rPr>
                  <w:rFonts w:ascii="Cambria Math" w:eastAsia="SimSun" w:hAnsi="Cambria Math"/>
                  <w:lang w:eastAsia="zh-CN"/>
                </w:rPr>
                <m:t>available_PRS</m:t>
              </w:ins>
            </m:r>
            <m:r>
              <w:ins w:id="114" w:author="Huawei" w:date="2021-11-08T14:08:00Z">
                <m:rPr>
                  <m:sty m:val="p"/>
                </m:rPr>
                <w:rPr>
                  <w:rFonts w:ascii="Cambria Math" w:eastAsia="SimSun" w:hAnsi="Cambria Math"/>
                  <w:lang w:eastAsia="zh-CN"/>
                </w:rPr>
                <m:t>,i</m:t>
              </w:ins>
            </m:r>
          </m:sub>
        </m:sSub>
      </m:oMath>
      <w:del w:id="115" w:author="Huawei" w:date="2021-11-08T14:08:00Z">
        <w:r>
          <w:rPr>
            <w:lang w:val="en-US" w:eastAsia="zh-CN"/>
          </w:rPr>
          <w:delText>L</w:delText>
        </w:r>
        <w:r>
          <w:rPr>
            <w:vertAlign w:val="subscript"/>
            <w:lang w:val="en-US" w:eastAsia="zh-CN"/>
          </w:rPr>
          <w:delText>PRS</w:delText>
        </w:r>
      </w:del>
      <w:r>
        <w:rPr>
          <w:lang w:val="en-US" w:eastAsia="zh-CN"/>
        </w:rPr>
        <w:t xml:space="preserve">. </w:t>
      </w:r>
    </w:p>
    <w:p w14:paraId="44E2AF1C" w14:textId="77777777" w:rsidR="00DB558B" w:rsidRDefault="00DB558B" w:rsidP="00DB558B">
      <w:pPr>
        <w:rPr>
          <w:ins w:id="116" w:author="Huawei" w:date="2021-11-08T12:04:00Z"/>
          <w:lang w:val="en-US" w:eastAsia="zh-CN"/>
        </w:rPr>
      </w:pPr>
      <w:r>
        <w:rPr>
          <w:lang w:val="en-US" w:eastAsia="zh-CN"/>
        </w:rPr>
        <w:t>The measurement requirements do not apply for a PRS resource, if time span of the PRS resource instance (including at least the minimum number of repetitions specified in the accuracy requirements) is greater than UE reported capability N.</w:t>
      </w:r>
    </w:p>
    <w:p w14:paraId="47649F4F" w14:textId="77777777" w:rsidR="00DB558B" w:rsidRDefault="00DB558B" w:rsidP="00DB558B">
      <w:pPr>
        <w:rPr>
          <w:lang w:val="en-US" w:eastAsia="zh-CN"/>
        </w:rPr>
      </w:pPr>
      <w:ins w:id="117" w:author="Huawei" w:date="2021-11-08T12:04:00Z">
        <w:r>
          <w:rPr>
            <w:rFonts w:cs="v4.2.0"/>
          </w:rPr>
          <w:t xml:space="preserve">The requirements in clause 9.9.2 do not apply if the PRS configuration given by higher layer paramters </w:t>
        </w:r>
        <w:r>
          <w:rPr>
            <w:i/>
            <w:snapToGrid w:val="0"/>
          </w:rPr>
          <w:t>NR-DL-PRS-AssistanceData</w:t>
        </w:r>
        <w:r>
          <w:rPr>
            <w:snapToGrid w:val="0"/>
          </w:rPr>
          <w:t xml:space="preserve"> </w:t>
        </w:r>
        <w:r>
          <w:rPr>
            <w:rFonts w:cs="v4.2.0"/>
          </w:rPr>
          <w:t xml:space="preserve">exceeds any of the UE measurement capabilities given by </w:t>
        </w:r>
        <w:r>
          <w:rPr>
            <w:rFonts w:cs="v4.2.0"/>
            <w:i/>
          </w:rPr>
          <w:t>NR-DL-PRS-ResourcesCapability</w:t>
        </w:r>
        <w:r>
          <w:rPr>
            <w:lang w:eastAsia="zh-CN"/>
          </w:rPr>
          <w:t xml:space="preserve"> in </w:t>
        </w:r>
        <w:r>
          <w:rPr>
            <w:i/>
            <w:iCs/>
            <w:lang w:eastAsia="zh-CN"/>
          </w:rPr>
          <w:t>NR-DL-TDOA-ProvideCapabilities</w:t>
        </w:r>
        <w:r>
          <w:rPr>
            <w:iCs/>
            <w:lang w:eastAsia="zh-CN"/>
          </w:rPr>
          <w:t xml:space="preserve">, and it is up to UE implementation which PRS resources are measured, subject to </w:t>
        </w:r>
        <w:r>
          <w:rPr>
            <w:rFonts w:cs="v4.2.0"/>
          </w:rPr>
          <w:t>UE measurement capabilities</w:t>
        </w:r>
        <w:r>
          <w:rPr>
            <w:i/>
            <w:iCs/>
            <w:lang w:eastAsia="zh-CN"/>
          </w:rPr>
          <w:t>.</w:t>
        </w:r>
      </w:ins>
    </w:p>
    <w:p w14:paraId="7A40873E" w14:textId="77777777" w:rsidR="00DB558B" w:rsidRDefault="00DB558B" w:rsidP="00DB558B">
      <w:r>
        <w:t xml:space="preserve">If handover occurs while RSTD measurements are being performed, then the UE shall continue and complete the on-going RSTD measurements. The UE shall also meet the RSTD measurement requirements in this clause and measurement accuracy requirements in clause 10.1.23. However, in this case the RSTD measurement period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RSTD,total</m:t>
            </m:r>
            <m:r>
              <m:rPr>
                <m:nor/>
              </m:rPr>
              <w:rPr>
                <w:rFonts w:ascii="Cambria Math" w:hAnsi="Cambria Math"/>
              </w:rPr>
              <m:t>.HO</m:t>
            </m:r>
          </m:sub>
        </m:sSub>
      </m:oMath>
      <w:r>
        <w:t xml:space="preserve"> shall be as follows:</w:t>
      </w:r>
    </w:p>
    <w:p w14:paraId="189144CB" w14:textId="77777777" w:rsidR="00DB558B" w:rsidRDefault="00DB558B" w:rsidP="00DB558B">
      <w:pPr>
        <w:pStyle w:val="EQ"/>
        <w:rPr>
          <w:iCs/>
        </w:rPr>
      </w:pPr>
      <w:r>
        <w:rPr>
          <w:iCs/>
          <w:noProof w:val="0"/>
        </w:rPr>
        <w:tab/>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 total,HO</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 Total</m:t>
            </m:r>
          </m:sub>
        </m:sSub>
        <m:r>
          <m:rPr>
            <m:sty m:val="p"/>
          </m:rPr>
          <w:rPr>
            <w:rFonts w:ascii="Cambria Math" w:hAnsi="Cambria Math"/>
          </w:rPr>
          <m:t>+K*</m:t>
        </m:r>
        <m:sSub>
          <m:sSubPr>
            <m:ctrlPr>
              <w:rPr>
                <w:rFonts w:ascii="Cambria Math" w:hAnsi="Cambria Math"/>
                <w:iCs/>
              </w:rPr>
            </m:ctrlPr>
          </m:sSubPr>
          <m:e>
            <m:r>
              <m:rPr>
                <m:sty m:val="p"/>
              </m:rPr>
              <w:rPr>
                <w:rFonts w:ascii="Cambria Math" w:hAnsi="Cambria Math"/>
                <w:lang w:eastAsia="zh-CN"/>
              </w:rPr>
              <m:t>T</m:t>
            </m:r>
          </m:e>
          <m:sub>
            <m:r>
              <m:rPr>
                <m:sty m:val="p"/>
              </m:rPr>
              <w:rPr>
                <w:rFonts w:ascii="Cambria Math" w:hAnsi="Cambria Math"/>
                <w:lang w:eastAsia="zh-CN"/>
              </w:rPr>
              <m:t>effect</m:t>
            </m:r>
          </m:sub>
        </m:sSub>
        <m:r>
          <m:rPr>
            <m:sty m:val="p"/>
          </m:rPr>
          <w:rPr>
            <w:rFonts w:ascii="Cambria Math" w:hAnsi="Cambria Math"/>
            <w:lang w:eastAsia="zh-CN"/>
          </w:rPr>
          <m:t>+</m:t>
        </m:r>
        <m:sSub>
          <m:sSubPr>
            <m:ctrlPr>
              <w:rPr>
                <w:rFonts w:ascii="Cambria Math" w:hAnsi="Cambria Math"/>
                <w:iCs/>
              </w:rPr>
            </m:ctrlPr>
          </m:sSubPr>
          <m:e>
            <m:r>
              <m:rPr>
                <m:sty m:val="p"/>
              </m:rPr>
              <w:rPr>
                <w:rFonts w:ascii="Cambria Math" w:hAnsi="Cambria Math"/>
                <w:lang w:eastAsia="zh-CN"/>
              </w:rPr>
              <m:t>T</m:t>
            </m:r>
          </m:e>
          <m:sub>
            <m:r>
              <m:rPr>
                <m:sty m:val="p"/>
              </m:rPr>
              <w:rPr>
                <w:rFonts w:ascii="Cambria Math" w:hAnsi="Cambria Math"/>
                <w:lang w:eastAsia="zh-CN"/>
              </w:rPr>
              <m:t>HO</m:t>
            </m:r>
          </m:sub>
        </m:sSub>
        <m:r>
          <m:rPr>
            <m:sty m:val="p"/>
          </m:rPr>
          <w:rPr>
            <w:rFonts w:ascii="Cambria Math" w:hAnsi="Cambria Math"/>
            <w:lang w:eastAsia="zh-CN"/>
          </w:rPr>
          <m:t xml:space="preserve">   </m:t>
        </m:r>
      </m:oMath>
    </w:p>
    <w:p w14:paraId="1808EF8C" w14:textId="77777777" w:rsidR="00DB558B" w:rsidRDefault="00DB558B" w:rsidP="00DB558B">
      <w:r>
        <w:t>Where,</w:t>
      </w:r>
    </w:p>
    <w:p w14:paraId="29DA927F" w14:textId="77777777" w:rsidR="00DB558B" w:rsidRDefault="00DB558B" w:rsidP="00DB558B">
      <w:pPr>
        <w:pStyle w:val="B10"/>
      </w:pPr>
      <w:r>
        <w:t>-</w:t>
      </w:r>
      <w:r>
        <w:tab/>
      </w:r>
      <m:oMath>
        <m:r>
          <w:rPr>
            <w:rFonts w:ascii="Cambria Math" w:hAnsi="Cambria Math"/>
          </w:rPr>
          <m:t>K</m:t>
        </m:r>
      </m:oMath>
      <w:r>
        <w:t xml:space="preserve"> is the number of times handover occurs during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RSTD,total.HO</m:t>
            </m:r>
          </m:sub>
        </m:sSub>
      </m:oMath>
      <w:r>
        <w:t>;</w:t>
      </w:r>
    </w:p>
    <w:p w14:paraId="4132D44C" w14:textId="77777777" w:rsidR="00DB558B" w:rsidRDefault="00DB558B" w:rsidP="00DB558B">
      <w:pPr>
        <w:pStyle w:val="B10"/>
      </w:pPr>
      <w:r>
        <w:t>-</w:t>
      </w:r>
      <w:r>
        <w:tab/>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m:t>
            </m:r>
          </m:sub>
        </m:sSub>
      </m:oMath>
      <w:r>
        <w:rPr>
          <w:lang w:eastAsia="zh-CN"/>
        </w:rPr>
        <w:t xml:space="preserve"> is the largest </w:t>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m:t>
            </m:r>
            <m:r>
              <m:rPr>
                <m:sty m:val="p"/>
              </m:rPr>
              <w:rPr>
                <w:rFonts w:ascii="Cambria Math"/>
                <w:lang w:eastAsia="zh-CN"/>
              </w:rPr>
              <m:t>,i</m:t>
            </m:r>
          </m:sub>
        </m:sSub>
      </m:oMath>
      <w:r>
        <w:rPr>
          <w:lang w:eastAsia="zh-CN"/>
        </w:rPr>
        <w:t xml:space="preserve"> among all positioning frequency layers;</w:t>
      </w:r>
    </w:p>
    <w:p w14:paraId="5607505C" w14:textId="77777777" w:rsidR="00DB558B" w:rsidRDefault="00DB558B" w:rsidP="00DB558B">
      <w:pPr>
        <w:ind w:left="568" w:hanging="284"/>
      </w:pPr>
      <w:r>
        <w:t>-</w:t>
      </w:r>
      <w:r>
        <w:tab/>
      </w:r>
      <m:oMath>
        <m:sSub>
          <m:sSubPr>
            <m:ctrlPr>
              <w:rPr>
                <w:rFonts w:ascii="Cambria Math" w:hAnsi="Cambria Math"/>
                <w:i/>
              </w:rPr>
            </m:ctrlPr>
          </m:sSubPr>
          <m:e>
            <m:r>
              <m:rPr>
                <m:sty m:val="p"/>
              </m:rPr>
              <w:rPr>
                <w:rFonts w:ascii="Cambria Math" w:hAnsi="Cambria Math"/>
                <w:lang w:eastAsia="zh-CN"/>
              </w:rPr>
              <m:t>T</m:t>
            </m:r>
          </m:e>
          <m:sub>
            <m:r>
              <m:rPr>
                <m:sty m:val="p"/>
              </m:rPr>
              <w:rPr>
                <w:rFonts w:ascii="Cambria Math" w:hAnsi="Cambria Math"/>
                <w:lang w:eastAsia="zh-CN"/>
              </w:rPr>
              <m:t>HO</m:t>
            </m:r>
          </m:sub>
        </m:sSub>
        <m:r>
          <w:rPr>
            <w:rFonts w:ascii="Cambria Math" w:hAnsi="Cambria Math"/>
            <w:lang w:eastAsia="zh-CN"/>
          </w:rPr>
          <m:t xml:space="preserve"> </m:t>
        </m:r>
      </m:oMath>
      <w:r>
        <w:t xml:space="preserve">is the time during which the RSTD measurement may not be possible due to handover; it can be up to </w:t>
      </w:r>
      <w:r>
        <w:rPr>
          <w:rFonts w:cs="v4.2.0"/>
        </w:rPr>
        <w:t>T</w:t>
      </w:r>
      <w:r>
        <w:rPr>
          <w:rFonts w:cs="v4.2.0"/>
          <w:vertAlign w:val="subscript"/>
        </w:rPr>
        <w:t>interrupt</w:t>
      </w:r>
      <w:r>
        <w:t xml:space="preserve"> as defined in clause 6.1.</w:t>
      </w:r>
    </w:p>
    <w:p w14:paraId="71A2B0B6" w14:textId="77777777" w:rsidR="00DB558B" w:rsidRDefault="00DB558B" w:rsidP="00DB558B">
      <w:pPr>
        <w:rPr>
          <w:lang w:eastAsia="zh-CN"/>
        </w:rPr>
      </w:pPr>
    </w:p>
    <w:p w14:paraId="0962276A" w14:textId="77777777" w:rsidR="00DB558B" w:rsidRDefault="00DB558B" w:rsidP="00DB558B">
      <w:pPr>
        <w:pStyle w:val="Heading4"/>
      </w:pPr>
      <w:r>
        <w:t>9.9.2.6</w:t>
      </w:r>
      <w:r>
        <w:tab/>
        <w:t>Void</w:t>
      </w:r>
    </w:p>
    <w:p w14:paraId="158EB333" w14:textId="77777777" w:rsidR="00DB558B" w:rsidRDefault="00DB558B" w:rsidP="00DB558B">
      <w:pPr>
        <w:pStyle w:val="Heading3"/>
      </w:pPr>
      <w:r>
        <w:t>9.9.3</w:t>
      </w:r>
      <w:r>
        <w:tab/>
        <w:t>PRS-RSRP measurements</w:t>
      </w:r>
    </w:p>
    <w:p w14:paraId="1E7D6D04" w14:textId="77777777" w:rsidR="00DB558B" w:rsidRDefault="00DB558B" w:rsidP="00DB558B">
      <w:pPr>
        <w:pStyle w:val="Heading4"/>
        <w:rPr>
          <w:lang w:eastAsia="zh-CN"/>
        </w:rPr>
      </w:pPr>
      <w:r>
        <w:rPr>
          <w:lang w:eastAsia="zh-CN"/>
        </w:rPr>
        <w:t>9.9.3.1</w:t>
      </w:r>
      <w:r>
        <w:rPr>
          <w:lang w:eastAsia="zh-CN"/>
        </w:rPr>
        <w:tab/>
        <w:t>Introduction</w:t>
      </w:r>
    </w:p>
    <w:p w14:paraId="4CCC02DA" w14:textId="77777777" w:rsidR="00DB558B" w:rsidRDefault="00DB558B" w:rsidP="00DB558B">
      <w:pPr>
        <w:rPr>
          <w:lang w:eastAsia="zh-CN"/>
        </w:rPr>
      </w:pPr>
      <w:r>
        <w:t>The requirements in clause</w:t>
      </w:r>
      <w:r>
        <w:rPr>
          <w:lang w:eastAsia="zh-CN"/>
        </w:rPr>
        <w:t xml:space="preserve"> 9.9.3.5 </w:t>
      </w:r>
      <w:r>
        <w:t xml:space="preserve">shall apply provided the UE has received </w:t>
      </w:r>
      <w:r>
        <w:rPr>
          <w:iCs/>
        </w:rPr>
        <w:t>a</w:t>
      </w:r>
      <w:r>
        <w:t xml:space="preserve"> message from LMF via LPP [34] requesting the UE to measure and report </w:t>
      </w:r>
      <w:r>
        <w:rPr>
          <w:lang w:eastAsia="zh-CN"/>
        </w:rPr>
        <w:t>PRS-RSRP measurements defined in TS 38.215 [4].</w:t>
      </w:r>
    </w:p>
    <w:p w14:paraId="49963B36" w14:textId="77777777" w:rsidR="00DB558B" w:rsidRDefault="00DB558B" w:rsidP="00DB558B">
      <w:pPr>
        <w:pStyle w:val="Heading4"/>
        <w:rPr>
          <w:lang w:eastAsia="zh-CN"/>
        </w:rPr>
      </w:pPr>
      <w:r>
        <w:rPr>
          <w:lang w:eastAsia="zh-CN"/>
        </w:rPr>
        <w:t>9.9.3.2</w:t>
      </w:r>
      <w:r>
        <w:rPr>
          <w:lang w:eastAsia="zh-CN"/>
        </w:rPr>
        <w:tab/>
      </w:r>
      <w:r>
        <w:rPr>
          <w:szCs w:val="24"/>
          <w:lang w:eastAsia="zh-CN"/>
        </w:rPr>
        <w:t>Requirements applicability</w:t>
      </w:r>
    </w:p>
    <w:p w14:paraId="236A748A" w14:textId="77777777" w:rsidR="00DB558B" w:rsidRDefault="00DB558B" w:rsidP="00DB558B">
      <w:r>
        <w:t>The requirements in clause 9.9.3 apply for periodic and triggered PRS-RSRP measurements, provided:</w:t>
      </w:r>
    </w:p>
    <w:p w14:paraId="46059784" w14:textId="77777777" w:rsidR="00DB558B" w:rsidRDefault="00DB558B" w:rsidP="00DB558B">
      <w:pPr>
        <w:pStyle w:val="B10"/>
      </w:pPr>
      <w:r>
        <w:t>-</w:t>
      </w:r>
      <w:r>
        <w:tab/>
        <w:t>PRS-RSRP related side conditions given in clause 10.1.24 are met for a corresponding Band.</w:t>
      </w:r>
    </w:p>
    <w:p w14:paraId="5F92846F" w14:textId="77777777" w:rsidR="00DB558B" w:rsidRDefault="00DB558B" w:rsidP="00DB558B">
      <w:pPr>
        <w:pStyle w:val="Heading4"/>
        <w:rPr>
          <w:lang w:eastAsia="zh-CN"/>
        </w:rPr>
      </w:pPr>
      <w:r>
        <w:rPr>
          <w:lang w:eastAsia="zh-CN"/>
        </w:rPr>
        <w:lastRenderedPageBreak/>
        <w:t>9.9.3.3</w:t>
      </w:r>
      <w:r>
        <w:rPr>
          <w:lang w:eastAsia="zh-CN"/>
        </w:rPr>
        <w:tab/>
        <w:t>Measurement Capability</w:t>
      </w:r>
    </w:p>
    <w:p w14:paraId="12EF7C3B" w14:textId="77777777" w:rsidR="00DB558B" w:rsidRDefault="00DB558B" w:rsidP="00DB558B">
      <w:pPr>
        <w:pStyle w:val="B10"/>
        <w:ind w:left="0" w:firstLine="0"/>
        <w:rPr>
          <w:rFonts w:cs="v4.2.0"/>
        </w:rPr>
      </w:pPr>
      <w:r>
        <w:rPr>
          <w:rFonts w:cs="v4.2.0"/>
        </w:rPr>
        <w:t xml:space="preserve">UE PRS-RSRP measurement capability is as indicated by the UE in </w:t>
      </w:r>
      <w:r>
        <w:rPr>
          <w:i/>
        </w:rPr>
        <w:t>NR-DL-AoD-Provide</w:t>
      </w:r>
      <w:r>
        <w:rPr>
          <w:i/>
          <w:noProof/>
        </w:rPr>
        <w:t xml:space="preserve">Capabilities </w:t>
      </w:r>
      <w:r>
        <w:rPr>
          <w:rFonts w:cs="v4.2.0"/>
        </w:rPr>
        <w:t>according to TS 37.355 [34].</w:t>
      </w:r>
    </w:p>
    <w:p w14:paraId="087D981D" w14:textId="77777777" w:rsidR="00DB558B" w:rsidRDefault="00DB558B" w:rsidP="00DB558B">
      <w:pPr>
        <w:pStyle w:val="Heading4"/>
        <w:rPr>
          <w:lang w:eastAsia="zh-CN"/>
        </w:rPr>
      </w:pPr>
      <w:r>
        <w:rPr>
          <w:lang w:eastAsia="zh-CN"/>
        </w:rPr>
        <w:t>9.9.3.4</w:t>
      </w:r>
      <w:r>
        <w:rPr>
          <w:lang w:eastAsia="zh-CN"/>
        </w:rPr>
        <w:tab/>
        <w:t>Measurement Reporting Requirements</w:t>
      </w:r>
    </w:p>
    <w:p w14:paraId="5541383F" w14:textId="77777777" w:rsidR="00DB558B" w:rsidRDefault="00DB558B" w:rsidP="00DB558B">
      <w:r>
        <w:t>This requirement assumes that the measurement report is not delayed by other LPP signalling on the DCCH. This measurement reporting delay excludes a delay uncertainty resulted when inserting the measurement report to the TTI of the uplink DCCH. The delay uncertainty is: 2 x TTI</w:t>
      </w:r>
      <w:r>
        <w:rPr>
          <w:vertAlign w:val="subscript"/>
        </w:rPr>
        <w:t xml:space="preserve">DCCH </w:t>
      </w:r>
      <w:r>
        <w:t>where TTI</w:t>
      </w:r>
      <w:r>
        <w:rPr>
          <w:vertAlign w:val="subscript"/>
        </w:rPr>
        <w:t>DCCH</w:t>
      </w:r>
      <w:r>
        <w:t xml:space="preserve"> is the duration of subframe or slot or subslot when the measurement report is transmitted on the PUSCH with subframe or slot or subslot duration. This measurement reporting delay excludes any delay caused by no UL resources for UE to send the measurement report. </w:t>
      </w:r>
    </w:p>
    <w:p w14:paraId="4217AD11" w14:textId="77777777" w:rsidR="00DB558B" w:rsidRDefault="00DB558B" w:rsidP="00DB558B">
      <w:pPr>
        <w:rPr>
          <w:lang w:eastAsia="zh-CN"/>
        </w:rPr>
      </w:pPr>
      <w:r>
        <w:rPr>
          <w:lang w:eastAsia="zh-CN"/>
        </w:rPr>
        <w:t>The reported PRS-RSRP measurement values contained in measurement reports shall be based on the measurement report mapping requirements specified in clauses 10.1.24.3.</w:t>
      </w:r>
    </w:p>
    <w:p w14:paraId="21573966" w14:textId="77777777" w:rsidR="00DB558B" w:rsidRDefault="00DB558B" w:rsidP="00DB558B">
      <w:r>
        <w:t>The PRS-RSRP measurement accuracy for all measured PRS resources shall be fulfilled according to the accuracy requriements specified in the clauses 10.1.24.</w:t>
      </w:r>
    </w:p>
    <w:p w14:paraId="2A41B7D3" w14:textId="77777777" w:rsidR="00DB558B" w:rsidRDefault="00DB558B" w:rsidP="00DB558B">
      <w:pPr>
        <w:pStyle w:val="Heading4"/>
        <w:rPr>
          <w:lang w:eastAsia="zh-CN"/>
        </w:rPr>
      </w:pPr>
      <w:r>
        <w:rPr>
          <w:lang w:eastAsia="zh-CN"/>
        </w:rPr>
        <w:t>9.9.3.5</w:t>
      </w:r>
      <w:r>
        <w:rPr>
          <w:lang w:eastAsia="zh-CN"/>
        </w:rPr>
        <w:tab/>
        <w:t>Measurement Period Requirements</w:t>
      </w:r>
    </w:p>
    <w:p w14:paraId="3635F537" w14:textId="77777777" w:rsidR="00DB558B" w:rsidRDefault="00DB558B" w:rsidP="00DB558B">
      <w:pPr>
        <w:rPr>
          <w:rFonts w:eastAsia="MS Mincho" w:cs="v4.2.0"/>
        </w:rPr>
      </w:pPr>
      <w:r>
        <w:t xml:space="preserve">When the physical layer receives </w:t>
      </w:r>
      <w:r>
        <w:rPr>
          <w:i/>
        </w:rPr>
        <w:t>NR-DL-AoD-Provide</w:t>
      </w:r>
      <w:r>
        <w:rPr>
          <w:i/>
          <w:noProof/>
        </w:rPr>
        <w:t>AssistanceData</w:t>
      </w:r>
      <w:r>
        <w:t xml:space="preserve"> message and </w:t>
      </w:r>
      <w:r>
        <w:rPr>
          <w:i/>
        </w:rPr>
        <w:t>NR-DL-AoD-Request</w:t>
      </w:r>
      <w:r>
        <w:rPr>
          <w:i/>
          <w:noProof/>
        </w:rPr>
        <w:t>LocationInformation</w:t>
      </w:r>
      <w:r>
        <w:rPr>
          <w:i/>
        </w:rPr>
        <w:t xml:space="preserve"> </w:t>
      </w:r>
      <w:r>
        <w:rPr>
          <w:iCs/>
        </w:rPr>
        <w:t>message from LMF</w:t>
      </w:r>
      <w:r>
        <w:t xml:space="preserve"> via LPP [34], the UE shall be able to measure multiple (up to the UE capability specified in Clause 9.9.3.3) PRS-RSRP measurements, defined in TS 38.215 [4], from configured PRS resources for configured TRPs on configured positioning frequency layers, within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PRS-RSRP</m:t>
            </m:r>
            <m:r>
              <m:rPr>
                <m:nor/>
              </m:rPr>
              <w:rPr>
                <w:rFonts w:ascii="Cambria Math" w:hAnsi="Cambria Math"/>
              </w:rPr>
              <m:t>,total</m:t>
            </m:r>
          </m:sub>
        </m:sSub>
      </m:oMath>
      <w:r>
        <w:rPr>
          <w:rFonts w:eastAsia="MS Mincho" w:cs="v4.2.0"/>
        </w:rPr>
        <w:t xml:space="preserve"> ms.</w:t>
      </w:r>
    </w:p>
    <w:p w14:paraId="4F0D1778" w14:textId="77777777" w:rsidR="00DB558B" w:rsidRDefault="00DB558B" w:rsidP="00DB558B">
      <w:pPr>
        <w:pStyle w:val="EQ"/>
        <w:rPr>
          <w:i/>
        </w:rPr>
      </w:pPr>
      <w:r>
        <w:tab/>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PRS-RSRP</m:t>
            </m:r>
            <m:r>
              <m:rPr>
                <m:nor/>
              </m:rPr>
              <m:t>, total</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i=1</m:t>
            </m:r>
          </m:sub>
          <m:sup>
            <m:r>
              <w:rPr>
                <w:rFonts w:ascii="Cambria Math" w:hAnsi="Cambria Math"/>
              </w:rPr>
              <m:t>L</m:t>
            </m:r>
          </m:sup>
          <m:e>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PRS-RSRP</m:t>
                </m:r>
                <m:r>
                  <m:rPr>
                    <m:nor/>
                  </m:rPr>
                  <m:t>,i</m:t>
                </m:r>
              </m:sub>
            </m:sSub>
            <m:r>
              <w:rPr>
                <w:rFonts w:ascii="Cambria Math" w:hAnsi="Cambria Math"/>
              </w:rPr>
              <m:t>+</m:t>
            </m:r>
            <m:d>
              <m:dPr>
                <m:ctrlPr>
                  <w:rPr>
                    <w:rFonts w:ascii="Cambria Math" w:hAnsi="Cambria Math"/>
                    <w:bCs/>
                    <w:i/>
                    <w:iCs/>
                  </w:rPr>
                </m:ctrlPr>
              </m:dPr>
              <m:e>
                <m:r>
                  <w:rPr>
                    <w:rFonts w:ascii="Cambria Math" w:hAnsi="Cambria Math"/>
                    <w:lang w:eastAsia="zh-CN"/>
                  </w:rPr>
                  <m:t>L-1</m:t>
                </m:r>
              </m:e>
            </m:d>
            <m:r>
              <w:rPr>
                <w:rFonts w:ascii="Cambria Math" w:hAnsi="Cambria Math"/>
                <w:lang w:eastAsia="zh-CN"/>
              </w:rPr>
              <m:t>*</m:t>
            </m:r>
            <m:func>
              <m:funcPr>
                <m:ctrlPr>
                  <w:rPr>
                    <w:rFonts w:ascii="Cambria Math" w:hAnsi="Cambria Math"/>
                    <w:bCs/>
                    <w:i/>
                    <w:iCs/>
                  </w:rPr>
                </m:ctrlPr>
              </m:funcPr>
              <m:fName>
                <m:r>
                  <m:rPr>
                    <m:sty m:val="p"/>
                  </m:rPr>
                  <w:rPr>
                    <w:rFonts w:ascii="Cambria Math" w:hAnsi="Cambria Math"/>
                    <w:lang w:eastAsia="zh-CN"/>
                  </w:rPr>
                  <m:t>max</m:t>
                </m:r>
              </m:fName>
              <m:e>
                <m:d>
                  <m:dPr>
                    <m:ctrlPr>
                      <w:rPr>
                        <w:rFonts w:ascii="Cambria Math" w:hAnsi="Cambria Math"/>
                        <w:bCs/>
                        <w:i/>
                        <w:iCs/>
                      </w:rPr>
                    </m:ctrlPr>
                  </m:dPr>
                  <m:e>
                    <m:sSub>
                      <m:sSubPr>
                        <m:ctrlPr>
                          <w:rPr>
                            <w:rFonts w:ascii="Cambria Math" w:hAnsi="Cambria Math"/>
                            <w:bCs/>
                            <w:i/>
                            <w:iCs/>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e>
                </m:d>
              </m:e>
            </m:func>
          </m:e>
        </m:nary>
      </m:oMath>
    </w:p>
    <w:p w14:paraId="444A444A" w14:textId="77777777" w:rsidR="00DB558B" w:rsidRDefault="00DB558B" w:rsidP="00DB558B">
      <w:pPr>
        <w:rPr>
          <w:lang w:eastAsia="zh-CN"/>
        </w:rPr>
      </w:pPr>
      <w:r>
        <w:rPr>
          <w:lang w:eastAsia="zh-CN"/>
        </w:rPr>
        <w:t xml:space="preserve">where  </w:t>
      </w:r>
    </w:p>
    <w:p w14:paraId="702AA1B9" w14:textId="77777777" w:rsidR="00DB558B" w:rsidRDefault="00DB558B" w:rsidP="00DB558B">
      <w:pPr>
        <w:spacing w:before="120" w:after="120"/>
        <w:rPr>
          <w:lang w:eastAsia="zh-CN"/>
        </w:rPr>
      </w:pPr>
      <w:r>
        <w:rPr>
          <w:i/>
          <w:iCs/>
          <w:lang w:eastAsia="zh-CN"/>
        </w:rPr>
        <w:t>i</w:t>
      </w:r>
      <w:r>
        <w:rPr>
          <w:lang w:eastAsia="zh-CN"/>
        </w:rPr>
        <w:t xml:space="preserve"> is the index of </w:t>
      </w:r>
      <w:r>
        <w:t>positioning</w:t>
      </w:r>
      <w:r>
        <w:rPr>
          <w:lang w:eastAsia="zh-CN"/>
        </w:rPr>
        <w:t xml:space="preserve"> frequency layer, </w:t>
      </w:r>
    </w:p>
    <w:p w14:paraId="2E8B240E" w14:textId="77777777" w:rsidR="00DB558B" w:rsidRDefault="00DB558B" w:rsidP="00DB558B">
      <w:pPr>
        <w:spacing w:before="120" w:after="120"/>
      </w:pPr>
      <w:r>
        <w:t xml:space="preserve">L is total number of positioning frequency layers, </w:t>
      </w:r>
    </w:p>
    <w:p w14:paraId="2AF2EBA7" w14:textId="77777777" w:rsidR="00DB558B" w:rsidRDefault="00AA32F5" w:rsidP="00DB558B">
      <w:pPr>
        <w:pStyle w:val="B10"/>
        <w:ind w:left="284"/>
        <w:rPr>
          <w:i/>
          <w:iCs/>
          <w:sz w:val="18"/>
          <w:szCs w:val="18"/>
          <w:lang w:eastAsia="zh-CN"/>
        </w:rPr>
      </w:pPr>
      <m:oMath>
        <m:sSub>
          <m:sSubPr>
            <m:ctrlPr>
              <w:rPr>
                <w:rFonts w:ascii="Cambria Math" w:hAnsi="Cambria Math"/>
                <w:bCs/>
                <w:i/>
                <w:iCs/>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sidR="00DB558B">
        <w:rPr>
          <w:bCs/>
          <w:iCs/>
          <w:lang w:eastAsia="zh-CN"/>
        </w:rPr>
        <w:t xml:space="preserve"> </w:t>
      </w:r>
      <w:r w:rsidR="00DB558B">
        <w:t xml:space="preserve">is the periodicity of the </w:t>
      </w:r>
      <w:r w:rsidR="00DB558B">
        <w:rPr>
          <w:lang w:eastAsia="zh-CN"/>
        </w:rPr>
        <w:t>PRS-RSRP</w:t>
      </w:r>
      <w:r w:rsidR="00DB558B">
        <w:t xml:space="preserve"> measurement in </w:t>
      </w:r>
      <w:r w:rsidR="00DB558B">
        <w:rPr>
          <w:lang w:eastAsia="zh-CN"/>
        </w:rPr>
        <w:t xml:space="preserve">positioning frequency layer </w:t>
      </w:r>
      <w:r w:rsidR="00DB558B">
        <w:rPr>
          <w:i/>
          <w:iCs/>
          <w:lang w:eastAsia="zh-CN"/>
        </w:rPr>
        <w:t>i</w:t>
      </w:r>
      <w:r w:rsidR="00DB558B">
        <w:rPr>
          <w:lang w:eastAsia="zh-CN"/>
        </w:rPr>
        <w:t>.</w:t>
      </w:r>
    </w:p>
    <w:p w14:paraId="444732D8" w14:textId="77777777" w:rsidR="00DB558B" w:rsidRDefault="00DB558B" w:rsidP="00DB558B">
      <w:pPr>
        <w:spacing w:before="120" w:after="120"/>
        <w:rPr>
          <w:lang w:eastAsia="zh-CN"/>
        </w:rPr>
      </w:pPr>
    </w:p>
    <w:p w14:paraId="7A7665C0" w14:textId="77777777" w:rsidR="00DB558B" w:rsidRDefault="00DB558B" w:rsidP="00DB558B">
      <w:pPr>
        <w:pStyle w:val="EQ"/>
        <w:rPr>
          <w:lang w:eastAsia="zh-CN"/>
        </w:rPr>
      </w:pPr>
      <w:r>
        <w:tab/>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PRS-RSRP,i</m:t>
            </m:r>
          </m:sub>
        </m:sSub>
        <m:r>
          <m:rPr>
            <m:sty m:val="p"/>
          </m:rPr>
          <w:rPr>
            <w:rFonts w:ascii="Cambria Math" w:hAnsi="Cambria Math"/>
            <w:lang w:eastAsia="zh-CN"/>
          </w:rPr>
          <m:t>=</m:t>
        </m:r>
        <m:sSub>
          <m:sSubPr>
            <m:ctrlPr>
              <w:rPr>
                <w:rFonts w:ascii="Cambria Math" w:hAnsi="Cambria Math"/>
              </w:rPr>
            </m:ctrlPr>
          </m:sSubPr>
          <m:e>
            <m:d>
              <m:dPr>
                <m:ctrlPr>
                  <w:rPr>
                    <w:rFonts w:ascii="Cambria Math" w:hAnsi="Cambria Math"/>
                  </w:rPr>
                </m:ctrlPr>
              </m:dPr>
              <m:e>
                <m:sSub>
                  <m:sSubPr>
                    <m:ctrlPr>
                      <w:rPr>
                        <w:rFonts w:ascii="Cambria Math" w:hAnsi="Cambria Math"/>
                        <w:bCs/>
                      </w:rPr>
                    </m:ctrlPr>
                  </m:sSubPr>
                  <m:e>
                    <m:sSub>
                      <m:sSubPr>
                        <m:ctrlPr>
                          <w:rPr>
                            <w:rFonts w:ascii="Cambria Math" w:hAnsi="Cambria Math"/>
                          </w:rPr>
                        </m:ctrlPr>
                      </m:sSubPr>
                      <m:e>
                        <m:r>
                          <m:rPr>
                            <m:sty m:val="p"/>
                          </m:rPr>
                          <w:rPr>
                            <w:rFonts w:ascii="Cambria Math" w:hAnsi="Cambria Math"/>
                            <w:lang w:eastAsia="zh-CN"/>
                          </w:rPr>
                          <m:t>CSSF</m:t>
                        </m:r>
                      </m:e>
                      <m:sub>
                        <m:r>
                          <m:rPr>
                            <m:sty m:val="p"/>
                          </m:rPr>
                          <w:rPr>
                            <w:rFonts w:ascii="Cambria Math" w:hAnsi="Cambria Math"/>
                            <w:lang w:eastAsia="zh-CN"/>
                          </w:rPr>
                          <m:t>i</m:t>
                        </m:r>
                      </m:sub>
                    </m:sSub>
                    <m:r>
                      <m:rPr>
                        <m:sty m:val="p"/>
                      </m:rPr>
                      <w:rPr>
                        <w:rFonts w:ascii="Cambria Math" w:hAnsi="Cambria Math"/>
                      </w:rPr>
                      <m:t>*</m:t>
                    </m:r>
                    <m:r>
                      <w:rPr>
                        <w:rFonts w:ascii="Cambria Math" w:hAnsi="Cambria Math"/>
                      </w:rPr>
                      <m:t>N</m:t>
                    </m:r>
                  </m:e>
                  <m:sub>
                    <m:r>
                      <w:rPr>
                        <w:rFonts w:ascii="Cambria Math" w:hAnsi="Cambria Math"/>
                      </w:rPr>
                      <m:t>RxBeam</m:t>
                    </m:r>
                    <m:r>
                      <m:rPr>
                        <m:sty m:val="p"/>
                      </m:rPr>
                      <w:rPr>
                        <w:rFonts w:ascii="Cambria Math" w:hAnsi="Cambria Math"/>
                      </w:rPr>
                      <m:t>,</m:t>
                    </m:r>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PRS</m:t>
                            </m:r>
                            <m:r>
                              <m:rPr>
                                <m:nor/>
                              </m:rPr>
                              <m:t>,i</m:t>
                            </m:r>
                          </m:sub>
                          <m:sup>
                            <m:r>
                              <w:rPr>
                                <w:rFonts w:ascii="Cambria Math" w:hAnsi="Cambria Math"/>
                              </w:rPr>
                              <m:t>slot</m:t>
                            </m:r>
                          </m:sup>
                        </m:sSubSup>
                      </m:num>
                      <m:den>
                        <m:sSup>
                          <m:sSupPr>
                            <m:ctrlPr>
                              <w:rPr>
                                <w:rFonts w:ascii="Cambria Math" w:hAnsi="Cambria Math"/>
                              </w:rPr>
                            </m:ctrlPr>
                          </m:sSupPr>
                          <m:e>
                            <m:r>
                              <w:rPr>
                                <w:rFonts w:ascii="Cambria Math" w:hAnsi="Cambria Math"/>
                              </w:rPr>
                              <m:t>N</m:t>
                            </m:r>
                          </m:e>
                          <m:sup>
                            <m:r>
                              <m:rPr>
                                <m:sty m:val="p"/>
                              </m:rPr>
                              <w:rPr>
                                <w:rFonts w:ascii="Cambria Math" w:hAnsi="Cambria Math" w:hint="eastAsia"/>
                              </w:rPr>
                              <m:t>'</m:t>
                            </m:r>
                          </m:sup>
                        </m:sSup>
                      </m:den>
                    </m:f>
                  </m:e>
                </m:d>
                <m:d>
                  <m:dPr>
                    <m:begChr m:val="⌈"/>
                    <m:endChr m:val="⌉"/>
                    <m:ctrlPr>
                      <w:rPr>
                        <w:rFonts w:ascii="Cambria Math" w:hAnsi="Cambria Math"/>
                      </w:rPr>
                    </m:ctrlPr>
                  </m:dPr>
                  <m:e>
                    <m:f>
                      <m:fPr>
                        <m:ctrlPr>
                          <w:rPr>
                            <w:rFonts w:ascii="Cambria Math" w:hAnsi="Cambria Math"/>
                          </w:rPr>
                        </m:ctrlPr>
                      </m:fPr>
                      <m:num>
                        <m:sSub>
                          <m:sSubPr>
                            <m:ctrlPr>
                              <w:rPr>
                                <w:rFonts w:ascii="Cambria Math"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num>
                      <m:den>
                        <m:r>
                          <w:rPr>
                            <w:rFonts w:ascii="Cambria Math" w:hAnsi="Cambria Math"/>
                          </w:rPr>
                          <m:t>N</m:t>
                        </m:r>
                      </m:den>
                    </m:f>
                  </m:e>
                </m:d>
                <m:r>
                  <m:rPr>
                    <m:sty m:val="p"/>
                  </m:rPr>
                  <w:rPr>
                    <w:rFonts w:ascii="Cambria Math" w:hAnsi="Cambria Math"/>
                    <w:lang w:eastAsia="zh-CN"/>
                  </w:rPr>
                  <m:t>*</m:t>
                </m:r>
                <m:sSub>
                  <m:sSubPr>
                    <m:ctrlPr>
                      <w:rPr>
                        <w:rFonts w:ascii="Cambria Math" w:hAnsi="Cambria Math"/>
                      </w:rPr>
                    </m:ctrlPr>
                  </m:sSubPr>
                  <m:e>
                    <m:r>
                      <w:rPr>
                        <w:rFonts w:ascii="Cambria Math" w:hAnsi="Cambria Math"/>
                      </w:rPr>
                      <m:t>N</m:t>
                    </m:r>
                  </m:e>
                  <m:sub>
                    <m:r>
                      <w:rPr>
                        <w:rFonts w:ascii="Cambria Math" w:hAnsi="Cambria Math"/>
                      </w:rPr>
                      <m:t>sample</m:t>
                    </m:r>
                  </m:sub>
                </m:sSub>
                <m:r>
                  <m:rPr>
                    <m:sty m:val="p"/>
                  </m:rPr>
                  <w:rPr>
                    <w:rFonts w:ascii="Cambria Math" w:hAnsi="Cambria Math"/>
                  </w:rPr>
                  <m:t>-1</m:t>
                </m:r>
              </m:e>
            </m:d>
            <m:r>
              <m:rPr>
                <m:sty m:val="p"/>
              </m:rPr>
              <w:rPr>
                <w:rFonts w:ascii="Cambria Math" w:hAnsi="Cambria Math"/>
                <w:lang w:eastAsia="zh-CN"/>
              </w:rPr>
              <m:t>*T</m:t>
            </m:r>
          </m:e>
          <m:sub>
            <m:r>
              <m:rPr>
                <m:sty m:val="p"/>
              </m:rPr>
              <w:rPr>
                <w:rFonts w:ascii="Cambria Math" w:hAnsi="Cambria Math"/>
                <w:lang w:eastAsia="zh-CN"/>
              </w:rPr>
              <m:t>effect,i</m:t>
            </m:r>
          </m:sub>
        </m:sSub>
        <m:r>
          <m:rPr>
            <m:sty m:val="p"/>
          </m:rPr>
          <w:rPr>
            <w:rFonts w:ascii="Cambria Math" w:hAnsi="Cambria Math"/>
            <w:lang w:eastAsia="zh-CN"/>
          </w:rPr>
          <m:t>+</m:t>
        </m:r>
        <m:sSub>
          <m:sSubPr>
            <m:ctrlPr>
              <w:rPr>
                <w:rFonts w:ascii="Cambria Math" w:hAnsi="Cambria Math"/>
              </w:rPr>
            </m:ctrlPr>
          </m:sSubPr>
          <m:e>
            <m:r>
              <m:rPr>
                <m:nor/>
              </m:rPr>
              <m:t>T</m:t>
            </m:r>
          </m:e>
          <m:sub>
            <m:r>
              <m:rPr>
                <m:nor/>
              </m:rPr>
              <m:t>last</m:t>
            </m:r>
          </m:sub>
        </m:sSub>
      </m:oMath>
    </w:p>
    <w:p w14:paraId="2B2A7C6C" w14:textId="77777777" w:rsidR="00DB558B" w:rsidRDefault="00DB558B" w:rsidP="00DB558B">
      <w:pPr>
        <w:spacing w:before="120" w:after="120"/>
        <w:rPr>
          <w:lang w:eastAsia="zh-CN"/>
        </w:rPr>
      </w:pPr>
      <w:r>
        <w:rPr>
          <w:lang w:eastAsia="zh-CN"/>
        </w:rPr>
        <w:t xml:space="preserve">where </w:t>
      </w:r>
    </w:p>
    <w:p w14:paraId="17F416E0" w14:textId="77777777" w:rsidR="00DB558B" w:rsidRDefault="00DB558B" w:rsidP="00DB558B">
      <w:pPr>
        <w:pStyle w:val="B10"/>
        <w:rPr>
          <w:lang w:eastAsia="zh-CN"/>
        </w:rPr>
      </w:pPr>
      <w:r>
        <w:tab/>
      </w:r>
      <m:oMath>
        <m:sSub>
          <m:sSubPr>
            <m:ctrlPr>
              <w:rPr>
                <w:rFonts w:ascii="Cambria Math" w:hAnsi="Cambria Math"/>
                <w:i/>
              </w:rPr>
            </m:ctrlPr>
          </m:sSubPr>
          <m:e>
            <m:r>
              <m:rPr>
                <m:sty m:val="p"/>
              </m:rPr>
              <w:rPr>
                <w:rFonts w:ascii="Cambria Math" w:hAnsi="Cambria Math"/>
                <w:lang w:eastAsia="zh-CN"/>
              </w:rPr>
              <m:t>CSSF</m:t>
            </m:r>
            <m:ctrlPr>
              <w:rPr>
                <w:rFonts w:ascii="Cambria Math" w:hAnsi="Cambria Math"/>
              </w:rPr>
            </m:ctrlPr>
          </m:e>
          <m:sub>
            <m:r>
              <m:rPr>
                <m:sty m:val="p"/>
              </m:rPr>
              <w:rPr>
                <w:rFonts w:ascii="Cambria Math" w:hAnsi="Cambria Math"/>
                <w:lang w:eastAsia="zh-CN"/>
              </w:rPr>
              <m:t>i</m:t>
            </m:r>
          </m:sub>
        </m:sSub>
      </m:oMath>
      <w:r>
        <w:rPr>
          <w:lang w:eastAsia="zh-CN"/>
        </w:rPr>
        <w:t xml:space="preserve"> is the carrier specific scaling factor for PRS-RSRP measurements specified in clause 9.1.5.2,</w:t>
      </w:r>
    </w:p>
    <w:p w14:paraId="0A1E4879" w14:textId="77777777" w:rsidR="00DB558B" w:rsidRDefault="00DB558B" w:rsidP="00DB558B">
      <w:pPr>
        <w:pStyle w:val="B10"/>
        <w:rPr>
          <w:lang w:eastAsia="zh-CN"/>
        </w:rPr>
      </w:pPr>
      <w:r>
        <w:tab/>
      </w:r>
      <m:oMath>
        <m:sSub>
          <m:sSubPr>
            <m:ctrlPr>
              <w:rPr>
                <w:rFonts w:ascii="Cambria Math" w:hAnsi="Cambria Math"/>
                <w:i/>
              </w:rPr>
            </m:ctrlPr>
          </m:sSubPr>
          <m:e>
            <m:r>
              <w:rPr>
                <w:rFonts w:ascii="Cambria Math" w:hAnsi="Cambria Math"/>
              </w:rPr>
              <m:t>N</m:t>
            </m:r>
          </m:e>
          <m:sub>
            <m:r>
              <w:rPr>
                <w:rFonts w:ascii="Cambria Math" w:hAnsi="Cambria Math"/>
              </w:rPr>
              <m:t>RxBeam,i</m:t>
            </m:r>
          </m:sub>
        </m:sSub>
        <m:r>
          <w:rPr>
            <w:rFonts w:ascii="Cambria Math" w:hAnsi="Cambria Math"/>
            <w:lang w:eastAsia="zh-CN"/>
          </w:rPr>
          <m:t xml:space="preserve"> </m:t>
        </m:r>
      </m:oMath>
      <w:r>
        <w:rPr>
          <w:lang w:eastAsia="zh-CN"/>
        </w:rPr>
        <w:t xml:space="preserve">is the scaling factor for Rx beam sweeping, and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rPr>
          <w:lang w:eastAsia="zh-CN"/>
        </w:rPr>
        <w:t xml:space="preserve">=1 if </w:t>
      </w:r>
      <w:r>
        <w:t>positioning</w:t>
      </w:r>
      <w:r>
        <w:rPr>
          <w:lang w:eastAsia="zh-CN"/>
        </w:rPr>
        <w:t xml:space="preserve"> frequency layer </w:t>
      </w:r>
      <w:r>
        <w:rPr>
          <w:i/>
          <w:iCs/>
          <w:lang w:eastAsia="zh-CN"/>
        </w:rPr>
        <w:t>i</w:t>
      </w:r>
      <w:r>
        <w:rPr>
          <w:lang w:eastAsia="zh-CN"/>
        </w:rPr>
        <w:t xml:space="preserve"> is in FR1 and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rPr>
          <w:lang w:eastAsia="zh-CN"/>
        </w:rPr>
        <w:t xml:space="preserve">=8 if </w:t>
      </w:r>
      <w:r>
        <w:t>positioning</w:t>
      </w:r>
      <w:r>
        <w:rPr>
          <w:lang w:eastAsia="zh-CN"/>
        </w:rPr>
        <w:t xml:space="preserve"> frequency layer </w:t>
      </w:r>
      <w:r>
        <w:rPr>
          <w:i/>
          <w:iCs/>
          <w:lang w:eastAsia="zh-CN"/>
        </w:rPr>
        <w:t>i</w:t>
      </w:r>
      <w:r>
        <w:rPr>
          <w:lang w:eastAsia="zh-CN"/>
        </w:rPr>
        <w:t xml:space="preserve"> is in FR2,</w:t>
      </w:r>
    </w:p>
    <w:p w14:paraId="46CF0D2B" w14:textId="77777777" w:rsidR="00DB558B" w:rsidRDefault="00DB558B" w:rsidP="00DB558B">
      <w:pPr>
        <w:ind w:left="568" w:hanging="284"/>
        <w:rPr>
          <w:lang w:val="en-US" w:eastAsia="zh-CN"/>
        </w:rPr>
      </w:pPr>
      <w:r>
        <w:tab/>
      </w:r>
      <m:oMath>
        <m:sSub>
          <m:sSubPr>
            <m:ctrlPr>
              <w:rPr>
                <w:rFonts w:ascii="Cambria Math"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Pr>
          <w:iCs/>
          <w:lang w:eastAsia="zh-CN"/>
        </w:rPr>
        <w:t xml:space="preserve"> is the time duration of available PRS to be measured in the positioning frequency layer i to be measured during </w:t>
      </w:r>
      <m:oMath>
        <m:sSub>
          <m:sSubPr>
            <m:ctrlPr>
              <w:rPr>
                <w:rFonts w:ascii="Cambria Math" w:hAnsi="Cambria Math"/>
                <w:i/>
              </w:rPr>
            </m:ctrlPr>
          </m:sSubPr>
          <m:e>
            <m:r>
              <w:rPr>
                <w:rFonts w:ascii="Cambria Math" w:hAnsi="Cambria Math"/>
              </w:rPr>
              <m:t>T</m:t>
            </m:r>
          </m:e>
          <m:sub>
            <m:r>
              <w:rPr>
                <w:rFonts w:ascii="Cambria Math" w:hAnsi="Cambria Math"/>
              </w:rPr>
              <m:t>available_PRS,i</m:t>
            </m:r>
          </m:sub>
        </m:sSub>
      </m:oMath>
      <w:r>
        <w:rPr>
          <w:iCs/>
          <w:lang w:eastAsia="zh-CN"/>
        </w:rPr>
        <w:t xml:space="preserve">, and is calculated in the same way as PRS duration K defined in clause 5.1.6.5 of TS 38.214 [26]. For calculation of </w:t>
      </w:r>
      <m:oMath>
        <m:sSub>
          <m:sSubPr>
            <m:ctrlPr>
              <w:rPr>
                <w:rFonts w:ascii="Cambria Math"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Pr>
          <w:iCs/>
          <w:lang w:eastAsia="zh-CN"/>
        </w:rPr>
        <w:t>, only the PRS resources unmuted and fully or partially overlapped with MG are considered.</w:t>
      </w:r>
    </w:p>
    <w:p w14:paraId="103901D7" w14:textId="77777777" w:rsidR="00DB558B" w:rsidRDefault="00DB558B" w:rsidP="00DB558B">
      <w:pPr>
        <w:pStyle w:val="B10"/>
        <w:rPr>
          <w:lang w:val="en-US" w:eastAsia="zh-CN"/>
        </w:rPr>
      </w:pPr>
      <w:r>
        <w:tab/>
      </w:r>
      <m:oMath>
        <m:sSubSup>
          <m:sSubSupPr>
            <m:ctrlPr>
              <w:rPr>
                <w:rFonts w:ascii="Cambria Math" w:hAnsi="Cambria Math"/>
              </w:rPr>
            </m:ctrlPr>
          </m:sSubSupPr>
          <m:e>
            <m:r>
              <m:rPr>
                <m:sty m:val="p"/>
              </m:rPr>
              <w:rPr>
                <w:rFonts w:ascii="Cambria Math" w:hAnsi="Cambria Math"/>
                <w:lang w:val="en-US" w:eastAsia="zh-CN"/>
              </w:rPr>
              <m:t>N</m:t>
            </m:r>
          </m:e>
          <m:sub>
            <m:r>
              <m:rPr>
                <m:sty m:val="p"/>
              </m:rPr>
              <w:rPr>
                <w:rFonts w:ascii="Cambria Math" w:hAnsi="Cambria Math"/>
                <w:lang w:val="en-US" w:eastAsia="zh-CN"/>
              </w:rPr>
              <m:t>PRS,i</m:t>
            </m:r>
          </m:sub>
          <m:sup>
            <m:r>
              <m:rPr>
                <m:sty m:val="p"/>
              </m:rPr>
              <w:rPr>
                <w:rFonts w:ascii="Cambria Math" w:hAnsi="Cambria Math"/>
                <w:lang w:val="en-US" w:eastAsia="zh-CN"/>
              </w:rPr>
              <m:t>slot</m:t>
            </m:r>
          </m:sup>
        </m:sSubSup>
      </m:oMath>
      <w:r>
        <w:rPr>
          <w:lang w:val="en-US" w:eastAsia="zh-CN"/>
        </w:rPr>
        <w:t xml:space="preserve"> is the maximum number of DL PRS resources of </w:t>
      </w:r>
      <w:r>
        <w:t>positioning</w:t>
      </w:r>
      <w:r>
        <w:rPr>
          <w:lang w:eastAsia="zh-CN"/>
        </w:rPr>
        <w:t xml:space="preserve"> </w:t>
      </w:r>
      <w:r>
        <w:rPr>
          <w:lang w:val="en-US" w:eastAsia="zh-CN"/>
        </w:rPr>
        <w:t>frequency layer i configured in a slot,</w:t>
      </w:r>
    </w:p>
    <w:p w14:paraId="76085910" w14:textId="77777777" w:rsidR="00DB558B" w:rsidRDefault="00DB558B" w:rsidP="00DB558B">
      <w:pPr>
        <w:pStyle w:val="B10"/>
        <w:rPr>
          <w:lang w:val="en-US" w:eastAsia="zh-CN"/>
        </w:rPr>
      </w:pPr>
      <w:r>
        <w:tab/>
      </w:r>
      <m:oMath>
        <m:r>
          <m:rPr>
            <m:sty m:val="p"/>
          </m:rPr>
          <w:rPr>
            <w:rFonts w:ascii="Cambria Math" w:hAnsi="Cambria Math"/>
            <w:lang w:val="en-US" w:eastAsia="zh-CN"/>
          </w:rPr>
          <m:t>{N,T}</m:t>
        </m:r>
      </m:oMath>
      <w:r>
        <w:rPr>
          <w:lang w:val="en-US" w:eastAsia="zh-CN"/>
        </w:rPr>
        <w:t xml:space="preserve"> is UE capability combination per band where N is a duration of DL PRS symbols in ms </w:t>
      </w:r>
      <w:r>
        <w:rPr>
          <w:lang w:eastAsia="zh-CN"/>
        </w:rPr>
        <w:t xml:space="preserve">corresponding to </w:t>
      </w:r>
      <w:r>
        <w:rPr>
          <w:i/>
          <w:iCs/>
        </w:rPr>
        <w:t>durationOfPRS-ProcessingSysmbols</w:t>
      </w:r>
      <w:r>
        <w:rPr>
          <w:lang w:eastAsia="zh-CN"/>
        </w:rPr>
        <w:t xml:space="preserve"> in TS 37.355 [34] </w:t>
      </w:r>
      <w:r>
        <w:rPr>
          <w:lang w:val="en-US" w:eastAsia="zh-CN"/>
        </w:rPr>
        <w:t xml:space="preserve">processed every T ms </w:t>
      </w:r>
      <w:r>
        <w:rPr>
          <w:lang w:eastAsia="zh-CN"/>
        </w:rPr>
        <w:t xml:space="preserve">corresponding to </w:t>
      </w:r>
      <w:r>
        <w:rPr>
          <w:i/>
          <w:iCs/>
        </w:rPr>
        <w:t>durationOfPRS-ProcessingSymbolsInEveryTms</w:t>
      </w:r>
      <w:r>
        <w:t xml:space="preserve"> </w:t>
      </w:r>
      <w:r>
        <w:rPr>
          <w:lang w:eastAsia="zh-CN"/>
        </w:rPr>
        <w:t xml:space="preserve">in TS 37.355 [34] </w:t>
      </w:r>
      <w:r>
        <w:rPr>
          <w:lang w:val="en-US" w:eastAsia="zh-CN"/>
        </w:rPr>
        <w:t xml:space="preserve">for a given maximum bandwidth supported by UE </w:t>
      </w:r>
      <w:r>
        <w:rPr>
          <w:lang w:eastAsia="zh-CN"/>
        </w:rPr>
        <w:t xml:space="preserve">corresponding to </w:t>
      </w:r>
      <w:r>
        <w:rPr>
          <w:i/>
          <w:iCs/>
          <w:lang w:eastAsia="zh-CN"/>
        </w:rPr>
        <w:t>supportedBandwidthPRS</w:t>
      </w:r>
      <w:r>
        <w:rPr>
          <w:lang w:eastAsia="zh-CN"/>
        </w:rPr>
        <w:t xml:space="preserve"> in TS 37.355 [34]</w:t>
      </w:r>
      <w:r>
        <w:rPr>
          <w:lang w:val="en-US" w:eastAsia="zh-CN"/>
        </w:rPr>
        <w:t>,</w:t>
      </w:r>
    </w:p>
    <w:p w14:paraId="394DB15A" w14:textId="77777777" w:rsidR="00DB558B" w:rsidRDefault="00DB558B" w:rsidP="00DB558B">
      <w:pPr>
        <w:pStyle w:val="B10"/>
        <w:rPr>
          <w:lang w:val="en-US" w:eastAsia="zh-CN"/>
        </w:rPr>
      </w:pPr>
      <w:r>
        <w:tab/>
      </w:r>
      <m:oMath>
        <m:r>
          <m:rPr>
            <m:sty m:val="p"/>
          </m:rPr>
          <w:rPr>
            <w:rFonts w:ascii="Cambria Math" w:hAnsi="Cambria Math"/>
            <w:lang w:val="en-US" w:eastAsia="zh-CN"/>
          </w:rPr>
          <m:t>N’</m:t>
        </m:r>
      </m:oMath>
      <w:r>
        <w:rPr>
          <w:lang w:val="en-US" w:eastAsia="zh-CN"/>
        </w:rPr>
        <w:t xml:space="preserve"> is UE capability for number of DL PRS resources that it can process in a slot as </w:t>
      </w:r>
      <w:r>
        <w:rPr>
          <w:lang w:eastAsia="zh-CN"/>
        </w:rPr>
        <w:t xml:space="preserve">indicated by </w:t>
      </w:r>
      <w:r>
        <w:rPr>
          <w:i/>
          <w:iCs/>
        </w:rPr>
        <w:t>maxNumOfDL-PRS-ResProcessedPerSlot</w:t>
      </w:r>
      <w:r>
        <w:rPr>
          <w:lang w:eastAsia="zh-CN"/>
        </w:rPr>
        <w:t xml:space="preserve"> </w:t>
      </w:r>
      <w:r>
        <w:rPr>
          <w:lang w:val="en-US" w:eastAsia="zh-CN"/>
        </w:rPr>
        <w:t xml:space="preserve"> in clause 6.4.3 of TS 37.355 [34],</w:t>
      </w:r>
    </w:p>
    <w:p w14:paraId="74998AF4" w14:textId="77777777" w:rsidR="00DB558B" w:rsidRDefault="00DB558B" w:rsidP="00DB558B">
      <w:pPr>
        <w:pStyle w:val="B10"/>
        <w:rPr>
          <w:rFonts w:eastAsia="Batang"/>
        </w:rPr>
      </w:pPr>
      <w:r>
        <w:tab/>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rPr>
          <w:rFonts w:eastAsia="Batang"/>
        </w:rPr>
        <w:t xml:space="preserve"> is the number of PRS-RSRP measurement samples and </w:t>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rPr>
          <w:rFonts w:eastAsia="Batang"/>
        </w:rPr>
        <w:t>= 4,</w:t>
      </w:r>
    </w:p>
    <w:p w14:paraId="4174BADC" w14:textId="77777777" w:rsidR="00DB558B" w:rsidRDefault="00DB558B" w:rsidP="00DB558B">
      <w:pPr>
        <w:pStyle w:val="B10"/>
        <w:rPr>
          <w:i/>
        </w:rPr>
      </w:pPr>
      <w:r>
        <w:lastRenderedPageBreak/>
        <w:tab/>
      </w:r>
      <m:oMath>
        <m:sSub>
          <m:sSubPr>
            <m:ctrlPr>
              <w:rPr>
                <w:rFonts w:ascii="Cambria Math" w:hAnsi="Cambria Math"/>
                <w:i/>
              </w:rPr>
            </m:ctrlPr>
          </m:sSubPr>
          <m:e>
            <m:r>
              <m:rPr>
                <m:nor/>
              </m:rPr>
              <w:rPr>
                <w:i/>
                <w:lang w:val="en-US" w:eastAsia="zh-CN"/>
              </w:rPr>
              <m:t>T</m:t>
            </m:r>
          </m:e>
          <m:sub>
            <m:r>
              <m:rPr>
                <m:nor/>
              </m:rPr>
              <w:rPr>
                <w:i/>
                <w:lang w:val="en-US" w:eastAsia="zh-CN"/>
              </w:rPr>
              <m:t>last</m:t>
            </m:r>
          </m:sub>
        </m:sSub>
      </m:oMath>
      <w:r>
        <w:rPr>
          <w:i/>
          <w:lang w:val="en-US" w:eastAsia="zh-CN"/>
        </w:rPr>
        <w:t xml:space="preserve"> = </w:t>
      </w:r>
      <m:oMath>
        <m:sSub>
          <m:sSubPr>
            <m:ctrlPr>
              <w:rPr>
                <w:rFonts w:ascii="Cambria Math" w:hAnsi="Cambria Math"/>
                <w:i/>
              </w:rPr>
            </m:ctrlPr>
          </m:sSubPr>
          <m:e>
            <m:r>
              <w:rPr>
                <w:rFonts w:ascii="Cambria Math" w:hAnsi="Cambria Math"/>
                <w:lang w:val="en-US" w:eastAsia="zh-CN"/>
              </w:rPr>
              <m:t>T</m:t>
            </m:r>
          </m:e>
          <m:sub>
            <m:r>
              <m:rPr>
                <m:nor/>
              </m:rPr>
              <w:rPr>
                <w:i/>
                <w:lang w:val="en-US" w:eastAsia="zh-CN"/>
              </w:rPr>
              <m:t>i</m:t>
            </m:r>
          </m:sub>
        </m:sSub>
      </m:oMath>
      <w:r>
        <w:rPr>
          <w:i/>
          <w:lang w:val="en-US" w:eastAsia="zh-CN"/>
        </w:rPr>
        <w:t xml:space="preserve"> +</w:t>
      </w:r>
      <m:oMath>
        <m:sSub>
          <m:sSubPr>
            <m:ctrlPr>
              <w:rPr>
                <w:rFonts w:ascii="Cambria Math" w:hAnsi="Cambria Math"/>
                <w:i/>
              </w:rPr>
            </m:ctrlPr>
          </m:sSubPr>
          <m:e>
            <m:r>
              <w:rPr>
                <w:rFonts w:ascii="Cambria Math" w:hAnsi="Cambria Math"/>
              </w:rPr>
              <m:t>T</m:t>
            </m:r>
          </m:e>
          <m:sub>
            <m:r>
              <w:rPr>
                <w:rFonts w:ascii="Cambria Math" w:hAnsi="Cambria Math"/>
              </w:rPr>
              <m:t>available_PRS</m:t>
            </m:r>
            <m:r>
              <m:rPr>
                <m:nor/>
              </m:rPr>
              <w:rPr>
                <w:rFonts w:ascii="Cambria Math" w:hAnsi="Cambria Math"/>
                <w:i/>
              </w:rPr>
              <m:t>,i</m:t>
            </m:r>
          </m:sub>
        </m:sSub>
      </m:oMath>
      <w:r>
        <w:rPr>
          <w:i/>
          <w:lang w:val="en-US" w:eastAsia="zh-CN"/>
        </w:rPr>
        <w:t xml:space="preserve"> </w:t>
      </w:r>
      <w:r>
        <w:rPr>
          <w:lang w:val="en-US" w:eastAsia="zh-CN"/>
        </w:rPr>
        <w:t>is the measurement duration for the last PRS-RSRP sample, including the sampling time and processing time,</w:t>
      </w:r>
    </w:p>
    <w:p w14:paraId="36316C74" w14:textId="77777777" w:rsidR="00DB558B" w:rsidRDefault="00AA32F5" w:rsidP="00DB558B">
      <w:pPr>
        <w:pStyle w:val="B10"/>
        <w:ind w:left="567" w:firstLine="0"/>
        <w:rPr>
          <w:lang w:eastAsia="zh-CN"/>
        </w:rPr>
      </w:pP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effect,i</m:t>
            </m:r>
          </m:sub>
        </m:sSub>
        <m:r>
          <m:rPr>
            <m:sty m:val="p"/>
          </m:rPr>
          <w:rPr>
            <w:rFonts w:ascii="Cambria Math" w:hAnsi="Cambria Math"/>
            <w:lang w:eastAsia="zh-CN"/>
          </w:rPr>
          <m:t>=</m:t>
        </m:r>
        <m:r>
          <m:rPr>
            <m:sty m:val="p"/>
          </m:rP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i</m:t>
                    </m:r>
                  </m:sub>
                </m:sSub>
              </m:num>
              <m:den>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sty m:val="p"/>
                      </m:rPr>
                      <w:rPr>
                        <w:rFonts w:ascii="Cambria Math" w:hAnsi="Cambria Math"/>
                      </w:rPr>
                      <m:t>,</m:t>
                    </m:r>
                    <m:r>
                      <w:rPr>
                        <w:rFonts w:ascii="Cambria Math" w:hAnsi="Cambria Math"/>
                      </w:rPr>
                      <m:t>i</m:t>
                    </m:r>
                  </m:sub>
                </m:sSub>
              </m:den>
            </m:f>
          </m:e>
        </m:d>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sty m:val="p"/>
              </m:rPr>
              <w:rPr>
                <w:rFonts w:ascii="Cambria Math" w:hAnsi="Cambria Math"/>
              </w:rPr>
              <m:t>,</m:t>
            </m:r>
            <m:r>
              <w:rPr>
                <w:rFonts w:ascii="Cambria Math" w:hAnsi="Cambria Math"/>
              </w:rPr>
              <m:t>i</m:t>
            </m:r>
          </m:sub>
        </m:sSub>
      </m:oMath>
      <w:r w:rsidR="00DB558B">
        <w:rPr>
          <w:lang w:eastAsia="zh-CN"/>
        </w:rPr>
        <w:t xml:space="preserve"> is the </w:t>
      </w:r>
      <w:r w:rsidR="00DB558B">
        <w:t>periodicity of PRS-RSRP measurement in positioning</w:t>
      </w:r>
      <w:r w:rsidR="00DB558B">
        <w:rPr>
          <w:lang w:eastAsia="zh-CN"/>
        </w:rPr>
        <w:t xml:space="preserve"> frequency layer </w:t>
      </w:r>
      <w:r w:rsidR="00DB558B">
        <w:rPr>
          <w:i/>
          <w:iCs/>
          <w:lang w:eastAsia="zh-CN"/>
        </w:rPr>
        <w:t>i</w:t>
      </w:r>
      <w:r w:rsidR="00DB558B">
        <w:rPr>
          <w:lang w:eastAsia="zh-CN"/>
        </w:rPr>
        <w:t xml:space="preserve">, </w:t>
      </w:r>
    </w:p>
    <w:p w14:paraId="211A7283" w14:textId="77777777" w:rsidR="00DB558B" w:rsidRDefault="00DB558B" w:rsidP="00DB558B">
      <w:pPr>
        <w:pStyle w:val="B20"/>
      </w:pPr>
      <w:r>
        <w:tab/>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oMath>
      <w:r>
        <w:tab/>
        <w:t xml:space="preserve">corresponds to </w:t>
      </w:r>
      <w:r>
        <w:rPr>
          <w:iCs/>
        </w:rPr>
        <w:t>durationOfPRS-ProcessingSymbolsInEveryTms</w:t>
      </w:r>
      <w:r>
        <w:t xml:space="preserve"> in TS 37.355 [34],</w:t>
      </w:r>
    </w:p>
    <w:p w14:paraId="0EA7D34D" w14:textId="77777777" w:rsidR="00DB558B" w:rsidRDefault="00DB558B" w:rsidP="00DB558B">
      <w:pPr>
        <w:pStyle w:val="B20"/>
        <w:rPr>
          <w:lang w:eastAsia="zh-CN"/>
        </w:rPr>
      </w:pPr>
      <w:r>
        <w:tab/>
      </w:r>
      <m:oMath>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nor/>
              </m:rPr>
              <m:t>,i</m:t>
            </m:r>
          </m:sub>
        </m:sSub>
        <m:r>
          <m:rPr>
            <m:sty m:val="p"/>
          </m:rPr>
          <w:rPr>
            <w:rFonts w:ascii="Cambria Math" w:hAnsi="Cambria Math"/>
          </w:rPr>
          <m:t xml:space="preserve">= </m:t>
        </m:r>
        <m:r>
          <w:rPr>
            <w:rFonts w:ascii="Cambria Math" w:hAnsi="Cambria Math"/>
          </w:rPr>
          <m:t>LCM</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r>
              <m:rPr>
                <m:sty m:val="p"/>
              </m:rPr>
              <w:rPr>
                <w:rFonts w:ascii="Cambria Math" w:hAnsi="Cambria Math"/>
              </w:rPr>
              <m:t>,</m:t>
            </m:r>
            <m:sSub>
              <m:sSubPr>
                <m:ctrlPr>
                  <w:rPr>
                    <w:rFonts w:ascii="Cambria Math" w:hAnsi="Cambria Math"/>
                  </w:rPr>
                </m:ctrlPr>
              </m:sSubPr>
              <m:e>
                <m:r>
                  <w:rPr>
                    <w:rFonts w:ascii="Cambria Math" w:hAnsi="Cambria Math"/>
                  </w:rPr>
                  <m:t>MGRP</m:t>
                </m:r>
              </m:e>
              <m:sub>
                <m:r>
                  <m:rPr>
                    <m:nor/>
                  </m:rPr>
                  <m:t>i</m:t>
                </m:r>
              </m:sub>
            </m:sSub>
          </m:e>
        </m:d>
        <m:r>
          <m:rPr>
            <m:sty m:val="p"/>
          </m:rPr>
          <w:rPr>
            <w:rFonts w:ascii="Cambria Math" w:hAnsi="Cambria Math"/>
            <w:lang w:eastAsia="zh-CN"/>
          </w:rPr>
          <m:t xml:space="preserve"> is</m:t>
        </m:r>
      </m:oMath>
      <w:r>
        <w:rPr>
          <w:lang w:eastAsia="zh-CN"/>
        </w:rPr>
        <w:t xml:space="preserve"> </w:t>
      </w:r>
      <w:r>
        <w:rPr>
          <w:lang w:val="en-US"/>
        </w:rPr>
        <w:t>the le</w:t>
      </w:r>
      <w:r>
        <w:t xml:space="preserve">ast common multiple between </w:t>
      </w:r>
      <m:oMath>
        <m:sSub>
          <m:sSubPr>
            <m:ctrlPr>
              <w:rPr>
                <w:rFonts w:ascii="Cambria Math" w:hAnsi="Cambria Math"/>
              </w:rPr>
            </m:ctrlPr>
          </m:sSubPr>
          <m:e>
            <m:r>
              <w:rPr>
                <w:rFonts w:ascii="Cambria Math" w:hAnsi="Cambria Math"/>
              </w:rPr>
              <m:t>T</m:t>
            </m:r>
          </m:e>
          <m:sub>
            <m:r>
              <w:rPr>
                <w:rFonts w:ascii="Cambria Math" w:hAnsi="Cambria Math"/>
              </w:rPr>
              <m:t>PRS</m:t>
            </m:r>
            <m:r>
              <m:rPr>
                <m:nor/>
              </m:rPr>
              <w:rPr>
                <w:lang w:val="en-US"/>
              </w:rPr>
              <m:t>,i</m:t>
            </m:r>
          </m:sub>
        </m:sSub>
      </m:oMath>
      <w:r>
        <w:t xml:space="preserve"> and </w:t>
      </w:r>
      <m:oMath>
        <m:sSub>
          <m:sSubPr>
            <m:ctrlPr>
              <w:rPr>
                <w:rFonts w:ascii="Cambria Math" w:hAnsi="Cambria Math"/>
              </w:rPr>
            </m:ctrlPr>
          </m:sSubPr>
          <m:e>
            <m:r>
              <w:rPr>
                <w:rFonts w:ascii="Cambria Math" w:hAnsi="Cambria Math"/>
              </w:rPr>
              <m:t>MGRP</m:t>
            </m:r>
          </m:e>
          <m:sub>
            <m:r>
              <m:rPr>
                <m:nor/>
              </m:rPr>
              <w:rPr>
                <w:lang w:val="en-US"/>
              </w:rPr>
              <m:t>i</m:t>
            </m:r>
          </m:sub>
        </m:sSub>
      </m:oMath>
      <w:r>
        <w:rPr>
          <w:lang w:eastAsia="zh-CN"/>
        </w:rPr>
        <w:t xml:space="preserve"> ,</w:t>
      </w:r>
    </w:p>
    <w:p w14:paraId="5761DDEE" w14:textId="77777777" w:rsidR="00DB558B" w:rsidRDefault="00DB558B" w:rsidP="00DB558B">
      <w:pPr>
        <w:pStyle w:val="B20"/>
        <w:rPr>
          <w:lang w:eastAsia="zh-CN"/>
        </w:rPr>
      </w:pPr>
      <w:r>
        <w:tab/>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PRS,i</m:t>
            </m:r>
          </m:sub>
        </m:sSub>
      </m:oMath>
      <w:r>
        <w:rPr>
          <w:lang w:eastAsia="zh-CN"/>
        </w:rPr>
        <w:t xml:space="preserve"> is the maximum PRS resource periodicity among all PRS resources in </w:t>
      </w:r>
      <w:r>
        <w:t>positioning</w:t>
      </w:r>
      <w:r>
        <w:rPr>
          <w:lang w:eastAsia="zh-CN"/>
        </w:rPr>
        <w:t xml:space="preserve"> frequency layer i, </w:t>
      </w:r>
    </w:p>
    <w:p w14:paraId="608BCCB3" w14:textId="77777777" w:rsidR="00DB558B" w:rsidRDefault="00DB558B" w:rsidP="00DB558B">
      <w:pPr>
        <w:pStyle w:val="B20"/>
      </w:pPr>
      <w:r>
        <w:tab/>
      </w:r>
      <m:oMath>
        <m:sSub>
          <m:sSubPr>
            <m:ctrlPr>
              <w:rPr>
                <w:rFonts w:ascii="Cambria Math" w:hAnsi="Cambria Math"/>
              </w:rPr>
            </m:ctrlPr>
          </m:sSubPr>
          <m:e>
            <m:r>
              <w:rPr>
                <w:rFonts w:ascii="Cambria Math" w:hAnsi="Cambria Math"/>
              </w:rPr>
              <m:t>MGRP</m:t>
            </m:r>
          </m:e>
          <m:sub>
            <m:r>
              <m:rPr>
                <m:nor/>
              </m:rPr>
              <m:t>i</m:t>
            </m:r>
          </m:sub>
        </m:sSub>
      </m:oMath>
      <w:r>
        <w:rPr>
          <w:lang w:eastAsia="zh-CN"/>
        </w:rPr>
        <w:t xml:space="preserve"> is the measurement gap repetition period in </w:t>
      </w:r>
      <w:r>
        <w:t>positioning</w:t>
      </w:r>
      <w:r>
        <w:rPr>
          <w:lang w:eastAsia="zh-CN"/>
        </w:rPr>
        <w:t xml:space="preserve"> frequency layer </w:t>
      </w:r>
      <w:r>
        <w:rPr>
          <w:iCs/>
          <w:lang w:eastAsia="zh-CN"/>
        </w:rPr>
        <w:t>i</w:t>
      </w:r>
      <w:r>
        <w:rPr>
          <w:lang w:eastAsia="zh-CN"/>
        </w:rPr>
        <w:t>.</w:t>
      </w:r>
    </w:p>
    <w:p w14:paraId="6E38D5AD" w14:textId="77777777" w:rsidR="00DB558B" w:rsidRDefault="00DB558B" w:rsidP="00DB558B">
      <w:r>
        <w:t xml:space="preserve">If positioning frequency layer </w:t>
      </w:r>
      <w:r>
        <w:rPr>
          <w:i/>
          <w:iCs/>
        </w:rPr>
        <w:t>i</w:t>
      </w:r>
      <w:r>
        <w:t xml:space="preserve"> has more than one DL PRS resource set with different PRS periodicities with muting,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r>
              <m:rPr>
                <m:sty m:val="p"/>
              </m:rPr>
              <w:rPr>
                <w:rFonts w:ascii="Cambria Math" w:hAnsi="Cambria Math"/>
              </w:rPr>
              <m:t>=</m:t>
            </m:r>
            <m:r>
              <w:rPr>
                <w:rFonts w:ascii="Cambria Math" w:hAnsi="Cambria Math"/>
              </w:rPr>
              <m:t>N</m:t>
            </m:r>
          </m:e>
          <m:sub>
            <m:r>
              <w:rPr>
                <w:rFonts w:ascii="Cambria Math" w:hAnsi="Cambria Math"/>
              </w:rPr>
              <m:t>muting</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t xml:space="preserve">, the least common multiple of  </w:t>
      </w: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oMath>
      <w:r>
        <w:t xml:space="preserve"> among the DL PRS resource sets is used to derive </w:t>
      </w:r>
      <m:oMath>
        <m:sSub>
          <m:sSubPr>
            <m:ctrlPr>
              <w:ins w:id="118" w:author="Huawei" w:date="2021-10-06T15:53:00Z">
                <w:rPr>
                  <w:rFonts w:ascii="Cambria Math" w:hAnsi="Cambria Math"/>
                </w:rPr>
              </w:ins>
            </m:ctrlPr>
          </m:sSubPr>
          <m:e>
            <m:r>
              <w:ins w:id="119" w:author="Huawei" w:date="2021-10-06T15:53:00Z">
                <m:rPr>
                  <m:sty m:val="p"/>
                </m:rPr>
                <w:rPr>
                  <w:rFonts w:ascii="Cambria Math" w:hAnsi="Cambria Math"/>
                  <w:lang w:eastAsia="zh-CN"/>
                </w:rPr>
                <m:t>T</m:t>
              </w:ins>
            </m:r>
          </m:e>
          <m:sub>
            <m:r>
              <w:ins w:id="120" w:author="Huawei" w:date="2021-10-06T15:53:00Z">
                <m:rPr>
                  <m:sty m:val="p"/>
                </m:rPr>
                <w:rPr>
                  <w:rFonts w:ascii="Cambria Math" w:hAnsi="Cambria Math"/>
                  <w:lang w:eastAsia="zh-CN"/>
                </w:rPr>
                <m:t>PRS,i</m:t>
              </w:ins>
            </m:r>
          </m:sub>
        </m:sSub>
      </m:oMath>
      <w:del w:id="121" w:author="Huawei" w:date="2021-10-06T15:53:00Z">
        <w:r>
          <w:delText xml:space="preserve">the measurement period of that positioning frequency layer. </w:delText>
        </w:r>
      </w:del>
      <w:ins w:id="122" w:author="Huawei" w:date="2021-10-06T15:53:00Z">
        <w:r>
          <w:t xml:space="preserve">, </w:t>
        </w:r>
      </w:ins>
      <w:del w:id="123" w:author="Huawei" w:date="2021-10-06T15:53:00Z">
        <w:r>
          <w:delText>Where</w:delText>
        </w:r>
      </w:del>
      <w:ins w:id="124" w:author="Huawei" w:date="2021-10-06T15:53:00Z">
        <w:r>
          <w:t>where</w:t>
        </w:r>
      </w:ins>
      <w:r>
        <w:t>:</w:t>
      </w:r>
    </w:p>
    <w:p w14:paraId="156A4835" w14:textId="77777777" w:rsidR="00DB558B" w:rsidRDefault="00AA32F5" w:rsidP="00DB558B">
      <w:pPr>
        <w:ind w:leftChars="50" w:left="100" w:firstLineChars="200" w:firstLine="400"/>
        <w:rPr>
          <w:lang w:eastAsia="zh-CN"/>
        </w:rPr>
      </w:pP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DB558B">
        <w:rPr>
          <w:lang w:eastAsia="zh-CN"/>
        </w:rPr>
        <w:t xml:space="preserve"> is the periodicity of PRS resource sets given by the higher-layer parameter </w:t>
      </w:r>
      <w:r w:rsidR="00DB558B">
        <w:rPr>
          <w:i/>
          <w:lang w:eastAsia="zh-CN"/>
        </w:rPr>
        <w:t>DL-PRS-Periodicity</w:t>
      </w:r>
      <w:r w:rsidR="00DB558B">
        <w:rPr>
          <w:lang w:eastAsia="zh-CN"/>
        </w:rPr>
        <w:t>.</w:t>
      </w:r>
    </w:p>
    <w:p w14:paraId="2960E48F" w14:textId="77777777" w:rsidR="00DB558B" w:rsidRDefault="00AA32F5">
      <w:pPr>
        <w:ind w:leftChars="250" w:left="500"/>
        <w:rPr>
          <w:lang w:eastAsia="zh-CN"/>
        </w:rPr>
        <w:pPrChange w:id="125" w:author="Huawei" w:date="2021-10-06T15:58:00Z">
          <w:pPr>
            <w:ind w:leftChars="50" w:left="100" w:firstLineChars="200" w:firstLine="400"/>
          </w:pPr>
        </w:pPrChange>
      </w:pPr>
      <m:oMath>
        <m:sSub>
          <m:sSubPr>
            <m:ctrlPr>
              <w:rPr>
                <w:rFonts w:ascii="Cambria Math" w:hAnsi="Cambria Math"/>
              </w:rPr>
            </m:ctrlPr>
          </m:sSubPr>
          <m:e>
            <m:r>
              <w:rPr>
                <w:rFonts w:ascii="Cambria Math" w:hAnsi="Cambria Math"/>
              </w:rPr>
              <m:t>N</m:t>
            </m:r>
          </m:e>
          <m:sub>
            <m:r>
              <w:rPr>
                <w:rFonts w:ascii="Cambria Math" w:hAnsi="Cambria Math"/>
              </w:rPr>
              <m:t>muting</m:t>
            </m:r>
          </m:sub>
        </m:sSub>
      </m:oMath>
      <w:r w:rsidR="00DB558B">
        <w:t xml:space="preserve"> is the scaling factor considering PRS resource muting. </w:t>
      </w:r>
      <m:oMath>
        <m:sSub>
          <m:sSubPr>
            <m:ctrlPr>
              <w:ins w:id="126" w:author="Huawei" w:date="2021-10-22T22:12:00Z">
                <w:rPr>
                  <w:rFonts w:ascii="Cambria Math" w:hAnsi="Cambria Math"/>
                </w:rPr>
              </w:ins>
            </m:ctrlPr>
          </m:sSubPr>
          <m:e>
            <m:r>
              <w:ins w:id="127" w:author="Huawei" w:date="2021-10-22T22:12:00Z">
                <w:rPr>
                  <w:rFonts w:ascii="Cambria Math" w:hAnsi="Cambria Math"/>
                </w:rPr>
                <m:t>N</m:t>
              </w:ins>
            </m:r>
          </m:e>
          <m:sub>
            <m:r>
              <w:ins w:id="128" w:author="Huawei" w:date="2021-10-22T22:12:00Z">
                <w:rPr>
                  <w:rFonts w:ascii="Cambria Math" w:hAnsi="Cambria Math"/>
                </w:rPr>
                <m:t>muting</m:t>
              </w:ins>
            </m:r>
          </m:sub>
        </m:sSub>
        <m:r>
          <w:ins w:id="129" w:author="Huawei" w:date="2021-10-22T22:12:00Z">
            <w:rPr>
              <w:rFonts w:ascii="Cambria Math" w:hAnsi="Cambria Math"/>
            </w:rPr>
            <m:t>=</m:t>
          </w:ins>
        </m:r>
        <m:sSubSup>
          <m:sSubSupPr>
            <m:ctrlPr>
              <w:ins w:id="130" w:author="Huawei" w:date="2021-10-22T22:12:00Z">
                <w:rPr>
                  <w:rFonts w:ascii="Cambria Math" w:hAnsi="Cambria Math"/>
                </w:rPr>
              </w:ins>
            </m:ctrlPr>
          </m:sSubSupPr>
          <m:e>
            <m:r>
              <w:ins w:id="131" w:author="Huawei" w:date="2021-10-22T22:12:00Z">
                <w:rPr>
                  <w:rFonts w:ascii="Cambria Math" w:hAnsi="Cambria Math"/>
                </w:rPr>
                <m:t>T</m:t>
              </w:ins>
            </m:r>
          </m:e>
          <m:sub>
            <m:r>
              <w:ins w:id="132" w:author="Huawei" w:date="2021-10-22T22:12:00Z">
                <w:rPr>
                  <w:rFonts w:ascii="Cambria Math" w:hAnsi="Cambria Math"/>
                </w:rPr>
                <m:t>muting</m:t>
              </w:ins>
            </m:r>
          </m:sub>
          <m:sup>
            <m:r>
              <w:ins w:id="133" w:author="Huawei" w:date="2021-10-22T22:12:00Z">
                <w:rPr>
                  <w:rFonts w:ascii="Cambria Math" w:hAnsi="Cambria Math"/>
                </w:rPr>
                <m:t>PRS</m:t>
              </w:ins>
            </m:r>
          </m:sup>
        </m:sSubSup>
        <m:r>
          <w:ins w:id="134" w:author="Huawei" w:date="2021-10-22T22:14:00Z">
            <w:rPr>
              <w:rFonts w:ascii="Cambria Math" w:hAnsi="Cambria Math"/>
            </w:rPr>
            <m:t>*</m:t>
          </w:ins>
        </m:r>
        <m:sSub>
          <m:sSubPr>
            <m:ctrlPr>
              <w:ins w:id="135" w:author="Huawei" w:date="2021-11-08T12:17:00Z">
                <w:rPr>
                  <w:rFonts w:ascii="Cambria Math" w:hAnsi="Cambria Math"/>
                  <w:i/>
                </w:rPr>
              </w:ins>
            </m:ctrlPr>
          </m:sSubPr>
          <m:e>
            <m:r>
              <w:ins w:id="136" w:author="Huawei" w:date="2021-11-08T12:17:00Z">
                <w:rPr>
                  <w:rFonts w:ascii="Cambria Math" w:hAnsi="Cambria Math"/>
                </w:rPr>
                <m:t>L</m:t>
              </w:ins>
            </m:r>
          </m:e>
          <m:sub>
            <m:r>
              <w:ins w:id="137" w:author="Huawei" w:date="2021-11-08T12:17:00Z">
                <w:rPr>
                  <w:rFonts w:ascii="Cambria Math" w:hAnsi="Cambria Math"/>
                </w:rPr>
                <m:t>muting</m:t>
              </w:ins>
            </m:r>
          </m:sub>
        </m:sSub>
      </m:oMath>
      <w:ins w:id="138" w:author="Huawei" w:date="2021-10-22T22:12:00Z">
        <w:r w:rsidR="00DB558B">
          <w:t xml:space="preserve">, where </w:t>
        </w:r>
      </w:ins>
      <w:del w:id="139" w:author="Huawei" w:date="2021-10-22T22:12:00Z">
        <w:r w:rsidR="00DB558B">
          <w:delText xml:space="preserve">If bitmap </w:delText>
        </w:r>
      </w:del>
      <m:oMath>
        <m:d>
          <m:dPr>
            <m:begChr m:val="{"/>
            <m:endChr m:val="}"/>
            <m:ctrlPr>
              <w:del w:id="140" w:author="Huawei" w:date="2021-10-22T22:12:00Z">
                <w:rPr>
                  <w:rFonts w:ascii="Cambria Math" w:hAnsi="Cambria Math"/>
                  <w:i/>
                </w:rPr>
              </w:del>
            </m:ctrlPr>
          </m:dPr>
          <m:e>
            <m:sSup>
              <m:sSupPr>
                <m:ctrlPr>
                  <w:del w:id="141" w:author="Huawei" w:date="2021-10-22T22:12:00Z">
                    <w:rPr>
                      <w:rFonts w:ascii="Cambria Math" w:hAnsi="Cambria Math"/>
                      <w:i/>
                    </w:rPr>
                  </w:del>
                </m:ctrlPr>
              </m:sSupPr>
              <m:e>
                <m:r>
                  <w:del w:id="142" w:author="Huawei" w:date="2021-10-22T22:12:00Z">
                    <w:rPr>
                      <w:rFonts w:ascii="Cambria Math" w:hAnsi="Cambria Math"/>
                    </w:rPr>
                    <m:t>b</m:t>
                  </w:del>
                </m:r>
              </m:e>
              <m:sup>
                <m:r>
                  <w:del w:id="143" w:author="Huawei" w:date="2021-10-22T22:12:00Z">
                    <w:rPr>
                      <w:rFonts w:ascii="Cambria Math" w:hAnsi="Cambria Math"/>
                    </w:rPr>
                    <m:t>1</m:t>
                  </w:del>
                </m:r>
              </m:sup>
            </m:sSup>
          </m:e>
        </m:d>
      </m:oMath>
      <w:del w:id="144" w:author="Huawei" w:date="2021-10-22T22:12:00Z">
        <w:r w:rsidR="00DB558B">
          <w:rPr>
            <w:lang w:eastAsia="zh-CN"/>
          </w:rPr>
          <w:delText xml:space="preserve">  for </w:delText>
        </w:r>
        <w:r w:rsidR="00DB558B">
          <w:delText xml:space="preserve">higher-layer parameter </w:delText>
        </w:r>
        <w:r w:rsidR="00DB558B">
          <w:rPr>
            <w:i/>
          </w:rPr>
          <w:delText>DL-PRS-MutingPattern</w:delText>
        </w:r>
        <w:r w:rsidR="00DB558B">
          <w:delText xml:space="preserve"> is provided</w:delText>
        </w:r>
        <w:r w:rsidR="00DB558B">
          <w:rPr>
            <w:lang w:eastAsia="zh-CN"/>
          </w:rPr>
          <w:delText xml:space="preserve">, and </w:delText>
        </w:r>
      </w:del>
      <m:oMath>
        <m:sSubSup>
          <m:sSubSupPr>
            <m:ctrlPr>
              <w:del w:id="145" w:author="Huawei" w:date="2021-10-22T22:12:00Z">
                <w:rPr>
                  <w:rFonts w:ascii="Cambria Math" w:hAnsi="Cambria Math"/>
                </w:rPr>
              </w:del>
            </m:ctrlPr>
          </m:sSubSupPr>
          <m:e>
            <m:r>
              <w:del w:id="146" w:author="Huawei" w:date="2021-10-22T22:12:00Z">
                <w:rPr>
                  <w:rFonts w:ascii="Cambria Math" w:hAnsi="Cambria Math"/>
                </w:rPr>
                <m:t>T</m:t>
              </w:del>
            </m:r>
          </m:e>
          <m:sub>
            <m:r>
              <w:del w:id="147" w:author="Huawei" w:date="2021-10-22T22:12:00Z">
                <w:rPr>
                  <w:rFonts w:ascii="Cambria Math" w:hAnsi="Cambria Math"/>
                </w:rPr>
                <m:t>per</m:t>
              </w:del>
            </m:r>
          </m:sub>
          <m:sup>
            <m:r>
              <w:del w:id="148" w:author="Huawei" w:date="2021-10-22T22:12:00Z">
                <w:rPr>
                  <w:rFonts w:ascii="Cambria Math" w:hAnsi="Cambria Math"/>
                </w:rPr>
                <m:t>PRS</m:t>
              </w:del>
            </m:r>
          </m:sup>
        </m:sSubSup>
        <m:r>
          <w:del w:id="149" w:author="Huawei" w:date="2021-10-22T22:12:00Z">
            <w:rPr>
              <w:rFonts w:ascii="Cambria Math" w:hAnsi="Cambria Math"/>
            </w:rPr>
            <m:t>*</m:t>
          </w:del>
        </m:r>
        <m:sSubSup>
          <m:sSubSupPr>
            <m:ctrlPr>
              <w:del w:id="150" w:author="Huawei" w:date="2021-10-22T22:12:00Z">
                <w:rPr>
                  <w:rFonts w:ascii="Cambria Math" w:hAnsi="Cambria Math"/>
                </w:rPr>
              </w:del>
            </m:ctrlPr>
          </m:sSubSupPr>
          <m:e>
            <m:r>
              <w:del w:id="151" w:author="Huawei" w:date="2021-10-22T22:12:00Z">
                <w:rPr>
                  <w:rFonts w:ascii="Cambria Math" w:hAnsi="Cambria Math"/>
                </w:rPr>
                <m:t>T</m:t>
              </w:del>
            </m:r>
          </m:e>
          <m:sub>
            <m:r>
              <w:del w:id="152" w:author="Huawei" w:date="2021-10-22T22:12:00Z">
                <w:rPr>
                  <w:rFonts w:ascii="Cambria Math" w:hAnsi="Cambria Math"/>
                </w:rPr>
                <m:t>muting</m:t>
              </w:del>
            </m:r>
          </m:sub>
          <m:sup>
            <m:r>
              <w:del w:id="153" w:author="Huawei" w:date="2021-10-22T22:12:00Z">
                <w:rPr>
                  <w:rFonts w:ascii="Cambria Math" w:hAnsi="Cambria Math"/>
                </w:rPr>
                <m:t>PRS</m:t>
              </w:del>
            </m:r>
          </m:sup>
        </m:sSubSup>
        <m:r>
          <w:del w:id="154" w:author="Huawei" w:date="2021-10-22T22:12:00Z">
            <w:rPr>
              <w:rFonts w:ascii="Cambria Math" w:hAnsi="Cambria Math"/>
            </w:rPr>
            <m:t xml:space="preserve"> </m:t>
          </w:del>
        </m:r>
        <m:r>
          <w:del w:id="155" w:author="Huawei" w:date="2021-10-22T22:12:00Z">
            <w:rPr>
              <w:rFonts w:ascii="Cambria Math" w:hAnsi="Cambria Math" w:hint="eastAsia"/>
            </w:rPr>
            <m:t>≤</m:t>
          </w:del>
        </m:r>
        <m:r>
          <w:del w:id="156" w:author="Huawei" w:date="2021-10-22T22:12:00Z">
            <w:rPr>
              <w:rFonts w:ascii="Cambria Math" w:hAnsi="Cambria Math"/>
            </w:rPr>
            <m:t>10240ms</m:t>
          </w:del>
        </m:r>
      </m:oMath>
      <w:del w:id="157" w:author="Huawei" w:date="2021-10-22T22:12:00Z">
        <w:r w:rsidR="00DB558B">
          <w:rPr>
            <w:lang w:eastAsia="zh-CN"/>
          </w:rPr>
          <w:delText xml:space="preserve">, then </w:delText>
        </w:r>
      </w:del>
      <m:oMath>
        <m:sSub>
          <m:sSubPr>
            <m:ctrlPr>
              <w:del w:id="158" w:author="Huawei" w:date="2021-10-22T22:12:00Z">
                <w:rPr>
                  <w:rFonts w:ascii="Cambria Math" w:hAnsi="Cambria Math"/>
                </w:rPr>
              </w:del>
            </m:ctrlPr>
          </m:sSubPr>
          <m:e>
            <m:r>
              <w:del w:id="159" w:author="Huawei" w:date="2021-10-22T22:12:00Z">
                <w:rPr>
                  <w:rFonts w:ascii="Cambria Math" w:hAnsi="Cambria Math"/>
                </w:rPr>
                <m:t>N</m:t>
              </w:del>
            </m:r>
          </m:e>
          <m:sub>
            <m:r>
              <w:del w:id="160" w:author="Huawei" w:date="2021-10-22T22:12:00Z">
                <w:rPr>
                  <w:rFonts w:ascii="Cambria Math" w:hAnsi="Cambria Math"/>
                </w:rPr>
                <m:t>muting</m:t>
              </w:del>
            </m:r>
          </m:sub>
        </m:sSub>
        <m:r>
          <w:del w:id="161" w:author="Huawei" w:date="2021-10-22T22:12:00Z">
            <w:rPr>
              <w:rFonts w:ascii="Cambria Math" w:hAnsi="Cambria Math"/>
            </w:rPr>
            <m:t>=</m:t>
          </w:del>
        </m:r>
        <m:sSubSup>
          <m:sSubSupPr>
            <m:ctrlPr>
              <w:del w:id="162" w:author="Huawei" w:date="2021-10-22T22:12:00Z">
                <w:rPr>
                  <w:rFonts w:ascii="Cambria Math" w:hAnsi="Cambria Math"/>
                </w:rPr>
              </w:del>
            </m:ctrlPr>
          </m:sSubSupPr>
          <m:e>
            <m:r>
              <w:del w:id="163" w:author="Huawei" w:date="2021-10-22T22:12:00Z">
                <w:rPr>
                  <w:rFonts w:ascii="Cambria Math" w:hAnsi="Cambria Math"/>
                </w:rPr>
                <m:t>T</m:t>
              </w:del>
            </m:r>
          </m:e>
          <m:sub>
            <m:r>
              <w:del w:id="164" w:author="Huawei" w:date="2021-10-22T22:12:00Z">
                <w:rPr>
                  <w:rFonts w:ascii="Cambria Math" w:hAnsi="Cambria Math"/>
                </w:rPr>
                <m:t>muting</m:t>
              </w:del>
            </m:r>
          </m:sub>
          <m:sup>
            <m:r>
              <w:del w:id="165" w:author="Huawei" w:date="2021-10-22T22:12:00Z">
                <w:rPr>
                  <w:rFonts w:ascii="Cambria Math" w:hAnsi="Cambria Math"/>
                </w:rPr>
                <m:t>PRS</m:t>
              </w:del>
            </m:r>
          </m:sup>
        </m:sSubSup>
        <m:r>
          <w:del w:id="166" w:author="Huawei" w:date="2021-10-22T22:12:00Z">
            <w:rPr>
              <w:rFonts w:ascii="Cambria Math" w:hAnsi="Cambria Math"/>
            </w:rPr>
            <m:t>*min(L,</m:t>
          </w:del>
        </m:r>
        <m:f>
          <m:fPr>
            <m:ctrlPr>
              <w:del w:id="167" w:author="Huawei" w:date="2021-10-22T22:12:00Z">
                <w:rPr>
                  <w:rFonts w:ascii="Cambria Math" w:hAnsi="Cambria Math"/>
                  <w:i/>
                </w:rPr>
              </w:del>
            </m:ctrlPr>
          </m:fPr>
          <m:num>
            <m:r>
              <w:del w:id="168" w:author="Huawei" w:date="2021-10-22T22:12:00Z">
                <w:rPr>
                  <w:rFonts w:ascii="Cambria Math" w:hAnsi="Cambria Math"/>
                </w:rPr>
                <m:t>10240</m:t>
              </w:del>
            </m:r>
          </m:num>
          <m:den>
            <m:sSubSup>
              <m:sSubSupPr>
                <m:ctrlPr>
                  <w:del w:id="169" w:author="Huawei" w:date="2021-10-22T22:12:00Z">
                    <w:rPr>
                      <w:rFonts w:ascii="Cambria Math" w:hAnsi="Cambria Math"/>
                    </w:rPr>
                  </w:del>
                </m:ctrlPr>
              </m:sSubSupPr>
              <m:e>
                <m:r>
                  <w:del w:id="170" w:author="Huawei" w:date="2021-10-22T22:12:00Z">
                    <w:rPr>
                      <w:rFonts w:ascii="Cambria Math" w:hAnsi="Cambria Math"/>
                    </w:rPr>
                    <m:t>T</m:t>
                  </w:del>
                </m:r>
              </m:e>
              <m:sub>
                <m:r>
                  <w:del w:id="171" w:author="Huawei" w:date="2021-10-22T22:12:00Z">
                    <w:rPr>
                      <w:rFonts w:ascii="Cambria Math" w:hAnsi="Cambria Math"/>
                    </w:rPr>
                    <m:t>per</m:t>
                  </w:del>
                </m:r>
              </m:sub>
              <m:sup>
                <m:r>
                  <w:del w:id="172" w:author="Huawei" w:date="2021-10-22T22:12:00Z">
                    <w:rPr>
                      <w:rFonts w:ascii="Cambria Math" w:hAnsi="Cambria Math"/>
                    </w:rPr>
                    <m:t>PRS</m:t>
                  </w:del>
                </m:r>
              </m:sup>
            </m:sSubSup>
            <m:r>
              <w:del w:id="173" w:author="Huawei" w:date="2021-10-22T22:12:00Z">
                <w:rPr>
                  <w:rFonts w:ascii="Cambria Math" w:hAnsi="Cambria Math"/>
                </w:rPr>
                <m:t>*</m:t>
              </w:del>
            </m:r>
            <m:sSubSup>
              <m:sSubSupPr>
                <m:ctrlPr>
                  <w:del w:id="174" w:author="Huawei" w:date="2021-10-22T22:12:00Z">
                    <w:rPr>
                      <w:rFonts w:ascii="Cambria Math" w:hAnsi="Cambria Math"/>
                    </w:rPr>
                  </w:del>
                </m:ctrlPr>
              </m:sSubSupPr>
              <m:e>
                <m:r>
                  <w:del w:id="175" w:author="Huawei" w:date="2021-10-22T22:12:00Z">
                    <w:rPr>
                      <w:rFonts w:ascii="Cambria Math" w:hAnsi="Cambria Math"/>
                    </w:rPr>
                    <m:t>T</m:t>
                  </w:del>
                </m:r>
              </m:e>
              <m:sub>
                <m:r>
                  <w:del w:id="176" w:author="Huawei" w:date="2021-10-22T22:12:00Z">
                    <w:rPr>
                      <w:rFonts w:ascii="Cambria Math" w:hAnsi="Cambria Math"/>
                    </w:rPr>
                    <m:t>muting</m:t>
                  </w:del>
                </m:r>
              </m:sub>
              <m:sup>
                <m:r>
                  <w:del w:id="177" w:author="Huawei" w:date="2021-10-22T22:12:00Z">
                    <w:rPr>
                      <w:rFonts w:ascii="Cambria Math" w:hAnsi="Cambria Math"/>
                    </w:rPr>
                    <m:t>PRS</m:t>
                  </w:del>
                </m:r>
              </m:sup>
            </m:sSubSup>
          </m:den>
        </m:f>
        <m:r>
          <w:del w:id="178" w:author="Huawei" w:date="2021-10-22T22:12:00Z">
            <w:rPr>
              <w:rFonts w:ascii="Cambria Math" w:hAnsi="Cambria Math"/>
            </w:rPr>
            <m:t>)</m:t>
          </w:del>
        </m:r>
      </m:oMath>
      <w:del w:id="179" w:author="Huawei" w:date="2021-10-22T22:12:00Z">
        <w:r w:rsidR="00DB558B">
          <w:rPr>
            <w:lang w:eastAsia="zh-CN"/>
          </w:rPr>
          <w:delText xml:space="preserve">; otherwise, if </w:delText>
        </w:r>
        <w:r w:rsidR="00DB558B">
          <w:delText xml:space="preserve">bitmap </w:delText>
        </w:r>
      </w:del>
      <m:oMath>
        <m:d>
          <m:dPr>
            <m:begChr m:val="{"/>
            <m:endChr m:val="}"/>
            <m:ctrlPr>
              <w:del w:id="180" w:author="Huawei" w:date="2021-10-22T22:12:00Z">
                <w:rPr>
                  <w:rFonts w:ascii="Cambria Math" w:hAnsi="Cambria Math"/>
                  <w:i/>
                </w:rPr>
              </w:del>
            </m:ctrlPr>
          </m:dPr>
          <m:e>
            <m:sSup>
              <m:sSupPr>
                <m:ctrlPr>
                  <w:del w:id="181" w:author="Huawei" w:date="2021-10-22T22:12:00Z">
                    <w:rPr>
                      <w:rFonts w:ascii="Cambria Math" w:hAnsi="Cambria Math"/>
                      <w:i/>
                    </w:rPr>
                  </w:del>
                </m:ctrlPr>
              </m:sSupPr>
              <m:e>
                <m:r>
                  <w:del w:id="182" w:author="Huawei" w:date="2021-10-22T22:12:00Z">
                    <w:rPr>
                      <w:rFonts w:ascii="Cambria Math" w:hAnsi="Cambria Math"/>
                    </w:rPr>
                    <m:t>b</m:t>
                  </w:del>
                </m:r>
              </m:e>
              <m:sup>
                <m:r>
                  <w:del w:id="183" w:author="Huawei" w:date="2021-10-22T22:12:00Z">
                    <w:rPr>
                      <w:rFonts w:ascii="Cambria Math" w:hAnsi="Cambria Math"/>
                    </w:rPr>
                    <m:t>1</m:t>
                  </w:del>
                </m:r>
              </m:sup>
            </m:sSup>
          </m:e>
        </m:d>
      </m:oMath>
      <w:del w:id="184" w:author="Huawei" w:date="2021-10-22T22:12:00Z">
        <w:r w:rsidR="00DB558B">
          <w:rPr>
            <w:lang w:eastAsia="zh-CN"/>
          </w:rPr>
          <w:delText xml:space="preserve"> is not provided or </w:delText>
        </w:r>
      </w:del>
      <m:oMath>
        <m:sSubSup>
          <m:sSubSupPr>
            <m:ctrlPr>
              <w:del w:id="185" w:author="Huawei" w:date="2021-10-22T22:12:00Z">
                <w:rPr>
                  <w:rFonts w:ascii="Cambria Math" w:hAnsi="Cambria Math"/>
                </w:rPr>
              </w:del>
            </m:ctrlPr>
          </m:sSubSupPr>
          <m:e>
            <m:r>
              <w:del w:id="186" w:author="Huawei" w:date="2021-10-22T22:12:00Z">
                <w:rPr>
                  <w:rFonts w:ascii="Cambria Math" w:hAnsi="Cambria Math"/>
                </w:rPr>
                <m:t>T</m:t>
              </w:del>
            </m:r>
          </m:e>
          <m:sub>
            <m:r>
              <w:del w:id="187" w:author="Huawei" w:date="2021-10-22T22:12:00Z">
                <w:rPr>
                  <w:rFonts w:ascii="Cambria Math" w:hAnsi="Cambria Math"/>
                </w:rPr>
                <m:t>per</m:t>
              </w:del>
            </m:r>
          </m:sub>
          <m:sup>
            <m:r>
              <w:del w:id="188" w:author="Huawei" w:date="2021-10-22T22:12:00Z">
                <w:rPr>
                  <w:rFonts w:ascii="Cambria Math" w:hAnsi="Cambria Math"/>
                </w:rPr>
                <m:t>PRS</m:t>
              </w:del>
            </m:r>
          </m:sup>
        </m:sSubSup>
        <m:r>
          <w:del w:id="189" w:author="Huawei" w:date="2021-10-22T22:12:00Z">
            <w:rPr>
              <w:rFonts w:ascii="Cambria Math" w:hAnsi="Cambria Math"/>
            </w:rPr>
            <m:t>*</m:t>
          </w:del>
        </m:r>
        <m:sSubSup>
          <m:sSubSupPr>
            <m:ctrlPr>
              <w:del w:id="190" w:author="Huawei" w:date="2021-10-22T22:12:00Z">
                <w:rPr>
                  <w:rFonts w:ascii="Cambria Math" w:hAnsi="Cambria Math"/>
                </w:rPr>
              </w:del>
            </m:ctrlPr>
          </m:sSubSupPr>
          <m:e>
            <m:r>
              <w:del w:id="191" w:author="Huawei" w:date="2021-10-22T22:12:00Z">
                <w:rPr>
                  <w:rFonts w:ascii="Cambria Math" w:hAnsi="Cambria Math"/>
                </w:rPr>
                <m:t>T</m:t>
              </w:del>
            </m:r>
          </m:e>
          <m:sub>
            <m:r>
              <w:del w:id="192" w:author="Huawei" w:date="2021-10-22T22:12:00Z">
                <w:rPr>
                  <w:rFonts w:ascii="Cambria Math" w:hAnsi="Cambria Math"/>
                </w:rPr>
                <m:t>muting</m:t>
              </w:del>
            </m:r>
          </m:sub>
          <m:sup>
            <m:r>
              <w:del w:id="193" w:author="Huawei" w:date="2021-10-22T22:12:00Z">
                <w:rPr>
                  <w:rFonts w:ascii="Cambria Math" w:hAnsi="Cambria Math"/>
                </w:rPr>
                <m:t>PRS</m:t>
              </w:del>
            </m:r>
          </m:sup>
        </m:sSubSup>
        <m:r>
          <w:del w:id="194" w:author="Huawei" w:date="2021-10-22T22:12:00Z">
            <w:rPr>
              <w:rFonts w:ascii="Cambria Math" w:hAnsi="Cambria Math"/>
            </w:rPr>
            <m:t>&gt;10240ms</m:t>
          </w:del>
        </m:r>
      </m:oMath>
      <w:del w:id="195" w:author="Huawei" w:date="2021-10-22T22:12:00Z">
        <w:r w:rsidR="00DB558B">
          <w:rPr>
            <w:lang w:eastAsia="zh-CN"/>
          </w:rPr>
          <w:delText xml:space="preserve">, then </w:delText>
        </w:r>
      </w:del>
      <m:oMath>
        <m:sSub>
          <m:sSubPr>
            <m:ctrlPr>
              <w:del w:id="196" w:author="Huawei" w:date="2021-10-22T22:12:00Z">
                <w:rPr>
                  <w:rFonts w:ascii="Cambria Math" w:hAnsi="Cambria Math"/>
                </w:rPr>
              </w:del>
            </m:ctrlPr>
          </m:sSubPr>
          <m:e>
            <m:r>
              <w:del w:id="197" w:author="Huawei" w:date="2021-10-22T22:12:00Z">
                <w:rPr>
                  <w:rFonts w:ascii="Cambria Math" w:hAnsi="Cambria Math"/>
                </w:rPr>
                <m:t>N</m:t>
              </w:del>
            </m:r>
          </m:e>
          <m:sub>
            <m:r>
              <w:del w:id="198" w:author="Huawei" w:date="2021-10-22T22:12:00Z">
                <w:rPr>
                  <w:rFonts w:ascii="Cambria Math" w:hAnsi="Cambria Math"/>
                </w:rPr>
                <m:t>muting</m:t>
              </w:del>
            </m:r>
          </m:sub>
        </m:sSub>
        <m:r>
          <w:del w:id="199" w:author="Huawei" w:date="2021-10-22T22:12:00Z">
            <w:rPr>
              <w:rFonts w:ascii="Cambria Math" w:hAnsi="Cambria Math"/>
            </w:rPr>
            <m:t>=1</m:t>
          </w:del>
        </m:r>
      </m:oMath>
      <w:del w:id="200" w:author="Huawei" w:date="2021-10-22T22:12:00Z">
        <w:r w:rsidR="00DB558B">
          <w:rPr>
            <w:lang w:eastAsia="zh-CN"/>
          </w:rPr>
          <w:delText xml:space="preserve">. </w:delText>
        </w:r>
      </w:del>
      <m:oMath>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oMath>
      <w:r w:rsidR="00DB558B">
        <w:rPr>
          <w:lang w:eastAsia="zh-CN"/>
        </w:rPr>
        <w:t xml:space="preserve"> is the muting repetition factor given by the higher-layer parameter </w:t>
      </w:r>
      <w:r w:rsidR="00DB558B">
        <w:rPr>
          <w:i/>
          <w:lang w:eastAsia="zh-CN"/>
        </w:rPr>
        <w:t>DL-PRS-MutingBitRepetitionFactor</w:t>
      </w:r>
      <w:r w:rsidR="00DB558B">
        <w:rPr>
          <w:lang w:eastAsia="zh-CN"/>
        </w:rPr>
        <w:t xml:space="preserve">, and </w:t>
      </w:r>
      <m:oMath>
        <m:sSub>
          <m:sSubPr>
            <m:ctrlPr>
              <w:ins w:id="201" w:author="Huawei" w:date="2021-11-08T12:17:00Z">
                <w:rPr>
                  <w:rFonts w:ascii="Cambria Math" w:hAnsi="Cambria Math"/>
                  <w:i/>
                </w:rPr>
              </w:ins>
            </m:ctrlPr>
          </m:sSubPr>
          <m:e>
            <m:r>
              <w:ins w:id="202" w:author="Huawei" w:date="2021-11-08T12:17:00Z">
                <w:rPr>
                  <w:rFonts w:ascii="Cambria Math" w:hAnsi="Cambria Math"/>
                </w:rPr>
                <m:t>L</m:t>
              </w:ins>
            </m:r>
          </m:e>
          <m:sub>
            <m:r>
              <w:ins w:id="203" w:author="Huawei" w:date="2021-11-08T12:17:00Z">
                <w:rPr>
                  <w:rFonts w:ascii="Cambria Math" w:hAnsi="Cambria Math"/>
                </w:rPr>
                <m:t>muting</m:t>
              </w:ins>
            </m:r>
          </m:sub>
        </m:sSub>
      </m:oMath>
      <w:del w:id="204" w:author="Huawei" w:date="2021-11-08T12:17:00Z">
        <w:r w:rsidR="00DB558B">
          <w:rPr>
            <w:lang w:eastAsia="zh-CN"/>
          </w:rPr>
          <w:delText>L</w:delText>
        </w:r>
      </w:del>
      <w:r w:rsidR="00DB558B">
        <w:rPr>
          <w:lang w:eastAsia="zh-CN"/>
        </w:rPr>
        <w:t xml:space="preserve"> is the size of the bitmap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1</m:t>
                </m:r>
              </m:sup>
            </m:sSup>
          </m:e>
        </m:d>
      </m:oMath>
      <w:r w:rsidR="00DB558B">
        <w:rPr>
          <w:lang w:eastAsia="zh-CN"/>
        </w:rPr>
        <w:t>.</w:t>
      </w:r>
    </w:p>
    <w:p w14:paraId="052D0A7C" w14:textId="77777777" w:rsidR="00DB558B" w:rsidRDefault="00DB558B" w:rsidP="00DB558B">
      <w:pPr>
        <w:pStyle w:val="NO"/>
        <w:rPr>
          <w:lang w:val="en-US" w:eastAsia="zh-CN"/>
        </w:rPr>
      </w:pPr>
      <w:r>
        <w:rPr>
          <w:lang w:eastAsia="zh-CN"/>
        </w:rPr>
        <w:t>Note:</w:t>
      </w:r>
      <w:r>
        <w:rPr>
          <w:lang w:eastAsia="zh-CN"/>
        </w:rPr>
        <w:tab/>
        <w:t>For the purpose of calculating T</w:t>
      </w:r>
      <w:r>
        <w:rPr>
          <w:vertAlign w:val="subscript"/>
          <w:lang w:eastAsia="zh-CN"/>
        </w:rPr>
        <w:t>PRS,i</w:t>
      </w:r>
      <w:r>
        <w:rPr>
          <w:lang w:eastAsia="zh-CN"/>
        </w:rPr>
        <w:t xml:space="preserve">, only the PRS resources fully or partially covered by the MG are considered. </w:t>
      </w:r>
    </w:p>
    <w:p w14:paraId="2BF7E3EE" w14:textId="77777777" w:rsidR="00DB558B" w:rsidRDefault="00DB558B" w:rsidP="00DB558B">
      <w:pPr>
        <w:rPr>
          <w:iCs/>
          <w:noProof/>
        </w:rPr>
      </w:pPr>
      <w:r>
        <w:t xml:space="preserve">When PRS-RSRP measurements are configured for DL-AoD, the time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PRS-RSRP</m:t>
            </m:r>
            <m:r>
              <m:rPr>
                <m:nor/>
              </m:rPr>
              <m:t>,total</m:t>
            </m:r>
          </m:sub>
        </m:sSub>
      </m:oMath>
      <w:r>
        <w:t xml:space="preserve"> starts from the first MG instance aligned with DL PRS resources in the assistance data after both the </w:t>
      </w:r>
      <w:r>
        <w:rPr>
          <w:i/>
        </w:rPr>
        <w:t>NR-DL-AoD-Request</w:t>
      </w:r>
      <w:r>
        <w:rPr>
          <w:i/>
          <w:noProof/>
        </w:rPr>
        <w:t xml:space="preserve">LocationInformation </w:t>
      </w:r>
      <w:r>
        <w:rPr>
          <w:iCs/>
          <w:noProof/>
        </w:rPr>
        <w:t xml:space="preserve">message and </w:t>
      </w:r>
      <w:r>
        <w:rPr>
          <w:i/>
        </w:rPr>
        <w:t>NR-DL-AoD-Provide</w:t>
      </w:r>
      <w:r>
        <w:rPr>
          <w:i/>
          <w:noProof/>
        </w:rPr>
        <w:t xml:space="preserve">AssistanceData </w:t>
      </w:r>
      <w:r>
        <w:rPr>
          <w:iCs/>
          <w:noProof/>
        </w:rPr>
        <w:t xml:space="preserve">message </w:t>
      </w:r>
      <w:r>
        <w:rPr>
          <w:iCs/>
        </w:rPr>
        <w:t>from LMF via LPP [34]</w:t>
      </w:r>
      <w:r>
        <w:rPr>
          <w:iCs/>
          <w:noProof/>
        </w:rPr>
        <w:t xml:space="preserve"> are delivered to the physical layer of UE.</w:t>
      </w:r>
    </w:p>
    <w:p w14:paraId="5FEFF3BB" w14:textId="77777777" w:rsidR="00DB558B" w:rsidRDefault="00DB558B" w:rsidP="00DB558B">
      <w:pPr>
        <w:pStyle w:val="NO"/>
        <w:rPr>
          <w:iCs/>
          <w:noProof/>
        </w:rPr>
      </w:pPr>
      <w:r>
        <w:rPr>
          <w:lang w:eastAsia="zh-CN"/>
        </w:rPr>
        <w:t>Note:</w:t>
      </w:r>
      <w:r>
        <w:rPr>
          <w:lang w:eastAsia="zh-CN"/>
        </w:rPr>
        <w:tab/>
        <w:t>No per-positioning frequency layer requirement is applied in scenarios when multiple positioning frequency layers are configured.</w:t>
      </w:r>
    </w:p>
    <w:p w14:paraId="136637B6" w14:textId="77777777" w:rsidR="00DB558B" w:rsidRDefault="00DB558B" w:rsidP="00DB558B">
      <w:r>
        <w:rPr>
          <w:iCs/>
          <w:noProof/>
        </w:rPr>
        <w:t xml:space="preserve">When the PRS-RSRP measurement is configured together with RSTD measurement then the PRS-RSRP measurement shall meet the </w:t>
      </w:r>
      <w:r>
        <w:t xml:space="preserve">RSTD measurement requirements defined in clause 9.9.2. </w:t>
      </w:r>
    </w:p>
    <w:p w14:paraId="5373EE5F" w14:textId="77777777" w:rsidR="00DB558B" w:rsidRDefault="00DB558B" w:rsidP="00DB558B">
      <w:r>
        <w:rPr>
          <w:iCs/>
          <w:noProof/>
        </w:rPr>
        <w:t xml:space="preserve">When the PRS-RSRP measurement is configured together with UE Rx-Tx time difference measurement then the PRS-RSRP measurement shall meet the UE Rx-Tx time difference </w:t>
      </w:r>
      <w:r>
        <w:t xml:space="preserve">measurement requirements defined in clause 9.9.4. </w:t>
      </w:r>
    </w:p>
    <w:p w14:paraId="218CA7A0" w14:textId="77777777" w:rsidR="00DB558B" w:rsidRDefault="00DB558B" w:rsidP="00DB558B">
      <w:pPr>
        <w:rPr>
          <w:del w:id="205" w:author="Huawei" w:date="2021-11-08T14:09:00Z"/>
        </w:rPr>
      </w:pPr>
      <w:del w:id="206" w:author="Huawei" w:date="2021-11-08T14:09:00Z">
        <w:r>
          <w:delText>The requirements in this section apply, provided no PRS symbols are dropped during the measurement period T</w:delText>
        </w:r>
        <w:r>
          <w:rPr>
            <w:vertAlign w:val="subscript"/>
          </w:rPr>
          <w:delText>PRS-RSRP,Total</w:delText>
        </w:r>
        <w:r>
          <w:delText xml:space="preserve"> within measurement gaps due to collisions with other signals; otherwise, a longer measurement period may be used.</w:delText>
        </w:r>
      </w:del>
    </w:p>
    <w:p w14:paraId="2C077B4B" w14:textId="77777777" w:rsidR="00DB558B" w:rsidRDefault="00DB558B" w:rsidP="00DB558B">
      <w:pPr>
        <w:rPr>
          <w:lang w:val="en-US" w:eastAsia="zh-CN"/>
        </w:rPr>
      </w:pPr>
      <w:r>
        <w:rPr>
          <w:lang w:val="en-US" w:eastAsia="zh-CN"/>
        </w:rPr>
        <w:t>The measurement requirements do not apply for a PRS resource:</w:t>
      </w:r>
    </w:p>
    <w:p w14:paraId="3611C1BD" w14:textId="77777777" w:rsidR="00DB558B" w:rsidRDefault="00DB558B" w:rsidP="00DB558B">
      <w:pPr>
        <w:pStyle w:val="B10"/>
        <w:rPr>
          <w:lang w:val="en-US" w:eastAsia="zh-CN"/>
        </w:rPr>
      </w:pPr>
      <w:r>
        <w:rPr>
          <w:lang w:val="en-US" w:eastAsia="zh-CN"/>
        </w:rPr>
        <w:t>-</w:t>
      </w:r>
      <w:r>
        <w:rPr>
          <w:lang w:val="en-US" w:eastAsia="zh-CN"/>
        </w:rPr>
        <w:tab/>
        <w:t xml:space="preserve">if the PRS resource is across two sampling duration of N within duration </w:t>
      </w:r>
      <m:oMath>
        <m:sSub>
          <m:sSubPr>
            <m:ctrlPr>
              <w:rPr>
                <w:rFonts w:ascii="Cambria Math" w:eastAsiaTheme="minorHAnsi"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Pr>
          <w:lang w:val="en-US" w:eastAsia="zh-CN"/>
        </w:rPr>
        <w:t xml:space="preserve"> or </w:t>
      </w:r>
    </w:p>
    <w:p w14:paraId="6242532A" w14:textId="77777777" w:rsidR="00DB558B" w:rsidRDefault="00DB558B" w:rsidP="00DB558B">
      <w:pPr>
        <w:pStyle w:val="B10"/>
        <w:rPr>
          <w:lang w:val="en-US" w:eastAsia="zh-CN"/>
        </w:rPr>
      </w:pPr>
      <w:r>
        <w:t>-</w:t>
      </w:r>
      <w:r>
        <w:tab/>
        <w:t>if time span of the PRS resource instance (including at least the minimum number of repetitions specified in the accuracy requirements) is greater than UE reported capability N.</w:t>
      </w:r>
    </w:p>
    <w:p w14:paraId="257D547E" w14:textId="77777777" w:rsidR="00DB558B" w:rsidRDefault="00DB558B" w:rsidP="00DB558B">
      <w:pPr>
        <w:rPr>
          <w:lang w:eastAsia="zh-CN"/>
        </w:rPr>
      </w:pPr>
      <w:r>
        <w:rPr>
          <w:lang w:eastAsia="zh-CN"/>
        </w:rPr>
        <w:t>If during the measurement period of one or more positioning frequency layers, the MG pattern is reconfigured either per UE request or not per UE request, the measurement period can be longer.</w:t>
      </w:r>
    </w:p>
    <w:p w14:paraId="541F1E45" w14:textId="77777777" w:rsidR="00DB558B" w:rsidRDefault="00DB558B" w:rsidP="00DB558B">
      <w:pPr>
        <w:rPr>
          <w:ins w:id="207" w:author="Huawei" w:date="2021-11-08T12:04:00Z"/>
        </w:rPr>
      </w:pPr>
      <w:r>
        <w:t xml:space="preserve">The requirements in this section apply, provided no PRS symbols are dropped during the measurement period </w: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PRS-RSRP, total</m:t>
            </m:r>
          </m:sub>
        </m:sSub>
      </m:oMath>
      <w:r>
        <w:t xml:space="preserve"> within measurement gaps due to collisions with other signals; otherwise, a longer measurement period may be used.</w:t>
      </w:r>
    </w:p>
    <w:p w14:paraId="48D91542" w14:textId="77777777" w:rsidR="00DB558B" w:rsidRDefault="00DB558B" w:rsidP="00DB558B">
      <w:ins w:id="208" w:author="Huawei" w:date="2021-11-08T12:04:00Z">
        <w:r>
          <w:rPr>
            <w:rFonts w:cs="v4.2.0"/>
          </w:rPr>
          <w:t xml:space="preserve">The requirements in clause 9.9.3 do not apply if the PRS configuration given by higher layer paramters </w:t>
        </w:r>
        <w:r>
          <w:rPr>
            <w:i/>
            <w:snapToGrid w:val="0"/>
          </w:rPr>
          <w:t>NR-DL-PRS-AssistanceData</w:t>
        </w:r>
        <w:r>
          <w:rPr>
            <w:snapToGrid w:val="0"/>
          </w:rPr>
          <w:t xml:space="preserve"> </w:t>
        </w:r>
        <w:r>
          <w:rPr>
            <w:rFonts w:cs="v4.2.0"/>
          </w:rPr>
          <w:t xml:space="preserve">exceeds any of the UE measurement capabilities given by </w:t>
        </w:r>
        <w:r>
          <w:rPr>
            <w:rFonts w:cs="v4.2.0"/>
            <w:i/>
          </w:rPr>
          <w:t>NR-DL-PRS-ResourcesCapability</w:t>
        </w:r>
        <w:r>
          <w:rPr>
            <w:lang w:eastAsia="zh-CN"/>
          </w:rPr>
          <w:t xml:space="preserve"> in </w:t>
        </w:r>
      </w:ins>
      <w:ins w:id="209" w:author="Huawei" w:date="2021-11-08T12:10:00Z">
        <w:r>
          <w:rPr>
            <w:i/>
            <w:iCs/>
            <w:lang w:eastAsia="zh-CN"/>
          </w:rPr>
          <w:t>NR-DL-</w:t>
        </w:r>
        <w:r>
          <w:rPr>
            <w:i/>
            <w:iCs/>
            <w:lang w:eastAsia="zh-CN"/>
          </w:rPr>
          <w:lastRenderedPageBreak/>
          <w:t>AoD-ProvideCapabilities</w:t>
        </w:r>
      </w:ins>
      <w:ins w:id="210" w:author="Huawei" w:date="2021-11-08T12:04:00Z">
        <w:r>
          <w:rPr>
            <w:iCs/>
            <w:lang w:eastAsia="zh-CN"/>
          </w:rPr>
          <w:t xml:space="preserve">, and it is up to UE implementation which PRS resources are measured, subject to </w:t>
        </w:r>
        <w:r>
          <w:rPr>
            <w:rFonts w:cs="v4.2.0"/>
          </w:rPr>
          <w:t>UE measurement capabilities</w:t>
        </w:r>
        <w:r>
          <w:rPr>
            <w:i/>
            <w:iCs/>
            <w:lang w:eastAsia="zh-CN"/>
          </w:rPr>
          <w:t>.</w:t>
        </w:r>
      </w:ins>
    </w:p>
    <w:p w14:paraId="4B1156CC" w14:textId="77777777" w:rsidR="00DB558B" w:rsidRDefault="00DB558B" w:rsidP="00DB558B">
      <w:r>
        <w:t xml:space="preserve">If handover occurs while PRS-RSRP measurements are being performed then the UE shall complete the ongoing PRS-RSRP measurements session. The UE shall also meet the PRS-RSRP measurement requirements in this clause and measurement accuracy requirements in clause 10.1.24. However, in this case the PRS-RSRP measurement period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PRS-RSRP,total</m:t>
            </m:r>
            <m:r>
              <m:rPr>
                <m:nor/>
              </m:rPr>
              <w:rPr>
                <w:rFonts w:ascii="Cambria Math" w:hAnsi="Cambria Math"/>
              </w:rPr>
              <m:t>.HO</m:t>
            </m:r>
          </m:sub>
        </m:sSub>
      </m:oMath>
      <w:r>
        <w:t xml:space="preserve"> shall be as follows:</w:t>
      </w:r>
    </w:p>
    <w:p w14:paraId="733BB76F" w14:textId="77777777" w:rsidR="00DB558B" w:rsidRDefault="00AA32F5" w:rsidP="00DB558B">
      <w:pPr>
        <w:jc w:val="center"/>
        <w:rPr>
          <w:rFonts w:ascii="Cambria Math" w:hAnsi="Cambria Math"/>
          <w:i/>
        </w:rPr>
      </w:pPr>
      <m:oMathPara>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PRS-RSRP, total,HO</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PRS-RSRP, total</m:t>
              </m:r>
            </m:sub>
          </m:sSub>
          <m:r>
            <w:rPr>
              <w:rFonts w:ascii="Cambria Math" w:hAnsi="Cambria Math"/>
            </w:rPr>
            <m:t>+K*</m:t>
          </m:r>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m:t>
              </m:r>
            </m:sub>
          </m:sSub>
          <m:r>
            <w:rPr>
              <w:rFonts w:ascii="Cambria Math" w:hAnsi="Cambria Math"/>
              <w:lang w:eastAsia="zh-CN"/>
            </w:rPr>
            <m:t>+</m:t>
          </m:r>
          <m:sSub>
            <m:sSubPr>
              <m:ctrlPr>
                <w:rPr>
                  <w:rFonts w:ascii="Cambria Math" w:hAnsi="Cambria Math"/>
                  <w:i/>
                </w:rPr>
              </m:ctrlPr>
            </m:sSubPr>
            <m:e>
              <m:r>
                <m:rPr>
                  <m:sty m:val="p"/>
                </m:rPr>
                <w:rPr>
                  <w:rFonts w:ascii="Cambria Math" w:hAnsi="Cambria Math"/>
                  <w:lang w:eastAsia="zh-CN"/>
                </w:rPr>
                <m:t>T</m:t>
              </m:r>
            </m:e>
            <m:sub>
              <m:r>
                <m:rPr>
                  <m:sty m:val="p"/>
                </m:rPr>
                <w:rPr>
                  <w:rFonts w:ascii="Cambria Math" w:hAnsi="Cambria Math"/>
                  <w:lang w:eastAsia="zh-CN"/>
                </w:rPr>
                <m:t>HO</m:t>
              </m:r>
            </m:sub>
          </m:sSub>
          <m:r>
            <w:rPr>
              <w:rFonts w:ascii="Cambria Math" w:hAnsi="Cambria Math"/>
              <w:lang w:eastAsia="zh-CN"/>
            </w:rPr>
            <m:t xml:space="preserve">   ms</m:t>
          </m:r>
        </m:oMath>
      </m:oMathPara>
    </w:p>
    <w:p w14:paraId="54F909AB" w14:textId="77777777" w:rsidR="00DB558B" w:rsidRDefault="00DB558B" w:rsidP="00DB558B">
      <w:r>
        <w:t>where</w:t>
      </w:r>
    </w:p>
    <w:p w14:paraId="70F4D822" w14:textId="77777777" w:rsidR="00DB558B" w:rsidRDefault="00DB558B" w:rsidP="00DB558B">
      <w:pPr>
        <w:pStyle w:val="B10"/>
      </w:pPr>
      <w:r>
        <w:tab/>
      </w:r>
      <m:oMath>
        <m:r>
          <w:rPr>
            <w:rFonts w:ascii="Cambria Math" w:hAnsi="Cambria Math"/>
          </w:rPr>
          <m:t>K</m:t>
        </m:r>
      </m:oMath>
      <w:r>
        <w:rPr>
          <w:rFonts w:eastAsia="MS Mincho" w:cs="v4.2.0"/>
        </w:rPr>
        <w:t xml:space="preserve"> i</w:t>
      </w:r>
      <w:r>
        <w:t xml:space="preserve">s the number of times handover occurs during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PRS-RSRP,total.HO</m:t>
            </m:r>
          </m:sub>
        </m:sSub>
      </m:oMath>
      <w:r>
        <w:t>;</w:t>
      </w:r>
    </w:p>
    <w:p w14:paraId="7C148995" w14:textId="77777777" w:rsidR="00DB558B" w:rsidRDefault="00DB558B" w:rsidP="00DB558B">
      <w:pPr>
        <w:pStyle w:val="B10"/>
        <w:rPr>
          <w:lang w:eastAsia="zh-CN"/>
        </w:rPr>
      </w:pPr>
      <w:r>
        <w:tab/>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m:t>
            </m:r>
          </m:sub>
        </m:sSub>
      </m:oMath>
      <w:r>
        <w:rPr>
          <w:lang w:eastAsia="zh-CN"/>
        </w:rPr>
        <w:t xml:space="preserve"> is the largest </w:t>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m:t>
            </m:r>
            <m:r>
              <m:rPr>
                <m:sty m:val="p"/>
              </m:rPr>
              <w:rPr>
                <w:rFonts w:ascii="Cambria Math"/>
                <w:lang w:eastAsia="zh-CN"/>
              </w:rPr>
              <m:t>,i</m:t>
            </m:r>
          </m:sub>
        </m:sSub>
      </m:oMath>
      <w:r>
        <w:rPr>
          <w:lang w:eastAsia="zh-CN"/>
        </w:rPr>
        <w:t xml:space="preserve"> among all </w:t>
      </w:r>
      <w:r>
        <w:t xml:space="preserve">positioning frequency </w:t>
      </w:r>
      <w:r>
        <w:rPr>
          <w:lang w:eastAsia="zh-CN"/>
        </w:rPr>
        <w:t>layers;</w:t>
      </w:r>
    </w:p>
    <w:p w14:paraId="3AEF1570" w14:textId="77777777" w:rsidR="00DB558B" w:rsidRDefault="00AA32F5" w:rsidP="00DB558B">
      <m:oMath>
        <m:sSub>
          <m:sSubPr>
            <m:ctrlPr>
              <w:rPr>
                <w:rFonts w:ascii="Cambria Math" w:hAnsi="Cambria Math"/>
                <w:i/>
              </w:rPr>
            </m:ctrlPr>
          </m:sSubPr>
          <m:e>
            <m:r>
              <m:rPr>
                <m:sty m:val="p"/>
              </m:rPr>
              <w:rPr>
                <w:rFonts w:ascii="Cambria Math" w:hAnsi="Cambria Math"/>
                <w:lang w:eastAsia="zh-CN"/>
              </w:rPr>
              <m:t>T</m:t>
            </m:r>
          </m:e>
          <m:sub>
            <m:r>
              <m:rPr>
                <m:sty m:val="p"/>
              </m:rPr>
              <w:rPr>
                <w:rFonts w:ascii="Cambria Math" w:hAnsi="Cambria Math"/>
                <w:lang w:eastAsia="zh-CN"/>
              </w:rPr>
              <m:t>HO</m:t>
            </m:r>
          </m:sub>
        </m:sSub>
        <m:r>
          <w:rPr>
            <w:rFonts w:ascii="Cambria Math" w:hAnsi="Cambria Math"/>
            <w:lang w:eastAsia="zh-CN"/>
          </w:rPr>
          <m:t xml:space="preserve"> </m:t>
        </m:r>
      </m:oMath>
      <w:r w:rsidR="00DB558B">
        <w:t xml:space="preserve">is the time during which the PRS-RSRP measurement may not be possible due to handover; it can be up to </w:t>
      </w:r>
      <w:r w:rsidR="00DB558B">
        <w:rPr>
          <w:rFonts w:cs="v4.2.0"/>
        </w:rPr>
        <w:t>T</w:t>
      </w:r>
      <w:r w:rsidR="00DB558B">
        <w:rPr>
          <w:rFonts w:cs="v4.2.0"/>
          <w:vertAlign w:val="subscript"/>
        </w:rPr>
        <w:t>interrupt</w:t>
      </w:r>
      <w:r w:rsidR="00DB558B">
        <w:t xml:space="preserve"> as defined in clause 6.1.</w:t>
      </w:r>
    </w:p>
    <w:p w14:paraId="01162A5B" w14:textId="77777777" w:rsidR="00DB558B" w:rsidRDefault="00DB558B" w:rsidP="00DB558B"/>
    <w:p w14:paraId="4A638F2B" w14:textId="77777777" w:rsidR="00DB558B" w:rsidRDefault="00DB558B" w:rsidP="00DB558B">
      <w:pPr>
        <w:pStyle w:val="Heading3"/>
      </w:pPr>
      <w:r>
        <w:t>9.9.4</w:t>
      </w:r>
      <w:r>
        <w:tab/>
        <w:t>UE Rx-Tx time difference measurements</w:t>
      </w:r>
    </w:p>
    <w:p w14:paraId="6878419B" w14:textId="77777777" w:rsidR="00DB558B" w:rsidRDefault="00DB558B" w:rsidP="00DB558B">
      <w:pPr>
        <w:pStyle w:val="Heading4"/>
        <w:rPr>
          <w:lang w:eastAsia="zh-CN"/>
        </w:rPr>
      </w:pPr>
      <w:r>
        <w:rPr>
          <w:lang w:eastAsia="zh-CN"/>
        </w:rPr>
        <w:t>9.9.4.1 Introduction</w:t>
      </w:r>
    </w:p>
    <w:p w14:paraId="6879CC92" w14:textId="77777777" w:rsidR="00DB558B" w:rsidRDefault="00DB558B" w:rsidP="00DB558B">
      <w:r>
        <w:t xml:space="preserve">The requirements in this clause shall apply, provided the UE has received </w:t>
      </w:r>
      <w:r>
        <w:rPr>
          <w:i/>
          <w:iCs/>
        </w:rPr>
        <w:t xml:space="preserve">nr-Multi-RTT-RequestLocationInformation </w:t>
      </w:r>
      <w:r>
        <w:t xml:space="preserve">message from LMF via LPP [34] requesting the UE to measure </w:t>
      </w:r>
      <w:r>
        <w:rPr>
          <w:lang w:eastAsia="zh-CN"/>
        </w:rPr>
        <w:t>and</w:t>
      </w:r>
      <w:r>
        <w:t xml:space="preserve"> </w:t>
      </w:r>
      <w:r>
        <w:rPr>
          <w:lang w:eastAsia="zh-CN"/>
        </w:rPr>
        <w:t>report</w:t>
      </w:r>
      <w:r>
        <w:t xml:space="preserve"> one or more UE Rx-Tx time difference measurements defined in TS 38.215 [4].</w:t>
      </w:r>
    </w:p>
    <w:p w14:paraId="23A9E125" w14:textId="77777777" w:rsidR="00DB558B" w:rsidRDefault="00DB558B" w:rsidP="00DB558B">
      <w:pPr>
        <w:pStyle w:val="Heading4"/>
        <w:rPr>
          <w:lang w:eastAsia="zh-CN"/>
        </w:rPr>
      </w:pPr>
      <w:r>
        <w:rPr>
          <w:lang w:eastAsia="zh-CN"/>
        </w:rPr>
        <w:t>9.9.4.2 Requirements Applicability</w:t>
      </w:r>
    </w:p>
    <w:p w14:paraId="472F15B1" w14:textId="77777777" w:rsidR="00DB558B" w:rsidRDefault="00DB558B" w:rsidP="00DB558B">
      <w:pPr>
        <w:rPr>
          <w:lang w:eastAsia="zh-CN"/>
        </w:rPr>
      </w:pPr>
      <w:r>
        <w:rPr>
          <w:lang w:eastAsia="zh-CN"/>
        </w:rPr>
        <w:t>The requirements in clause 9.9.4 apply for periodic and triggered UE Rx-Tx time difference measurements, provided:</w:t>
      </w:r>
    </w:p>
    <w:p w14:paraId="74600B8D" w14:textId="77777777" w:rsidR="00DB558B" w:rsidRDefault="00DB558B" w:rsidP="00DB558B">
      <w:pPr>
        <w:pStyle w:val="B10"/>
        <w:rPr>
          <w:lang w:eastAsia="zh-CN"/>
        </w:rPr>
      </w:pPr>
      <w:r>
        <w:rPr>
          <w:lang w:eastAsia="zh-CN"/>
        </w:rPr>
        <w:t>-</w:t>
      </w:r>
      <w:r>
        <w:rPr>
          <w:lang w:eastAsia="zh-CN"/>
        </w:rPr>
        <w:tab/>
        <w:t>UE Rx-Tx time difference measurement related side conditions given in clause 10.1.25 are met for a corresponding band.</w:t>
      </w:r>
    </w:p>
    <w:p w14:paraId="23A821C7" w14:textId="77777777" w:rsidR="00DB558B" w:rsidRDefault="00DB558B" w:rsidP="00DB558B">
      <w:pPr>
        <w:pStyle w:val="B10"/>
        <w:rPr>
          <w:lang w:eastAsia="zh-CN"/>
        </w:rPr>
      </w:pPr>
      <w:r>
        <w:rPr>
          <w:lang w:eastAsia="zh-CN"/>
        </w:rPr>
        <w:t>-</w:t>
      </w:r>
      <w:r>
        <w:rPr>
          <w:lang w:eastAsia="zh-CN"/>
        </w:rPr>
        <w:tab/>
        <w:t xml:space="preserve">SRS is configured on at least one of the PCell, PSCell and SCell. </w:t>
      </w:r>
    </w:p>
    <w:p w14:paraId="04248505" w14:textId="77777777" w:rsidR="00DB558B" w:rsidRDefault="00DB558B" w:rsidP="00DB558B">
      <w:pPr>
        <w:pStyle w:val="Heading4"/>
        <w:rPr>
          <w:lang w:eastAsia="zh-CN"/>
        </w:rPr>
      </w:pPr>
      <w:r>
        <w:rPr>
          <w:lang w:eastAsia="zh-CN"/>
        </w:rPr>
        <w:t>9.9.4.3 Measurement Capability</w:t>
      </w:r>
    </w:p>
    <w:p w14:paraId="080FCD5D" w14:textId="77777777" w:rsidR="00DB558B" w:rsidRDefault="00DB558B" w:rsidP="00DB558B">
      <w:pPr>
        <w:rPr>
          <w:rFonts w:eastAsia="Calibri"/>
          <w:lang w:val="en-US" w:eastAsia="zh-CN"/>
        </w:rPr>
      </w:pPr>
      <w:r>
        <w:rPr>
          <w:lang w:eastAsia="zh-CN"/>
        </w:rPr>
        <w:t xml:space="preserve">UE Rx-Tx time difference measurement capability is as indicated by the UE in </w:t>
      </w:r>
      <w:r>
        <w:rPr>
          <w:i/>
        </w:rPr>
        <w:t>NR-Multi-RTT-Provide</w:t>
      </w:r>
      <w:r>
        <w:rPr>
          <w:i/>
          <w:noProof/>
        </w:rPr>
        <w:t>Capabilities,</w:t>
      </w:r>
      <w:r>
        <w:rPr>
          <w:lang w:eastAsia="zh-CN"/>
        </w:rPr>
        <w:t xml:space="preserve"> according to TS 37.355 [34].</w:t>
      </w:r>
    </w:p>
    <w:p w14:paraId="61461345" w14:textId="77777777" w:rsidR="00DB558B" w:rsidRDefault="00DB558B" w:rsidP="00DB558B">
      <w:pPr>
        <w:pStyle w:val="Heading4"/>
        <w:rPr>
          <w:lang w:eastAsia="zh-CN"/>
        </w:rPr>
      </w:pPr>
      <w:r>
        <w:rPr>
          <w:lang w:eastAsia="zh-CN"/>
        </w:rPr>
        <w:t>9.9.4.4 Measurement Reporting Requirements</w:t>
      </w:r>
    </w:p>
    <w:p w14:paraId="585E1788" w14:textId="77777777" w:rsidR="00DB558B" w:rsidRDefault="00DB558B" w:rsidP="00DB558B">
      <w:r>
        <w:t>This requirement assumes that the measurement report is not delayed by other LPP signalling on the DCCH. This measurement reporting delay excludes a delay uncertainty resulted when inserting the measurement report to the TTI of the uplink DCCH. The delay uncertainty is: 2 x TTIDCCH where TTIDCCH is the duration of subframe or slot or subslot when the measurement report is transmitted on the PUSCH with subframe or slot or subslot duration. This measurement reporting delay excludes any delay caused by no UL resources for UE to send the measurement report.</w:t>
      </w:r>
    </w:p>
    <w:p w14:paraId="2CB9919A" w14:textId="77777777" w:rsidR="00DB558B" w:rsidRDefault="00DB558B" w:rsidP="00DB558B">
      <w:r>
        <w:t>The UE Rx-Tx time difference measurement values contained in measurement reports shall be based on the measurement report mapping requirements specified in clause 10.1.25.</w:t>
      </w:r>
    </w:p>
    <w:p w14:paraId="66138893" w14:textId="77777777" w:rsidR="00DB558B" w:rsidRDefault="00DB558B" w:rsidP="00DB558B">
      <w:r>
        <w:t>The UE Rx-Tx time difference measurement accuracy for all measured DL PRS resources</w:t>
      </w:r>
      <w:r>
        <w:rPr>
          <w:i/>
          <w:iCs/>
        </w:rPr>
        <w:t xml:space="preserve"> </w:t>
      </w:r>
      <w:r>
        <w:t>shall be fulfilled according to the accuracy requirements specified in clause 10.1.25.</w:t>
      </w:r>
    </w:p>
    <w:p w14:paraId="166B621F" w14:textId="77777777" w:rsidR="00DB558B" w:rsidRDefault="00DB558B" w:rsidP="00DB558B">
      <w:pPr>
        <w:pStyle w:val="Heading4"/>
        <w:rPr>
          <w:lang w:eastAsia="zh-CN"/>
        </w:rPr>
      </w:pPr>
      <w:r>
        <w:rPr>
          <w:lang w:eastAsia="zh-CN"/>
        </w:rPr>
        <w:t>9.9.4.5 Measurement Period Requirements</w:t>
      </w:r>
    </w:p>
    <w:p w14:paraId="309FF643" w14:textId="77777777" w:rsidR="00DB558B" w:rsidRDefault="00DB558B" w:rsidP="00DB558B">
      <w:r>
        <w:rPr>
          <w:lang w:eastAsia="zh-CN"/>
        </w:rPr>
        <w:t xml:space="preserve">When physical layer receives last of </w:t>
      </w:r>
      <w:r>
        <w:rPr>
          <w:i/>
        </w:rPr>
        <w:t>NR-Multi-RTT-Provide</w:t>
      </w:r>
      <w:r>
        <w:rPr>
          <w:i/>
          <w:noProof/>
        </w:rPr>
        <w:t>AssistanceData</w:t>
      </w:r>
      <w:r>
        <w:t xml:space="preserve"> message and </w:t>
      </w:r>
      <w:r>
        <w:rPr>
          <w:i/>
        </w:rPr>
        <w:t>NR-Multi-RTT-Request</w:t>
      </w:r>
      <w:r>
        <w:rPr>
          <w:i/>
          <w:noProof/>
        </w:rPr>
        <w:t>LocationInformation</w:t>
      </w:r>
      <w:r>
        <w:rPr>
          <w:i/>
        </w:rPr>
        <w:t xml:space="preserve"> </w:t>
      </w:r>
      <w:r>
        <w:rPr>
          <w:iCs/>
        </w:rPr>
        <w:t>message from LMF via LPP [34]</w:t>
      </w:r>
      <w:r>
        <w:rPr>
          <w:i/>
        </w:rPr>
        <w:t xml:space="preserve">, </w:t>
      </w:r>
      <w:r>
        <w:rPr>
          <w:iCs/>
        </w:rPr>
        <w:t xml:space="preserve">UE shall be able to measure multiple </w:t>
      </w:r>
      <w:r>
        <w:t xml:space="preserve">(up to the UE capability specified in clause 9.9.4.3) </w:t>
      </w:r>
      <w:r>
        <w:rPr>
          <w:iCs/>
        </w:rPr>
        <w:t xml:space="preserve">UE Rx-Tx time difference measurements as defined </w:t>
      </w:r>
      <w:r>
        <w:t xml:space="preserve">in TS 38.215 [4] in configured positioning frequency layers within the measurement period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UERxTx,Total</m:t>
            </m:r>
          </m:sub>
        </m:sSub>
      </m:oMath>
      <w:r>
        <w:t xml:space="preserve"> ms.</w:t>
      </w:r>
    </w:p>
    <w:p w14:paraId="03B72842" w14:textId="77777777" w:rsidR="00DB558B" w:rsidRDefault="00DB558B" w:rsidP="00DB558B">
      <w:pPr>
        <w:keepLines/>
        <w:tabs>
          <w:tab w:val="center" w:pos="4536"/>
          <w:tab w:val="right" w:pos="9072"/>
        </w:tabs>
        <w:rPr>
          <w:i/>
          <w:noProof/>
        </w:rPr>
      </w:pPr>
      <w:r>
        <w:tab/>
      </w:r>
      <m:oMath>
        <m:sSub>
          <m:sSubPr>
            <m:ctrlPr>
              <w:rPr>
                <w:rFonts w:ascii="Cambria Math" w:hAnsi="Cambria Math"/>
                <w:i/>
                <w:noProof/>
              </w:rPr>
            </m:ctrlPr>
          </m:sSubPr>
          <m:e>
            <m:r>
              <m:rPr>
                <m:sty m:val="p"/>
              </m:rPr>
              <w:rPr>
                <w:rFonts w:ascii="Cambria Math" w:hAnsi="Cambria Math"/>
                <w:noProof/>
              </w:rPr>
              <m:t>T</m:t>
            </m:r>
          </m:e>
          <m:sub>
            <m:r>
              <m:rPr>
                <m:sty m:val="p"/>
              </m:rPr>
              <w:rPr>
                <w:rFonts w:ascii="Cambria Math" w:hAnsi="Cambria Math"/>
                <w:noProof/>
              </w:rPr>
              <m:t>UERxTx</m:t>
            </m:r>
            <m:r>
              <m:rPr>
                <m:nor/>
              </m:rPr>
              <w:rPr>
                <w:noProof/>
              </w:rPr>
              <m:t>, Total</m:t>
            </m:r>
          </m:sub>
        </m:sSub>
        <m:r>
          <m:rPr>
            <m:sty m:val="p"/>
          </m:rPr>
          <w:rPr>
            <w:rFonts w:ascii="Cambria Math" w:hAnsi="Cambria Math"/>
            <w:noProof/>
          </w:rPr>
          <m:t>=</m:t>
        </m:r>
        <m:nary>
          <m:naryPr>
            <m:chr m:val="∑"/>
            <m:limLoc m:val="undOvr"/>
            <m:ctrlPr>
              <w:rPr>
                <w:rFonts w:ascii="Cambria Math" w:hAnsi="Cambria Math"/>
                <w:noProof/>
              </w:rPr>
            </m:ctrlPr>
          </m:naryPr>
          <m:sub>
            <m:r>
              <w:rPr>
                <w:rFonts w:ascii="Cambria Math" w:hAnsi="Cambria Math"/>
                <w:noProof/>
              </w:rPr>
              <m:t>i=1</m:t>
            </m:r>
          </m:sub>
          <m:sup>
            <m:r>
              <w:rPr>
                <w:rFonts w:ascii="Cambria Math" w:hAnsi="Cambria Math"/>
                <w:noProof/>
              </w:rPr>
              <m:t>L</m:t>
            </m:r>
          </m:sup>
          <m:e>
            <m:sSub>
              <m:sSubPr>
                <m:ctrlPr>
                  <w:rPr>
                    <w:rFonts w:ascii="Cambria Math" w:hAnsi="Cambria Math"/>
                    <w:i/>
                    <w:noProof/>
                  </w:rPr>
                </m:ctrlPr>
              </m:sSubPr>
              <m:e>
                <m:r>
                  <m:rPr>
                    <m:sty m:val="p"/>
                  </m:rPr>
                  <w:rPr>
                    <w:rFonts w:ascii="Cambria Math" w:hAnsi="Cambria Math"/>
                    <w:noProof/>
                  </w:rPr>
                  <m:t>T</m:t>
                </m:r>
              </m:e>
              <m:sub>
                <m:r>
                  <m:rPr>
                    <m:sty m:val="p"/>
                  </m:rPr>
                  <w:rPr>
                    <w:rFonts w:ascii="Cambria Math" w:hAnsi="Cambria Math"/>
                    <w:noProof/>
                  </w:rPr>
                  <m:t>UERxTx</m:t>
                </m:r>
                <m:r>
                  <m:rPr>
                    <m:nor/>
                  </m:rPr>
                  <w:rPr>
                    <w:noProof/>
                  </w:rPr>
                  <m:t>,i</m:t>
                </m:r>
              </m:sub>
            </m:sSub>
            <m:r>
              <w:rPr>
                <w:rFonts w:ascii="Cambria Math" w:hAnsi="Cambria Math"/>
                <w:noProof/>
              </w:rPr>
              <m:t>+</m:t>
            </m:r>
            <m:d>
              <m:dPr>
                <m:ctrlPr>
                  <w:rPr>
                    <w:rFonts w:ascii="Cambria Math" w:hAnsi="Cambria Math"/>
                    <w:bCs/>
                    <w:i/>
                    <w:iCs/>
                    <w:noProof/>
                  </w:rPr>
                </m:ctrlPr>
              </m:dPr>
              <m:e>
                <m:r>
                  <w:rPr>
                    <w:rFonts w:ascii="Cambria Math" w:hAnsi="Cambria Math"/>
                    <w:noProof/>
                    <w:lang w:eastAsia="zh-CN"/>
                  </w:rPr>
                  <m:t>L-1</m:t>
                </m:r>
              </m:e>
            </m:d>
            <m:r>
              <w:rPr>
                <w:rFonts w:ascii="Cambria Math" w:hAnsi="Cambria Math"/>
                <w:noProof/>
                <w:lang w:eastAsia="zh-CN"/>
              </w:rPr>
              <m:t>*</m:t>
            </m:r>
            <m:func>
              <m:funcPr>
                <m:ctrlPr>
                  <w:rPr>
                    <w:rFonts w:ascii="Cambria Math" w:hAnsi="Cambria Math"/>
                    <w:bCs/>
                    <w:i/>
                    <w:iCs/>
                    <w:noProof/>
                  </w:rPr>
                </m:ctrlPr>
              </m:funcPr>
              <m:fName>
                <m:r>
                  <m:rPr>
                    <m:sty m:val="p"/>
                  </m:rPr>
                  <w:rPr>
                    <w:rFonts w:ascii="Cambria Math" w:hAnsi="Cambria Math"/>
                    <w:noProof/>
                    <w:lang w:eastAsia="zh-CN"/>
                  </w:rPr>
                  <m:t>max</m:t>
                </m:r>
              </m:fName>
              <m:e>
                <m:d>
                  <m:dPr>
                    <m:ctrlPr>
                      <w:rPr>
                        <w:rFonts w:ascii="Cambria Math" w:hAnsi="Cambria Math"/>
                        <w:bCs/>
                        <w:i/>
                        <w:iCs/>
                        <w:noProof/>
                      </w:rPr>
                    </m:ctrlPr>
                  </m:dPr>
                  <m:e>
                    <m:sSub>
                      <m:sSubPr>
                        <m:ctrlPr>
                          <w:rPr>
                            <w:rFonts w:ascii="Cambria Math" w:hAnsi="Cambria Math"/>
                            <w:bCs/>
                            <w:i/>
                            <w:iCs/>
                            <w:noProof/>
                          </w:rPr>
                        </m:ctrlPr>
                      </m:sSubPr>
                      <m:e>
                        <m:r>
                          <m:rPr>
                            <m:sty m:val="p"/>
                          </m:rPr>
                          <w:rPr>
                            <w:rFonts w:ascii="Cambria Math" w:hAnsi="Cambria Math"/>
                            <w:noProof/>
                            <w:lang w:eastAsia="zh-CN"/>
                          </w:rPr>
                          <m:t>T</m:t>
                        </m:r>
                      </m:e>
                      <m:sub>
                        <m:r>
                          <m:rPr>
                            <m:sty m:val="p"/>
                          </m:rPr>
                          <w:rPr>
                            <w:rFonts w:ascii="Cambria Math" w:hAnsi="Cambria Math"/>
                            <w:noProof/>
                            <w:lang w:eastAsia="zh-CN"/>
                          </w:rPr>
                          <m:t>effect,</m:t>
                        </m:r>
                        <m:r>
                          <w:rPr>
                            <w:rFonts w:ascii="Cambria Math" w:hAnsi="Cambria Math"/>
                            <w:noProof/>
                            <w:lang w:eastAsia="zh-CN"/>
                          </w:rPr>
                          <m:t>i</m:t>
                        </m:r>
                      </m:sub>
                    </m:sSub>
                  </m:e>
                </m:d>
              </m:e>
            </m:func>
          </m:e>
        </m:nary>
      </m:oMath>
      <w:r>
        <w:rPr>
          <w:i/>
          <w:noProof/>
        </w:rPr>
        <w:t>.</w:t>
      </w:r>
    </w:p>
    <w:p w14:paraId="24901D22" w14:textId="77777777" w:rsidR="00DB558B" w:rsidRDefault="00DB558B" w:rsidP="00DB558B">
      <w:pPr>
        <w:rPr>
          <w:lang w:eastAsia="zh-CN"/>
        </w:rPr>
      </w:pPr>
      <w:r>
        <w:rPr>
          <w:lang w:eastAsia="zh-CN"/>
        </w:rPr>
        <w:lastRenderedPageBreak/>
        <w:t xml:space="preserve">where </w:t>
      </w:r>
      <m:oMath>
        <m:r>
          <w:rPr>
            <w:rFonts w:ascii="Cambria Math" w:hAnsi="Cambria Math"/>
            <w:lang w:eastAsia="zh-CN"/>
          </w:rPr>
          <m:t>i</m:t>
        </m:r>
      </m:oMath>
      <w:r>
        <w:rPr>
          <w:lang w:eastAsia="zh-CN"/>
        </w:rPr>
        <w:t xml:space="preserve"> is the index of positioning frequency layer,</w:t>
      </w:r>
    </w:p>
    <w:p w14:paraId="47BA5AD2" w14:textId="77777777" w:rsidR="00DB558B" w:rsidRDefault="00DB558B" w:rsidP="00DB558B">
      <w:pPr>
        <w:pStyle w:val="B10"/>
        <w:rPr>
          <w:lang w:eastAsia="zh-CN"/>
        </w:rPr>
      </w:pPr>
      <w:r>
        <w:tab/>
      </w:r>
      <m:oMath>
        <m:sSub>
          <m:sSubPr>
            <m:ctrlPr>
              <w:rPr>
                <w:rFonts w:ascii="Cambria Math" w:hAnsi="Cambria Math"/>
              </w:rPr>
            </m:ctrlPr>
          </m:sSubPr>
          <m:e>
            <m:r>
              <m:rPr>
                <m:sty m:val="p"/>
              </m:rPr>
              <w:rPr>
                <w:rFonts w:ascii="Cambria Math" w:hAnsi="Cambria Math"/>
                <w:lang w:eastAsia="zh-CN"/>
              </w:rPr>
              <m:t>T</m:t>
            </m:r>
            <m:ctrlPr>
              <w:rPr>
                <w:rFonts w:ascii="Cambria Math" w:hAnsi="Cambria Math"/>
                <w:i/>
              </w:rPr>
            </m:ctrlPr>
          </m:e>
          <m:sub>
            <m:r>
              <m:rPr>
                <m:sty m:val="p"/>
              </m:rPr>
              <w:rPr>
                <w:rFonts w:ascii="Cambria Math" w:hAnsi="Cambria Math"/>
                <w:lang w:eastAsia="zh-CN"/>
              </w:rPr>
              <m:t>UERxTx</m:t>
            </m:r>
            <m:r>
              <m:rPr>
                <m:nor/>
              </m:rPr>
              <w:rPr>
                <w:lang w:eastAsia="zh-CN"/>
              </w:rPr>
              <m:t>,i</m:t>
            </m:r>
          </m:sub>
        </m:sSub>
      </m:oMath>
      <w:r>
        <w:rPr>
          <w:lang w:eastAsia="zh-CN"/>
        </w:rPr>
        <w:t xml:space="preserve"> is the measurement period for UE Rx-Tx time difference measurements in positioning frequency layer </w:t>
      </w:r>
      <w:r>
        <w:rPr>
          <w:i/>
          <w:lang w:eastAsia="zh-CN"/>
        </w:rPr>
        <w:t xml:space="preserve">i </w:t>
      </w:r>
      <w:r>
        <w:rPr>
          <w:lang w:eastAsia="zh-CN"/>
        </w:rPr>
        <w:t xml:space="preserve">as further defined in this clause, </w:t>
      </w:r>
    </w:p>
    <w:p w14:paraId="533B1057" w14:textId="77777777" w:rsidR="00DB558B" w:rsidRDefault="00DB558B" w:rsidP="00DB558B">
      <w:pPr>
        <w:pStyle w:val="B10"/>
      </w:pPr>
      <w:r>
        <w:tab/>
        <w:t xml:space="preserve">L is total number of positioning frequency layers, and </w:t>
      </w:r>
    </w:p>
    <w:p w14:paraId="1BEEC295" w14:textId="77777777" w:rsidR="00DB558B" w:rsidRDefault="00DB558B" w:rsidP="00DB558B">
      <w:pPr>
        <w:pStyle w:val="B10"/>
        <w:rPr>
          <w:i/>
          <w:iCs/>
          <w:sz w:val="18"/>
          <w:szCs w:val="18"/>
        </w:rPr>
      </w:pPr>
      <w:r>
        <w:tab/>
      </w:r>
      <m:oMath>
        <m:sSub>
          <m:sSubPr>
            <m:ctrlPr>
              <w:rPr>
                <w:rFonts w:ascii="Cambria Math" w:hAnsi="Cambria Math"/>
                <w:bCs/>
                <w:i/>
                <w:iCs/>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bCs/>
          <w:iCs/>
          <w:lang w:eastAsia="zh-CN"/>
        </w:rPr>
        <w:t xml:space="preserve"> </w:t>
      </w:r>
      <w:r>
        <w:t xml:space="preserve">is the periodicity of the UE Rx-Tx time difference measurement in </w:t>
      </w:r>
      <w:r>
        <w:rPr>
          <w:lang w:eastAsia="zh-CN"/>
        </w:rPr>
        <w:t xml:space="preserve">positioning frequency layer </w:t>
      </w:r>
      <w:r>
        <w:rPr>
          <w:i/>
          <w:lang w:eastAsia="zh-CN"/>
        </w:rPr>
        <w:t>i</w:t>
      </w:r>
      <w:r>
        <w:rPr>
          <w:lang w:eastAsia="zh-CN"/>
        </w:rPr>
        <w:t xml:space="preserve"> as defined further in this clause.</w:t>
      </w:r>
    </w:p>
    <w:p w14:paraId="31AB93F7" w14:textId="77777777" w:rsidR="00DB558B" w:rsidRDefault="00DB558B" w:rsidP="00DB558B"/>
    <w:p w14:paraId="1E58294C" w14:textId="77777777" w:rsidR="00DB558B" w:rsidRDefault="00AA32F5" w:rsidP="00DB558B">
      <w:pPr>
        <w:keepLines/>
        <w:tabs>
          <w:tab w:val="center" w:pos="4536"/>
          <w:tab w:val="right" w:pos="9072"/>
        </w:tabs>
        <w:rPr>
          <w:noProof/>
          <w:lang w:eastAsia="zh-CN"/>
        </w:rPr>
      </w:pPr>
      <m:oMathPara>
        <m:oMathParaPr>
          <m:jc m:val="center"/>
        </m:oMathParaPr>
        <m:oMath>
          <m:sSub>
            <m:sSubPr>
              <m:ctrlPr>
                <w:rPr>
                  <w:rFonts w:ascii="Cambria Math" w:hAnsi="Cambria Math"/>
                  <w:noProof/>
                </w:rPr>
              </m:ctrlPr>
            </m:sSubPr>
            <m:e>
              <m:r>
                <m:rPr>
                  <m:sty m:val="p"/>
                </m:rPr>
                <w:rPr>
                  <w:rFonts w:ascii="Cambria Math" w:hAnsi="Cambria Math"/>
                  <w:noProof/>
                  <w:lang w:eastAsia="zh-CN"/>
                </w:rPr>
                <m:t>T</m:t>
              </m:r>
            </m:e>
            <m:sub>
              <m:r>
                <m:rPr>
                  <m:sty m:val="p"/>
                </m:rPr>
                <w:rPr>
                  <w:rFonts w:ascii="Cambria Math" w:hAnsi="Cambria Math"/>
                  <w:noProof/>
                  <w:lang w:eastAsia="zh-CN"/>
                </w:rPr>
                <m:t>UERxTx,i</m:t>
              </m:r>
            </m:sub>
          </m:sSub>
          <m:r>
            <m:rPr>
              <m:sty m:val="p"/>
            </m:rPr>
            <w:rPr>
              <w:rFonts w:ascii="Cambria Math" w:hAnsi="Cambria Math"/>
              <w:noProof/>
              <w:lang w:eastAsia="zh-CN"/>
            </w:rPr>
            <m:t>=</m:t>
          </m:r>
          <m:sSub>
            <m:sSubPr>
              <m:ctrlPr>
                <w:rPr>
                  <w:rFonts w:ascii="Cambria Math" w:hAnsi="Cambria Math"/>
                  <w:noProof/>
                </w:rPr>
              </m:ctrlPr>
            </m:sSubPr>
            <m:e>
              <m:d>
                <m:dPr>
                  <m:ctrlPr>
                    <w:rPr>
                      <w:rFonts w:ascii="Cambria Math" w:hAnsi="Cambria Math"/>
                      <w:noProof/>
                    </w:rPr>
                  </m:ctrlPr>
                </m:dPr>
                <m:e>
                  <m:sSub>
                    <m:sSubPr>
                      <m:ctrlPr>
                        <w:rPr>
                          <w:rFonts w:ascii="Cambria Math" w:hAnsi="Cambria Math"/>
                          <w:bCs/>
                          <w:noProof/>
                        </w:rPr>
                      </m:ctrlPr>
                    </m:sSubPr>
                    <m:e>
                      <m:sSub>
                        <m:sSubPr>
                          <m:ctrlPr>
                            <w:rPr>
                              <w:rFonts w:ascii="Cambria Math" w:hAnsi="Cambria Math"/>
                              <w:noProof/>
                            </w:rPr>
                          </m:ctrlPr>
                        </m:sSubPr>
                        <m:e>
                          <m:r>
                            <m:rPr>
                              <m:sty m:val="p"/>
                            </m:rPr>
                            <w:rPr>
                              <w:rFonts w:ascii="Cambria Math" w:hAnsi="Cambria Math"/>
                              <w:noProof/>
                              <w:lang w:eastAsia="zh-CN"/>
                            </w:rPr>
                            <m:t>CSSF</m:t>
                          </m:r>
                        </m:e>
                        <m:sub>
                          <m:r>
                            <m:rPr>
                              <m:sty m:val="p"/>
                            </m:rPr>
                            <w:rPr>
                              <w:rFonts w:ascii="Cambria Math" w:hAnsi="Cambria Math"/>
                              <w:noProof/>
                              <w:lang w:eastAsia="zh-CN"/>
                            </w:rPr>
                            <m:t>i</m:t>
                          </m:r>
                        </m:sub>
                      </m:sSub>
                      <m:r>
                        <m:rPr>
                          <m:sty m:val="p"/>
                        </m:rPr>
                        <w:rPr>
                          <w:rFonts w:ascii="Cambria Math" w:hAnsi="Cambria Math"/>
                          <w:noProof/>
                        </w:rPr>
                        <m:t>*</m:t>
                      </m:r>
                      <m:r>
                        <w:rPr>
                          <w:rFonts w:ascii="Cambria Math" w:hAnsi="Cambria Math"/>
                          <w:noProof/>
                        </w:rPr>
                        <m:t>N</m:t>
                      </m:r>
                    </m:e>
                    <m:sub>
                      <m:r>
                        <w:rPr>
                          <w:rFonts w:ascii="Cambria Math" w:hAnsi="Cambria Math"/>
                          <w:noProof/>
                        </w:rPr>
                        <m:t>RxBeam</m:t>
                      </m:r>
                      <m:r>
                        <m:rPr>
                          <m:sty m:val="p"/>
                        </m:rPr>
                        <w:rPr>
                          <w:rFonts w:ascii="Cambria Math" w:hAnsi="Cambria Math"/>
                          <w:noProof/>
                        </w:rPr>
                        <m:t>,</m:t>
                      </m:r>
                      <m:r>
                        <w:rPr>
                          <w:rFonts w:ascii="Cambria Math" w:hAnsi="Cambria Math"/>
                          <w:noProof/>
                        </w:rPr>
                        <m:t>i</m:t>
                      </m:r>
                    </m:sub>
                  </m:sSub>
                  <m:r>
                    <m:rPr>
                      <m:sty m:val="p"/>
                    </m:rPr>
                    <w:rPr>
                      <w:rFonts w:ascii="Cambria Math" w:hAnsi="Cambria Math"/>
                      <w:noProof/>
                    </w:rPr>
                    <m:t>*</m:t>
                  </m:r>
                  <m:d>
                    <m:dPr>
                      <m:begChr m:val="⌈"/>
                      <m:endChr m:val="⌉"/>
                      <m:ctrlPr>
                        <w:rPr>
                          <w:rFonts w:ascii="Cambria Math" w:hAnsi="Cambria Math"/>
                          <w:noProof/>
                        </w:rPr>
                      </m:ctrlPr>
                    </m:dPr>
                    <m:e>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w:rPr>
                                  <w:rFonts w:ascii="Cambria Math" w:hAnsi="Cambria Math"/>
                                  <w:noProof/>
                                </w:rPr>
                                <m:t>PRS</m:t>
                              </m:r>
                              <m:r>
                                <m:rPr>
                                  <m:nor/>
                                </m:rPr>
                                <w:rPr>
                                  <w:noProof/>
                                </w:rPr>
                                <m:t>,i</m:t>
                              </m:r>
                            </m:sub>
                            <m:sup>
                              <m:r>
                                <w:rPr>
                                  <w:rFonts w:ascii="Cambria Math" w:hAnsi="Cambria Math"/>
                                  <w:noProof/>
                                </w:rPr>
                                <m:t>slot</m:t>
                              </m:r>
                            </m:sup>
                          </m:sSubSup>
                        </m:num>
                        <m:den>
                          <m:sSup>
                            <m:sSupPr>
                              <m:ctrlPr>
                                <w:rPr>
                                  <w:rFonts w:ascii="Cambria Math" w:hAnsi="Cambria Math"/>
                                  <w:noProof/>
                                </w:rPr>
                              </m:ctrlPr>
                            </m:sSupPr>
                            <m:e>
                              <m:r>
                                <w:rPr>
                                  <w:rFonts w:ascii="Cambria Math" w:hAnsi="Cambria Math"/>
                                  <w:noProof/>
                                </w:rPr>
                                <m:t>N</m:t>
                              </m:r>
                            </m:e>
                            <m:sup>
                              <m:r>
                                <m:rPr>
                                  <m:sty m:val="p"/>
                                </m:rPr>
                                <w:rPr>
                                  <w:rFonts w:ascii="Cambria Math" w:hAnsi="Cambria Math" w:hint="eastAsia"/>
                                  <w:noProof/>
                                </w:rPr>
                                <m:t>'</m:t>
                              </m:r>
                            </m:sup>
                          </m:sSup>
                        </m:den>
                      </m:f>
                    </m:e>
                  </m:d>
                  <m:d>
                    <m:dPr>
                      <m:begChr m:val="⌈"/>
                      <m:endChr m:val="⌉"/>
                      <m:ctrlPr>
                        <w:rPr>
                          <w:rFonts w:ascii="Cambria Math" w:hAnsi="Cambria Math"/>
                          <w:noProof/>
                        </w:rPr>
                      </m:ctrlPr>
                    </m:dPr>
                    <m:e>
                      <m:f>
                        <m:fPr>
                          <m:ctrlPr>
                            <w:rPr>
                              <w:rFonts w:ascii="Cambria Math" w:hAnsi="Cambria Math"/>
                              <w:noProof/>
                            </w:rPr>
                          </m:ctrlPr>
                        </m:fPr>
                        <m:num>
                          <m:sSub>
                            <m:sSubPr>
                              <m:ctrlPr>
                                <w:rPr>
                                  <w:rFonts w:ascii="Cambria Math" w:hAnsi="Cambria Math"/>
                                  <w:noProof/>
                                </w:rPr>
                              </m:ctrlPr>
                            </m:sSubPr>
                            <m:e>
                              <m:r>
                                <w:rPr>
                                  <w:rFonts w:ascii="Cambria Math" w:hAnsi="Cambria Math"/>
                                  <w:noProof/>
                                </w:rPr>
                                <m:t>L</m:t>
                              </m:r>
                            </m:e>
                            <m:sub>
                              <m:r>
                                <w:rPr>
                                  <w:rFonts w:ascii="Cambria Math" w:hAnsi="Cambria Math"/>
                                  <w:noProof/>
                                </w:rPr>
                                <m:t>available_PRS</m:t>
                              </m:r>
                              <m:r>
                                <m:rPr>
                                  <m:nor/>
                                </m:rPr>
                                <w:rPr>
                                  <w:noProof/>
                                </w:rPr>
                                <m:t>,i</m:t>
                              </m:r>
                            </m:sub>
                          </m:sSub>
                        </m:num>
                        <m:den>
                          <m:r>
                            <w:rPr>
                              <w:rFonts w:ascii="Cambria Math" w:hAnsi="Cambria Math"/>
                              <w:noProof/>
                            </w:rPr>
                            <m:t>N</m:t>
                          </m:r>
                        </m:den>
                      </m:f>
                    </m:e>
                  </m:d>
                  <m:r>
                    <m:rPr>
                      <m:sty m:val="p"/>
                    </m:rPr>
                    <w:rPr>
                      <w:rFonts w:ascii="Cambria Math" w:hAnsi="Cambria Math"/>
                      <w:noProof/>
                      <w:lang w:eastAsia="zh-CN"/>
                    </w:rPr>
                    <m:t>*</m:t>
                  </m:r>
                  <m:sSub>
                    <m:sSubPr>
                      <m:ctrlPr>
                        <w:rPr>
                          <w:rFonts w:ascii="Cambria Math" w:hAnsi="Cambria Math"/>
                          <w:noProof/>
                        </w:rPr>
                      </m:ctrlPr>
                    </m:sSubPr>
                    <m:e>
                      <m:r>
                        <w:rPr>
                          <w:rFonts w:ascii="Cambria Math" w:hAnsi="Cambria Math"/>
                          <w:noProof/>
                        </w:rPr>
                        <m:t>N</m:t>
                      </m:r>
                    </m:e>
                    <m:sub>
                      <m:r>
                        <w:rPr>
                          <w:rFonts w:ascii="Cambria Math" w:hAnsi="Cambria Math"/>
                          <w:noProof/>
                        </w:rPr>
                        <m:t>sample</m:t>
                      </m:r>
                    </m:sub>
                  </m:sSub>
                  <m:r>
                    <m:rPr>
                      <m:sty m:val="p"/>
                    </m:rPr>
                    <w:rPr>
                      <w:rFonts w:ascii="Cambria Math" w:hAnsi="Cambria Math"/>
                      <w:noProof/>
                    </w:rPr>
                    <m:t>-1</m:t>
                  </m:r>
                </m:e>
              </m:d>
              <m:r>
                <m:rPr>
                  <m:sty m:val="p"/>
                </m:rPr>
                <w:rPr>
                  <w:rFonts w:ascii="Cambria Math" w:hAnsi="Cambria Math"/>
                  <w:noProof/>
                  <w:lang w:eastAsia="zh-CN"/>
                </w:rPr>
                <m:t>*T</m:t>
              </m:r>
            </m:e>
            <m:sub>
              <m:r>
                <m:rPr>
                  <m:sty m:val="p"/>
                </m:rPr>
                <w:rPr>
                  <w:rFonts w:ascii="Cambria Math" w:hAnsi="Cambria Math"/>
                  <w:noProof/>
                  <w:lang w:eastAsia="zh-CN"/>
                </w:rPr>
                <m:t>effect,i</m:t>
              </m:r>
            </m:sub>
          </m:sSub>
          <m:r>
            <m:rPr>
              <m:sty m:val="p"/>
            </m:rPr>
            <w:rPr>
              <w:rFonts w:ascii="Cambria Math" w:hAnsi="Cambria Math"/>
              <w:noProof/>
              <w:lang w:eastAsia="zh-CN"/>
            </w:rPr>
            <m:t>+</m:t>
          </m:r>
          <m:sSub>
            <m:sSubPr>
              <m:ctrlPr>
                <w:rPr>
                  <w:rFonts w:ascii="Cambria Math" w:hAnsi="Cambria Math"/>
                  <w:noProof/>
                </w:rPr>
              </m:ctrlPr>
            </m:sSubPr>
            <m:e>
              <m:r>
                <m:rPr>
                  <m:nor/>
                </m:rPr>
                <w:rPr>
                  <w:noProof/>
                </w:rPr>
                <m:t>T</m:t>
              </m:r>
            </m:e>
            <m:sub>
              <m:r>
                <m:rPr>
                  <m:nor/>
                </m:rPr>
                <w:rPr>
                  <w:noProof/>
                </w:rPr>
                <m:t>last</m:t>
              </m:r>
              <m:r>
                <m:rPr>
                  <m:sty m:val="p"/>
                </m:rPr>
                <w:rPr>
                  <w:rFonts w:ascii="Cambria Math"/>
                  <w:noProof/>
                </w:rPr>
                <m:t>,i</m:t>
              </m:r>
            </m:sub>
          </m:sSub>
        </m:oMath>
      </m:oMathPara>
    </w:p>
    <w:p w14:paraId="373515C9" w14:textId="77777777" w:rsidR="00DB558B" w:rsidRDefault="00DB558B" w:rsidP="00DB558B">
      <w:r>
        <w:t>Where</w:t>
      </w:r>
    </w:p>
    <w:p w14:paraId="0A919D4F" w14:textId="77777777" w:rsidR="00DB558B" w:rsidRDefault="00DB558B" w:rsidP="00DB558B">
      <w:pPr>
        <w:pStyle w:val="B10"/>
        <w:rPr>
          <w:lang w:eastAsia="zh-CN"/>
        </w:rPr>
      </w:pPr>
      <w:r>
        <w:tab/>
      </w:r>
      <m:oMath>
        <m:sSub>
          <m:sSubPr>
            <m:ctrlPr>
              <w:rPr>
                <w:rFonts w:ascii="Cambria Math" w:hAnsi="Cambria Math"/>
                <w:i/>
              </w:rPr>
            </m:ctrlPr>
          </m:sSubPr>
          <m:e>
            <m:r>
              <m:rPr>
                <m:sty m:val="p"/>
              </m:rPr>
              <w:rPr>
                <w:rFonts w:ascii="Cambria Math" w:hAnsi="Cambria Math"/>
                <w:lang w:eastAsia="zh-CN"/>
              </w:rPr>
              <m:t>CSSF</m:t>
            </m:r>
            <m:ctrlPr>
              <w:rPr>
                <w:rFonts w:ascii="Cambria Math" w:hAnsi="Cambria Math"/>
              </w:rPr>
            </m:ctrlPr>
          </m:e>
          <m:sub>
            <m:r>
              <m:rPr>
                <m:sty m:val="p"/>
              </m:rPr>
              <w:rPr>
                <w:rFonts w:ascii="Cambria Math" w:hAnsi="Cambria Math"/>
                <w:lang w:eastAsia="zh-CN"/>
              </w:rPr>
              <m:t>i</m:t>
            </m:r>
          </m:sub>
        </m:sSub>
      </m:oMath>
      <w:r>
        <w:rPr>
          <w:lang w:eastAsia="zh-CN"/>
        </w:rPr>
        <w:t xml:space="preserve"> is the carrier-specific scaling factor for NR PRS-based measurement in the positioning frequency layer </w:t>
      </w:r>
      <w:r>
        <w:rPr>
          <w:i/>
          <w:lang w:eastAsia="zh-CN"/>
        </w:rPr>
        <w:t>i</w:t>
      </w:r>
      <w:r>
        <w:rPr>
          <w:lang w:eastAsia="zh-CN"/>
        </w:rPr>
        <w:t xml:space="preserve"> as defined in clause 9.1.5.2,</w:t>
      </w:r>
    </w:p>
    <w:p w14:paraId="0F4C98A6" w14:textId="77777777" w:rsidR="00DB558B" w:rsidRDefault="00DB558B" w:rsidP="00DB558B">
      <w:pPr>
        <w:pStyle w:val="B10"/>
        <w:rPr>
          <w:lang w:eastAsia="zh-CN"/>
        </w:rPr>
      </w:pPr>
      <w:r>
        <w:tab/>
      </w:r>
      <m:oMath>
        <m:sSub>
          <m:sSubPr>
            <m:ctrlPr>
              <w:rPr>
                <w:rFonts w:ascii="Cambria Math" w:hAnsi="Cambria Math"/>
                <w:i/>
              </w:rPr>
            </m:ctrlPr>
          </m:sSubPr>
          <m:e>
            <m:r>
              <w:rPr>
                <w:rFonts w:ascii="Cambria Math" w:hAnsi="Cambria Math"/>
              </w:rPr>
              <m:t>N</m:t>
            </m:r>
          </m:e>
          <m:sub>
            <m:r>
              <w:rPr>
                <w:rFonts w:ascii="Cambria Math" w:hAnsi="Cambria Math"/>
              </w:rPr>
              <m:t>RxBeam,i</m:t>
            </m:r>
          </m:sub>
        </m:sSub>
        <m:r>
          <w:rPr>
            <w:rFonts w:ascii="Cambria Math" w:hAnsi="Cambria Math"/>
            <w:lang w:eastAsia="zh-CN"/>
          </w:rPr>
          <m:t xml:space="preserve"> </m:t>
        </m:r>
      </m:oMath>
      <w:r>
        <w:rPr>
          <w:lang w:eastAsia="zh-CN"/>
        </w:rPr>
        <w:t xml:space="preserve">is the scaling factor for Rx beam sweeping, and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rPr>
          <w:lang w:eastAsia="zh-CN"/>
        </w:rPr>
        <w:t xml:space="preserve">=1 if positioning frequency layer </w:t>
      </w:r>
      <w:r>
        <w:rPr>
          <w:i/>
          <w:lang w:eastAsia="zh-CN"/>
        </w:rPr>
        <w:t>i</w:t>
      </w:r>
      <w:r>
        <w:rPr>
          <w:lang w:eastAsia="zh-CN"/>
        </w:rPr>
        <w:t xml:space="preserve"> is in FR1 and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rPr>
          <w:lang w:eastAsia="zh-CN"/>
        </w:rPr>
        <w:t xml:space="preserve">=8 if positioning frequency layer </w:t>
      </w:r>
      <w:r>
        <w:rPr>
          <w:i/>
          <w:lang w:eastAsia="zh-CN"/>
        </w:rPr>
        <w:t>i</w:t>
      </w:r>
      <w:r>
        <w:rPr>
          <w:lang w:eastAsia="zh-CN"/>
        </w:rPr>
        <w:t xml:space="preserve"> is in FR2,</w:t>
      </w:r>
    </w:p>
    <w:p w14:paraId="0888CD95" w14:textId="77777777" w:rsidR="00DB558B" w:rsidRDefault="00DB558B" w:rsidP="00DB558B">
      <w:pPr>
        <w:pStyle w:val="B10"/>
        <w:rPr>
          <w:sz w:val="18"/>
          <w:szCs w:val="18"/>
          <w:lang w:eastAsia="zh-CN"/>
        </w:rPr>
      </w:pPr>
      <w:r>
        <w:tab/>
      </w:r>
      <m:oMath>
        <m:sSub>
          <m:sSubPr>
            <m:ctrlPr>
              <w:rPr>
                <w:rFonts w:ascii="Cambria Math" w:hAnsi="Cambria Math"/>
                <w:i/>
              </w:rPr>
            </m:ctrlPr>
          </m:sSubPr>
          <m:e>
            <m:r>
              <w:rPr>
                <w:rFonts w:ascii="Cambria Math" w:hAnsi="Cambria Math"/>
              </w:rPr>
              <m:t>L</m:t>
            </m:r>
          </m:e>
          <m:sub>
            <m:r>
              <w:rPr>
                <w:rFonts w:ascii="Cambria Math" w:hAnsi="Cambria Math"/>
              </w:rPr>
              <m:t>available</m:t>
            </m:r>
            <m:r>
              <w:rPr>
                <w:rFonts w:ascii="Cambria Math" w:hAnsi="Cambria Math"/>
                <w:lang w:eastAsia="zh-CN"/>
              </w:rPr>
              <m:t>_</m:t>
            </m:r>
            <m:r>
              <w:rPr>
                <w:rFonts w:ascii="Cambria Math" w:hAnsi="Cambria Math"/>
              </w:rPr>
              <m:t>PRS,i</m:t>
            </m:r>
          </m:sub>
        </m:sSub>
      </m:oMath>
      <w:r>
        <w:t xml:space="preserve"> is the time duration of available PRS resources in the positioning frequency layer </w:t>
      </w:r>
      <w:r>
        <w:rPr>
          <w:i/>
        </w:rPr>
        <w:t>i</w:t>
      </w:r>
      <w:r>
        <w:t xml:space="preserve">, to be measured during </w:t>
      </w:r>
      <m:oMath>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sty m:val="p"/>
              </m:rPr>
              <w:rPr>
                <w:rFonts w:ascii="Cambria Math" w:hAnsi="Cambria Math"/>
              </w:rPr>
              <m:t>,i</m:t>
            </m:r>
          </m:sub>
        </m:sSub>
      </m:oMath>
      <w:r>
        <w:t xml:space="preserve">, and is calculated in the same way as PRS duration K defined in clause 5.1.6.5 of TS 38.214 [26]. </w:t>
      </w:r>
      <w:r>
        <w:rPr>
          <w:iCs/>
          <w:lang w:eastAsia="zh-CN"/>
        </w:rPr>
        <w:t xml:space="preserve">For calculation of </w:t>
      </w:r>
      <m:oMath>
        <m:sSub>
          <m:sSubPr>
            <m:ctrlPr>
              <w:rPr>
                <w:rFonts w:ascii="Cambria Math"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Pr>
          <w:iCs/>
          <w:lang w:eastAsia="zh-CN"/>
        </w:rPr>
        <w:t>, only the PRS resources unmuted and fully or partially overlapped with MG are considered.</w:t>
      </w:r>
    </w:p>
    <w:p w14:paraId="0343863A" w14:textId="77777777" w:rsidR="00DB558B" w:rsidRDefault="00DB558B" w:rsidP="00DB558B">
      <w:pPr>
        <w:pStyle w:val="B10"/>
        <w:rPr>
          <w:lang w:eastAsia="zh-CN"/>
        </w:rPr>
      </w:pPr>
      <w:r>
        <w:rPr>
          <w:lang w:eastAsia="zh-CN"/>
        </w:rPr>
        <w:tab/>
      </w:r>
      <m:oMath>
        <m:sSubSup>
          <m:sSubSupPr>
            <m:ctrlPr>
              <w:rPr>
                <w:rFonts w:ascii="Cambria Math" w:hAnsi="Cambria Math"/>
              </w:rPr>
            </m:ctrlPr>
          </m:sSubSupPr>
          <m:e>
            <m:r>
              <m:rPr>
                <m:sty m:val="p"/>
              </m:rPr>
              <w:rPr>
                <w:rFonts w:ascii="Cambria Math" w:hAnsi="Cambria Math"/>
                <w:lang w:eastAsia="zh-CN"/>
              </w:rPr>
              <m:t>N</m:t>
            </m:r>
          </m:e>
          <m:sub>
            <m:r>
              <m:rPr>
                <m:sty m:val="p"/>
              </m:rPr>
              <w:rPr>
                <w:rFonts w:ascii="Cambria Math" w:hAnsi="Cambria Math"/>
                <w:lang w:eastAsia="zh-CN"/>
              </w:rPr>
              <m:t>PRS,i</m:t>
            </m:r>
          </m:sub>
          <m:sup>
            <m:r>
              <m:rPr>
                <m:sty m:val="p"/>
              </m:rPr>
              <w:rPr>
                <w:rFonts w:ascii="Cambria Math" w:hAnsi="Cambria Math"/>
                <w:lang w:eastAsia="zh-CN"/>
              </w:rPr>
              <m:t>slot</m:t>
            </m:r>
          </m:sup>
        </m:sSubSup>
      </m:oMath>
      <w:r>
        <w:rPr>
          <w:lang w:eastAsia="zh-CN"/>
        </w:rPr>
        <w:t xml:space="preserve"> is the maximum number of DL PRS resources of positioning frequency layer i configured in a slot,</w:t>
      </w:r>
    </w:p>
    <w:p w14:paraId="50812248" w14:textId="77777777" w:rsidR="00DB558B" w:rsidRDefault="00DB558B" w:rsidP="00DB558B">
      <w:pPr>
        <w:pStyle w:val="B10"/>
        <w:rPr>
          <w:lang w:eastAsia="zh-CN"/>
        </w:rPr>
      </w:pPr>
      <w:r>
        <w:rPr>
          <w:lang w:eastAsia="zh-CN"/>
        </w:rPr>
        <w:tab/>
      </w:r>
      <m:oMath>
        <m:r>
          <m:rPr>
            <m:sty m:val="p"/>
          </m:rPr>
          <w:rPr>
            <w:rFonts w:ascii="Cambria Math" w:hAnsi="Cambria Math"/>
            <w:lang w:eastAsia="zh-CN"/>
          </w:rPr>
          <m:t>{N,T}</m:t>
        </m:r>
      </m:oMath>
      <w:r>
        <w:rPr>
          <w:lang w:eastAsia="zh-CN"/>
        </w:rPr>
        <w:t xml:space="preserve"> is UE capability combination per band where N is a duration of DL PRS symbols in ms corresponding to </w:t>
      </w:r>
      <w:r>
        <w:rPr>
          <w:i/>
          <w:iCs/>
        </w:rPr>
        <w:t>durationOfPRS-ProcessingSysmbols</w:t>
      </w:r>
      <w:r>
        <w:rPr>
          <w:lang w:eastAsia="zh-CN"/>
        </w:rPr>
        <w:t xml:space="preserve"> in TS 37.355 [34] processed every T ms corresponding to </w:t>
      </w:r>
      <w:r>
        <w:rPr>
          <w:i/>
          <w:iCs/>
        </w:rPr>
        <w:t>durationOfPRS-ProcessingSymbolsInEveryTms</w:t>
      </w:r>
      <w:r>
        <w:rPr>
          <w:lang w:eastAsia="zh-CN"/>
        </w:rPr>
        <w:t xml:space="preserve"> in TS 37.355 [34] for a given maximum bandwidth supported by UE corresponding to </w:t>
      </w:r>
      <w:r>
        <w:rPr>
          <w:i/>
          <w:iCs/>
          <w:lang w:eastAsia="zh-CN"/>
        </w:rPr>
        <w:t>supportedBandwidthPRS</w:t>
      </w:r>
      <w:r>
        <w:rPr>
          <w:lang w:eastAsia="zh-CN"/>
        </w:rPr>
        <w:t xml:space="preserve"> in clause 4.2.7.2 of TS 37.355 [34],</w:t>
      </w:r>
    </w:p>
    <w:p w14:paraId="050CFB61" w14:textId="77777777" w:rsidR="00DB558B" w:rsidRDefault="00DB558B" w:rsidP="00DB558B">
      <w:pPr>
        <w:pStyle w:val="B10"/>
        <w:rPr>
          <w:lang w:eastAsia="zh-CN"/>
        </w:rPr>
      </w:pPr>
      <w:r>
        <w:rPr>
          <w:lang w:eastAsia="zh-CN"/>
        </w:rPr>
        <w:tab/>
      </w:r>
      <m:oMath>
        <m:r>
          <m:rPr>
            <m:sty m:val="p"/>
          </m:rPr>
          <w:rPr>
            <w:rFonts w:ascii="Cambria Math" w:hAnsi="Cambria Math"/>
            <w:lang w:eastAsia="zh-CN"/>
          </w:rPr>
          <m:t>N’</m:t>
        </m:r>
      </m:oMath>
      <w:r>
        <w:rPr>
          <w:lang w:eastAsia="zh-CN"/>
        </w:rPr>
        <w:t xml:space="preserve"> is UE capability for number of DL PRS resources that it can process in a slot corresponding to </w:t>
      </w:r>
      <w:r>
        <w:rPr>
          <w:i/>
          <w:iCs/>
        </w:rPr>
        <w:t>maxNumOfDL-PRS-ResProcessedPerSlot</w:t>
      </w:r>
      <w:r>
        <w:rPr>
          <w:lang w:eastAsia="zh-CN"/>
        </w:rPr>
        <w:t xml:space="preserve"> as specified in clause 6.4.3  of TS 37.355 [34],</w:t>
      </w:r>
    </w:p>
    <w:p w14:paraId="5E146CD6" w14:textId="77777777" w:rsidR="00DB558B" w:rsidRDefault="00DB558B" w:rsidP="00DB558B">
      <w:pPr>
        <w:pStyle w:val="B10"/>
      </w:pPr>
      <w:r>
        <w:tab/>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t xml:space="preserve"> is the number of UE Rx-Tx time difference measurement samples and </w:t>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t>= 4,</w:t>
      </w:r>
    </w:p>
    <w:p w14:paraId="50A03B36" w14:textId="77777777" w:rsidR="00DB558B" w:rsidRDefault="00DB558B" w:rsidP="00DB558B">
      <w:pPr>
        <w:pStyle w:val="B10"/>
        <w:rPr>
          <w:lang w:eastAsia="zh-CN"/>
        </w:rPr>
      </w:pPr>
      <w:r>
        <w:tab/>
      </w:r>
      <m:oMath>
        <m:sSub>
          <m:sSubPr>
            <m:ctrlPr>
              <w:rPr>
                <w:rFonts w:ascii="Cambria Math" w:hAnsi="Cambria Math"/>
                <w:i/>
              </w:rPr>
            </m:ctrlPr>
          </m:sSubPr>
          <m:e>
            <m:r>
              <m:rPr>
                <m:nor/>
              </m:rPr>
              <w:rPr>
                <w:rFonts w:ascii="Cambria Math" w:hAnsi="Cambria Math"/>
                <w:i/>
              </w:rPr>
              <m:t>T</m:t>
            </m:r>
          </m:e>
          <m:sub>
            <m:r>
              <m:rPr>
                <m:nor/>
              </m:rPr>
              <w:rPr>
                <w:rFonts w:ascii="Cambria Math" w:hAnsi="Cambria Math"/>
                <w:i/>
              </w:rPr>
              <m:t>last,i</m:t>
            </m:r>
          </m:sub>
        </m:sSub>
      </m:oMath>
      <w:r>
        <w:rPr>
          <w:rFonts w:ascii="Cambria Math" w:hAnsi="Cambria Math"/>
          <w:i/>
        </w:rPr>
        <w:t xml:space="preserve"> </w:t>
      </w:r>
      <w:r>
        <w:t xml:space="preserve">is the measurement duration for the last UE Rx-Tx time difference measurement sample in the positioning layer i, including the sampling time and processing time, </w:t>
      </w:r>
      <m:oMath>
        <m:sSub>
          <m:sSubPr>
            <m:ctrlPr>
              <w:rPr>
                <w:rFonts w:ascii="Cambria Math" w:hAnsi="Cambria Math"/>
                <w:i/>
              </w:rPr>
            </m:ctrlPr>
          </m:sSubPr>
          <m:e>
            <m:r>
              <m:rPr>
                <m:nor/>
              </m:rPr>
              <w:rPr>
                <w:rFonts w:ascii="Cambria Math" w:hAnsi="Cambria Math"/>
                <w:i/>
              </w:rPr>
              <m:t>T</m:t>
            </m:r>
          </m:e>
          <m:sub>
            <m:r>
              <m:rPr>
                <m:nor/>
              </m:rPr>
              <w:rPr>
                <w:rFonts w:ascii="Cambria Math" w:hAnsi="Cambria Math"/>
                <w:i/>
              </w:rPr>
              <m:t>last,i</m:t>
            </m:r>
          </m:sub>
        </m:sSub>
      </m:oMath>
      <w:r>
        <w:rPr>
          <w:rFonts w:ascii="Cambria Math" w:hAnsi="Cambria Math"/>
          <w:i/>
        </w:rPr>
        <w:t xml:space="preserve"> = </w:t>
      </w:r>
      <m:oMath>
        <m:sSub>
          <m:sSubPr>
            <m:ctrlPr>
              <w:rPr>
                <w:rFonts w:ascii="Cambria Math" w:hAnsi="Cambria Math"/>
                <w:i/>
              </w:rPr>
            </m:ctrlPr>
          </m:sSubPr>
          <m:e>
            <m:r>
              <w:rPr>
                <w:rFonts w:ascii="Cambria Math" w:hAnsi="Cambria Math"/>
              </w:rPr>
              <m:t>T</m:t>
            </m:r>
          </m:e>
          <m:sub>
            <m:r>
              <m:rPr>
                <m:nor/>
              </m:rPr>
              <w:rPr>
                <w:rFonts w:ascii="Cambria Math" w:hAnsi="Cambria Math"/>
                <w:i/>
              </w:rPr>
              <m:t>i</m:t>
            </m:r>
          </m:sub>
        </m:sSub>
      </m:oMath>
      <w:r>
        <w:rPr>
          <w:rFonts w:ascii="Cambria Math" w:hAnsi="Cambria Math"/>
          <w:i/>
        </w:rPr>
        <w:t xml:space="preserve"> + </w:t>
      </w:r>
      <m:oMath>
        <m:sSub>
          <m:sSubPr>
            <m:ctrlPr>
              <w:rPr>
                <w:rFonts w:ascii="Cambria Math" w:hAnsi="Cambria Math"/>
                <w:i/>
              </w:rPr>
            </m:ctrlPr>
          </m:sSubPr>
          <m:e>
            <m:r>
              <w:rPr>
                <w:rFonts w:ascii="Cambria Math" w:hAnsi="Cambria Math"/>
              </w:rPr>
              <m:t>T</m:t>
            </m:r>
          </m:e>
          <m:sub>
            <m:r>
              <w:rPr>
                <w:rFonts w:ascii="Cambria Math" w:hAnsi="Cambria Math"/>
              </w:rPr>
              <m:t>available_PRS</m:t>
            </m:r>
            <m:r>
              <m:rPr>
                <m:nor/>
              </m:rPr>
              <w:rPr>
                <w:rFonts w:ascii="Cambria Math" w:hAnsi="Cambria Math"/>
                <w:i/>
              </w:rPr>
              <m:t>,i</m:t>
            </m:r>
          </m:sub>
        </m:sSub>
      </m:oMath>
      <w:r>
        <w:t xml:space="preserve"> ,</w:t>
      </w:r>
    </w:p>
    <w:p w14:paraId="2E0C6EEB" w14:textId="77777777" w:rsidR="00DB558B" w:rsidRDefault="00DB558B" w:rsidP="00DB558B">
      <w:pPr>
        <w:pStyle w:val="B10"/>
        <w:rPr>
          <w:lang w:eastAsia="zh-CN"/>
        </w:rPr>
      </w:pPr>
      <w:r>
        <w:tab/>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effect,i</m:t>
            </m:r>
          </m:sub>
        </m:sSub>
      </m:oMath>
      <w:r>
        <w:rPr>
          <w:lang w:eastAsia="zh-CN"/>
        </w:rPr>
        <w:t xml:space="preserve"> is </w:t>
      </w:r>
      <w:r>
        <w:t>periodicity of UE Rx-Tx time difference measurement in</w:t>
      </w:r>
      <w:r>
        <w:rPr>
          <w:lang w:eastAsia="zh-CN"/>
        </w:rPr>
        <w:t xml:space="preserve"> positioning frequency layer </w:t>
      </w:r>
      <w:r>
        <w:rPr>
          <w:i/>
          <w:lang w:eastAsia="zh-CN"/>
        </w:rPr>
        <w:t>i</w:t>
      </w:r>
      <w:r>
        <w:rPr>
          <w:lang w:eastAsia="zh-CN"/>
        </w:rPr>
        <w:t xml:space="preserve">: </w:t>
      </w:r>
    </w:p>
    <w:p w14:paraId="2E080138" w14:textId="77777777" w:rsidR="00DB558B" w:rsidRDefault="00DB558B" w:rsidP="00DB558B">
      <w:pPr>
        <w:keepLines/>
        <w:tabs>
          <w:tab w:val="center" w:pos="4536"/>
          <w:tab w:val="right" w:pos="9072"/>
        </w:tabs>
        <w:rPr>
          <w:noProof/>
          <w:lang w:eastAsia="zh-CN"/>
        </w:rPr>
      </w:pPr>
      <w:r>
        <w:tab/>
      </w:r>
      <m:oMath>
        <m:sSub>
          <m:sSubPr>
            <m:ctrlPr>
              <w:rPr>
                <w:rFonts w:ascii="Cambria Math" w:hAnsi="Cambria Math"/>
                <w:noProof/>
              </w:rPr>
            </m:ctrlPr>
          </m:sSubPr>
          <m:e>
            <m:r>
              <m:rPr>
                <m:sty m:val="p"/>
              </m:rPr>
              <w:rPr>
                <w:rFonts w:ascii="Cambria Math" w:hAnsi="Cambria Math"/>
                <w:noProof/>
                <w:lang w:eastAsia="zh-CN"/>
              </w:rPr>
              <m:t>T</m:t>
            </m:r>
          </m:e>
          <m:sub>
            <m:r>
              <m:rPr>
                <m:sty m:val="p"/>
              </m:rPr>
              <w:rPr>
                <w:rFonts w:ascii="Cambria Math" w:hAnsi="Cambria Math"/>
                <w:noProof/>
                <w:lang w:eastAsia="zh-CN"/>
              </w:rPr>
              <m:t>effect,i</m:t>
            </m:r>
          </m:sub>
        </m:sSub>
        <m:r>
          <m:rPr>
            <m:sty m:val="p"/>
          </m:rPr>
          <w:rPr>
            <w:rFonts w:ascii="Cambria Math" w:hAnsi="Cambria Math"/>
            <w:noProof/>
            <w:lang w:eastAsia="zh-CN"/>
          </w:rPr>
          <m:t>=</m:t>
        </m:r>
        <m:r>
          <m:rPr>
            <m:sty m:val="p"/>
          </m:rPr>
          <w:rPr>
            <w:rFonts w:ascii="Cambria Math" w:hAnsi="Cambria Math"/>
            <w:noProof/>
          </w:rPr>
          <m:t xml:space="preserve"> </m:t>
        </m:r>
        <m:d>
          <m:dPr>
            <m:begChr m:val="⌈"/>
            <m:endChr m:val="⌉"/>
            <m:ctrlPr>
              <w:rPr>
                <w:rFonts w:ascii="Cambria Math" w:hAnsi="Cambria Math"/>
                <w:noProof/>
              </w:rPr>
            </m:ctrlPr>
          </m:dPr>
          <m:e>
            <m:f>
              <m:fPr>
                <m:ctrlPr>
                  <w:rPr>
                    <w:rFonts w:ascii="Cambria Math" w:hAnsi="Cambria Math"/>
                    <w:noProof/>
                  </w:rPr>
                </m:ctrlPr>
              </m:fPr>
              <m:num>
                <m:sSub>
                  <m:sSubPr>
                    <m:ctrlPr>
                      <w:rPr>
                        <w:rFonts w:ascii="Cambria Math" w:hAnsi="Cambria Math"/>
                        <w:noProof/>
                      </w:rPr>
                    </m:ctrlPr>
                  </m:sSubPr>
                  <m:e>
                    <m:r>
                      <w:rPr>
                        <w:rFonts w:ascii="Cambria Math" w:hAnsi="Cambria Math"/>
                        <w:noProof/>
                      </w:rPr>
                      <m:t>T</m:t>
                    </m:r>
                  </m:e>
                  <m:sub>
                    <m:r>
                      <w:rPr>
                        <w:rFonts w:ascii="Cambria Math" w:hAnsi="Cambria Math"/>
                        <w:noProof/>
                      </w:rPr>
                      <m:t>i</m:t>
                    </m:r>
                  </m:sub>
                </m:sSub>
              </m:num>
              <m:den>
                <m:sSub>
                  <m:sSubPr>
                    <m:ctrlPr>
                      <w:rPr>
                        <w:rFonts w:ascii="Cambria Math" w:hAnsi="Cambria Math"/>
                        <w:noProof/>
                      </w:rPr>
                    </m:ctrlPr>
                  </m:sSubPr>
                  <m:e>
                    <m:r>
                      <w:rPr>
                        <w:rFonts w:ascii="Cambria Math" w:hAnsi="Cambria Math"/>
                        <w:noProof/>
                      </w:rPr>
                      <m:t>T</m:t>
                    </m:r>
                  </m:e>
                  <m:sub>
                    <m:r>
                      <w:rPr>
                        <w:rFonts w:ascii="Cambria Math" w:hAnsi="Cambria Math"/>
                        <w:noProof/>
                      </w:rPr>
                      <m:t>available</m:t>
                    </m:r>
                    <m:r>
                      <m:rPr>
                        <m:sty m:val="p"/>
                      </m:rPr>
                      <w:rPr>
                        <w:rFonts w:ascii="Cambria Math" w:hAnsi="Cambria Math"/>
                        <w:noProof/>
                      </w:rPr>
                      <m:t>_</m:t>
                    </m:r>
                    <m:r>
                      <w:rPr>
                        <w:rFonts w:ascii="Cambria Math" w:hAnsi="Cambria Math"/>
                        <w:noProof/>
                      </w:rPr>
                      <m:t>PRS</m:t>
                    </m:r>
                    <m:r>
                      <m:rPr>
                        <m:sty m:val="p"/>
                      </m:rPr>
                      <w:rPr>
                        <w:rFonts w:ascii="Cambria Math" w:hAnsi="Cambria Math"/>
                        <w:noProof/>
                      </w:rPr>
                      <m:t>,</m:t>
                    </m:r>
                    <m:r>
                      <w:rPr>
                        <w:rFonts w:ascii="Cambria Math" w:hAnsi="Cambria Math"/>
                        <w:noProof/>
                      </w:rPr>
                      <m:t>i</m:t>
                    </m:r>
                  </m:sub>
                </m:sSub>
              </m:den>
            </m:f>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available</m:t>
            </m:r>
            <m:r>
              <m:rPr>
                <m:sty m:val="p"/>
              </m:rPr>
              <w:rPr>
                <w:rFonts w:ascii="Cambria Math" w:hAnsi="Cambria Math"/>
                <w:noProof/>
              </w:rPr>
              <m:t>_</m:t>
            </m:r>
            <m:r>
              <w:rPr>
                <w:rFonts w:ascii="Cambria Math" w:hAnsi="Cambria Math"/>
                <w:noProof/>
              </w:rPr>
              <m:t>PRS</m:t>
            </m:r>
            <m:r>
              <m:rPr>
                <m:sty m:val="p"/>
              </m:rPr>
              <w:rPr>
                <w:rFonts w:ascii="Cambria Math" w:hAnsi="Cambria Math"/>
                <w:noProof/>
              </w:rPr>
              <m:t>,</m:t>
            </m:r>
            <m:r>
              <w:rPr>
                <w:rFonts w:ascii="Cambria Math" w:hAnsi="Cambria Math"/>
                <w:noProof/>
              </w:rPr>
              <m:t>i</m:t>
            </m:r>
          </m:sub>
        </m:sSub>
      </m:oMath>
    </w:p>
    <w:p w14:paraId="04237EA4" w14:textId="77777777" w:rsidR="00DB558B" w:rsidRDefault="00DB558B" w:rsidP="00DB558B">
      <w:r>
        <w:t>where</w:t>
      </w:r>
    </w:p>
    <w:p w14:paraId="60BDFD04" w14:textId="77777777" w:rsidR="00DB558B" w:rsidRDefault="00AA32F5" w:rsidP="00DB558B">
      <w:pPr>
        <w:pStyle w:val="B10"/>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oMath>
      <w:r w:rsidR="00DB558B">
        <w:tab/>
        <w:t>corresponds to durationOfPRS-ProcessingSymbolsInEveryTms in TS 37.355 [34],</w:t>
      </w:r>
    </w:p>
    <w:p w14:paraId="73A07F6E" w14:textId="77777777" w:rsidR="00DB558B" w:rsidRDefault="00DB558B" w:rsidP="00DB558B">
      <w:pPr>
        <w:pStyle w:val="B10"/>
        <w:rPr>
          <w:lang w:eastAsia="zh-CN"/>
        </w:rPr>
      </w:pPr>
      <w:r>
        <w:t xml:space="preserve"> </w:t>
      </w:r>
      <m:oMath>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nor/>
              </m:rPr>
              <m:t>,i</m:t>
            </m:r>
          </m:sub>
        </m:sSub>
        <m:r>
          <m:rPr>
            <m:sty m:val="p"/>
          </m:rPr>
          <w:rPr>
            <w:rFonts w:ascii="Cambria Math" w:hAnsi="Cambria Math"/>
          </w:rPr>
          <m:t xml:space="preserve">= </m:t>
        </m:r>
        <m:r>
          <w:rPr>
            <w:rFonts w:ascii="Cambria Math" w:hAnsi="Cambria Math"/>
          </w:rPr>
          <m:t>LCM</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r>
              <m:rPr>
                <m:sty m:val="p"/>
              </m:rPr>
              <w:rPr>
                <w:rFonts w:ascii="Cambria Math" w:hAnsi="Cambria Math"/>
              </w:rPr>
              <m:t>,</m:t>
            </m:r>
            <m:sSub>
              <m:sSubPr>
                <m:ctrlPr>
                  <w:rPr>
                    <w:rFonts w:ascii="Cambria Math" w:hAnsi="Cambria Math"/>
                  </w:rPr>
                </m:ctrlPr>
              </m:sSubPr>
              <m:e>
                <m:r>
                  <w:rPr>
                    <w:rFonts w:ascii="Cambria Math" w:hAnsi="Cambria Math"/>
                  </w:rPr>
                  <m:t>MGRP</m:t>
                </m:r>
              </m:e>
              <m:sub>
                <m:r>
                  <m:rPr>
                    <m:nor/>
                  </m:rPr>
                  <m:t>i</m:t>
                </m:r>
              </m:sub>
            </m:sSub>
          </m:e>
        </m:d>
      </m:oMath>
      <w:r>
        <w:t xml:space="preserve">, the least common multiple between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PRS,i</m:t>
            </m:r>
          </m:sub>
        </m:sSub>
      </m:oMath>
      <w:r>
        <w:t xml:space="preserve"> and </w:t>
      </w:r>
      <m:oMath>
        <m:sSub>
          <m:sSubPr>
            <m:ctrlPr>
              <w:rPr>
                <w:rFonts w:ascii="Cambria Math" w:hAnsi="Cambria Math"/>
              </w:rPr>
            </m:ctrlPr>
          </m:sSubPr>
          <m:e>
            <m:r>
              <w:rPr>
                <w:rFonts w:ascii="Cambria Math" w:hAnsi="Cambria Math"/>
              </w:rPr>
              <m:t>MGRP</m:t>
            </m:r>
          </m:e>
          <m:sub>
            <m:r>
              <m:rPr>
                <m:nor/>
              </m:rPr>
              <m:t>i</m:t>
            </m:r>
          </m:sub>
        </m:sSub>
      </m:oMath>
      <w:r>
        <w:rPr>
          <w:lang w:eastAsia="zh-CN"/>
        </w:rPr>
        <w:t xml:space="preserve"> </w:t>
      </w:r>
      <w:r>
        <w:tab/>
      </w:r>
      <w:r>
        <w:rPr>
          <w:lang w:eastAsia="zh-CN"/>
        </w:rPr>
        <w:t xml:space="preserve"> </w:t>
      </w:r>
    </w:p>
    <w:p w14:paraId="6F459E43" w14:textId="77777777" w:rsidR="00DB558B" w:rsidRDefault="00DB558B" w:rsidP="00DB558B">
      <w:pPr>
        <w:pStyle w:val="B10"/>
      </w:pPr>
      <w:r>
        <w:tab/>
      </w:r>
      <m:oMath>
        <m:sSub>
          <m:sSubPr>
            <m:ctrlPr>
              <w:rPr>
                <w:rFonts w:ascii="Cambria Math" w:hAnsi="Cambria Math"/>
              </w:rPr>
            </m:ctrlPr>
          </m:sSubPr>
          <m:e>
            <m:r>
              <w:rPr>
                <w:rFonts w:ascii="Cambria Math" w:hAnsi="Cambria Math"/>
              </w:rPr>
              <m:t>MGRP</m:t>
            </m:r>
          </m:e>
          <m:sub>
            <m:r>
              <m:rPr>
                <m:nor/>
              </m:rPr>
              <m:t>i</m:t>
            </m:r>
          </m:sub>
        </m:sSub>
      </m:oMath>
      <w:r>
        <w:rPr>
          <w:lang w:eastAsia="zh-CN"/>
        </w:rPr>
        <w:t xml:space="preserve"> is the measurement gap repetition periodicity in positioning frequency layer i.</w:t>
      </w:r>
    </w:p>
    <w:p w14:paraId="5CD5618E" w14:textId="77777777" w:rsidR="00DB558B" w:rsidRDefault="00AA32F5" w:rsidP="00DB558B">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PRS,i</m:t>
            </m:r>
          </m:sub>
        </m:sSub>
      </m:oMath>
      <w:r w:rsidR="00DB558B">
        <w:rPr>
          <w:lang w:eastAsia="zh-CN"/>
        </w:rPr>
        <w:t xml:space="preserve"> is the PRS resource periodicity in positioning frequency layer </w:t>
      </w:r>
      <w:r w:rsidR="00DB558B">
        <w:rPr>
          <w:i/>
          <w:lang w:eastAsia="zh-CN"/>
        </w:rPr>
        <w:t>i</w:t>
      </w:r>
      <w:r w:rsidR="00DB558B">
        <w:rPr>
          <w:lang w:eastAsia="zh-CN"/>
        </w:rPr>
        <w:t xml:space="preserve">. </w:t>
      </w:r>
      <w:r w:rsidR="00DB558B">
        <w:t xml:space="preserve">If the positioning frequency layer </w:t>
      </w:r>
      <w:r w:rsidR="00DB558B">
        <w:rPr>
          <w:i/>
          <w:iCs/>
        </w:rPr>
        <w:t>i</w:t>
      </w:r>
      <w:r w:rsidR="00DB558B">
        <w:t xml:space="preserve"> has more than one DL PRS resource sets with different PRS periodicities with muting,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r>
              <m:rPr>
                <m:sty m:val="p"/>
              </m:rPr>
              <w:rPr>
                <w:rFonts w:ascii="Cambria Math" w:hAnsi="Cambria Math"/>
              </w:rPr>
              <m:t>=</m:t>
            </m:r>
            <m:r>
              <w:rPr>
                <w:rFonts w:ascii="Cambria Math" w:hAnsi="Cambria Math"/>
              </w:rPr>
              <m:t>N</m:t>
            </m:r>
          </m:e>
          <m:sub>
            <m:r>
              <w:rPr>
                <w:rFonts w:ascii="Cambria Math" w:hAnsi="Cambria Math"/>
              </w:rPr>
              <m:t>muting</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DB558B">
        <w:t xml:space="preserve">, the least common multiple of </w:t>
      </w: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oMath>
      <w:r w:rsidR="00DB558B">
        <w:t xml:space="preserve"> among DL PRS resource sets is used to derive </w:t>
      </w:r>
      <m:oMath>
        <m:sSub>
          <m:sSubPr>
            <m:ctrlPr>
              <w:ins w:id="211" w:author="Huawei" w:date="2021-10-06T15:59:00Z">
                <w:rPr>
                  <w:rFonts w:ascii="Cambria Math" w:hAnsi="Cambria Math"/>
                </w:rPr>
              </w:ins>
            </m:ctrlPr>
          </m:sSubPr>
          <m:e>
            <m:r>
              <w:ins w:id="212" w:author="Huawei" w:date="2021-10-06T15:59:00Z">
                <m:rPr>
                  <m:sty m:val="p"/>
                </m:rPr>
                <w:rPr>
                  <w:rFonts w:ascii="Cambria Math" w:hAnsi="Cambria Math"/>
                  <w:lang w:eastAsia="zh-CN"/>
                </w:rPr>
                <m:t>T</m:t>
              </w:ins>
            </m:r>
          </m:e>
          <m:sub>
            <m:r>
              <w:ins w:id="213" w:author="Huawei" w:date="2021-10-06T15:59:00Z">
                <m:rPr>
                  <m:sty m:val="p"/>
                </m:rPr>
                <w:rPr>
                  <w:rFonts w:ascii="Cambria Math" w:hAnsi="Cambria Math"/>
                  <w:lang w:eastAsia="zh-CN"/>
                </w:rPr>
                <m:t>PRS,i</m:t>
              </w:ins>
            </m:r>
          </m:sub>
        </m:sSub>
      </m:oMath>
      <w:del w:id="214" w:author="Huawei" w:date="2021-10-06T15:59:00Z">
        <w:r w:rsidR="00DB558B">
          <w:delText>the measurement period of that positioning frequency layer</w:delText>
        </w:r>
      </w:del>
      <w:ins w:id="215" w:author="Huawei" w:date="2021-10-06T15:59:00Z">
        <w:r w:rsidR="00DB558B">
          <w:t>, where</w:t>
        </w:r>
      </w:ins>
      <w:del w:id="216" w:author="Huawei" w:date="2021-10-06T15:59:00Z">
        <w:r w:rsidR="00DB558B">
          <w:delText>.</w:delText>
        </w:r>
      </w:del>
      <w:r w:rsidR="00DB558B">
        <w:t xml:space="preserve"> </w:t>
      </w:r>
    </w:p>
    <w:p w14:paraId="010C701D" w14:textId="77777777" w:rsidR="00DB558B" w:rsidRDefault="00AA32F5" w:rsidP="00DB558B">
      <w:pPr>
        <w:ind w:leftChars="50" w:left="100" w:firstLineChars="200" w:firstLine="400"/>
        <w:rPr>
          <w:lang w:eastAsia="zh-CN"/>
        </w:rPr>
      </w:pP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DB558B">
        <w:rPr>
          <w:lang w:eastAsia="zh-CN"/>
        </w:rPr>
        <w:t xml:space="preserve"> is the periodicity of PRS resource sets given by the higher-layer parameter </w:t>
      </w:r>
      <w:r w:rsidR="00DB558B">
        <w:rPr>
          <w:i/>
          <w:lang w:eastAsia="zh-CN"/>
        </w:rPr>
        <w:t>DL-PRS-Periodicity</w:t>
      </w:r>
      <w:r w:rsidR="00DB558B">
        <w:rPr>
          <w:lang w:eastAsia="zh-CN"/>
        </w:rPr>
        <w:t>.</w:t>
      </w:r>
    </w:p>
    <w:p w14:paraId="5535AEBF" w14:textId="77777777" w:rsidR="00DB558B" w:rsidRDefault="00AA32F5" w:rsidP="00DB558B">
      <w:pPr>
        <w:ind w:leftChars="50" w:left="100" w:firstLineChars="200" w:firstLine="400"/>
        <w:rPr>
          <w:lang w:val="en-US" w:eastAsia="zh-CN"/>
        </w:rPr>
      </w:pPr>
      <m:oMath>
        <m:sSub>
          <m:sSubPr>
            <m:ctrlPr>
              <w:rPr>
                <w:rFonts w:ascii="Cambria Math" w:hAnsi="Cambria Math"/>
              </w:rPr>
            </m:ctrlPr>
          </m:sSubPr>
          <m:e>
            <m:r>
              <w:rPr>
                <w:rFonts w:ascii="Cambria Math" w:hAnsi="Cambria Math"/>
              </w:rPr>
              <m:t>N</m:t>
            </m:r>
          </m:e>
          <m:sub>
            <m:r>
              <w:rPr>
                <w:rFonts w:ascii="Cambria Math" w:hAnsi="Cambria Math"/>
              </w:rPr>
              <m:t>muting</m:t>
            </m:r>
          </m:sub>
        </m:sSub>
      </m:oMath>
      <w:r w:rsidR="00DB558B">
        <w:t xml:space="preserve"> is the scaling factor considering PRS resource muting. </w:t>
      </w:r>
      <m:oMath>
        <m:sSub>
          <m:sSubPr>
            <m:ctrlPr>
              <w:ins w:id="217" w:author="Huawei" w:date="2021-10-22T22:12:00Z">
                <w:rPr>
                  <w:rFonts w:ascii="Cambria Math" w:hAnsi="Cambria Math"/>
                </w:rPr>
              </w:ins>
            </m:ctrlPr>
          </m:sSubPr>
          <m:e>
            <m:r>
              <w:ins w:id="218" w:author="Huawei" w:date="2021-10-22T22:12:00Z">
                <w:rPr>
                  <w:rFonts w:ascii="Cambria Math" w:hAnsi="Cambria Math"/>
                </w:rPr>
                <m:t>N</m:t>
              </w:ins>
            </m:r>
          </m:e>
          <m:sub>
            <m:r>
              <w:ins w:id="219" w:author="Huawei" w:date="2021-10-22T22:12:00Z">
                <w:rPr>
                  <w:rFonts w:ascii="Cambria Math" w:hAnsi="Cambria Math"/>
                </w:rPr>
                <m:t>muting</m:t>
              </w:ins>
            </m:r>
          </m:sub>
        </m:sSub>
        <m:r>
          <w:ins w:id="220" w:author="Huawei" w:date="2021-10-22T22:12:00Z">
            <w:rPr>
              <w:rFonts w:ascii="Cambria Math" w:hAnsi="Cambria Math"/>
            </w:rPr>
            <m:t>=</m:t>
          </w:ins>
        </m:r>
        <m:sSubSup>
          <m:sSubSupPr>
            <m:ctrlPr>
              <w:ins w:id="221" w:author="Huawei" w:date="2021-10-22T22:12:00Z">
                <w:rPr>
                  <w:rFonts w:ascii="Cambria Math" w:hAnsi="Cambria Math"/>
                </w:rPr>
              </w:ins>
            </m:ctrlPr>
          </m:sSubSupPr>
          <m:e>
            <m:r>
              <w:ins w:id="222" w:author="Huawei" w:date="2021-10-22T22:12:00Z">
                <w:rPr>
                  <w:rFonts w:ascii="Cambria Math" w:hAnsi="Cambria Math"/>
                </w:rPr>
                <m:t>T</m:t>
              </w:ins>
            </m:r>
          </m:e>
          <m:sub>
            <m:r>
              <w:ins w:id="223" w:author="Huawei" w:date="2021-10-22T22:12:00Z">
                <w:rPr>
                  <w:rFonts w:ascii="Cambria Math" w:hAnsi="Cambria Math"/>
                </w:rPr>
                <m:t>muting</m:t>
              </w:ins>
            </m:r>
          </m:sub>
          <m:sup>
            <m:r>
              <w:ins w:id="224" w:author="Huawei" w:date="2021-10-22T22:12:00Z">
                <w:rPr>
                  <w:rFonts w:ascii="Cambria Math" w:hAnsi="Cambria Math"/>
                </w:rPr>
                <m:t>PRS</m:t>
              </w:ins>
            </m:r>
          </m:sup>
        </m:sSubSup>
        <m:r>
          <w:ins w:id="225" w:author="Huawei" w:date="2021-10-22T22:14:00Z">
            <w:rPr>
              <w:rFonts w:ascii="Cambria Math" w:hAnsi="Cambria Math"/>
            </w:rPr>
            <m:t>*</m:t>
          </w:ins>
        </m:r>
        <m:sSub>
          <m:sSubPr>
            <m:ctrlPr>
              <w:ins w:id="226" w:author="Huawei" w:date="2021-11-08T12:17:00Z">
                <w:rPr>
                  <w:rFonts w:ascii="Cambria Math" w:hAnsi="Cambria Math"/>
                  <w:i/>
                </w:rPr>
              </w:ins>
            </m:ctrlPr>
          </m:sSubPr>
          <m:e>
            <m:r>
              <w:ins w:id="227" w:author="Huawei" w:date="2021-11-08T12:17:00Z">
                <w:rPr>
                  <w:rFonts w:ascii="Cambria Math" w:hAnsi="Cambria Math"/>
                </w:rPr>
                <m:t>L</m:t>
              </w:ins>
            </m:r>
          </m:e>
          <m:sub>
            <m:r>
              <w:ins w:id="228" w:author="Huawei" w:date="2021-11-08T12:17:00Z">
                <w:rPr>
                  <w:rFonts w:ascii="Cambria Math" w:hAnsi="Cambria Math"/>
                </w:rPr>
                <m:t>muting</m:t>
              </w:ins>
            </m:r>
          </m:sub>
        </m:sSub>
      </m:oMath>
      <w:ins w:id="229" w:author="Huawei" w:date="2021-10-22T22:12:00Z">
        <w:r w:rsidR="00DB558B">
          <w:rPr>
            <w:lang w:eastAsia="zh-CN"/>
          </w:rPr>
          <w:t xml:space="preserve">, where </w:t>
        </w:r>
      </w:ins>
      <w:del w:id="230" w:author="Huawei" w:date="2021-10-22T22:12:00Z">
        <w:r w:rsidR="00DB558B">
          <w:delText xml:space="preserve">If </w:delText>
        </w:r>
        <w:r w:rsidR="00DB558B">
          <w:rPr>
            <w:lang w:val="en-US"/>
          </w:rPr>
          <w:delText xml:space="preserve">bitmap </w:delText>
        </w:r>
      </w:del>
      <m:oMath>
        <m:d>
          <m:dPr>
            <m:begChr m:val="{"/>
            <m:endChr m:val="}"/>
            <m:ctrlPr>
              <w:del w:id="231" w:author="Huawei" w:date="2021-10-22T22:12:00Z">
                <w:rPr>
                  <w:rFonts w:ascii="Cambria Math" w:hAnsi="Cambria Math"/>
                  <w:i/>
                </w:rPr>
              </w:del>
            </m:ctrlPr>
          </m:dPr>
          <m:e>
            <m:sSup>
              <m:sSupPr>
                <m:ctrlPr>
                  <w:del w:id="232" w:author="Huawei" w:date="2021-10-22T22:12:00Z">
                    <w:rPr>
                      <w:rFonts w:ascii="Cambria Math" w:hAnsi="Cambria Math"/>
                      <w:i/>
                    </w:rPr>
                  </w:del>
                </m:ctrlPr>
              </m:sSupPr>
              <m:e>
                <m:r>
                  <w:del w:id="233" w:author="Huawei" w:date="2021-10-22T22:12:00Z">
                    <w:rPr>
                      <w:rFonts w:ascii="Cambria Math" w:hAnsi="Cambria Math"/>
                      <w:lang w:val="en-US"/>
                    </w:rPr>
                    <m:t>b</m:t>
                  </w:del>
                </m:r>
              </m:e>
              <m:sup>
                <m:r>
                  <w:del w:id="234" w:author="Huawei" w:date="2021-10-22T22:12:00Z">
                    <w:rPr>
                      <w:rFonts w:ascii="Cambria Math" w:hAnsi="Cambria Math"/>
                      <w:lang w:val="en-US"/>
                    </w:rPr>
                    <m:t>1</m:t>
                  </w:del>
                </m:r>
              </m:sup>
            </m:sSup>
          </m:e>
        </m:d>
      </m:oMath>
      <w:del w:id="235" w:author="Huawei" w:date="2021-10-22T22:12:00Z">
        <w:r w:rsidR="00DB558B">
          <w:rPr>
            <w:lang w:val="en-US" w:eastAsia="zh-CN"/>
          </w:rPr>
          <w:delText xml:space="preserve">  for </w:delText>
        </w:r>
        <w:r w:rsidR="00DB558B">
          <w:delText xml:space="preserve">higher-layer parameter </w:delText>
        </w:r>
        <w:r w:rsidR="00DB558B">
          <w:rPr>
            <w:i/>
            <w:lang w:val="en-US"/>
          </w:rPr>
          <w:delText>DL-PRS-MutingPattern</w:delText>
        </w:r>
        <w:r w:rsidR="00DB558B">
          <w:rPr>
            <w:lang w:val="en-US"/>
          </w:rPr>
          <w:delText xml:space="preserve"> is provided</w:delText>
        </w:r>
        <w:r w:rsidR="00DB558B">
          <w:rPr>
            <w:lang w:val="en-US" w:eastAsia="zh-CN"/>
          </w:rPr>
          <w:delText xml:space="preserve">, and </w:delText>
        </w:r>
      </w:del>
      <m:oMath>
        <m:sSubSup>
          <m:sSubSupPr>
            <m:ctrlPr>
              <w:del w:id="236" w:author="Huawei" w:date="2021-10-22T22:12:00Z">
                <w:rPr>
                  <w:rFonts w:ascii="Cambria Math" w:hAnsi="Cambria Math"/>
                </w:rPr>
              </w:del>
            </m:ctrlPr>
          </m:sSubSupPr>
          <m:e>
            <m:r>
              <w:del w:id="237" w:author="Huawei" w:date="2021-10-22T22:12:00Z">
                <w:rPr>
                  <w:rFonts w:ascii="Cambria Math" w:hAnsi="Cambria Math"/>
                </w:rPr>
                <m:t>T</m:t>
              </w:del>
            </m:r>
          </m:e>
          <m:sub>
            <m:r>
              <w:del w:id="238" w:author="Huawei" w:date="2021-10-22T22:12:00Z">
                <w:rPr>
                  <w:rFonts w:ascii="Cambria Math" w:hAnsi="Cambria Math"/>
                </w:rPr>
                <m:t>per</m:t>
              </w:del>
            </m:r>
          </m:sub>
          <m:sup>
            <m:r>
              <w:del w:id="239" w:author="Huawei" w:date="2021-10-22T22:12:00Z">
                <w:rPr>
                  <w:rFonts w:ascii="Cambria Math" w:hAnsi="Cambria Math"/>
                </w:rPr>
                <m:t>PRS</m:t>
              </w:del>
            </m:r>
          </m:sup>
        </m:sSubSup>
        <m:r>
          <w:del w:id="240" w:author="Huawei" w:date="2021-10-22T22:12:00Z">
            <w:rPr>
              <w:rFonts w:ascii="Cambria Math" w:hAnsi="Cambria Math"/>
            </w:rPr>
            <m:t>*</m:t>
          </w:del>
        </m:r>
        <m:sSubSup>
          <m:sSubSupPr>
            <m:ctrlPr>
              <w:del w:id="241" w:author="Huawei" w:date="2021-10-22T22:12:00Z">
                <w:rPr>
                  <w:rFonts w:ascii="Cambria Math" w:hAnsi="Cambria Math"/>
                </w:rPr>
              </w:del>
            </m:ctrlPr>
          </m:sSubSupPr>
          <m:e>
            <m:r>
              <w:del w:id="242" w:author="Huawei" w:date="2021-10-22T22:12:00Z">
                <w:rPr>
                  <w:rFonts w:ascii="Cambria Math" w:hAnsi="Cambria Math"/>
                </w:rPr>
                <m:t>T</m:t>
              </w:del>
            </m:r>
          </m:e>
          <m:sub>
            <m:r>
              <w:del w:id="243" w:author="Huawei" w:date="2021-10-22T22:12:00Z">
                <w:rPr>
                  <w:rFonts w:ascii="Cambria Math" w:hAnsi="Cambria Math"/>
                </w:rPr>
                <m:t>muting</m:t>
              </w:del>
            </m:r>
          </m:sub>
          <m:sup>
            <m:r>
              <w:del w:id="244" w:author="Huawei" w:date="2021-10-22T22:12:00Z">
                <w:rPr>
                  <w:rFonts w:ascii="Cambria Math" w:hAnsi="Cambria Math"/>
                </w:rPr>
                <m:t>PRS</m:t>
              </w:del>
            </m:r>
          </m:sup>
        </m:sSubSup>
        <m:r>
          <w:del w:id="245" w:author="Huawei" w:date="2021-10-22T22:12:00Z">
            <w:rPr>
              <w:rFonts w:ascii="Cambria Math" w:hAnsi="Cambria Math"/>
            </w:rPr>
            <m:t xml:space="preserve"> ≤10240ms</m:t>
          </w:del>
        </m:r>
      </m:oMath>
      <w:del w:id="246" w:author="Huawei" w:date="2021-10-22T22:12:00Z">
        <w:r w:rsidR="00DB558B">
          <w:rPr>
            <w:lang w:val="en-US" w:eastAsia="zh-CN"/>
          </w:rPr>
          <w:delText xml:space="preserve">, then </w:delText>
        </w:r>
      </w:del>
      <m:oMath>
        <m:sSub>
          <m:sSubPr>
            <m:ctrlPr>
              <w:del w:id="247" w:author="Huawei" w:date="2021-10-22T22:12:00Z">
                <w:rPr>
                  <w:rFonts w:ascii="Cambria Math" w:hAnsi="Cambria Math"/>
                </w:rPr>
              </w:del>
            </m:ctrlPr>
          </m:sSubPr>
          <m:e>
            <m:r>
              <w:del w:id="248" w:author="Huawei" w:date="2021-10-22T22:12:00Z">
                <w:rPr>
                  <w:rFonts w:ascii="Cambria Math" w:hAnsi="Cambria Math"/>
                </w:rPr>
                <m:t>N</m:t>
              </w:del>
            </m:r>
          </m:e>
          <m:sub>
            <m:r>
              <w:del w:id="249" w:author="Huawei" w:date="2021-10-22T22:12:00Z">
                <w:rPr>
                  <w:rFonts w:ascii="Cambria Math" w:hAnsi="Cambria Math"/>
                </w:rPr>
                <m:t>muting</m:t>
              </w:del>
            </m:r>
          </m:sub>
        </m:sSub>
        <m:r>
          <w:del w:id="250" w:author="Huawei" w:date="2021-10-22T22:12:00Z">
            <w:rPr>
              <w:rFonts w:ascii="Cambria Math" w:hAnsi="Cambria Math"/>
            </w:rPr>
            <m:t>=</m:t>
          </w:del>
        </m:r>
        <m:sSubSup>
          <m:sSubSupPr>
            <m:ctrlPr>
              <w:del w:id="251" w:author="Huawei" w:date="2021-10-22T22:12:00Z">
                <w:rPr>
                  <w:rFonts w:ascii="Cambria Math" w:hAnsi="Cambria Math"/>
                </w:rPr>
              </w:del>
            </m:ctrlPr>
          </m:sSubSupPr>
          <m:e>
            <m:r>
              <w:del w:id="252" w:author="Huawei" w:date="2021-10-22T22:12:00Z">
                <w:rPr>
                  <w:rFonts w:ascii="Cambria Math" w:hAnsi="Cambria Math"/>
                </w:rPr>
                <m:t>T</m:t>
              </w:del>
            </m:r>
          </m:e>
          <m:sub>
            <m:r>
              <w:del w:id="253" w:author="Huawei" w:date="2021-10-22T22:12:00Z">
                <w:rPr>
                  <w:rFonts w:ascii="Cambria Math" w:hAnsi="Cambria Math"/>
                </w:rPr>
                <m:t>muting</m:t>
              </w:del>
            </m:r>
          </m:sub>
          <m:sup>
            <m:r>
              <w:del w:id="254" w:author="Huawei" w:date="2021-10-22T22:12:00Z">
                <w:rPr>
                  <w:rFonts w:ascii="Cambria Math" w:hAnsi="Cambria Math"/>
                </w:rPr>
                <m:t>PRS</m:t>
              </w:del>
            </m:r>
          </m:sup>
        </m:sSubSup>
        <m:r>
          <w:del w:id="255" w:author="Huawei" w:date="2021-10-22T22:12:00Z">
            <w:rPr>
              <w:rFonts w:ascii="Cambria Math" w:hAnsi="Cambria Math"/>
            </w:rPr>
            <m:t>*min(L,</m:t>
          </w:del>
        </m:r>
        <m:f>
          <m:fPr>
            <m:ctrlPr>
              <w:del w:id="256" w:author="Huawei" w:date="2021-10-22T22:12:00Z">
                <w:rPr>
                  <w:rFonts w:ascii="Cambria Math" w:hAnsi="Cambria Math"/>
                  <w:i/>
                </w:rPr>
              </w:del>
            </m:ctrlPr>
          </m:fPr>
          <m:num>
            <m:r>
              <w:del w:id="257" w:author="Huawei" w:date="2021-10-22T22:12:00Z">
                <w:rPr>
                  <w:rFonts w:ascii="Cambria Math" w:hAnsi="Cambria Math"/>
                </w:rPr>
                <m:t>10240</m:t>
              </w:del>
            </m:r>
          </m:num>
          <m:den>
            <m:sSubSup>
              <m:sSubSupPr>
                <m:ctrlPr>
                  <w:del w:id="258" w:author="Huawei" w:date="2021-10-22T22:12:00Z">
                    <w:rPr>
                      <w:rFonts w:ascii="Cambria Math" w:hAnsi="Cambria Math"/>
                    </w:rPr>
                  </w:del>
                </m:ctrlPr>
              </m:sSubSupPr>
              <m:e>
                <m:r>
                  <w:del w:id="259" w:author="Huawei" w:date="2021-10-22T22:12:00Z">
                    <w:rPr>
                      <w:rFonts w:ascii="Cambria Math" w:hAnsi="Cambria Math"/>
                    </w:rPr>
                    <m:t>T</m:t>
                  </w:del>
                </m:r>
              </m:e>
              <m:sub>
                <m:r>
                  <w:del w:id="260" w:author="Huawei" w:date="2021-10-22T22:12:00Z">
                    <w:rPr>
                      <w:rFonts w:ascii="Cambria Math" w:hAnsi="Cambria Math"/>
                    </w:rPr>
                    <m:t>per</m:t>
                  </w:del>
                </m:r>
              </m:sub>
              <m:sup>
                <m:r>
                  <w:del w:id="261" w:author="Huawei" w:date="2021-10-22T22:12:00Z">
                    <w:rPr>
                      <w:rFonts w:ascii="Cambria Math" w:hAnsi="Cambria Math"/>
                    </w:rPr>
                    <m:t>PRS</m:t>
                  </w:del>
                </m:r>
              </m:sup>
            </m:sSubSup>
            <m:r>
              <w:del w:id="262" w:author="Huawei" w:date="2021-10-22T22:12:00Z">
                <w:rPr>
                  <w:rFonts w:ascii="Cambria Math" w:hAnsi="Cambria Math"/>
                </w:rPr>
                <m:t>*</m:t>
              </w:del>
            </m:r>
            <m:sSubSup>
              <m:sSubSupPr>
                <m:ctrlPr>
                  <w:del w:id="263" w:author="Huawei" w:date="2021-10-22T22:12:00Z">
                    <w:rPr>
                      <w:rFonts w:ascii="Cambria Math" w:hAnsi="Cambria Math"/>
                    </w:rPr>
                  </w:del>
                </m:ctrlPr>
              </m:sSubSupPr>
              <m:e>
                <m:r>
                  <w:del w:id="264" w:author="Huawei" w:date="2021-10-22T22:12:00Z">
                    <w:rPr>
                      <w:rFonts w:ascii="Cambria Math" w:hAnsi="Cambria Math"/>
                    </w:rPr>
                    <m:t>T</m:t>
                  </w:del>
                </m:r>
              </m:e>
              <m:sub>
                <m:r>
                  <w:del w:id="265" w:author="Huawei" w:date="2021-10-22T22:12:00Z">
                    <w:rPr>
                      <w:rFonts w:ascii="Cambria Math" w:hAnsi="Cambria Math"/>
                    </w:rPr>
                    <m:t>muting</m:t>
                  </w:del>
                </m:r>
              </m:sub>
              <m:sup>
                <m:r>
                  <w:del w:id="266" w:author="Huawei" w:date="2021-10-22T22:12:00Z">
                    <w:rPr>
                      <w:rFonts w:ascii="Cambria Math" w:hAnsi="Cambria Math"/>
                    </w:rPr>
                    <m:t>PRS</m:t>
                  </w:del>
                </m:r>
              </m:sup>
            </m:sSubSup>
          </m:den>
        </m:f>
        <m:r>
          <w:del w:id="267" w:author="Huawei" w:date="2021-10-22T22:12:00Z">
            <w:rPr>
              <w:rFonts w:ascii="Cambria Math" w:hAnsi="Cambria Math"/>
            </w:rPr>
            <m:t>)</m:t>
          </w:del>
        </m:r>
      </m:oMath>
      <w:del w:id="268" w:author="Huawei" w:date="2021-10-22T22:12:00Z">
        <w:r w:rsidR="00DB558B">
          <w:rPr>
            <w:lang w:eastAsia="zh-CN"/>
          </w:rPr>
          <w:delText xml:space="preserve">; otherwise, if </w:delText>
        </w:r>
        <w:r w:rsidR="00DB558B">
          <w:rPr>
            <w:lang w:val="en-US"/>
          </w:rPr>
          <w:delText xml:space="preserve">bitmap </w:delText>
        </w:r>
      </w:del>
      <m:oMath>
        <m:d>
          <m:dPr>
            <m:begChr m:val="{"/>
            <m:endChr m:val="}"/>
            <m:ctrlPr>
              <w:del w:id="269" w:author="Huawei" w:date="2021-10-22T22:12:00Z">
                <w:rPr>
                  <w:rFonts w:ascii="Cambria Math" w:hAnsi="Cambria Math"/>
                  <w:i/>
                </w:rPr>
              </w:del>
            </m:ctrlPr>
          </m:dPr>
          <m:e>
            <m:sSup>
              <m:sSupPr>
                <m:ctrlPr>
                  <w:del w:id="270" w:author="Huawei" w:date="2021-10-22T22:12:00Z">
                    <w:rPr>
                      <w:rFonts w:ascii="Cambria Math" w:hAnsi="Cambria Math"/>
                      <w:i/>
                    </w:rPr>
                  </w:del>
                </m:ctrlPr>
              </m:sSupPr>
              <m:e>
                <m:r>
                  <w:del w:id="271" w:author="Huawei" w:date="2021-10-22T22:12:00Z">
                    <w:rPr>
                      <w:rFonts w:ascii="Cambria Math" w:hAnsi="Cambria Math"/>
                      <w:lang w:val="en-US"/>
                    </w:rPr>
                    <m:t>b</m:t>
                  </w:del>
                </m:r>
              </m:e>
              <m:sup>
                <m:r>
                  <w:del w:id="272" w:author="Huawei" w:date="2021-10-22T22:12:00Z">
                    <w:rPr>
                      <w:rFonts w:ascii="Cambria Math" w:hAnsi="Cambria Math"/>
                      <w:lang w:val="en-US"/>
                    </w:rPr>
                    <m:t>1</m:t>
                  </w:del>
                </m:r>
              </m:sup>
            </m:sSup>
          </m:e>
        </m:d>
      </m:oMath>
      <w:del w:id="273" w:author="Huawei" w:date="2021-10-22T22:12:00Z">
        <w:r w:rsidR="00DB558B">
          <w:rPr>
            <w:lang w:val="en-US" w:eastAsia="zh-CN"/>
          </w:rPr>
          <w:delText xml:space="preserve"> is not provided or </w:delText>
        </w:r>
      </w:del>
      <m:oMath>
        <m:sSubSup>
          <m:sSubSupPr>
            <m:ctrlPr>
              <w:del w:id="274" w:author="Huawei" w:date="2021-10-22T22:12:00Z">
                <w:rPr>
                  <w:rFonts w:ascii="Cambria Math" w:hAnsi="Cambria Math"/>
                </w:rPr>
              </w:del>
            </m:ctrlPr>
          </m:sSubSupPr>
          <m:e>
            <m:r>
              <w:del w:id="275" w:author="Huawei" w:date="2021-10-22T22:12:00Z">
                <w:rPr>
                  <w:rFonts w:ascii="Cambria Math" w:hAnsi="Cambria Math"/>
                </w:rPr>
                <m:t>T</m:t>
              </w:del>
            </m:r>
          </m:e>
          <m:sub>
            <m:r>
              <w:del w:id="276" w:author="Huawei" w:date="2021-10-22T22:12:00Z">
                <w:rPr>
                  <w:rFonts w:ascii="Cambria Math" w:hAnsi="Cambria Math"/>
                </w:rPr>
                <m:t>per</m:t>
              </w:del>
            </m:r>
          </m:sub>
          <m:sup>
            <m:r>
              <w:del w:id="277" w:author="Huawei" w:date="2021-10-22T22:12:00Z">
                <w:rPr>
                  <w:rFonts w:ascii="Cambria Math" w:hAnsi="Cambria Math"/>
                </w:rPr>
                <m:t>PRS</m:t>
              </w:del>
            </m:r>
          </m:sup>
        </m:sSubSup>
        <m:r>
          <w:del w:id="278" w:author="Huawei" w:date="2021-10-22T22:12:00Z">
            <w:rPr>
              <w:rFonts w:ascii="Cambria Math" w:hAnsi="Cambria Math"/>
            </w:rPr>
            <m:t>*</m:t>
          </w:del>
        </m:r>
        <m:sSubSup>
          <m:sSubSupPr>
            <m:ctrlPr>
              <w:del w:id="279" w:author="Huawei" w:date="2021-10-22T22:12:00Z">
                <w:rPr>
                  <w:rFonts w:ascii="Cambria Math" w:hAnsi="Cambria Math"/>
                </w:rPr>
              </w:del>
            </m:ctrlPr>
          </m:sSubSupPr>
          <m:e>
            <m:r>
              <w:del w:id="280" w:author="Huawei" w:date="2021-10-22T22:12:00Z">
                <w:rPr>
                  <w:rFonts w:ascii="Cambria Math" w:hAnsi="Cambria Math"/>
                </w:rPr>
                <m:t>T</m:t>
              </w:del>
            </m:r>
          </m:e>
          <m:sub>
            <m:r>
              <w:del w:id="281" w:author="Huawei" w:date="2021-10-22T22:12:00Z">
                <w:rPr>
                  <w:rFonts w:ascii="Cambria Math" w:hAnsi="Cambria Math"/>
                </w:rPr>
                <m:t>muting</m:t>
              </w:del>
            </m:r>
          </m:sub>
          <m:sup>
            <m:r>
              <w:del w:id="282" w:author="Huawei" w:date="2021-10-22T22:12:00Z">
                <w:rPr>
                  <w:rFonts w:ascii="Cambria Math" w:hAnsi="Cambria Math"/>
                </w:rPr>
                <m:t>PRS</m:t>
              </w:del>
            </m:r>
          </m:sup>
        </m:sSubSup>
        <m:r>
          <w:del w:id="283" w:author="Huawei" w:date="2021-10-22T22:12:00Z">
            <w:rPr>
              <w:rFonts w:ascii="Cambria Math" w:hAnsi="Cambria Math"/>
            </w:rPr>
            <m:t>&gt;10240ms</m:t>
          </w:del>
        </m:r>
      </m:oMath>
      <w:del w:id="284" w:author="Huawei" w:date="2021-10-22T22:12:00Z">
        <w:r w:rsidR="00DB558B">
          <w:rPr>
            <w:lang w:eastAsia="zh-CN"/>
          </w:rPr>
          <w:delText xml:space="preserve">, then </w:delText>
        </w:r>
      </w:del>
      <m:oMath>
        <m:sSub>
          <m:sSubPr>
            <m:ctrlPr>
              <w:del w:id="285" w:author="Huawei" w:date="2021-10-22T22:12:00Z">
                <w:rPr>
                  <w:rFonts w:ascii="Cambria Math" w:hAnsi="Cambria Math"/>
                </w:rPr>
              </w:del>
            </m:ctrlPr>
          </m:sSubPr>
          <m:e>
            <m:r>
              <w:del w:id="286" w:author="Huawei" w:date="2021-10-22T22:12:00Z">
                <w:rPr>
                  <w:rFonts w:ascii="Cambria Math" w:hAnsi="Cambria Math"/>
                </w:rPr>
                <m:t>N</m:t>
              </w:del>
            </m:r>
          </m:e>
          <m:sub>
            <m:r>
              <w:del w:id="287" w:author="Huawei" w:date="2021-10-22T22:12:00Z">
                <w:rPr>
                  <w:rFonts w:ascii="Cambria Math" w:hAnsi="Cambria Math"/>
                </w:rPr>
                <m:t>muting</m:t>
              </w:del>
            </m:r>
          </m:sub>
        </m:sSub>
        <m:r>
          <w:del w:id="288" w:author="Huawei" w:date="2021-10-22T22:12:00Z">
            <w:rPr>
              <w:rFonts w:ascii="Cambria Math" w:hAnsi="Cambria Math"/>
            </w:rPr>
            <m:t>=1</m:t>
          </w:del>
        </m:r>
      </m:oMath>
      <w:del w:id="289" w:author="Huawei" w:date="2021-10-22T22:12:00Z">
        <w:r w:rsidR="00DB558B">
          <w:rPr>
            <w:lang w:eastAsia="zh-CN"/>
          </w:rPr>
          <w:delText xml:space="preserve">. </w:delText>
        </w:r>
      </w:del>
      <m:oMath>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oMath>
      <w:r w:rsidR="00DB558B">
        <w:rPr>
          <w:lang w:eastAsia="zh-CN"/>
        </w:rPr>
        <w:t xml:space="preserve"> is the muting repetition factor given by the higher-layer parameter </w:t>
      </w:r>
      <w:r w:rsidR="00DB558B">
        <w:rPr>
          <w:i/>
          <w:lang w:eastAsia="zh-CN"/>
        </w:rPr>
        <w:t>DL-PRS-MutingBitRepetitionFactor</w:t>
      </w:r>
      <w:r w:rsidR="00DB558B">
        <w:rPr>
          <w:lang w:eastAsia="zh-CN"/>
        </w:rPr>
        <w:t xml:space="preserve">, and </w:t>
      </w:r>
      <m:oMath>
        <m:sSub>
          <m:sSubPr>
            <m:ctrlPr>
              <w:ins w:id="290" w:author="Huawei" w:date="2021-11-08T12:17:00Z">
                <w:rPr>
                  <w:rFonts w:ascii="Cambria Math" w:hAnsi="Cambria Math"/>
                  <w:i/>
                </w:rPr>
              </w:ins>
            </m:ctrlPr>
          </m:sSubPr>
          <m:e>
            <m:r>
              <w:ins w:id="291" w:author="Huawei" w:date="2021-11-08T12:17:00Z">
                <w:rPr>
                  <w:rFonts w:ascii="Cambria Math" w:hAnsi="Cambria Math"/>
                </w:rPr>
                <m:t>L</m:t>
              </w:ins>
            </m:r>
          </m:e>
          <m:sub>
            <m:r>
              <w:ins w:id="292" w:author="Huawei" w:date="2021-11-08T12:17:00Z">
                <w:rPr>
                  <w:rFonts w:ascii="Cambria Math" w:hAnsi="Cambria Math"/>
                </w:rPr>
                <m:t>muting</m:t>
              </w:ins>
            </m:r>
          </m:sub>
        </m:sSub>
      </m:oMath>
      <w:del w:id="293" w:author="Huawei" w:date="2021-11-08T12:17:00Z">
        <w:r w:rsidR="00DB558B">
          <w:rPr>
            <w:lang w:eastAsia="zh-CN"/>
          </w:rPr>
          <w:delText>L</w:delText>
        </w:r>
      </w:del>
      <w:r w:rsidR="00DB558B">
        <w:rPr>
          <w:lang w:eastAsia="zh-CN"/>
        </w:rPr>
        <w:t xml:space="preserve"> is the size of the bitmap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b</m:t>
                </m:r>
              </m:e>
              <m:sup>
                <m:r>
                  <w:rPr>
                    <w:rFonts w:ascii="Cambria Math" w:hAnsi="Cambria Math"/>
                    <w:lang w:val="en-US"/>
                  </w:rPr>
                  <m:t>1</m:t>
                </m:r>
              </m:sup>
            </m:sSup>
          </m:e>
        </m:d>
      </m:oMath>
      <w:r w:rsidR="00DB558B">
        <w:rPr>
          <w:lang w:val="en-US" w:eastAsia="zh-CN"/>
        </w:rPr>
        <w:t>.</w:t>
      </w:r>
    </w:p>
    <w:p w14:paraId="077DC7A8" w14:textId="77777777" w:rsidR="00DB558B" w:rsidRDefault="00DB558B" w:rsidP="00DB558B">
      <w:pPr>
        <w:pStyle w:val="NO"/>
        <w:rPr>
          <w:lang w:eastAsia="zh-CN"/>
        </w:rPr>
      </w:pPr>
      <w:r>
        <w:rPr>
          <w:lang w:eastAsia="zh-CN"/>
        </w:rPr>
        <w:t>Note:</w:t>
      </w:r>
      <w:r>
        <w:rPr>
          <w:lang w:eastAsia="zh-CN"/>
        </w:rPr>
        <w:tab/>
        <w:t>For the purpose of calculating T</w:t>
      </w:r>
      <w:r>
        <w:rPr>
          <w:vertAlign w:val="subscript"/>
          <w:lang w:eastAsia="zh-CN"/>
        </w:rPr>
        <w:t>PRS,i</w:t>
      </w:r>
      <w:r>
        <w:rPr>
          <w:lang w:eastAsia="zh-CN"/>
        </w:rPr>
        <w:t xml:space="preserve">, only the PRS resources fully or partially covered by the MG are considered. </w:t>
      </w:r>
    </w:p>
    <w:p w14:paraId="7F61370B" w14:textId="77777777" w:rsidR="00DB558B" w:rsidRDefault="00DB558B" w:rsidP="00DB558B">
      <w:pPr>
        <w:rPr>
          <w:iCs/>
          <w:noProof/>
        </w:rPr>
      </w:pPr>
      <w:r>
        <w:t xml:space="preserve">The time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UERxTx,Total</m:t>
            </m:r>
          </m:sub>
        </m:sSub>
      </m:oMath>
      <w:r>
        <w:t xml:space="preserve"> starts from the first MG instance aligned with DL PRS resources in the assistance data after both the </w:t>
      </w:r>
      <w:r>
        <w:rPr>
          <w:i/>
        </w:rPr>
        <w:t>NR-Multi-RTT-Request</w:t>
      </w:r>
      <w:r>
        <w:rPr>
          <w:i/>
          <w:noProof/>
        </w:rPr>
        <w:t xml:space="preserve">LocationInformation </w:t>
      </w:r>
      <w:r>
        <w:rPr>
          <w:iCs/>
          <w:noProof/>
        </w:rPr>
        <w:t xml:space="preserve">message and </w:t>
      </w:r>
      <w:r>
        <w:rPr>
          <w:i/>
        </w:rPr>
        <w:t>NR-Multi-RTT-Provide</w:t>
      </w:r>
      <w:r>
        <w:rPr>
          <w:i/>
          <w:noProof/>
        </w:rPr>
        <w:t xml:space="preserve">AssistanceData </w:t>
      </w:r>
      <w:r>
        <w:rPr>
          <w:iCs/>
          <w:noProof/>
        </w:rPr>
        <w:t xml:space="preserve">message </w:t>
      </w:r>
      <w:r>
        <w:rPr>
          <w:iCs/>
        </w:rPr>
        <w:t>from LMF via LPP [34]</w:t>
      </w:r>
      <w:r>
        <w:rPr>
          <w:iCs/>
          <w:noProof/>
        </w:rPr>
        <w:t xml:space="preserve"> are delivered to the physical layer of UE.</w:t>
      </w:r>
    </w:p>
    <w:p w14:paraId="4F8997FB" w14:textId="77777777" w:rsidR="00DB558B" w:rsidRDefault="00DB558B" w:rsidP="00DB558B">
      <w:pPr>
        <w:pStyle w:val="NO"/>
        <w:rPr>
          <w:lang w:eastAsia="zh-CN"/>
        </w:rPr>
      </w:pPr>
      <w:r>
        <w:rPr>
          <w:lang w:eastAsia="zh-CN"/>
        </w:rPr>
        <w:t>Note:</w:t>
      </w:r>
      <w:r>
        <w:rPr>
          <w:lang w:eastAsia="zh-CN"/>
        </w:rPr>
        <w:tab/>
        <w:t>No per-positioning frequency layer requirement is applied in scenarios when multiple positioning frequency layers are configured.</w:t>
      </w:r>
    </w:p>
    <w:p w14:paraId="6C98631B" w14:textId="77777777" w:rsidR="00DB558B" w:rsidRDefault="00DB558B" w:rsidP="00DB558B">
      <w:pPr>
        <w:autoSpaceDE w:val="0"/>
        <w:autoSpaceDN w:val="0"/>
        <w:adjustRightInd w:val="0"/>
        <w:spacing w:before="120" w:after="120"/>
      </w:pPr>
      <w:r>
        <w:t xml:space="preserve">The UE Rx-Tx time difference measurement period is restarted if HO occurs during the measurement period and after SRS reconfiguration on the target cell is complete. </w:t>
      </w:r>
    </w:p>
    <w:p w14:paraId="2D1EE45E" w14:textId="77777777" w:rsidR="00DB558B" w:rsidRDefault="00DB558B" w:rsidP="00DB558B">
      <w:pPr>
        <w:rPr>
          <w:lang w:val="en-US" w:eastAsia="zh-CN"/>
        </w:rPr>
      </w:pPr>
      <w:r>
        <w:rPr>
          <w:lang w:val="en-US" w:eastAsia="zh-CN"/>
        </w:rPr>
        <w:t>The measurement requirements do not apply for a PRS resource:</w:t>
      </w:r>
    </w:p>
    <w:p w14:paraId="152BB0CF" w14:textId="77777777" w:rsidR="00DB558B" w:rsidRDefault="00DB558B" w:rsidP="00DB558B">
      <w:pPr>
        <w:pStyle w:val="B10"/>
        <w:rPr>
          <w:lang w:val="en-US" w:eastAsia="zh-CN"/>
        </w:rPr>
      </w:pPr>
      <w:r>
        <w:rPr>
          <w:lang w:val="en-US" w:eastAsia="zh-CN"/>
        </w:rPr>
        <w:t>-</w:t>
      </w:r>
      <w:r>
        <w:rPr>
          <w:lang w:val="en-US" w:eastAsia="zh-CN"/>
        </w:rPr>
        <w:tab/>
        <w:t xml:space="preserve">if the PRS resource is across two sampling duration of N within duration </w:t>
      </w:r>
      <m:oMath>
        <m:sSub>
          <m:sSubPr>
            <m:ctrlPr>
              <w:rPr>
                <w:rFonts w:ascii="Cambria Math" w:eastAsiaTheme="minorHAnsi"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Pr>
          <w:lang w:val="en-US" w:eastAsia="zh-CN"/>
        </w:rPr>
        <w:t xml:space="preserve"> or </w:t>
      </w:r>
    </w:p>
    <w:p w14:paraId="482AB3B0" w14:textId="77777777" w:rsidR="00DB558B" w:rsidRDefault="00DB558B" w:rsidP="00DB558B">
      <w:pPr>
        <w:pStyle w:val="B10"/>
        <w:rPr>
          <w:lang w:val="en-US" w:eastAsia="zh-CN"/>
        </w:rPr>
      </w:pPr>
      <w:r>
        <w:t>-</w:t>
      </w:r>
      <w:r>
        <w:tab/>
        <w:t>if time span of the PRS resource instance (including at least the minimum number of repetitions specified in the accuracy requirements) is greater than UE reported capability N.</w:t>
      </w:r>
    </w:p>
    <w:p w14:paraId="293C5383" w14:textId="77777777" w:rsidR="00DB558B" w:rsidRDefault="00DB558B" w:rsidP="00DB558B">
      <w:pPr>
        <w:rPr>
          <w:lang w:eastAsia="zh-CN"/>
        </w:rPr>
      </w:pPr>
      <w:r>
        <w:rPr>
          <w:lang w:eastAsia="zh-CN"/>
        </w:rPr>
        <w:t>If during the measurement period of one or more positioning frequency layers, the MG pattern is reconfigured either per UE request or not per UE request, the measurement period can be longer.</w:t>
      </w:r>
    </w:p>
    <w:p w14:paraId="0A5C83A3" w14:textId="77777777" w:rsidR="00DB558B" w:rsidRDefault="00DB558B" w:rsidP="00DB558B">
      <w:r>
        <w:t>The requirements in this section apply, provided no PRS symbols are dropped during the measurement period T</w:t>
      </w:r>
      <w:r>
        <w:rPr>
          <w:vertAlign w:val="subscript"/>
        </w:rPr>
        <w:t>UERxTx,Total</w:t>
      </w:r>
      <w:r>
        <w:t xml:space="preserve"> within measurement gaps due to collisions with other signals; otherwise, a longer measurement period may be used.</w:t>
      </w:r>
    </w:p>
    <w:p w14:paraId="1A32BCCA" w14:textId="77777777" w:rsidR="00DB558B" w:rsidRDefault="00DB558B" w:rsidP="00DB558B">
      <w:pPr>
        <w:rPr>
          <w:ins w:id="294" w:author="Huawei" w:date="2021-11-08T12:11:00Z"/>
          <w:lang w:eastAsia="zh-CN"/>
        </w:rPr>
      </w:pPr>
      <w:r>
        <w:rPr>
          <w:lang w:eastAsia="zh-CN"/>
        </w:rPr>
        <w:t xml:space="preserve">When PRS-RSRP is configured for multi-RTT, the UE Rx-Tx time difference measurements and PRS-RSRP measurements are performed over the same measurement period. </w:t>
      </w:r>
    </w:p>
    <w:p w14:paraId="27814A2E" w14:textId="77777777" w:rsidR="00DB558B" w:rsidRDefault="00DB558B" w:rsidP="00DB558B">
      <w:pPr>
        <w:rPr>
          <w:lang w:eastAsia="zh-CN"/>
        </w:rPr>
      </w:pPr>
      <w:ins w:id="295" w:author="Huawei" w:date="2021-11-08T12:11:00Z">
        <w:r>
          <w:rPr>
            <w:rFonts w:cs="v4.2.0"/>
          </w:rPr>
          <w:t xml:space="preserve">The requirements in clause 9.9.4 do not apply if the PRS configuration given by higher layer paramters </w:t>
        </w:r>
        <w:r>
          <w:rPr>
            <w:i/>
            <w:snapToGrid w:val="0"/>
          </w:rPr>
          <w:t>NR-DL-PRS-AssistanceData</w:t>
        </w:r>
        <w:r>
          <w:rPr>
            <w:snapToGrid w:val="0"/>
          </w:rPr>
          <w:t xml:space="preserve"> </w:t>
        </w:r>
        <w:r>
          <w:rPr>
            <w:rFonts w:cs="v4.2.0"/>
          </w:rPr>
          <w:t xml:space="preserve">exceeds any of the UE measurement capabilities given by </w:t>
        </w:r>
        <w:r>
          <w:rPr>
            <w:rFonts w:cs="v4.2.0"/>
            <w:i/>
          </w:rPr>
          <w:t>NR-DL-PRS-ResourcesCapability</w:t>
        </w:r>
        <w:r>
          <w:rPr>
            <w:lang w:eastAsia="zh-CN"/>
          </w:rPr>
          <w:t xml:space="preserve"> in </w:t>
        </w:r>
        <w:r>
          <w:rPr>
            <w:i/>
          </w:rPr>
          <w:t>NR-Multi-RTT-Provide</w:t>
        </w:r>
        <w:r>
          <w:rPr>
            <w:i/>
            <w:noProof/>
          </w:rPr>
          <w:t>Capabilities</w:t>
        </w:r>
        <w:r>
          <w:rPr>
            <w:iCs/>
            <w:lang w:eastAsia="zh-CN"/>
          </w:rPr>
          <w:t xml:space="preserve">, and it is up to UE implementation which PRS resources are measured, subject to </w:t>
        </w:r>
        <w:r>
          <w:rPr>
            <w:rFonts w:cs="v4.2.0"/>
          </w:rPr>
          <w:t>UE measurement capabilities</w:t>
        </w:r>
        <w:r>
          <w:rPr>
            <w:i/>
            <w:iCs/>
            <w:lang w:eastAsia="zh-CN"/>
          </w:rPr>
          <w:t>.</w:t>
        </w:r>
      </w:ins>
    </w:p>
    <w:p w14:paraId="2607946A" w14:textId="77777777" w:rsidR="00DB558B" w:rsidRDefault="00DB558B" w:rsidP="00DB558B">
      <w:pPr>
        <w:rPr>
          <w:rFonts w:eastAsia="Times New Roman"/>
          <w:i/>
          <w:iCs/>
        </w:rPr>
      </w:pPr>
      <w:r>
        <w:rPr>
          <w:rFonts w:eastAsia="Times New Roman"/>
          <w:i/>
          <w:iCs/>
        </w:rPr>
        <w:t>Editor’s note: FFS: Measurement period requirements when cell change does not impact SRS configuration</w:t>
      </w:r>
    </w:p>
    <w:p w14:paraId="0BD567D9" w14:textId="77777777" w:rsidR="00DB558B" w:rsidRDefault="00DB558B" w:rsidP="00DB558B">
      <w:pPr>
        <w:rPr>
          <w:lang w:eastAsia="zh-CN"/>
        </w:rPr>
      </w:pPr>
      <w:r>
        <w:rPr>
          <w:rFonts w:eastAsia="Times New Roman"/>
          <w:i/>
          <w:iCs/>
        </w:rPr>
        <w:t>Editor’s note: FFS: Measurement period requirements when cell change does impact SRS configuration</w:t>
      </w:r>
    </w:p>
    <w:p w14:paraId="14FDB24C" w14:textId="77777777" w:rsidR="00DB558B" w:rsidRDefault="00DB558B" w:rsidP="00DB558B">
      <w:r>
        <w:t xml:space="preserve">If UE uplink transmission timing changes due to the network-configured Timing Advance command during the UE Rx-Tx measurement period, then the UE Rx-Tx time difference measurement period is restarted </w:t>
      </w:r>
      <w:r>
        <w:rPr>
          <w:lang w:eastAsia="zh-CN"/>
        </w:rPr>
        <w:t>after uplink transmission timing changes, and t</w:t>
      </w:r>
      <w:r>
        <w:t>he UE Rx-Tx time difference measurement period requirements in this clause shall not apply.</w:t>
      </w:r>
    </w:p>
    <w:p w14:paraId="63ADC581" w14:textId="77777777" w:rsidR="00DB558B" w:rsidRDefault="00DB558B" w:rsidP="00DB558B">
      <w:r>
        <w:t xml:space="preserve">If UE uplink transmission timing changes due to the change in the </w:t>
      </w:r>
      <w:r>
        <w:rPr>
          <w:rFonts w:eastAsia="Times New Roman"/>
        </w:rPr>
        <w:t>N</w:t>
      </w:r>
      <w:r>
        <w:rPr>
          <w:rFonts w:eastAsia="Times New Roman"/>
          <w:vertAlign w:val="subscript"/>
        </w:rPr>
        <w:t>TA_offset</w:t>
      </w:r>
      <w:r>
        <w:rPr>
          <w:rFonts w:eastAsia="Times New Roman"/>
        </w:rPr>
        <w:t xml:space="preserve"> defined in Table 7.1.2-2 </w:t>
      </w:r>
      <w:r>
        <w:t xml:space="preserve">during the UE Rx-Tx measurement period, then the UE Rx-Tx time difference measurement period is restarted </w:t>
      </w:r>
      <w:r>
        <w:rPr>
          <w:lang w:eastAsia="zh-CN"/>
        </w:rPr>
        <w:t>after uplink transmission timing changes, and t</w:t>
      </w:r>
      <w:r>
        <w:t>he UE Rx-Tx time difference measurement period requirements in this clause shall not apply.</w:t>
      </w:r>
    </w:p>
    <w:p w14:paraId="1C7ED309" w14:textId="77777777" w:rsidR="00DB558B" w:rsidRDefault="00DB558B" w:rsidP="00DB558B">
      <w:pPr>
        <w:rPr>
          <w:rFonts w:eastAsia="SimSun"/>
          <w:noProof/>
          <w:highlight w:val="yellow"/>
          <w:lang w:eastAsia="zh-CN"/>
        </w:rPr>
      </w:pPr>
    </w:p>
    <w:p w14:paraId="4872CCB2" w14:textId="58E89031"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lastRenderedPageBreak/>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3</w:t>
      </w:r>
      <w:r w:rsidRPr="002B4D79">
        <w:rPr>
          <w:rFonts w:ascii="Arial" w:hAnsi="Arial" w:hint="eastAsia"/>
          <w:i/>
          <w:iCs/>
          <w:noProof/>
          <w:color w:val="FF0000"/>
          <w:sz w:val="36"/>
          <w:lang w:eastAsia="zh-CN"/>
        </w:rPr>
        <w:t>&gt;</w:t>
      </w:r>
    </w:p>
    <w:p w14:paraId="7C28F934" w14:textId="6CF07B0B" w:rsidR="009105CA" w:rsidRPr="002B4D79" w:rsidRDefault="009105CA" w:rsidP="009105CA">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4</w:t>
      </w:r>
      <w:r w:rsidRPr="002B4D79">
        <w:rPr>
          <w:rFonts w:ascii="Arial" w:hAnsi="Arial" w:hint="eastAsia"/>
          <w:i/>
          <w:iCs/>
          <w:noProof/>
          <w:color w:val="FF0000"/>
          <w:sz w:val="36"/>
          <w:lang w:eastAsia="zh-CN"/>
        </w:rPr>
        <w:t>&gt;</w:t>
      </w:r>
    </w:p>
    <w:p w14:paraId="4AED4197" w14:textId="77777777" w:rsidR="009105CA" w:rsidRDefault="009105CA" w:rsidP="009105CA">
      <w:pPr>
        <w:keepNext/>
        <w:keepLines/>
        <w:spacing w:before="120"/>
        <w:ind w:left="1134" w:hanging="1134"/>
        <w:outlineLvl w:val="2"/>
        <w:rPr>
          <w:rFonts w:ascii="Arial" w:eastAsia="SimSun" w:hAnsi="Arial"/>
          <w:sz w:val="28"/>
        </w:rPr>
      </w:pPr>
      <w:r>
        <w:rPr>
          <w:rFonts w:ascii="Arial" w:eastAsia="SimSun" w:hAnsi="Arial"/>
          <w:sz w:val="28"/>
        </w:rPr>
        <w:t>9.9.2</w:t>
      </w:r>
      <w:r>
        <w:rPr>
          <w:rFonts w:ascii="Arial" w:eastAsia="SimSun" w:hAnsi="Arial"/>
          <w:sz w:val="28"/>
        </w:rPr>
        <w:tab/>
        <w:t>RSTD measurements</w:t>
      </w:r>
    </w:p>
    <w:p w14:paraId="0AFA27E2" w14:textId="77777777" w:rsidR="009105CA" w:rsidRDefault="009105CA" w:rsidP="009105CA">
      <w:pPr>
        <w:keepNext/>
        <w:keepLines/>
        <w:spacing w:before="120"/>
        <w:ind w:left="1418" w:hanging="1418"/>
        <w:outlineLvl w:val="3"/>
        <w:rPr>
          <w:rFonts w:ascii="Arial" w:eastAsia="SimSun" w:hAnsi="Arial"/>
          <w:sz w:val="24"/>
          <w:lang w:eastAsia="en-GB"/>
        </w:rPr>
      </w:pPr>
      <w:r>
        <w:rPr>
          <w:rFonts w:ascii="Arial" w:eastAsia="SimSun" w:hAnsi="Arial"/>
          <w:sz w:val="24"/>
          <w:lang w:eastAsia="zh-CN"/>
        </w:rPr>
        <w:t>9.9.2.1</w:t>
      </w:r>
      <w:r>
        <w:rPr>
          <w:rFonts w:ascii="Arial" w:eastAsia="SimSun" w:hAnsi="Arial"/>
          <w:sz w:val="24"/>
        </w:rPr>
        <w:tab/>
        <w:t>Introduction</w:t>
      </w:r>
    </w:p>
    <w:p w14:paraId="39D8BD67" w14:textId="77777777" w:rsidR="009105CA" w:rsidRDefault="009105CA" w:rsidP="009105CA">
      <w:pPr>
        <w:rPr>
          <w:rFonts w:eastAsia="SimSun"/>
          <w:lang w:eastAsia="zh-CN"/>
        </w:rPr>
      </w:pPr>
      <w:r>
        <w:rPr>
          <w:rFonts w:eastAsia="SimSun"/>
        </w:rPr>
        <w:t>The requirements in clause</w:t>
      </w:r>
      <w:r>
        <w:rPr>
          <w:rFonts w:eastAsia="SimSun"/>
          <w:lang w:eastAsia="zh-CN"/>
        </w:rPr>
        <w:t xml:space="preserve"> 9.9.2 </w:t>
      </w:r>
      <w:r>
        <w:rPr>
          <w:rFonts w:eastAsia="SimSun"/>
        </w:rPr>
        <w:t xml:space="preserve">shall apply provided the UE has received </w:t>
      </w:r>
      <w:r>
        <w:rPr>
          <w:rFonts w:eastAsia="SimSun"/>
          <w:i/>
        </w:rPr>
        <w:t>NR-DL-TDOA-Request</w:t>
      </w:r>
      <w:r>
        <w:rPr>
          <w:rFonts w:eastAsia="SimSun"/>
          <w:i/>
          <w:noProof/>
        </w:rPr>
        <w:t>LocationInformation</w:t>
      </w:r>
      <w:r>
        <w:rPr>
          <w:rFonts w:eastAsia="SimSun"/>
          <w:noProof/>
        </w:rPr>
        <w:t xml:space="preserve"> </w:t>
      </w:r>
      <w:r>
        <w:rPr>
          <w:rFonts w:eastAsia="SimSun"/>
        </w:rPr>
        <w:t xml:space="preserve">message from LMF via LPP [34] requesting the UE to measure and report </w:t>
      </w:r>
      <w:r>
        <w:rPr>
          <w:rFonts w:eastAsia="SimSun"/>
          <w:lang w:eastAsia="zh-CN"/>
        </w:rPr>
        <w:t>DL RSTD measurements defined in TS 38.215 [4].</w:t>
      </w:r>
    </w:p>
    <w:p w14:paraId="4AE6EA04"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9.9.2.2</w:t>
      </w:r>
      <w:r>
        <w:rPr>
          <w:rFonts w:ascii="Arial" w:eastAsia="SimSun" w:hAnsi="Arial"/>
          <w:sz w:val="24"/>
          <w:lang w:eastAsia="zh-CN"/>
        </w:rPr>
        <w:tab/>
        <w:t>Requirements Applicability</w:t>
      </w:r>
    </w:p>
    <w:p w14:paraId="17AC6DE1" w14:textId="77777777" w:rsidR="009105CA" w:rsidRDefault="009105CA" w:rsidP="009105CA">
      <w:pPr>
        <w:rPr>
          <w:rFonts w:eastAsia="SimSun"/>
        </w:rPr>
      </w:pPr>
      <w:r>
        <w:rPr>
          <w:rFonts w:eastAsia="SimSun"/>
        </w:rPr>
        <w:t>The requirements in clause 9.9.2 apply for periodic and triggered RSTD measurements, provided:</w:t>
      </w:r>
    </w:p>
    <w:p w14:paraId="4CFFFCB9" w14:textId="77777777" w:rsidR="009105CA" w:rsidRDefault="009105CA" w:rsidP="009105CA">
      <w:pPr>
        <w:ind w:left="568" w:hanging="284"/>
        <w:rPr>
          <w:rFonts w:eastAsia="SimSun"/>
        </w:rPr>
      </w:pPr>
      <w:r>
        <w:rPr>
          <w:rFonts w:eastAsia="SimSun"/>
        </w:rPr>
        <w:t>-</w:t>
      </w:r>
      <w:r>
        <w:rPr>
          <w:rFonts w:eastAsia="SimSun"/>
        </w:rPr>
        <w:tab/>
        <w:t>PRS-RSTD related side conditions given in clause 10.1.23 for FR1 and FR2 are fulfilled, for a corresponding Band.</w:t>
      </w:r>
    </w:p>
    <w:p w14:paraId="138F1097"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9.9.2.3</w:t>
      </w:r>
      <w:r>
        <w:rPr>
          <w:rFonts w:ascii="Arial" w:eastAsia="SimSun" w:hAnsi="Arial"/>
          <w:sz w:val="24"/>
          <w:lang w:eastAsia="zh-CN"/>
        </w:rPr>
        <w:tab/>
        <w:t>Measurement Capability</w:t>
      </w:r>
    </w:p>
    <w:p w14:paraId="727C19FD" w14:textId="77777777" w:rsidR="009105CA" w:rsidRDefault="009105CA" w:rsidP="009105CA">
      <w:pPr>
        <w:rPr>
          <w:rFonts w:eastAsia="SimSun" w:cs="v4.2.0"/>
        </w:rPr>
      </w:pPr>
      <w:r>
        <w:rPr>
          <w:rFonts w:eastAsia="SimSun" w:cs="v4.2.0"/>
        </w:rPr>
        <w:t xml:space="preserve">UE PRS RSTD measurement capability is as indicated by the UE </w:t>
      </w:r>
      <w:r>
        <w:rPr>
          <w:rFonts w:eastAsia="SimSun"/>
          <w:lang w:eastAsia="zh-CN"/>
        </w:rPr>
        <w:t xml:space="preserve">in </w:t>
      </w:r>
      <w:r>
        <w:rPr>
          <w:rFonts w:eastAsia="SimSun"/>
          <w:i/>
          <w:iCs/>
          <w:lang w:eastAsia="zh-CN"/>
        </w:rPr>
        <w:t>NR-DL-TDOA-ProvideCapabilities</w:t>
      </w:r>
      <w:r>
        <w:rPr>
          <w:rFonts w:eastAsia="SimSun"/>
          <w:lang w:eastAsia="zh-CN"/>
        </w:rPr>
        <w:t xml:space="preserve">, </w:t>
      </w:r>
      <w:r>
        <w:rPr>
          <w:rFonts w:eastAsia="SimSun" w:cs="v4.2.0"/>
        </w:rPr>
        <w:t>according to TS 37.355[34].</w:t>
      </w:r>
    </w:p>
    <w:p w14:paraId="1DFDF466"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9.9.2.4</w:t>
      </w:r>
      <w:r>
        <w:rPr>
          <w:rFonts w:ascii="Arial" w:eastAsia="SimSun" w:hAnsi="Arial"/>
          <w:sz w:val="24"/>
          <w:lang w:eastAsia="zh-CN"/>
        </w:rPr>
        <w:tab/>
        <w:t>Measurement Reporting Requirements</w:t>
      </w:r>
    </w:p>
    <w:p w14:paraId="3295BFB4" w14:textId="77777777" w:rsidR="009105CA" w:rsidRDefault="009105CA" w:rsidP="009105CA">
      <w:pPr>
        <w:rPr>
          <w:rFonts w:eastAsia="SimSun"/>
          <w:lang w:eastAsia="zh-CN"/>
        </w:rPr>
      </w:pPr>
      <w:r>
        <w:rPr>
          <w:rFonts w:eastAsia="SimSun"/>
        </w:rPr>
        <w:t>The measurement reporting delay is defined as the time between the moment when the periodic measurement report is triggered and the moment when the UE starts to transmit the measurement report over the air interface. This requirement assumes that the measurement report is not delayed by other LPP signalling on the DCCH.</w:t>
      </w:r>
      <w:r>
        <w:rPr>
          <w:rFonts w:eastAsia="SimSun"/>
          <w:lang w:eastAsia="zh-CN"/>
        </w:rPr>
        <w:t xml:space="preserve"> </w:t>
      </w:r>
      <w:r>
        <w:rPr>
          <w:rFonts w:eastAsia="SimSun"/>
        </w:rPr>
        <w:t>This measurement reporting delay excludes a delay uncertainty resulted when inserting the measurement report to the TTI of the uplink DCCH. The delay uncertainty is: 2 x TTI</w:t>
      </w:r>
      <w:r>
        <w:rPr>
          <w:rFonts w:eastAsia="SimSun"/>
          <w:vertAlign w:val="subscript"/>
        </w:rPr>
        <w:t>DCCH</w:t>
      </w:r>
      <w:r>
        <w:rPr>
          <w:rFonts w:eastAsia="SimSun"/>
        </w:rPr>
        <w:t xml:space="preserve"> where TTI</w:t>
      </w:r>
      <w:r>
        <w:rPr>
          <w:rFonts w:eastAsia="SimSun"/>
          <w:vertAlign w:val="subscript"/>
        </w:rPr>
        <w:t>DCCH</w:t>
      </w:r>
      <w:r>
        <w:rPr>
          <w:rFonts w:eastAsia="SimSun"/>
        </w:rPr>
        <w:t xml:space="preserve"> is the duration of subframe or slot or subslot when the measurement report is transmitted on the PUSCH with subframe or slot or subslot duration</w:t>
      </w:r>
      <w:r>
        <w:rPr>
          <w:rFonts w:eastAsia="SimSun"/>
          <w:lang w:eastAsia="zh-CN"/>
        </w:rPr>
        <w:t>. This measurement reporting delay excludes any delay caused by no UL resources for UE to send the measurement report.</w:t>
      </w:r>
    </w:p>
    <w:p w14:paraId="35E81D48" w14:textId="77777777" w:rsidR="009105CA" w:rsidRDefault="009105CA" w:rsidP="009105CA">
      <w:pPr>
        <w:rPr>
          <w:rFonts w:eastAsia="SimSun"/>
          <w:lang w:eastAsia="zh-CN"/>
        </w:rPr>
      </w:pPr>
      <w:r>
        <w:rPr>
          <w:rFonts w:eastAsia="SimSun"/>
          <w:lang w:eastAsia="zh-CN"/>
        </w:rPr>
        <w:t>The reported RSTD measurement values contained in measurement reports shall be based on the measurement report mapping requirements specified in clauses 10.1.23.3.</w:t>
      </w:r>
    </w:p>
    <w:p w14:paraId="24B8122C" w14:textId="77777777" w:rsidR="009105CA" w:rsidRDefault="009105CA" w:rsidP="009105CA">
      <w:pPr>
        <w:rPr>
          <w:rFonts w:eastAsia="SimSun"/>
        </w:rPr>
      </w:pPr>
      <w:r>
        <w:rPr>
          <w:rFonts w:eastAsia="SimSun"/>
        </w:rPr>
        <w:t>The RSTD measurements performed and reported according to this section shall meet the RSTD measurement accuracy requirements in clause 10.1.23, for each measured DL PRS resource.</w:t>
      </w:r>
    </w:p>
    <w:p w14:paraId="449DF29B" w14:textId="77777777" w:rsidR="009105CA" w:rsidRDefault="009105CA" w:rsidP="009105CA">
      <w:pPr>
        <w:keepNext/>
        <w:keepLines/>
        <w:spacing w:before="120"/>
        <w:ind w:left="1701" w:hanging="1701"/>
        <w:outlineLvl w:val="4"/>
        <w:rPr>
          <w:rFonts w:ascii="Arial" w:eastAsia="SimSun" w:hAnsi="Arial"/>
          <w:sz w:val="22"/>
        </w:rPr>
      </w:pPr>
      <w:r>
        <w:rPr>
          <w:rFonts w:ascii="Arial" w:eastAsia="SimSun" w:hAnsi="Arial"/>
          <w:sz w:val="22"/>
        </w:rPr>
        <w:t>9.9.2.4.1</w:t>
      </w:r>
      <w:r>
        <w:rPr>
          <w:rFonts w:ascii="Arial" w:eastAsia="SimSun" w:hAnsi="Arial"/>
          <w:sz w:val="22"/>
        </w:rPr>
        <w:tab/>
        <w:t>Void</w:t>
      </w:r>
    </w:p>
    <w:p w14:paraId="7A710F3A" w14:textId="77777777" w:rsidR="009105CA" w:rsidRDefault="009105CA" w:rsidP="009105CA">
      <w:pPr>
        <w:keepNext/>
        <w:keepLines/>
        <w:spacing w:before="120"/>
        <w:ind w:left="1701" w:hanging="1701"/>
        <w:outlineLvl w:val="4"/>
        <w:rPr>
          <w:rFonts w:ascii="Arial" w:eastAsia="SimSun" w:hAnsi="Arial"/>
          <w:sz w:val="22"/>
        </w:rPr>
      </w:pPr>
      <w:r>
        <w:rPr>
          <w:rFonts w:ascii="Arial" w:eastAsia="SimSun" w:hAnsi="Arial"/>
          <w:sz w:val="22"/>
        </w:rPr>
        <w:t>9.9.2.4.2</w:t>
      </w:r>
      <w:r>
        <w:rPr>
          <w:rFonts w:ascii="Arial" w:eastAsia="SimSun" w:hAnsi="Arial"/>
          <w:sz w:val="22"/>
        </w:rPr>
        <w:tab/>
        <w:t>Void</w:t>
      </w:r>
    </w:p>
    <w:p w14:paraId="5E622BFD" w14:textId="77777777" w:rsidR="009105CA" w:rsidRDefault="009105CA" w:rsidP="009105CA">
      <w:pPr>
        <w:keepNext/>
        <w:keepLines/>
        <w:spacing w:before="120"/>
        <w:ind w:left="1701" w:hanging="1701"/>
        <w:outlineLvl w:val="4"/>
        <w:rPr>
          <w:rFonts w:ascii="Arial" w:eastAsia="SimSun" w:hAnsi="Arial"/>
          <w:sz w:val="22"/>
        </w:rPr>
      </w:pPr>
      <w:r>
        <w:rPr>
          <w:rFonts w:ascii="Arial" w:eastAsia="SimSun" w:hAnsi="Arial"/>
          <w:sz w:val="22"/>
        </w:rPr>
        <w:t>9.9.2.4.3</w:t>
      </w:r>
      <w:r>
        <w:rPr>
          <w:rFonts w:ascii="Arial" w:eastAsia="SimSun" w:hAnsi="Arial"/>
          <w:sz w:val="22"/>
        </w:rPr>
        <w:tab/>
        <w:t>Void</w:t>
      </w:r>
    </w:p>
    <w:p w14:paraId="773E75EE"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rPr>
        <w:t>9.9.2.5</w:t>
      </w:r>
      <w:r>
        <w:rPr>
          <w:rFonts w:ascii="Arial" w:eastAsia="SimSun" w:hAnsi="Arial"/>
          <w:sz w:val="24"/>
        </w:rPr>
        <w:tab/>
        <w:t>Measurements Period Requireme</w:t>
      </w:r>
      <w:r>
        <w:rPr>
          <w:rFonts w:ascii="Arial" w:eastAsia="SimSun" w:hAnsi="Arial"/>
          <w:sz w:val="24"/>
          <w:lang w:eastAsia="zh-CN"/>
        </w:rPr>
        <w:t>nts</w:t>
      </w:r>
    </w:p>
    <w:p w14:paraId="323F1051" w14:textId="77777777" w:rsidR="009105CA" w:rsidRDefault="009105CA" w:rsidP="009105CA">
      <w:pPr>
        <w:rPr>
          <w:rFonts w:eastAsia="SimSun"/>
        </w:rPr>
      </w:pPr>
      <w:r>
        <w:rPr>
          <w:rFonts w:eastAsia="SimSun"/>
          <w:lang w:eastAsia="zh-CN"/>
        </w:rPr>
        <w:t xml:space="preserve">When physical layer receives last of </w:t>
      </w:r>
      <w:r>
        <w:rPr>
          <w:rFonts w:eastAsia="SimSun"/>
          <w:i/>
        </w:rPr>
        <w:t>NR-TDOA-Provide</w:t>
      </w:r>
      <w:r>
        <w:rPr>
          <w:rFonts w:eastAsia="SimSun"/>
          <w:i/>
          <w:noProof/>
        </w:rPr>
        <w:t>AssistanceData</w:t>
      </w:r>
      <w:r>
        <w:rPr>
          <w:rFonts w:eastAsia="SimSun"/>
        </w:rPr>
        <w:t xml:space="preserve"> message and </w:t>
      </w:r>
      <w:r>
        <w:rPr>
          <w:rFonts w:eastAsia="SimSun"/>
          <w:i/>
        </w:rPr>
        <w:t>NR-TDOA-Request</w:t>
      </w:r>
      <w:r>
        <w:rPr>
          <w:rFonts w:eastAsia="SimSun"/>
          <w:i/>
          <w:noProof/>
        </w:rPr>
        <w:t>LocationInformation</w:t>
      </w:r>
      <w:r>
        <w:rPr>
          <w:rFonts w:eastAsia="SimSun"/>
          <w:i/>
        </w:rPr>
        <w:t xml:space="preserve"> </w:t>
      </w:r>
      <w:r>
        <w:rPr>
          <w:rFonts w:eastAsia="SimSun"/>
          <w:iCs/>
        </w:rPr>
        <w:t>message from LMF via LPP [34]</w:t>
      </w:r>
      <w:r>
        <w:rPr>
          <w:rFonts w:eastAsia="SimSun"/>
          <w:i/>
        </w:rPr>
        <w:t xml:space="preserve">, </w:t>
      </w:r>
      <w:r>
        <w:rPr>
          <w:rFonts w:eastAsia="SimSun"/>
          <w:iCs/>
        </w:rPr>
        <w:t>the UE shall be able to measure multiple (</w:t>
      </w:r>
      <w:r>
        <w:rPr>
          <w:rFonts w:eastAsia="SimSun" w:cs="Arial"/>
        </w:rPr>
        <w:t>up to the UE capability specified in Clause 9.9.2.3</w:t>
      </w:r>
      <w:r>
        <w:rPr>
          <w:rFonts w:eastAsia="SimSun"/>
          <w:iCs/>
        </w:rPr>
        <w:t xml:space="preserve">) DL RSTD measurements, defined </w:t>
      </w:r>
      <w:r>
        <w:rPr>
          <w:rFonts w:eastAsia="SimSun"/>
        </w:rPr>
        <w:t xml:space="preserve">in TS 38.215 [4], </w:t>
      </w:r>
      <w:r>
        <w:rPr>
          <w:rFonts w:eastAsia="SimSun"/>
          <w:lang w:eastAsia="zh-CN"/>
        </w:rPr>
        <w:t>during</w:t>
      </w:r>
      <w:r>
        <w:rPr>
          <w:rFonts w:eastAsia="SimSun"/>
        </w:rPr>
        <w:t xml:space="preserve"> the measurement period </w:t>
      </w:r>
      <m:oMath>
        <m:sSub>
          <m:sSubPr>
            <m:ctrlPr>
              <w:rPr>
                <w:rFonts w:ascii="Cambria Math" w:eastAsia="SimSun" w:hAnsi="Cambria Math"/>
                <w:i/>
                <w:sz w:val="18"/>
                <w:szCs w:val="18"/>
              </w:rPr>
            </m:ctrlPr>
          </m:sSubPr>
          <m:e>
            <m:r>
              <w:rPr>
                <w:rFonts w:ascii="Cambria Math" w:eastAsia="SimSun" w:hAnsi="Cambria Math"/>
                <w:sz w:val="18"/>
                <w:szCs w:val="18"/>
              </w:rPr>
              <m:t>T</m:t>
            </m:r>
          </m:e>
          <m:sub>
            <m:r>
              <w:rPr>
                <w:rFonts w:ascii="Cambria Math" w:eastAsia="SimSun" w:hAnsi="Cambria Math"/>
                <w:sz w:val="18"/>
                <w:szCs w:val="18"/>
              </w:rPr>
              <m:t>RSTD,Total</m:t>
            </m:r>
          </m:sub>
        </m:sSub>
      </m:oMath>
      <w:r>
        <w:rPr>
          <w:rFonts w:eastAsia="SimSun"/>
        </w:rPr>
        <w:t xml:space="preserve"> defined as:</w:t>
      </w:r>
    </w:p>
    <w:p w14:paraId="3861B9C9" w14:textId="77777777" w:rsidR="009105CA" w:rsidRDefault="009105CA" w:rsidP="009105CA">
      <w:pPr>
        <w:keepLines/>
        <w:tabs>
          <w:tab w:val="center" w:pos="4536"/>
          <w:tab w:val="right" w:pos="9072"/>
        </w:tabs>
        <w:rPr>
          <w:rFonts w:eastAsia="SimSun"/>
          <w:iCs/>
          <w:noProof/>
        </w:rPr>
      </w:pPr>
      <w:r>
        <w:rPr>
          <w:rFonts w:eastAsia="SimSun"/>
          <w:iCs/>
        </w:rPr>
        <w:tab/>
      </w:r>
      <m:oMath>
        <m:sSub>
          <m:sSubPr>
            <m:ctrlPr>
              <w:rPr>
                <w:rFonts w:ascii="Cambria Math" w:eastAsia="SimSun" w:hAnsi="Cambria Math"/>
                <w:iCs/>
                <w:noProof/>
              </w:rPr>
            </m:ctrlPr>
          </m:sSubPr>
          <m:e>
            <m:r>
              <m:rPr>
                <m:sty m:val="p"/>
              </m:rPr>
              <w:rPr>
                <w:rFonts w:ascii="Cambria Math" w:eastAsia="SimSun" w:hAnsi="Cambria Math"/>
                <w:noProof/>
              </w:rPr>
              <m:t>T</m:t>
            </m:r>
          </m:e>
          <m:sub>
            <m:r>
              <m:rPr>
                <m:sty m:val="p"/>
              </m:rPr>
              <w:rPr>
                <w:rFonts w:ascii="Cambria Math" w:eastAsia="SimSun" w:hAnsi="Cambria Math"/>
                <w:noProof/>
              </w:rPr>
              <m:t>RSTD,Total</m:t>
            </m:r>
          </m:sub>
        </m:sSub>
        <m:r>
          <m:rPr>
            <m:sty m:val="p"/>
          </m:rPr>
          <w:rPr>
            <w:rFonts w:ascii="Cambria Math" w:eastAsia="SimSun" w:hAnsi="Cambria Math"/>
            <w:noProof/>
          </w:rPr>
          <m:t>=</m:t>
        </m:r>
        <m:nary>
          <m:naryPr>
            <m:chr m:val="∑"/>
            <m:limLoc m:val="undOvr"/>
            <m:ctrlPr>
              <w:rPr>
                <w:rFonts w:ascii="Cambria Math" w:eastAsia="SimSun" w:hAnsi="Cambria Math"/>
                <w:iCs/>
                <w:noProof/>
              </w:rPr>
            </m:ctrlPr>
          </m:naryPr>
          <m:sub>
            <m:r>
              <m:rPr>
                <m:sty m:val="p"/>
              </m:rPr>
              <w:rPr>
                <w:rFonts w:ascii="Cambria Math" w:eastAsia="SimSun" w:hAnsi="Cambria Math"/>
                <w:noProof/>
              </w:rPr>
              <m:t>i=1</m:t>
            </m:r>
          </m:sub>
          <m:sup>
            <m:r>
              <m:rPr>
                <m:sty m:val="p"/>
              </m:rPr>
              <w:rPr>
                <w:rFonts w:ascii="Cambria Math" w:eastAsia="SimSun" w:hAnsi="Cambria Math"/>
                <w:noProof/>
              </w:rPr>
              <m:t>L</m:t>
            </m:r>
          </m:sup>
          <m:e>
            <m:sSub>
              <m:sSubPr>
                <m:ctrlPr>
                  <w:rPr>
                    <w:rFonts w:ascii="Cambria Math" w:eastAsia="SimSun" w:hAnsi="Cambria Math"/>
                    <w:iCs/>
                    <w:noProof/>
                  </w:rPr>
                </m:ctrlPr>
              </m:sSubPr>
              <m:e>
                <m:r>
                  <m:rPr>
                    <m:sty m:val="p"/>
                  </m:rPr>
                  <w:rPr>
                    <w:rFonts w:ascii="Cambria Math" w:eastAsia="SimSun" w:hAnsi="Cambria Math"/>
                    <w:noProof/>
                  </w:rPr>
                  <m:t>T</m:t>
                </m:r>
              </m:e>
              <m:sub>
                <m:r>
                  <m:rPr>
                    <m:sty m:val="p"/>
                  </m:rPr>
                  <w:rPr>
                    <w:rFonts w:ascii="Cambria Math" w:eastAsia="SimSun" w:hAnsi="Cambria Math"/>
                    <w:noProof/>
                  </w:rPr>
                  <m:t>RSTD,i</m:t>
                </m:r>
              </m:sub>
            </m:sSub>
            <m:r>
              <m:rPr>
                <m:sty m:val="p"/>
              </m:rPr>
              <w:rPr>
                <w:rFonts w:ascii="Cambria Math" w:eastAsia="SimSun" w:hAnsi="Cambria Math"/>
                <w:noProof/>
              </w:rPr>
              <m:t xml:space="preserve">+ </m:t>
            </m:r>
            <m:d>
              <m:dPr>
                <m:ctrlPr>
                  <w:rPr>
                    <w:rFonts w:ascii="Cambria Math" w:eastAsia="SimSun" w:hAnsi="Cambria Math"/>
                    <w:bCs/>
                    <w:iCs/>
                    <w:noProof/>
                  </w:rPr>
                </m:ctrlPr>
              </m:dPr>
              <m:e>
                <m:r>
                  <m:rPr>
                    <m:sty m:val="p"/>
                  </m:rPr>
                  <w:rPr>
                    <w:rFonts w:ascii="Cambria Math" w:eastAsia="SimSun" w:hAnsi="Cambria Math"/>
                    <w:noProof/>
                    <w:lang w:eastAsia="zh-CN"/>
                  </w:rPr>
                  <m:t>L-1</m:t>
                </m:r>
              </m:e>
            </m:d>
            <m:r>
              <m:rPr>
                <m:sty m:val="p"/>
              </m:rPr>
              <w:rPr>
                <w:rFonts w:ascii="Cambria Math" w:eastAsia="SimSun" w:hAnsi="Cambria Math"/>
                <w:noProof/>
                <w:lang w:eastAsia="zh-CN"/>
              </w:rPr>
              <m:t>*</m:t>
            </m:r>
            <m:func>
              <m:funcPr>
                <m:ctrlPr>
                  <w:rPr>
                    <w:rFonts w:ascii="Cambria Math" w:eastAsia="SimSun" w:hAnsi="Cambria Math"/>
                    <w:bCs/>
                    <w:iCs/>
                    <w:noProof/>
                  </w:rPr>
                </m:ctrlPr>
              </m:funcPr>
              <m:fName>
                <m:r>
                  <m:rPr>
                    <m:sty m:val="p"/>
                  </m:rPr>
                  <w:rPr>
                    <w:rFonts w:ascii="Cambria Math" w:eastAsia="SimSun" w:hAnsi="Cambria Math"/>
                    <w:noProof/>
                    <w:lang w:eastAsia="zh-CN"/>
                  </w:rPr>
                  <m:t>max</m:t>
                </m:r>
              </m:fName>
              <m:e>
                <m:d>
                  <m:dPr>
                    <m:ctrlPr>
                      <w:rPr>
                        <w:rFonts w:ascii="Cambria Math" w:eastAsia="SimSun" w:hAnsi="Cambria Math"/>
                        <w:bCs/>
                        <w:iCs/>
                        <w:noProof/>
                      </w:rPr>
                    </m:ctrlPr>
                  </m:dPr>
                  <m:e>
                    <m:sSub>
                      <m:sSubPr>
                        <m:ctrlPr>
                          <w:rPr>
                            <w:rFonts w:ascii="Cambria Math" w:eastAsia="SimSun" w:hAnsi="Cambria Math"/>
                            <w:bCs/>
                            <w:iCs/>
                            <w:noProof/>
                          </w:rPr>
                        </m:ctrlPr>
                      </m:sSubPr>
                      <m:e>
                        <m:r>
                          <m:rPr>
                            <m:sty m:val="p"/>
                          </m:rPr>
                          <w:rPr>
                            <w:rFonts w:ascii="Cambria Math" w:eastAsia="SimSun" w:hAnsi="Cambria Math"/>
                            <w:noProof/>
                            <w:lang w:eastAsia="zh-CN"/>
                          </w:rPr>
                          <m:t>T</m:t>
                        </m:r>
                      </m:e>
                      <m:sub>
                        <m:r>
                          <m:rPr>
                            <m:sty m:val="p"/>
                          </m:rPr>
                          <w:rPr>
                            <w:rFonts w:ascii="Cambria Math" w:eastAsia="SimSun" w:hAnsi="Cambria Math"/>
                            <w:noProof/>
                            <w:lang w:eastAsia="zh-CN"/>
                          </w:rPr>
                          <m:t>effect,i</m:t>
                        </m:r>
                      </m:sub>
                    </m:sSub>
                  </m:e>
                </m:d>
              </m:e>
            </m:func>
            <m:r>
              <m:rPr>
                <m:sty m:val="p"/>
              </m:rPr>
              <w:rPr>
                <w:rFonts w:ascii="Cambria Math" w:eastAsia="SimSun" w:hAnsi="Cambria Math"/>
                <w:noProof/>
                <w:color w:val="0070C0"/>
                <w:lang w:eastAsia="zh-CN"/>
              </w:rPr>
              <m:t xml:space="preserve"> </m:t>
            </m:r>
          </m:e>
        </m:nary>
      </m:oMath>
    </w:p>
    <w:p w14:paraId="18211D01" w14:textId="77777777" w:rsidR="009105CA" w:rsidRDefault="009105CA" w:rsidP="009105CA">
      <w:pPr>
        <w:rPr>
          <w:rFonts w:eastAsia="SimSun"/>
          <w:lang w:eastAsia="zh-CN"/>
        </w:rPr>
      </w:pPr>
      <w:r>
        <w:rPr>
          <w:rFonts w:eastAsia="SimSun"/>
          <w:lang w:eastAsia="zh-CN"/>
        </w:rPr>
        <w:t>Where ,</w:t>
      </w:r>
    </w:p>
    <w:p w14:paraId="49625FB1" w14:textId="77777777" w:rsidR="009105CA" w:rsidRDefault="009105CA" w:rsidP="009105CA">
      <w:pPr>
        <w:ind w:left="568" w:hanging="284"/>
        <w:rPr>
          <w:rFonts w:eastAsia="SimSun"/>
          <w:lang w:eastAsia="zh-CN"/>
        </w:rPr>
      </w:pPr>
      <w:r>
        <w:rPr>
          <w:rFonts w:eastAsia="SimSun"/>
          <w:lang w:eastAsia="zh-CN"/>
        </w:rPr>
        <w:tab/>
      </w:r>
      <m:oMath>
        <m:r>
          <w:rPr>
            <w:rFonts w:ascii="Cambria Math" w:eastAsia="SimSun" w:hAnsi="Cambria Math"/>
            <w:lang w:eastAsia="zh-CN"/>
          </w:rPr>
          <m:t>i</m:t>
        </m:r>
      </m:oMath>
      <w:r>
        <w:rPr>
          <w:rFonts w:eastAsia="SimSun"/>
          <w:lang w:eastAsia="zh-CN"/>
        </w:rPr>
        <w:t xml:space="preserve"> is the index of positioning frequency layer,</w:t>
      </w:r>
    </w:p>
    <w:p w14:paraId="5DFDE935" w14:textId="77777777" w:rsidR="009105CA" w:rsidRDefault="009105CA" w:rsidP="009105CA">
      <w:pPr>
        <w:ind w:left="568" w:hanging="284"/>
        <w:rPr>
          <w:rFonts w:eastAsia="SimSun"/>
          <w:lang w:eastAsia="zh-CN"/>
        </w:rPr>
      </w:pPr>
      <w:r>
        <w:rPr>
          <w:rFonts w:eastAsia="SimSun"/>
        </w:rPr>
        <w:tab/>
      </w:r>
      <m:oMath>
        <m:r>
          <w:rPr>
            <w:rFonts w:ascii="Cambria Math" w:eastAsia="SimSun" w:hAnsi="Cambria Math"/>
          </w:rPr>
          <m:t>L</m:t>
        </m:r>
      </m:oMath>
      <w:r>
        <w:rPr>
          <w:rFonts w:eastAsia="SimSun"/>
        </w:rPr>
        <w:t xml:space="preserve"> is total number of </w:t>
      </w:r>
      <w:r>
        <w:rPr>
          <w:rFonts w:eastAsia="SimSun"/>
          <w:lang w:eastAsia="zh-CN"/>
        </w:rPr>
        <w:t xml:space="preserve">positioning </w:t>
      </w:r>
      <w:r>
        <w:rPr>
          <w:rFonts w:eastAsia="SimSun"/>
        </w:rPr>
        <w:t>frequency layers, and</w:t>
      </w:r>
    </w:p>
    <w:p w14:paraId="70E88346" w14:textId="77777777" w:rsidR="009105CA" w:rsidRDefault="009105CA" w:rsidP="009105CA">
      <w:pPr>
        <w:ind w:left="568" w:hanging="284"/>
        <w:rPr>
          <w:rFonts w:eastAsia="SimSun"/>
          <w:i/>
          <w:iCs/>
          <w:sz w:val="18"/>
          <w:szCs w:val="18"/>
          <w:lang w:eastAsia="zh-CN"/>
        </w:rPr>
      </w:pPr>
      <w:r>
        <w:rPr>
          <w:rFonts w:eastAsia="SimSun"/>
        </w:rPr>
        <w:tab/>
      </w:r>
      <m:oMath>
        <m:sSub>
          <m:sSubPr>
            <m:ctrlPr>
              <w:rPr>
                <w:rFonts w:ascii="Cambria Math" w:eastAsia="SimSun" w:hAnsi="Cambria Math"/>
                <w:bCs/>
                <w:i/>
                <w:iCs/>
              </w:rPr>
            </m:ctrlPr>
          </m:sSubPr>
          <m:e>
            <m:r>
              <m:rPr>
                <m:sty m:val="p"/>
              </m:rPr>
              <w:rPr>
                <w:rFonts w:ascii="Cambria Math" w:eastAsia="SimSun" w:hAnsi="Cambria Math"/>
                <w:lang w:eastAsia="zh-CN"/>
              </w:rPr>
              <m:t>T</m:t>
            </m:r>
          </m:e>
          <m:sub>
            <m:r>
              <m:rPr>
                <m:sty m:val="p"/>
              </m:rPr>
              <w:rPr>
                <w:rFonts w:ascii="Cambria Math" w:eastAsia="SimSun" w:hAnsi="Cambria Math"/>
                <w:lang w:eastAsia="zh-CN"/>
              </w:rPr>
              <m:t>effect,</m:t>
            </m:r>
            <m:r>
              <w:rPr>
                <w:rFonts w:ascii="Cambria Math" w:eastAsia="SimSun" w:hAnsi="Cambria Math"/>
                <w:lang w:eastAsia="zh-CN"/>
              </w:rPr>
              <m:t>i</m:t>
            </m:r>
          </m:sub>
        </m:sSub>
      </m:oMath>
      <w:r>
        <w:rPr>
          <w:rFonts w:eastAsia="SimSun"/>
          <w:bCs/>
          <w:iCs/>
          <w:lang w:eastAsia="zh-CN"/>
        </w:rPr>
        <w:t xml:space="preserve"> </w:t>
      </w:r>
      <w:r>
        <w:rPr>
          <w:rFonts w:eastAsia="SimSun"/>
        </w:rPr>
        <w:t xml:space="preserve">is the periodicity of the </w:t>
      </w:r>
      <w:r>
        <w:rPr>
          <w:rFonts w:eastAsia="SimSun"/>
          <w:lang w:eastAsia="zh-CN"/>
        </w:rPr>
        <w:t>PRS RSTD</w:t>
      </w:r>
      <w:r>
        <w:rPr>
          <w:rFonts w:eastAsia="SimSun"/>
        </w:rPr>
        <w:t xml:space="preserve"> measurement in </w:t>
      </w:r>
      <w:r>
        <w:rPr>
          <w:rFonts w:eastAsia="SimSun"/>
          <w:lang w:eastAsia="zh-CN"/>
        </w:rPr>
        <w:t xml:space="preserve">positioning frequency layer i </w:t>
      </w:r>
    </w:p>
    <w:p w14:paraId="2300F949" w14:textId="77777777" w:rsidR="009105CA" w:rsidRDefault="00AA32F5" w:rsidP="009105CA">
      <w:pPr>
        <w:rPr>
          <w:rFonts w:eastAsia="SimSun"/>
        </w:rPr>
      </w:pPr>
      <m:oMath>
        <m:sSub>
          <m:sSubPr>
            <m:ctrlPr>
              <w:rPr>
                <w:rFonts w:ascii="Cambria Math" w:eastAsia="SimSun" w:hAnsi="Cambria Math"/>
              </w:rPr>
            </m:ctrlPr>
          </m:sSubPr>
          <m:e>
            <m:r>
              <m:rPr>
                <m:sty m:val="p"/>
              </m:rPr>
              <w:rPr>
                <w:rFonts w:ascii="Cambria Math" w:eastAsia="SimSun" w:hAnsi="Cambria Math"/>
                <w:lang w:eastAsia="zh-CN"/>
              </w:rPr>
              <m:t>T</m:t>
            </m:r>
            <m:ctrlPr>
              <w:rPr>
                <w:rFonts w:ascii="Cambria Math" w:eastAsia="SimSun" w:hAnsi="Cambria Math"/>
                <w:i/>
              </w:rPr>
            </m:ctrlPr>
          </m:e>
          <m:sub>
            <m:r>
              <m:rPr>
                <m:sty m:val="p"/>
              </m:rPr>
              <w:rPr>
                <w:rFonts w:ascii="Cambria Math" w:eastAsia="SimSun" w:hAnsi="Cambria Math"/>
                <w:lang w:eastAsia="zh-CN"/>
              </w:rPr>
              <m:t>RSTD,i</m:t>
            </m:r>
          </m:sub>
        </m:sSub>
      </m:oMath>
      <w:r w:rsidR="009105CA">
        <w:rPr>
          <w:rFonts w:eastAsia="SimSun"/>
        </w:rPr>
        <w:t xml:space="preserve"> is the measurement period for PRS RSTD measurement in </w:t>
      </w:r>
      <w:r w:rsidR="009105CA">
        <w:rPr>
          <w:rFonts w:eastAsia="SimSun"/>
          <w:lang w:eastAsia="zh-CN"/>
        </w:rPr>
        <w:t>positioning frequency layer</w:t>
      </w:r>
      <w:r w:rsidR="009105CA">
        <w:rPr>
          <w:rFonts w:eastAsia="SimSun"/>
        </w:rPr>
        <w:t xml:space="preserve"> </w:t>
      </w:r>
      <w:r w:rsidR="009105CA">
        <w:rPr>
          <w:rFonts w:eastAsia="SimSun"/>
          <w:i/>
          <w:iCs/>
        </w:rPr>
        <w:t>i</w:t>
      </w:r>
      <w:r w:rsidR="009105CA">
        <w:rPr>
          <w:rFonts w:eastAsia="SimSun"/>
        </w:rPr>
        <w:t xml:space="preserve"> as specified below:</w:t>
      </w:r>
    </w:p>
    <w:p w14:paraId="77682BE0" w14:textId="77777777" w:rsidR="009105CA" w:rsidRDefault="009105CA" w:rsidP="009105CA">
      <w:pPr>
        <w:keepLines/>
        <w:tabs>
          <w:tab w:val="center" w:pos="4536"/>
          <w:tab w:val="right" w:pos="9072"/>
        </w:tabs>
        <w:rPr>
          <w:rFonts w:eastAsia="SimSun"/>
          <w:noProof/>
          <w:lang w:eastAsia="zh-CN"/>
        </w:rPr>
      </w:pPr>
      <w:r>
        <w:rPr>
          <w:rFonts w:eastAsia="SimSun"/>
        </w:rPr>
        <w:tab/>
      </w:r>
      <m:oMath>
        <m:sSub>
          <m:sSubPr>
            <m:ctrlPr>
              <w:rPr>
                <w:rFonts w:ascii="Cambria Math" w:eastAsia="SimSun" w:hAnsi="Cambria Math"/>
                <w:noProof/>
              </w:rPr>
            </m:ctrlPr>
          </m:sSubPr>
          <m:e>
            <m:r>
              <m:rPr>
                <m:sty m:val="p"/>
              </m:rPr>
              <w:rPr>
                <w:rFonts w:ascii="Cambria Math" w:eastAsia="SimSun" w:hAnsi="Cambria Math"/>
                <w:noProof/>
                <w:lang w:eastAsia="zh-CN"/>
              </w:rPr>
              <m:t>T</m:t>
            </m:r>
          </m:e>
          <m:sub>
            <m:r>
              <m:rPr>
                <m:sty m:val="p"/>
              </m:rPr>
              <w:rPr>
                <w:rFonts w:ascii="Cambria Math" w:eastAsia="SimSun" w:hAnsi="Cambria Math"/>
                <w:noProof/>
                <w:lang w:eastAsia="zh-CN"/>
              </w:rPr>
              <m:t>RSTD,i</m:t>
            </m:r>
          </m:sub>
        </m:sSub>
        <m:r>
          <m:rPr>
            <m:sty m:val="p"/>
          </m:rPr>
          <w:rPr>
            <w:rFonts w:ascii="Cambria Math" w:eastAsia="SimSun" w:hAnsi="Cambria Math"/>
            <w:noProof/>
            <w:lang w:eastAsia="zh-CN"/>
          </w:rPr>
          <m:t>=</m:t>
        </m:r>
        <m:sSub>
          <m:sSubPr>
            <m:ctrlPr>
              <w:rPr>
                <w:rFonts w:ascii="Cambria Math" w:eastAsia="SimSun" w:hAnsi="Cambria Math"/>
                <w:noProof/>
              </w:rPr>
            </m:ctrlPr>
          </m:sSubPr>
          <m:e>
            <m:d>
              <m:dPr>
                <m:ctrlPr>
                  <w:rPr>
                    <w:rFonts w:ascii="Cambria Math" w:eastAsia="SimSun" w:hAnsi="Cambria Math"/>
                    <w:noProof/>
                  </w:rPr>
                </m:ctrlPr>
              </m:dPr>
              <m:e>
                <m:sSub>
                  <m:sSubPr>
                    <m:ctrlPr>
                      <w:rPr>
                        <w:rFonts w:ascii="Cambria Math" w:eastAsia="SimSun" w:hAnsi="Cambria Math"/>
                        <w:bCs/>
                        <w:noProof/>
                      </w:rPr>
                    </m:ctrlPr>
                  </m:sSubPr>
                  <m:e>
                    <m:sSub>
                      <m:sSubPr>
                        <m:ctrlPr>
                          <w:rPr>
                            <w:rFonts w:ascii="Cambria Math" w:eastAsia="SimSun" w:hAnsi="Cambria Math"/>
                            <w:noProof/>
                          </w:rPr>
                        </m:ctrlPr>
                      </m:sSubPr>
                      <m:e>
                        <m:r>
                          <m:rPr>
                            <m:sty m:val="p"/>
                          </m:rPr>
                          <w:rPr>
                            <w:rFonts w:ascii="Cambria Math" w:eastAsia="SimSun" w:hAnsi="Cambria Math"/>
                            <w:noProof/>
                            <w:lang w:eastAsia="zh-CN"/>
                          </w:rPr>
                          <m:t>CSSF</m:t>
                        </m:r>
                      </m:e>
                      <m:sub>
                        <m:r>
                          <m:rPr>
                            <m:sty m:val="p"/>
                          </m:rPr>
                          <w:rPr>
                            <w:rFonts w:ascii="Cambria Math" w:eastAsia="SimSun" w:hAnsi="Cambria Math"/>
                            <w:noProof/>
                            <w:lang w:eastAsia="zh-CN"/>
                          </w:rPr>
                          <m:t>PRS,i</m:t>
                        </m:r>
                      </m:sub>
                    </m:sSub>
                    <m:r>
                      <m:rPr>
                        <m:sty m:val="p"/>
                      </m:rPr>
                      <w:rPr>
                        <w:rFonts w:ascii="Cambria Math" w:eastAsia="SimSun" w:hAnsi="Cambria Math"/>
                        <w:noProof/>
                      </w:rPr>
                      <m:t>*</m:t>
                    </m:r>
                    <m:r>
                      <w:rPr>
                        <w:rFonts w:ascii="Cambria Math" w:eastAsia="SimSun" w:hAnsi="Cambria Math"/>
                        <w:noProof/>
                      </w:rPr>
                      <m:t>N</m:t>
                    </m:r>
                  </m:e>
                  <m:sub>
                    <m:r>
                      <w:rPr>
                        <w:rFonts w:ascii="Cambria Math" w:eastAsia="SimSun" w:hAnsi="Cambria Math"/>
                        <w:noProof/>
                      </w:rPr>
                      <m:t>RxBeam</m:t>
                    </m:r>
                    <m:r>
                      <m:rPr>
                        <m:sty m:val="p"/>
                      </m:rPr>
                      <w:rPr>
                        <w:rFonts w:ascii="Cambria Math" w:eastAsia="SimSun" w:hAnsi="Cambria Math"/>
                        <w:noProof/>
                      </w:rPr>
                      <m:t>,</m:t>
                    </m:r>
                    <m:r>
                      <w:rPr>
                        <w:rFonts w:ascii="Cambria Math" w:eastAsia="SimSun" w:hAnsi="Cambria Math"/>
                        <w:noProof/>
                      </w:rPr>
                      <m:t>i</m:t>
                    </m:r>
                  </m:sub>
                </m:sSub>
                <m:r>
                  <m:rPr>
                    <m:sty m:val="p"/>
                  </m:rPr>
                  <w:rPr>
                    <w:rFonts w:ascii="Cambria Math" w:eastAsia="SimSun" w:hAnsi="Cambria Math"/>
                    <w:noProof/>
                  </w:rPr>
                  <m:t>*</m:t>
                </m:r>
                <m:d>
                  <m:dPr>
                    <m:begChr m:val="⌈"/>
                    <m:endChr m:val="⌉"/>
                    <m:ctrlPr>
                      <w:rPr>
                        <w:rFonts w:ascii="Cambria Math" w:eastAsia="SimSun" w:hAnsi="Cambria Math"/>
                        <w:noProof/>
                      </w:rPr>
                    </m:ctrlPr>
                  </m:dPr>
                  <m:e>
                    <m:f>
                      <m:fPr>
                        <m:ctrlPr>
                          <w:rPr>
                            <w:rFonts w:ascii="Cambria Math" w:eastAsia="SimSun" w:hAnsi="Cambria Math"/>
                            <w:noProof/>
                          </w:rPr>
                        </m:ctrlPr>
                      </m:fPr>
                      <m:num>
                        <m:sSubSup>
                          <m:sSubSupPr>
                            <m:ctrlPr>
                              <w:rPr>
                                <w:rFonts w:ascii="Cambria Math" w:eastAsia="SimSun" w:hAnsi="Cambria Math"/>
                                <w:noProof/>
                              </w:rPr>
                            </m:ctrlPr>
                          </m:sSubSupPr>
                          <m:e>
                            <m:r>
                              <w:rPr>
                                <w:rFonts w:ascii="Cambria Math" w:eastAsia="SimSun" w:hAnsi="Cambria Math"/>
                                <w:noProof/>
                              </w:rPr>
                              <m:t>N</m:t>
                            </m:r>
                          </m:e>
                          <m:sub>
                            <m:r>
                              <w:rPr>
                                <w:rFonts w:ascii="Cambria Math" w:eastAsia="SimSun" w:hAnsi="Cambria Math"/>
                                <w:noProof/>
                              </w:rPr>
                              <m:t>PRS</m:t>
                            </m:r>
                            <m:r>
                              <m:rPr>
                                <m:nor/>
                              </m:rPr>
                              <w:rPr>
                                <w:rFonts w:eastAsia="SimSun"/>
                                <w:noProof/>
                              </w:rPr>
                              <m:t>,i</m:t>
                            </m:r>
                          </m:sub>
                          <m:sup>
                            <m:r>
                              <w:rPr>
                                <w:rFonts w:ascii="Cambria Math" w:eastAsia="SimSun" w:hAnsi="Cambria Math"/>
                                <w:noProof/>
                              </w:rPr>
                              <m:t>slot</m:t>
                            </m:r>
                          </m:sup>
                        </m:sSubSup>
                      </m:num>
                      <m:den>
                        <m:sSup>
                          <m:sSupPr>
                            <m:ctrlPr>
                              <w:rPr>
                                <w:rFonts w:ascii="Cambria Math" w:eastAsia="SimSun" w:hAnsi="Cambria Math"/>
                                <w:noProof/>
                              </w:rPr>
                            </m:ctrlPr>
                          </m:sSupPr>
                          <m:e>
                            <m:r>
                              <w:rPr>
                                <w:rFonts w:ascii="Cambria Math" w:eastAsia="SimSun" w:hAnsi="Cambria Math"/>
                                <w:noProof/>
                              </w:rPr>
                              <m:t>N</m:t>
                            </m:r>
                          </m:e>
                          <m:sup>
                            <m:r>
                              <m:rPr>
                                <m:sty m:val="p"/>
                              </m:rPr>
                              <w:rPr>
                                <w:rFonts w:ascii="Cambria Math" w:eastAsia="SimSun" w:hAnsi="Cambria Math" w:hint="eastAsia"/>
                                <w:noProof/>
                              </w:rPr>
                              <m:t>'</m:t>
                            </m:r>
                          </m:sup>
                        </m:sSup>
                      </m:den>
                    </m:f>
                  </m:e>
                </m:d>
                <m:d>
                  <m:dPr>
                    <m:begChr m:val="⌈"/>
                    <m:endChr m:val="⌉"/>
                    <m:ctrlPr>
                      <w:rPr>
                        <w:rFonts w:ascii="Cambria Math" w:eastAsia="SimSun" w:hAnsi="Cambria Math"/>
                        <w:noProof/>
                      </w:rPr>
                    </m:ctrlPr>
                  </m:dPr>
                  <m:e>
                    <m:f>
                      <m:fPr>
                        <m:ctrlPr>
                          <w:rPr>
                            <w:rFonts w:ascii="Cambria Math" w:eastAsia="SimSun" w:hAnsi="Cambria Math"/>
                            <w:noProof/>
                          </w:rPr>
                        </m:ctrlPr>
                      </m:fPr>
                      <m:num>
                        <m:sSub>
                          <m:sSubPr>
                            <m:ctrlPr>
                              <w:rPr>
                                <w:rFonts w:ascii="Cambria Math" w:eastAsia="SimSun" w:hAnsi="Cambria Math"/>
                                <w:i/>
                                <w:iCs/>
                                <w:noProof/>
                              </w:rPr>
                            </m:ctrlPr>
                          </m:sSubPr>
                          <m:e>
                            <m:r>
                              <w:rPr>
                                <w:rFonts w:ascii="Cambria Math" w:eastAsia="SimSun" w:hAnsi="Cambria Math"/>
                                <w:noProof/>
                              </w:rPr>
                              <m:t>L</m:t>
                            </m:r>
                          </m:e>
                          <m:sub>
                            <m:r>
                              <w:rPr>
                                <w:rFonts w:ascii="Cambria Math" w:eastAsia="SimSun" w:hAnsi="Cambria Math"/>
                                <w:noProof/>
                              </w:rPr>
                              <m:t>available_PRS,i</m:t>
                            </m:r>
                          </m:sub>
                        </m:sSub>
                      </m:num>
                      <m:den>
                        <m:r>
                          <w:rPr>
                            <w:rFonts w:ascii="Cambria Math" w:eastAsia="SimSun" w:hAnsi="Cambria Math"/>
                            <w:noProof/>
                          </w:rPr>
                          <m:t>N</m:t>
                        </m:r>
                      </m:den>
                    </m:f>
                  </m:e>
                </m:d>
                <m:r>
                  <m:rPr>
                    <m:sty m:val="p"/>
                  </m:rPr>
                  <w:rPr>
                    <w:rFonts w:ascii="Cambria Math" w:eastAsia="SimSun" w:hAnsi="Cambria Math"/>
                    <w:noProof/>
                    <w:lang w:eastAsia="zh-CN"/>
                  </w:rPr>
                  <m:t>*</m:t>
                </m:r>
                <m:sSub>
                  <m:sSubPr>
                    <m:ctrlPr>
                      <w:rPr>
                        <w:rFonts w:ascii="Cambria Math" w:eastAsia="SimSun" w:hAnsi="Cambria Math"/>
                        <w:noProof/>
                      </w:rPr>
                    </m:ctrlPr>
                  </m:sSubPr>
                  <m:e>
                    <m:r>
                      <w:rPr>
                        <w:rFonts w:ascii="Cambria Math" w:eastAsia="SimSun" w:hAnsi="Cambria Math"/>
                        <w:noProof/>
                      </w:rPr>
                      <m:t>N</m:t>
                    </m:r>
                  </m:e>
                  <m:sub>
                    <m:r>
                      <w:rPr>
                        <w:rFonts w:ascii="Cambria Math" w:eastAsia="SimSun" w:hAnsi="Cambria Math"/>
                        <w:noProof/>
                      </w:rPr>
                      <m:t>sample</m:t>
                    </m:r>
                  </m:sub>
                </m:sSub>
                <m:r>
                  <m:rPr>
                    <m:sty m:val="p"/>
                  </m:rPr>
                  <w:rPr>
                    <w:rFonts w:ascii="Cambria Math" w:eastAsia="SimSun" w:hAnsi="Cambria Math"/>
                    <w:noProof/>
                  </w:rPr>
                  <m:t>-1</m:t>
                </m:r>
              </m:e>
            </m:d>
            <m:r>
              <m:rPr>
                <m:sty m:val="p"/>
              </m:rPr>
              <w:rPr>
                <w:rFonts w:ascii="Cambria Math" w:eastAsia="SimSun" w:hAnsi="Cambria Math"/>
                <w:noProof/>
                <w:lang w:eastAsia="zh-CN"/>
              </w:rPr>
              <m:t>*T</m:t>
            </m:r>
          </m:e>
          <m:sub>
            <m:r>
              <m:rPr>
                <m:sty m:val="p"/>
              </m:rPr>
              <w:rPr>
                <w:rFonts w:ascii="Cambria Math" w:eastAsia="SimSun" w:hAnsi="Cambria Math"/>
                <w:noProof/>
                <w:lang w:eastAsia="zh-CN"/>
              </w:rPr>
              <m:t>effect,i</m:t>
            </m:r>
          </m:sub>
        </m:sSub>
        <m:r>
          <m:rPr>
            <m:sty m:val="p"/>
          </m:rPr>
          <w:rPr>
            <w:rFonts w:ascii="Cambria Math" w:eastAsia="SimSun" w:hAnsi="Cambria Math"/>
            <w:noProof/>
            <w:lang w:eastAsia="zh-CN"/>
          </w:rPr>
          <m:t>+</m:t>
        </m:r>
        <m:sSub>
          <m:sSubPr>
            <m:ctrlPr>
              <w:rPr>
                <w:rFonts w:ascii="Cambria Math" w:eastAsia="SimSun" w:hAnsi="Cambria Math"/>
                <w:noProof/>
              </w:rPr>
            </m:ctrlPr>
          </m:sSubPr>
          <m:e>
            <m:r>
              <m:rPr>
                <m:nor/>
              </m:rPr>
              <w:rPr>
                <w:rFonts w:eastAsia="SimSun"/>
                <w:noProof/>
              </w:rPr>
              <m:t>T</m:t>
            </m:r>
          </m:e>
          <m:sub>
            <m:r>
              <m:rPr>
                <m:nor/>
              </m:rPr>
              <w:rPr>
                <w:rFonts w:eastAsia="SimSun"/>
                <w:noProof/>
              </w:rPr>
              <m:t>last</m:t>
            </m:r>
            <m:r>
              <m:rPr>
                <m:sty m:val="p"/>
              </m:rPr>
              <w:rPr>
                <w:rFonts w:ascii="Cambria Math" w:eastAsia="SimSun"/>
                <w:noProof/>
              </w:rPr>
              <m:t>,i</m:t>
            </m:r>
          </m:sub>
        </m:sSub>
      </m:oMath>
      <w:r>
        <w:rPr>
          <w:rFonts w:eastAsia="SimSun"/>
          <w:noProof/>
        </w:rPr>
        <w:t xml:space="preserve"> ,</w:t>
      </w:r>
    </w:p>
    <w:p w14:paraId="72681FB7" w14:textId="77777777" w:rsidR="009105CA" w:rsidRDefault="009105CA" w:rsidP="009105CA">
      <w:pPr>
        <w:rPr>
          <w:rFonts w:eastAsia="SimSun" w:cs="v4.2.0"/>
          <w:lang w:eastAsia="zh-CN"/>
        </w:rPr>
      </w:pPr>
      <w:r>
        <w:rPr>
          <w:rFonts w:eastAsia="MS Mincho" w:cs="v4.2.0"/>
        </w:rPr>
        <w:t xml:space="preserve">where: </w:t>
      </w:r>
    </w:p>
    <w:p w14:paraId="1F95ACB0" w14:textId="77777777" w:rsidR="009105CA" w:rsidRDefault="009105CA" w:rsidP="009105CA">
      <w:pPr>
        <w:ind w:left="568" w:hanging="284"/>
        <w:rPr>
          <w:rFonts w:eastAsia="SimSun"/>
        </w:rPr>
      </w:pPr>
      <w:r>
        <w:rPr>
          <w:rFonts w:eastAsia="MS Mincho" w:cs="v4.2.0"/>
        </w:rPr>
        <w:tab/>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RxBeam,i</m:t>
            </m:r>
          </m:sub>
        </m:sSub>
      </m:oMath>
      <w:r>
        <w:rPr>
          <w:rFonts w:eastAsia="SimSun"/>
        </w:rPr>
        <w:t xml:space="preserve"> is the UE Rx beam sweeping factor. In FR1,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RxBeam,i</m:t>
            </m:r>
          </m:sub>
        </m:sSub>
      </m:oMath>
      <w:r>
        <w:rPr>
          <w:rFonts w:eastAsia="SimSun"/>
        </w:rPr>
        <w:t xml:space="preserve"> = 1; and in FR2, </w:t>
      </w:r>
      <m:oMath>
        <m:sSub>
          <m:sSubPr>
            <m:ctrlPr>
              <w:rPr>
                <w:rFonts w:ascii="Cambria Math" w:eastAsia="SimSun" w:hAnsi="Cambria Math"/>
                <w:i/>
              </w:rPr>
            </m:ctrlPr>
          </m:sSubPr>
          <m:e>
            <m:r>
              <w:rPr>
                <w:rFonts w:ascii="Cambria Math" w:eastAsia="SimSun" w:hAnsi="Cambria Math"/>
              </w:rPr>
              <m:t xml:space="preserve"> N</m:t>
            </m:r>
          </m:e>
          <m:sub>
            <m:r>
              <w:rPr>
                <w:rFonts w:ascii="Cambria Math" w:eastAsia="SimSun" w:hAnsi="Cambria Math"/>
              </w:rPr>
              <m:t>RxBeam,i</m:t>
            </m:r>
          </m:sub>
        </m:sSub>
      </m:oMath>
      <w:r>
        <w:rPr>
          <w:rFonts w:eastAsia="SimSun"/>
        </w:rPr>
        <w:t xml:space="preserve"> = 8.</w:t>
      </w:r>
    </w:p>
    <w:p w14:paraId="4C0EA37E" w14:textId="77777777" w:rsidR="009105CA" w:rsidRDefault="009105CA" w:rsidP="009105CA">
      <w:pPr>
        <w:ind w:left="568" w:hanging="284"/>
        <w:rPr>
          <w:rFonts w:eastAsia="SimSun"/>
          <w:lang w:eastAsia="zh-CN"/>
        </w:rPr>
      </w:pPr>
      <w:r>
        <w:rPr>
          <w:rFonts w:eastAsia="MS Mincho" w:cs="v4.2.0"/>
        </w:rPr>
        <w:tab/>
      </w:r>
      <m:oMath>
        <m:sSub>
          <m:sSubPr>
            <m:ctrlPr>
              <w:rPr>
                <w:rFonts w:ascii="Cambria Math" w:eastAsia="SimSun" w:hAnsi="Cambria Math"/>
                <w:bCs/>
                <w:i/>
                <w:iCs/>
              </w:rPr>
            </m:ctrlPr>
          </m:sSubPr>
          <m:e>
            <m:r>
              <w:rPr>
                <w:rFonts w:ascii="Cambria Math" w:eastAsia="SimSun" w:hAnsi="Cambria Math"/>
              </w:rPr>
              <m:t>CSSF</m:t>
            </m:r>
          </m:e>
          <m:sub>
            <m:r>
              <w:rPr>
                <w:rFonts w:ascii="Cambria Math" w:eastAsia="SimSun" w:hAnsi="Cambria Math"/>
              </w:rPr>
              <m:t>PRS,i</m:t>
            </m:r>
          </m:sub>
        </m:sSub>
      </m:oMath>
      <w:r>
        <w:rPr>
          <w:rFonts w:eastAsia="SimSun"/>
        </w:rPr>
        <w:t xml:space="preserve"> is the carrier-specific scaling factor for NR PRS-based positioning measurements in </w:t>
      </w:r>
      <w:r>
        <w:rPr>
          <w:rFonts w:eastAsia="SimSun"/>
          <w:lang w:eastAsia="zh-CN"/>
        </w:rPr>
        <w:t xml:space="preserve">positioning </w:t>
      </w:r>
      <w:r>
        <w:rPr>
          <w:rFonts w:eastAsia="SimSun"/>
        </w:rPr>
        <w:t xml:space="preserve">frequency layer </w:t>
      </w:r>
      <w:r>
        <w:rPr>
          <w:rFonts w:eastAsia="SimSun"/>
          <w:i/>
          <w:iCs/>
          <w:sz w:val="24"/>
          <w:szCs w:val="24"/>
        </w:rPr>
        <w:t>i</w:t>
      </w:r>
      <w:r>
        <w:rPr>
          <w:rFonts w:eastAsia="SimSun"/>
          <w:i/>
          <w:iCs/>
        </w:rPr>
        <w:t xml:space="preserve"> </w:t>
      </w:r>
      <w:r>
        <w:rPr>
          <w:rFonts w:eastAsia="SimSun"/>
        </w:rPr>
        <w:t>as defined in clause 9.1.5.2.</w:t>
      </w:r>
    </w:p>
    <w:p w14:paraId="68A30485" w14:textId="77777777" w:rsidR="009105CA" w:rsidRDefault="00AA32F5" w:rsidP="009105CA">
      <w:pPr>
        <w:ind w:leftChars="50" w:left="100" w:firstLineChars="200" w:firstLine="400"/>
        <w:rPr>
          <w:rFonts w:eastAsia="SimSun"/>
          <w:lang w:eastAsia="zh-CN"/>
        </w:rPr>
      </w:pPr>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PRS,i</m:t>
            </m:r>
          </m:sub>
          <m:sup>
            <m:r>
              <w:rPr>
                <w:rFonts w:ascii="Cambria Math" w:eastAsia="SimSun" w:hAnsi="Cambria Math"/>
              </w:rPr>
              <m:t>slot</m:t>
            </m:r>
          </m:sup>
        </m:sSubSup>
      </m:oMath>
      <w:r w:rsidR="009105CA">
        <w:rPr>
          <w:rFonts w:eastAsia="SimSun"/>
        </w:rPr>
        <w:t xml:space="preserve"> is the maximum number of DL PRS resources in positioning frequency layer</w:t>
      </w:r>
      <w:r w:rsidR="009105CA">
        <w:rPr>
          <w:rFonts w:eastAsia="SimSun"/>
          <w:i/>
          <w:iCs/>
        </w:rPr>
        <w:t xml:space="preserve"> i</w:t>
      </w:r>
      <w:r w:rsidR="009105CA">
        <w:rPr>
          <w:rFonts w:eastAsia="SimSun"/>
        </w:rPr>
        <w:t xml:space="preserve"> configured in a slot. </w:t>
      </w:r>
    </w:p>
    <w:p w14:paraId="50F143CC" w14:textId="77777777" w:rsidR="009105CA" w:rsidRDefault="00AA32F5" w:rsidP="009105CA">
      <w:pPr>
        <w:ind w:leftChars="151" w:left="586" w:hangingChars="142" w:hanging="284"/>
        <w:rPr>
          <w:rFonts w:eastAsia="SimSun"/>
          <w:lang w:eastAsia="zh-CN"/>
        </w:rPr>
      </w:pPr>
      <m:oMath>
        <m:sSub>
          <m:sSubPr>
            <m:ctrlPr>
              <w:rPr>
                <w:rFonts w:ascii="Cambria Math" w:eastAsia="SimSun" w:hAnsi="Cambria Math"/>
                <w:i/>
                <w:iCs/>
              </w:rPr>
            </m:ctrlPr>
          </m:sSubPr>
          <m:e>
            <m:r>
              <w:rPr>
                <w:rFonts w:ascii="Cambria Math" w:eastAsia="SimSun" w:hAnsi="Cambria Math"/>
                <w:lang w:eastAsia="zh-CN"/>
              </w:rPr>
              <m:t xml:space="preserve">     L</m:t>
            </m:r>
          </m:e>
          <m:sub>
            <m:r>
              <w:rPr>
                <w:rFonts w:ascii="Cambria Math" w:eastAsia="SimSun" w:hAnsi="Cambria Math"/>
                <w:lang w:eastAsia="zh-CN"/>
              </w:rPr>
              <m:t>available_PRS</m:t>
            </m:r>
            <m:r>
              <m:rPr>
                <m:sty m:val="p"/>
              </m:rPr>
              <w:rPr>
                <w:rFonts w:ascii="Cambria Math" w:eastAsia="SimSun" w:hAnsi="Cambria Math"/>
                <w:lang w:eastAsia="zh-CN"/>
              </w:rPr>
              <m:t>,i</m:t>
            </m:r>
          </m:sub>
        </m:sSub>
      </m:oMath>
      <w:r w:rsidR="009105CA">
        <w:rPr>
          <w:rFonts w:eastAsia="SimSun"/>
          <w:iCs/>
          <w:lang w:eastAsia="zh-CN"/>
        </w:rPr>
        <w:t xml:space="preserve"> is the time duration of available PRS in the positioning frequency layer i to be measured during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available_PRS,i</m:t>
            </m:r>
          </m:sub>
        </m:sSub>
      </m:oMath>
      <w:r w:rsidR="009105CA">
        <w:rPr>
          <w:rFonts w:eastAsia="SimSun"/>
          <w:iCs/>
          <w:lang w:eastAsia="zh-CN"/>
        </w:rPr>
        <w:t xml:space="preserve">, and is calculated in the same way as PRS duration K defined in clause 5.1.6.5 of TS 38.214 [26]. For calculation of </w:t>
      </w:r>
      <m:oMath>
        <m:sSub>
          <m:sSubPr>
            <m:ctrlPr>
              <w:rPr>
                <w:rFonts w:ascii="Cambria Math" w:eastAsia="SimSun" w:hAnsi="Cambria Math"/>
                <w:i/>
                <w:iCs/>
              </w:rPr>
            </m:ctrlPr>
          </m:sSubPr>
          <m:e>
            <m:r>
              <w:rPr>
                <w:rFonts w:ascii="Cambria Math" w:eastAsia="SimSun" w:hAnsi="Cambria Math"/>
                <w:lang w:eastAsia="zh-CN"/>
              </w:rPr>
              <m:t>L</m:t>
            </m:r>
          </m:e>
          <m:sub>
            <m:r>
              <w:rPr>
                <w:rFonts w:ascii="Cambria Math" w:eastAsia="SimSun" w:hAnsi="Cambria Math"/>
                <w:lang w:eastAsia="zh-CN"/>
              </w:rPr>
              <m:t>available_PRS</m:t>
            </m:r>
            <m:r>
              <m:rPr>
                <m:sty m:val="p"/>
              </m:rPr>
              <w:rPr>
                <w:rFonts w:ascii="Cambria Math" w:eastAsia="SimSun" w:hAnsi="Cambria Math"/>
                <w:lang w:eastAsia="zh-CN"/>
              </w:rPr>
              <m:t>,i</m:t>
            </m:r>
          </m:sub>
        </m:sSub>
      </m:oMath>
      <w:r w:rsidR="009105CA">
        <w:rPr>
          <w:rFonts w:eastAsia="SimSun"/>
          <w:iCs/>
          <w:lang w:eastAsia="zh-CN"/>
        </w:rPr>
        <w:t>, only the PRS resources unmuted and fully or partially overlapped with MG are considered.</w:t>
      </w:r>
    </w:p>
    <w:p w14:paraId="52C2CF03" w14:textId="77777777" w:rsidR="009105CA" w:rsidRDefault="009105CA" w:rsidP="009105CA">
      <w:pPr>
        <w:ind w:left="568" w:hanging="284"/>
        <w:rPr>
          <w:rFonts w:eastAsia="Calibri"/>
          <w:sz w:val="18"/>
          <w:szCs w:val="18"/>
        </w:rPr>
      </w:pPr>
      <w:r>
        <w:rPr>
          <w:rFonts w:eastAsia="MS Mincho" w:cs="v4.2.0"/>
        </w:rPr>
        <w:tab/>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sample</m:t>
            </m:r>
          </m:sub>
        </m:sSub>
      </m:oMath>
      <w:r>
        <w:rPr>
          <w:rFonts w:eastAsia="SimSun"/>
        </w:rPr>
        <w:t xml:space="preserve"> is the number of PRS RSTD samples and </w:t>
      </w: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sample</m:t>
            </m:r>
          </m:sub>
        </m:sSub>
      </m:oMath>
      <w:r>
        <w:rPr>
          <w:rFonts w:eastAsia="SimSun"/>
        </w:rPr>
        <w:t xml:space="preserve">= 4. </w:t>
      </w:r>
    </w:p>
    <w:p w14:paraId="168C8121" w14:textId="77777777" w:rsidR="009105CA" w:rsidRDefault="009105CA" w:rsidP="009105CA">
      <w:pPr>
        <w:ind w:left="568" w:hanging="284"/>
        <w:rPr>
          <w:rFonts w:eastAsia="SimSun"/>
          <w:lang w:eastAsia="zh-CN"/>
        </w:rPr>
      </w:pPr>
      <w:r>
        <w:rPr>
          <w:rFonts w:eastAsia="MS Mincho" w:cs="v4.2.0"/>
        </w:rPr>
        <w:tab/>
      </w:r>
      <m:oMath>
        <m:sSub>
          <m:sSubPr>
            <m:ctrlPr>
              <w:rPr>
                <w:rFonts w:ascii="Cambria Math" w:eastAsia="SimSun" w:hAnsi="Cambria Math"/>
                <w:i/>
              </w:rPr>
            </m:ctrlPr>
          </m:sSubPr>
          <m:e>
            <m:r>
              <m:rPr>
                <m:nor/>
              </m:rPr>
              <w:rPr>
                <w:rFonts w:ascii="Cambria Math" w:eastAsia="SimSun" w:hAnsi="Cambria Math"/>
                <w:i/>
              </w:rPr>
              <m:t>T</m:t>
            </m:r>
          </m:e>
          <m:sub>
            <m:r>
              <m:rPr>
                <m:nor/>
              </m:rPr>
              <w:rPr>
                <w:rFonts w:ascii="Cambria Math" w:eastAsia="SimSun" w:hAnsi="Cambria Math"/>
                <w:i/>
              </w:rPr>
              <m:t>last,i</m:t>
            </m:r>
          </m:sub>
        </m:sSub>
      </m:oMath>
      <w:r>
        <w:rPr>
          <w:rFonts w:ascii="Cambria Math" w:eastAsia="SimSun" w:hAnsi="Cambria Math"/>
          <w:i/>
        </w:rPr>
        <w:t xml:space="preserve"> </w:t>
      </w:r>
      <w:r>
        <w:rPr>
          <w:rFonts w:eastAsia="SimSun"/>
        </w:rPr>
        <w:t>is the measurement duration for the last PRS RSTD sample in positioning frequency layer</w:t>
      </w:r>
      <w:r>
        <w:rPr>
          <w:rFonts w:eastAsia="SimSun"/>
          <w:i/>
          <w:iCs/>
        </w:rPr>
        <w:t xml:space="preserve"> i</w:t>
      </w:r>
      <w:r>
        <w:rPr>
          <w:rFonts w:eastAsia="SimSun"/>
        </w:rPr>
        <w:t xml:space="preserve">, including the sampling time and processing time, </w:t>
      </w:r>
      <m:oMath>
        <m:sSub>
          <m:sSubPr>
            <m:ctrlPr>
              <w:rPr>
                <w:rFonts w:ascii="Cambria Math" w:eastAsia="SimSun" w:hAnsi="Cambria Math"/>
                <w:bCs/>
              </w:rPr>
            </m:ctrlPr>
          </m:sSubPr>
          <m:e>
            <m:r>
              <m:rPr>
                <m:nor/>
              </m:rPr>
              <w:rPr>
                <w:rFonts w:eastAsia="SimSun"/>
                <w:bCs/>
              </w:rPr>
              <m:t>T</m:t>
            </m:r>
          </m:e>
          <m:sub>
            <m:r>
              <m:rPr>
                <m:nor/>
              </m:rPr>
              <w:rPr>
                <w:rFonts w:eastAsia="SimSun"/>
                <w:bCs/>
              </w:rPr>
              <m:t>last</m:t>
            </m:r>
            <m:r>
              <m:rPr>
                <m:sty m:val="p"/>
              </m:rPr>
              <w:rPr>
                <w:rFonts w:ascii="Cambria Math" w:eastAsia="SimSun"/>
              </w:rPr>
              <m:t>,i</m:t>
            </m:r>
          </m:sub>
        </m:sSub>
      </m:oMath>
      <w:r>
        <w:rPr>
          <w:rFonts w:eastAsia="SimSun"/>
          <w:bCs/>
        </w:rPr>
        <w:t xml:space="preserve"> = </w:t>
      </w:r>
      <m:oMath>
        <m:sSub>
          <m:sSubPr>
            <m:ctrlPr>
              <w:rPr>
                <w:rFonts w:ascii="Cambria Math" w:eastAsia="SimSun" w:hAnsi="Cambria Math"/>
                <w:bCs/>
              </w:rPr>
            </m:ctrlPr>
          </m:sSubPr>
          <m:e>
            <m:r>
              <w:rPr>
                <w:rFonts w:ascii="Cambria Math" w:eastAsia="SimSun" w:hAnsi="Cambria Math"/>
              </w:rPr>
              <m:t>T</m:t>
            </m:r>
          </m:e>
          <m:sub>
            <m:r>
              <m:rPr>
                <m:nor/>
              </m:rPr>
              <w:rPr>
                <w:rFonts w:eastAsia="SimSun"/>
                <w:bCs/>
              </w:rPr>
              <m:t>i</m:t>
            </m:r>
          </m:sub>
        </m:sSub>
      </m:oMath>
      <w:r>
        <w:rPr>
          <w:rFonts w:eastAsia="SimSun"/>
          <w:bCs/>
        </w:rPr>
        <w:t xml:space="preserve"> + </w:t>
      </w:r>
      <m:oMath>
        <m:sSub>
          <m:sSubPr>
            <m:ctrlPr>
              <w:rPr>
                <w:rFonts w:ascii="Cambria Math" w:eastAsia="SimSun" w:hAnsi="Cambria Math"/>
                <w:bCs/>
              </w:rPr>
            </m:ctrlPr>
          </m:sSubPr>
          <m:e>
            <m:r>
              <w:rPr>
                <w:rFonts w:ascii="Cambria Math" w:eastAsia="SimSun" w:hAnsi="Cambria Math"/>
              </w:rPr>
              <m:t>T</m:t>
            </m:r>
          </m:e>
          <m:sub>
            <m:r>
              <w:rPr>
                <w:rFonts w:ascii="Cambria Math" w:eastAsia="SimSun" w:hAnsi="Cambria Math"/>
              </w:rPr>
              <m:t>available</m:t>
            </m:r>
            <m:r>
              <m:rPr>
                <m:sty m:val="p"/>
              </m:rPr>
              <w:rPr>
                <w:rFonts w:ascii="Cambria Math" w:eastAsia="SimSun" w:hAnsi="Cambria Math"/>
              </w:rPr>
              <m:t>_</m:t>
            </m:r>
            <m:r>
              <w:rPr>
                <w:rFonts w:ascii="Cambria Math" w:eastAsia="SimSun" w:hAnsi="Cambria Math"/>
              </w:rPr>
              <m:t>PRS</m:t>
            </m:r>
            <m:r>
              <m:rPr>
                <m:nor/>
              </m:rPr>
              <w:rPr>
                <w:rFonts w:eastAsia="SimSun"/>
                <w:bCs/>
              </w:rPr>
              <m:t>,i</m:t>
            </m:r>
          </m:sub>
        </m:sSub>
      </m:oMath>
      <w:r>
        <w:rPr>
          <w:rFonts w:eastAsia="SimSun"/>
        </w:rPr>
        <w:t xml:space="preserve"> ,</w:t>
      </w:r>
    </w:p>
    <w:p w14:paraId="27429D11" w14:textId="77777777" w:rsidR="009105CA" w:rsidRDefault="009105CA" w:rsidP="009105CA">
      <w:pPr>
        <w:ind w:left="568" w:hanging="284"/>
        <w:rPr>
          <w:rFonts w:eastAsia="Malgun Gothic"/>
          <w:i/>
          <w:iCs/>
          <w:sz w:val="18"/>
          <w:szCs w:val="18"/>
          <w:lang w:eastAsia="zh-CN"/>
        </w:rPr>
      </w:pPr>
      <w:r>
        <w:rPr>
          <w:rFonts w:eastAsia="SimSun"/>
        </w:rPr>
        <w:tab/>
      </w:r>
      <m:oMath>
        <m:sSub>
          <m:sSubPr>
            <m:ctrlPr>
              <w:rPr>
                <w:rFonts w:ascii="Cambria Math" w:eastAsia="SimSun" w:hAnsi="Cambria Math"/>
                <w:bCs/>
                <w:i/>
                <w:iCs/>
              </w:rPr>
            </m:ctrlPr>
          </m:sSubPr>
          <m:e>
            <m:r>
              <m:rPr>
                <m:sty m:val="p"/>
              </m:rPr>
              <w:rPr>
                <w:rFonts w:ascii="Cambria Math" w:eastAsia="SimSun" w:hAnsi="Cambria Math"/>
                <w:lang w:eastAsia="zh-CN"/>
              </w:rPr>
              <m:t>T</m:t>
            </m:r>
          </m:e>
          <m:sub>
            <m:r>
              <m:rPr>
                <m:sty m:val="p"/>
              </m:rPr>
              <w:rPr>
                <w:rFonts w:ascii="Cambria Math" w:eastAsia="SimSun" w:hAnsi="Cambria Math"/>
                <w:lang w:eastAsia="zh-CN"/>
              </w:rPr>
              <m:t>effect,</m:t>
            </m:r>
            <m:r>
              <w:rPr>
                <w:rFonts w:ascii="Cambria Math" w:eastAsia="SimSun" w:hAnsi="Cambria Math"/>
                <w:lang w:eastAsia="zh-CN"/>
              </w:rPr>
              <m:t>i</m:t>
            </m:r>
          </m:sub>
        </m:sSub>
      </m:oMath>
      <w:r>
        <w:rPr>
          <w:rFonts w:eastAsia="SimSun"/>
          <w:bCs/>
          <w:iCs/>
          <w:lang w:eastAsia="zh-CN"/>
        </w:rPr>
        <w:t xml:space="preserve"> </w:t>
      </w:r>
      <w:r>
        <w:rPr>
          <w:rFonts w:eastAsia="SimSun"/>
        </w:rPr>
        <w:t xml:space="preserve">is the periodicity of the </w:t>
      </w:r>
      <w:r>
        <w:rPr>
          <w:rFonts w:eastAsia="SimSun"/>
          <w:lang w:eastAsia="zh-CN"/>
        </w:rPr>
        <w:t>PRS RSTD</w:t>
      </w:r>
      <w:r>
        <w:rPr>
          <w:rFonts w:eastAsia="SimSun"/>
        </w:rPr>
        <w:t xml:space="preserve"> measurement in </w:t>
      </w:r>
      <w:r>
        <w:rPr>
          <w:rFonts w:eastAsia="SimSun"/>
          <w:lang w:eastAsia="zh-CN"/>
        </w:rPr>
        <w:t xml:space="preserve">positioning frequency layer i </w:t>
      </w:r>
      <w:r>
        <w:rPr>
          <w:rFonts w:eastAsia="SimSun"/>
          <w:iCs/>
          <w:sz w:val="18"/>
          <w:szCs w:val="18"/>
          <w:lang w:eastAsia="zh-CN"/>
        </w:rPr>
        <w:t xml:space="preserve">defined as: </w:t>
      </w:r>
    </w:p>
    <w:p w14:paraId="419052FE" w14:textId="77777777" w:rsidR="009105CA" w:rsidRDefault="00AA32F5" w:rsidP="009105CA">
      <w:pPr>
        <w:ind w:left="568" w:hanging="284"/>
        <w:jc w:val="center"/>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i/>
              </w:rPr>
              <m:t>effect,i</m:t>
            </m:r>
          </m:sub>
        </m:sSub>
      </m:oMath>
      <w:r w:rsidR="009105CA">
        <w:rPr>
          <w:rFonts w:ascii="Cambria Math" w:eastAsia="SimSun" w:hAnsi="Cambria Math"/>
          <w:i/>
        </w:rPr>
        <w:t xml:space="preserve"> = </w:t>
      </w:r>
      <m:oMath>
        <m:d>
          <m:dPr>
            <m:begChr m:val="⌈"/>
            <m:endChr m:val="⌉"/>
            <m:ctrlPr>
              <w:rPr>
                <w:rFonts w:ascii="Cambria Math" w:eastAsia="SimSun" w:hAnsi="Cambria Math"/>
                <w:i/>
              </w:rPr>
            </m:ctrlPr>
          </m:dPr>
          <m:e>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i/>
                      </w:rPr>
                      <m:t>i</m:t>
                    </m:r>
                  </m:sub>
                </m:sSub>
              </m:num>
              <m:den>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available_PRS</m:t>
                    </m:r>
                    <m:r>
                      <m:rPr>
                        <m:nor/>
                      </m:rPr>
                      <w:rPr>
                        <w:rFonts w:ascii="Cambria Math" w:eastAsia="SimSun" w:hAnsi="Cambria Math"/>
                        <w:i/>
                      </w:rPr>
                      <m:t>,i</m:t>
                    </m:r>
                  </m:sub>
                </m:sSub>
              </m:den>
            </m:f>
          </m:e>
        </m:d>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available_PRS</m:t>
            </m:r>
            <m:r>
              <m:rPr>
                <m:nor/>
              </m:rPr>
              <w:rPr>
                <w:rFonts w:ascii="Cambria Math" w:eastAsia="SimSun" w:hAnsi="Cambria Math"/>
                <w:i/>
              </w:rPr>
              <m:t>,i</m:t>
            </m:r>
          </m:sub>
        </m:sSub>
      </m:oMath>
      <w:r w:rsidR="009105CA">
        <w:rPr>
          <w:rFonts w:eastAsia="SimSun"/>
          <w:lang w:eastAsia="zh-CN"/>
        </w:rPr>
        <w:t xml:space="preserve"> </w:t>
      </w:r>
    </w:p>
    <w:p w14:paraId="58CCAE7E" w14:textId="77777777" w:rsidR="009105CA" w:rsidRDefault="009105CA" w:rsidP="009105CA">
      <w:pPr>
        <w:ind w:left="568" w:hanging="284"/>
        <w:rPr>
          <w:rFonts w:eastAsia="SimSun"/>
          <w:lang w:eastAsia="zh-CN"/>
        </w:rPr>
      </w:pPr>
      <w:r>
        <w:rPr>
          <w:rFonts w:eastAsia="SimSun"/>
          <w:lang w:eastAsia="zh-CN"/>
        </w:rPr>
        <w:t xml:space="preserve">Where, </w:t>
      </w:r>
    </w:p>
    <w:p w14:paraId="3F4EF7E8" w14:textId="77777777" w:rsidR="009105CA" w:rsidRDefault="009105CA" w:rsidP="009105CA">
      <w:pPr>
        <w:ind w:left="568" w:hanging="284"/>
        <w:rPr>
          <w:rFonts w:eastAsia="SimSun"/>
          <w:lang w:eastAsia="zh-CN"/>
        </w:rPr>
      </w:pPr>
      <w:r>
        <w:rPr>
          <w:rFonts w:eastAsia="MS Mincho" w:cs="v4.2.0"/>
        </w:rPr>
        <w:tab/>
      </w:r>
      <m:oMath>
        <m:sSub>
          <m:sSubPr>
            <m:ctrlPr>
              <w:rPr>
                <w:rFonts w:ascii="Cambria Math" w:eastAsia="SimSun" w:hAnsi="Cambria Math"/>
                <w:i/>
                <w:iCs/>
              </w:rPr>
            </m:ctrlPr>
          </m:sSubPr>
          <m:e>
            <m:r>
              <w:rPr>
                <w:rFonts w:ascii="Cambria Math" w:eastAsia="SimSun" w:hAnsi="Cambria Math"/>
                <w:lang w:eastAsia="zh-CN"/>
              </w:rPr>
              <m:t>T</m:t>
            </m:r>
          </m:e>
          <m:sub>
            <m:r>
              <w:rPr>
                <w:rFonts w:ascii="Cambria Math" w:eastAsia="SimSun" w:hAnsi="Cambria Math"/>
                <w:lang w:eastAsia="zh-CN"/>
              </w:rPr>
              <m:t>i</m:t>
            </m:r>
          </m:sub>
        </m:sSub>
      </m:oMath>
      <w:r>
        <w:rPr>
          <w:rFonts w:eastAsia="SimSun"/>
        </w:rPr>
        <w:tab/>
      </w:r>
      <w:r>
        <w:rPr>
          <w:rFonts w:eastAsia="SimSun"/>
          <w:lang w:eastAsia="zh-CN"/>
        </w:rPr>
        <w:t xml:space="preserve">corresponds to </w:t>
      </w:r>
      <w:r>
        <w:rPr>
          <w:rFonts w:eastAsia="SimSun"/>
          <w:i/>
          <w:iCs/>
        </w:rPr>
        <w:t>durationOfPRS-ProcessingSymbolsInEveryTms</w:t>
      </w:r>
      <w:r>
        <w:rPr>
          <w:rFonts w:eastAsia="SimSun"/>
        </w:rPr>
        <w:t xml:space="preserve"> </w:t>
      </w:r>
      <w:r>
        <w:rPr>
          <w:rFonts w:eastAsia="SimSun"/>
          <w:lang w:eastAsia="zh-CN"/>
        </w:rPr>
        <w:t>in TS 37.355 [34],</w:t>
      </w:r>
    </w:p>
    <w:p w14:paraId="53895AD8" w14:textId="77777777" w:rsidR="009105CA" w:rsidRDefault="009105CA" w:rsidP="009105CA">
      <w:pPr>
        <w:ind w:left="568" w:hanging="284"/>
        <w:rPr>
          <w:rFonts w:eastAsia="SimSun"/>
          <w:lang w:eastAsia="zh-CN"/>
        </w:rPr>
      </w:pPr>
      <w:r>
        <w:rPr>
          <w:rFonts w:eastAsia="MS Mincho" w:cs="v4.2.0"/>
        </w:rPr>
        <w:tab/>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available_PRS</m:t>
            </m:r>
            <m:r>
              <m:rPr>
                <m:nor/>
              </m:rPr>
              <w:rPr>
                <w:rFonts w:ascii="Cambria Math" w:eastAsia="SimSun" w:hAnsi="Cambria Math"/>
                <w:i/>
              </w:rPr>
              <m:t>,i</m:t>
            </m:r>
          </m:sub>
        </m:sSub>
        <m:r>
          <w:rPr>
            <w:rFonts w:ascii="Cambria Math" w:eastAsia="SimSun" w:hAnsi="Cambria Math"/>
          </w:rPr>
          <m:t>= LCM</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PRS</m:t>
                </m:r>
                <m:r>
                  <m:rPr>
                    <m:nor/>
                  </m:rPr>
                  <w:rPr>
                    <w:rFonts w:ascii="Cambria Math" w:eastAsia="SimSun" w:hAnsi="Cambria Math"/>
                    <w:i/>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MGRP</m:t>
                </m:r>
              </m:e>
              <m:sub>
                <m:r>
                  <m:rPr>
                    <m:nor/>
                  </m:rPr>
                  <w:rPr>
                    <w:rFonts w:ascii="Cambria Math" w:eastAsia="SimSun" w:hAnsi="Cambria Math"/>
                    <w:i/>
                  </w:rPr>
                  <m:t>i</m:t>
                </m:r>
              </m:sub>
            </m:sSub>
          </m:e>
        </m:d>
      </m:oMath>
      <w:r>
        <w:rPr>
          <w:rFonts w:ascii="Cambria Math" w:eastAsia="SimSun" w:hAnsi="Cambria Math"/>
          <w:i/>
        </w:rPr>
        <w:t xml:space="preserve">, </w:t>
      </w:r>
      <w:r>
        <w:rPr>
          <w:rFonts w:eastAsia="SimSun"/>
        </w:rPr>
        <w:t xml:space="preserve">the least common multiple between </w:t>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PRS</m:t>
            </m:r>
            <m:r>
              <m:rPr>
                <m:nor/>
              </m:rPr>
              <w:rPr>
                <w:rFonts w:eastAsia="SimSun"/>
              </w:rPr>
              <m:t>,i</m:t>
            </m:r>
          </m:sub>
        </m:sSub>
      </m:oMath>
      <w:r>
        <w:rPr>
          <w:rFonts w:eastAsia="SimSun"/>
        </w:rPr>
        <w:t xml:space="preserve"> and </w:t>
      </w:r>
      <m:oMath>
        <m:sSub>
          <m:sSubPr>
            <m:ctrlPr>
              <w:rPr>
                <w:rFonts w:ascii="Cambria Math" w:eastAsia="SimSun" w:hAnsi="Cambria Math"/>
              </w:rPr>
            </m:ctrlPr>
          </m:sSubPr>
          <m:e>
            <m:r>
              <w:rPr>
                <w:rFonts w:ascii="Cambria Math" w:eastAsia="SimSun" w:hAnsi="Cambria Math"/>
              </w:rPr>
              <m:t>MGRP</m:t>
            </m:r>
          </m:e>
          <m:sub>
            <m:r>
              <m:rPr>
                <m:nor/>
              </m:rPr>
              <w:rPr>
                <w:rFonts w:eastAsia="SimSun"/>
              </w:rPr>
              <m:t>i</m:t>
            </m:r>
          </m:sub>
        </m:sSub>
      </m:oMath>
      <w:r>
        <w:rPr>
          <w:rFonts w:eastAsia="SimSun"/>
        </w:rPr>
        <w:t>.</w:t>
      </w:r>
    </w:p>
    <w:p w14:paraId="576EE8F5" w14:textId="77777777" w:rsidR="009105CA" w:rsidRDefault="00AA32F5" w:rsidP="009105CA">
      <w:pPr>
        <w:ind w:left="568" w:hanging="284"/>
        <w:rPr>
          <w:rFonts w:eastAsia="SimSun"/>
        </w:rPr>
      </w:pPr>
      <m:oMath>
        <m:sSub>
          <m:sSubPr>
            <m:ctrlPr>
              <w:rPr>
                <w:rFonts w:ascii="Cambria Math" w:eastAsia="SimSun" w:hAnsi="Cambria Math"/>
              </w:rPr>
            </m:ctrlPr>
          </m:sSubPr>
          <m:e>
            <m:r>
              <w:rPr>
                <w:rFonts w:ascii="Cambria Math" w:eastAsia="SimSun" w:hAnsi="Cambria Math"/>
              </w:rPr>
              <m:t xml:space="preserve">      MGRP</m:t>
            </m:r>
          </m:e>
          <m:sub>
            <m:r>
              <m:rPr>
                <m:nor/>
              </m:rPr>
              <w:rPr>
                <w:rFonts w:eastAsia="SimSun"/>
              </w:rPr>
              <m:t>i</m:t>
            </m:r>
          </m:sub>
        </m:sSub>
      </m:oMath>
      <w:r w:rsidR="009105CA">
        <w:rPr>
          <w:rFonts w:eastAsia="SimSun"/>
          <w:lang w:eastAsia="zh-CN"/>
        </w:rPr>
        <w:t xml:space="preserve"> is the repetition periodicity of the measurement gap applicable for measurement in the PRS frequency layer i.</w:t>
      </w:r>
    </w:p>
    <w:p w14:paraId="54EBECB3" w14:textId="77777777" w:rsidR="009105CA" w:rsidRDefault="009105CA" w:rsidP="009105CA">
      <w:pPr>
        <w:ind w:left="568" w:hanging="284"/>
        <w:rPr>
          <w:rFonts w:eastAsia="SimSun"/>
          <w:lang w:eastAsia="zh-CN"/>
        </w:rPr>
      </w:pPr>
      <w:r>
        <w:rPr>
          <w:rFonts w:eastAsia="MS Mincho" w:cs="v4.2.0"/>
        </w:rPr>
        <w:tab/>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PRS</m:t>
            </m:r>
            <m:r>
              <m:rPr>
                <m:nor/>
              </m:rPr>
              <w:rPr>
                <w:rFonts w:eastAsia="SimSun"/>
              </w:rPr>
              <m:t>,i</m:t>
            </m:r>
          </m:sub>
        </m:sSub>
      </m:oMath>
      <w:r>
        <w:rPr>
          <w:rFonts w:eastAsia="SimSun"/>
        </w:rPr>
        <w:t xml:space="preserve"> is the periodicity of DL PRS resource </w:t>
      </w:r>
      <w:r>
        <w:rPr>
          <w:rFonts w:eastAsia="SimSun"/>
          <w:lang w:eastAsia="zh-CN"/>
        </w:rPr>
        <w:t xml:space="preserve">with muting </w:t>
      </w:r>
      <w:r>
        <w:rPr>
          <w:rFonts w:eastAsia="SimSun"/>
        </w:rPr>
        <w:t xml:space="preserve">on </w:t>
      </w:r>
      <w:r>
        <w:rPr>
          <w:rFonts w:eastAsia="SimSun"/>
          <w:lang w:eastAsia="zh-CN"/>
        </w:rPr>
        <w:t xml:space="preserve">positioning </w:t>
      </w:r>
      <w:r>
        <w:rPr>
          <w:rFonts w:eastAsia="SimSun"/>
        </w:rPr>
        <w:t xml:space="preserve">frequency layer </w:t>
      </w:r>
      <w:r>
        <w:rPr>
          <w:rFonts w:eastAsia="SimSun"/>
          <w:i/>
          <w:iCs/>
        </w:rPr>
        <w:t>i</w:t>
      </w:r>
      <w:r>
        <w:rPr>
          <w:rFonts w:eastAsia="SimSun"/>
        </w:rPr>
        <w:t>.</w:t>
      </w:r>
      <w:r>
        <w:rPr>
          <w:rFonts w:eastAsia="SimSun"/>
          <w:lang w:eastAsia="zh-CN"/>
        </w:rPr>
        <w:t xml:space="preserve"> </w:t>
      </w:r>
    </w:p>
    <w:p w14:paraId="79E465DE" w14:textId="77777777" w:rsidR="009105CA" w:rsidRDefault="009105CA" w:rsidP="009105CA">
      <w:pPr>
        <w:ind w:left="568" w:hanging="284"/>
        <w:rPr>
          <w:rFonts w:eastAsia="SimSun"/>
          <w:lang w:eastAsia="zh-CN"/>
        </w:rPr>
      </w:pPr>
      <w:r>
        <w:rPr>
          <w:rFonts w:eastAsia="SimSun"/>
        </w:rPr>
        <w:t>If more than one PRS periodicities</w:t>
      </w:r>
      <w:r>
        <w:rPr>
          <w:rFonts w:eastAsia="SimSun"/>
          <w:lang w:eastAsia="zh-CN"/>
        </w:rPr>
        <w:t xml:space="preserve"> are configured in positioning </w:t>
      </w:r>
      <w:r>
        <w:rPr>
          <w:rFonts w:eastAsia="SimSun"/>
        </w:rPr>
        <w:t xml:space="preserve">frequency layer </w:t>
      </w:r>
      <w:r>
        <w:rPr>
          <w:rFonts w:eastAsia="SimSun"/>
          <w:i/>
          <w:iCs/>
        </w:rPr>
        <w:t>i</w:t>
      </w:r>
      <w:r>
        <w:rPr>
          <w:rFonts w:eastAsia="SimSun"/>
        </w:rPr>
        <w:t>, the least common multiple of PRS periodicities</w:t>
      </w:r>
      <w:r>
        <w:rPr>
          <w:rFonts w:eastAsia="SimSun"/>
          <w:lang w:eastAsia="zh-CN"/>
        </w:rPr>
        <w:t xml:space="preserve">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 with muting</m:t>
            </m:r>
          </m:sup>
        </m:sSubSup>
      </m:oMath>
      <w:r>
        <w:rPr>
          <w:rFonts w:eastAsia="SimSun"/>
        </w:rPr>
        <w:t xml:space="preserve"> among </w:t>
      </w:r>
      <w:r>
        <w:rPr>
          <w:rFonts w:eastAsia="SimSun"/>
          <w:lang w:eastAsia="zh-CN"/>
        </w:rPr>
        <w:t xml:space="preserve">all </w:t>
      </w:r>
      <w:r>
        <w:rPr>
          <w:rFonts w:eastAsia="SimSun"/>
        </w:rPr>
        <w:t xml:space="preserve">DL PRS </w:t>
      </w:r>
      <w:r>
        <w:rPr>
          <w:rFonts w:eastAsia="SimSun"/>
          <w:lang w:eastAsia="zh-CN"/>
        </w:rPr>
        <w:t xml:space="preserve">resource sets in the positioning frequency layer </w:t>
      </w:r>
      <w:r>
        <w:rPr>
          <w:rFonts w:eastAsia="SimSun"/>
        </w:rPr>
        <w:t>is used to derive the measurement period of that</w:t>
      </w:r>
      <w:r>
        <w:rPr>
          <w:rFonts w:eastAsia="SimSun"/>
          <w:lang w:eastAsia="zh-CN"/>
        </w:rPr>
        <w:t xml:space="preserve"> positioning</w:t>
      </w:r>
      <w:r>
        <w:rPr>
          <w:rFonts w:eastAsia="SimSun"/>
        </w:rPr>
        <w:t xml:space="preserve"> frequency layer</w:t>
      </w:r>
      <w:r>
        <w:rPr>
          <w:rFonts w:eastAsia="SimSun"/>
          <w:lang w:eastAsia="zh-CN"/>
        </w:rPr>
        <w:t xml:space="preserve"> </w:t>
      </w:r>
      <w:r>
        <w:rPr>
          <w:rFonts w:eastAsia="SimSun"/>
          <w:i/>
          <w:lang w:eastAsia="zh-CN"/>
        </w:rPr>
        <w:t>i</w:t>
      </w:r>
      <w:r>
        <w:rPr>
          <w:rFonts w:eastAsia="SimSun"/>
        </w:rPr>
        <w:t>.</w:t>
      </w:r>
      <w:r>
        <w:rPr>
          <w:rFonts w:eastAsia="SimSun"/>
          <w:lang w:eastAsia="zh-CN"/>
        </w:rPr>
        <w:t xml:space="preserve"> Where, </w:t>
      </w:r>
    </w:p>
    <w:p w14:paraId="4A24E37E" w14:textId="77777777" w:rsidR="009105CA" w:rsidRDefault="00AA32F5" w:rsidP="009105CA">
      <w:pPr>
        <w:ind w:left="568" w:hanging="284"/>
        <w:rPr>
          <w:rFonts w:eastAsia="SimSun"/>
          <w:lang w:eastAsia="zh-CN"/>
        </w:rPr>
      </w:pPr>
      <m:oMath>
        <m:sSub>
          <m:sSubPr>
            <m:ctrlPr>
              <w:rPr>
                <w:rFonts w:ascii="Cambria Math" w:eastAsia="SimSun" w:hAnsi="Cambria Math"/>
              </w:rPr>
            </m:ctrlPr>
          </m:sSubPr>
          <m:e>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 with muting</m:t>
                </m:r>
              </m:sup>
            </m:sSubSup>
            <m:r>
              <m:rPr>
                <m:sty m:val="p"/>
              </m:rPr>
              <w:rPr>
                <w:rFonts w:ascii="Cambria Math" w:eastAsia="SimSun" w:hAnsi="Cambria Math"/>
              </w:rPr>
              <m:t>=</m:t>
            </m:r>
            <m:r>
              <w:rPr>
                <w:rFonts w:ascii="Cambria Math" w:eastAsia="SimSun" w:hAnsi="Cambria Math"/>
              </w:rPr>
              <m:t>N</m:t>
            </m:r>
          </m:e>
          <m:sub>
            <m:r>
              <w:rPr>
                <w:rFonts w:ascii="Cambria Math" w:eastAsia="SimSun" w:hAnsi="Cambria Math"/>
              </w:rPr>
              <m:t>muting</m:t>
            </m:r>
          </m:sub>
        </m:sSub>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oMath>
      <w:r w:rsidR="009105CA">
        <w:rPr>
          <w:rFonts w:eastAsia="SimSun"/>
          <w:lang w:eastAsia="zh-CN"/>
        </w:rPr>
        <w:t xml:space="preserve">, is the PRS periodicity with muting per PRS resource, </w:t>
      </w:r>
    </w:p>
    <w:p w14:paraId="04383DB5" w14:textId="77777777" w:rsidR="009105CA" w:rsidRDefault="00AA32F5" w:rsidP="009105CA">
      <w:pPr>
        <w:ind w:leftChars="50" w:left="100" w:firstLineChars="200" w:firstLine="400"/>
        <w:rPr>
          <w:rFonts w:eastAsia="SimSun"/>
          <w:lang w:eastAsia="zh-CN"/>
        </w:rPr>
      </w:pP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oMath>
      <w:r w:rsidR="009105CA">
        <w:rPr>
          <w:rFonts w:eastAsia="SimSun"/>
          <w:lang w:eastAsia="zh-CN"/>
        </w:rPr>
        <w:t xml:space="preserve"> is the periodicity of PRS resource sets given by the higher-layer parameter </w:t>
      </w:r>
      <w:r w:rsidR="009105CA">
        <w:rPr>
          <w:rFonts w:eastAsia="SimSun"/>
          <w:i/>
          <w:lang w:eastAsia="zh-CN"/>
        </w:rPr>
        <w:t>DL-PRS-Periodicity</w:t>
      </w:r>
      <w:r w:rsidR="009105CA">
        <w:rPr>
          <w:rFonts w:eastAsia="SimSun"/>
          <w:lang w:eastAsia="zh-CN"/>
        </w:rPr>
        <w:t>.</w:t>
      </w:r>
    </w:p>
    <w:p w14:paraId="7CA3EF90" w14:textId="77777777" w:rsidR="009105CA" w:rsidRDefault="00AA32F5" w:rsidP="009105CA">
      <w:pPr>
        <w:ind w:left="568" w:hanging="284"/>
        <w:rPr>
          <w:rFonts w:eastAsia="SimSun"/>
          <w:lang w:eastAsia="zh-CN"/>
        </w:rPr>
      </w:pP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muting</m:t>
            </m:r>
          </m:sub>
        </m:sSub>
      </m:oMath>
      <w:r w:rsidR="009105CA">
        <w:rPr>
          <w:rFonts w:eastAsia="SimSun"/>
        </w:rPr>
        <w:t xml:space="preserve"> is the scaling factor considering PRS resource muting. If bitmap </w:t>
      </w:r>
      <m:oMath>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1</m:t>
                </m:r>
              </m:sup>
            </m:sSup>
          </m:e>
        </m:d>
      </m:oMath>
      <w:r w:rsidR="009105CA">
        <w:rPr>
          <w:rFonts w:eastAsia="SimSun"/>
          <w:lang w:eastAsia="zh-CN"/>
        </w:rPr>
        <w:t xml:space="preserve">  for </w:t>
      </w:r>
      <w:r w:rsidR="009105CA">
        <w:rPr>
          <w:rFonts w:eastAsia="SimSun"/>
        </w:rPr>
        <w:t xml:space="preserve">higher-layer parameter </w:t>
      </w:r>
      <w:r w:rsidR="009105CA">
        <w:rPr>
          <w:rFonts w:eastAsia="SimSun"/>
          <w:i/>
        </w:rPr>
        <w:t>DL-PRS-MutingPattern</w:t>
      </w:r>
      <w:r w:rsidR="009105CA">
        <w:rPr>
          <w:rFonts w:eastAsia="SimSun"/>
        </w:rPr>
        <w:t xml:space="preserve"> is provided</w:t>
      </w:r>
      <w:r w:rsidR="009105CA">
        <w:rPr>
          <w:rFonts w:eastAsia="SimSun"/>
          <w:lang w:eastAsia="zh-CN"/>
        </w:rPr>
        <w:t xml:space="preserve">, and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r>
          <w:rPr>
            <w:rFonts w:ascii="Cambria Math" w:eastAsia="SimSun" w:hAnsi="Cambria Math"/>
          </w:rPr>
          <m:t xml:space="preserve"> ≤10240ms</m:t>
        </m:r>
      </m:oMath>
      <w:r w:rsidR="009105CA">
        <w:rPr>
          <w:rFonts w:eastAsia="SimSun"/>
          <w:lang w:eastAsia="zh-CN"/>
        </w:rPr>
        <w:t xml:space="preserve">, then </w:t>
      </w: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muting</m:t>
            </m:r>
          </m:sub>
        </m:sSub>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r>
          <w:rPr>
            <w:rFonts w:ascii="Cambria Math" w:eastAsia="SimSun" w:hAnsi="Cambria Math"/>
          </w:rPr>
          <m:t>*min(L,</m:t>
        </m:r>
        <m:f>
          <m:fPr>
            <m:ctrlPr>
              <w:rPr>
                <w:rFonts w:ascii="Cambria Math" w:eastAsia="SimSun" w:hAnsi="Cambria Math"/>
                <w:i/>
              </w:rPr>
            </m:ctrlPr>
          </m:fPr>
          <m:num>
            <m:r>
              <w:rPr>
                <w:rFonts w:ascii="Cambria Math" w:eastAsia="SimSun" w:hAnsi="Cambria Math"/>
              </w:rPr>
              <m:t>10240</m:t>
            </m:r>
          </m:num>
          <m:den>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den>
        </m:f>
        <m:r>
          <w:rPr>
            <w:rFonts w:ascii="Cambria Math" w:eastAsia="SimSun" w:hAnsi="Cambria Math"/>
          </w:rPr>
          <m:t>)</m:t>
        </m:r>
      </m:oMath>
      <w:r w:rsidR="009105CA">
        <w:rPr>
          <w:rFonts w:eastAsia="SimSun"/>
          <w:lang w:eastAsia="zh-CN"/>
        </w:rPr>
        <w:t xml:space="preserve">; otherwise, if </w:t>
      </w:r>
      <w:r w:rsidR="009105CA">
        <w:rPr>
          <w:rFonts w:eastAsia="SimSun"/>
        </w:rPr>
        <w:t xml:space="preserve">bitmap </w:t>
      </w:r>
      <m:oMath>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1</m:t>
                </m:r>
              </m:sup>
            </m:sSup>
          </m:e>
        </m:d>
      </m:oMath>
      <w:r w:rsidR="009105CA">
        <w:rPr>
          <w:rFonts w:eastAsia="SimSun"/>
          <w:lang w:eastAsia="zh-CN"/>
        </w:rPr>
        <w:t xml:space="preserve"> is not provided or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r>
          <w:rPr>
            <w:rFonts w:ascii="Cambria Math" w:eastAsia="SimSun" w:hAnsi="Cambria Math"/>
          </w:rPr>
          <m:t>&gt;10240ms</m:t>
        </m:r>
      </m:oMath>
      <w:r w:rsidR="009105CA">
        <w:rPr>
          <w:rFonts w:eastAsia="SimSun"/>
          <w:lang w:eastAsia="zh-CN"/>
        </w:rPr>
        <w:t xml:space="preserve">, then </w:t>
      </w: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muting</m:t>
            </m:r>
          </m:sub>
        </m:sSub>
        <m:r>
          <w:rPr>
            <w:rFonts w:ascii="Cambria Math" w:eastAsia="SimSun" w:hAnsi="Cambria Math"/>
          </w:rPr>
          <m:t>=1</m:t>
        </m:r>
      </m:oMath>
      <w:r w:rsidR="009105CA">
        <w:rPr>
          <w:rFonts w:eastAsia="SimSun"/>
          <w:lang w:eastAsia="zh-CN"/>
        </w:rPr>
        <w:t>.</w:t>
      </w:r>
    </w:p>
    <w:p w14:paraId="382A6AF6" w14:textId="77777777" w:rsidR="009105CA" w:rsidRDefault="009105CA" w:rsidP="009105CA">
      <w:pPr>
        <w:ind w:left="568" w:hanging="284"/>
        <w:rPr>
          <w:rFonts w:eastAsia="SimSun"/>
          <w:lang w:eastAsia="zh-CN"/>
        </w:rPr>
      </w:pPr>
      <w:r>
        <w:rPr>
          <w:rFonts w:eastAsia="SimSun"/>
          <w:lang w:eastAsia="zh-CN"/>
        </w:rPr>
        <w:t xml:space="preserve">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oMath>
      <w:r>
        <w:rPr>
          <w:rFonts w:eastAsia="SimSun"/>
          <w:lang w:eastAsia="zh-CN"/>
        </w:rPr>
        <w:t xml:space="preserve"> is the muting repetition factor given by the higher-layer parameter </w:t>
      </w:r>
      <w:r>
        <w:rPr>
          <w:rFonts w:eastAsia="SimSun"/>
          <w:i/>
          <w:lang w:eastAsia="zh-CN"/>
        </w:rPr>
        <w:t>DL-PRS-MutingBitRepetitionFactor</w:t>
      </w:r>
      <w:r>
        <w:rPr>
          <w:rFonts w:eastAsia="SimSun"/>
          <w:lang w:eastAsia="zh-CN"/>
        </w:rPr>
        <w:t xml:space="preserve">, and L is the size of the bitmap </w:t>
      </w:r>
      <m:oMath>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1</m:t>
                </m:r>
              </m:sup>
            </m:sSup>
          </m:e>
        </m:d>
      </m:oMath>
      <w:r>
        <w:rPr>
          <w:rFonts w:eastAsia="SimSun"/>
          <w:lang w:eastAsia="zh-CN"/>
        </w:rPr>
        <w:t>.</w:t>
      </w:r>
    </w:p>
    <w:p w14:paraId="4E563EC0" w14:textId="77777777" w:rsidR="009105CA" w:rsidRDefault="009105CA" w:rsidP="009105CA">
      <w:pPr>
        <w:numPr>
          <w:ilvl w:val="0"/>
          <w:numId w:val="35"/>
        </w:numPr>
        <w:rPr>
          <w:rFonts w:eastAsia="SimSun"/>
          <w:lang w:eastAsia="zh-CN"/>
        </w:rPr>
      </w:pPr>
      <w:r>
        <w:rPr>
          <w:rFonts w:eastAsia="SimSun"/>
          <w:lang w:eastAsia="zh-CN"/>
        </w:rPr>
        <w:t>Note: For the purpose of calculating T</w:t>
      </w:r>
      <w:r>
        <w:rPr>
          <w:rFonts w:eastAsia="SimSun"/>
          <w:vertAlign w:val="subscript"/>
          <w:lang w:eastAsia="zh-CN"/>
        </w:rPr>
        <w:t>PRS,i</w:t>
      </w:r>
      <w:r>
        <w:rPr>
          <w:rFonts w:eastAsia="SimSun"/>
          <w:lang w:eastAsia="zh-CN"/>
        </w:rPr>
        <w:t xml:space="preserve">, only the PRS resources fully or partially covered by the MG are considered. </w:t>
      </w:r>
    </w:p>
    <w:p w14:paraId="5DB22E5B" w14:textId="77777777" w:rsidR="009105CA" w:rsidRDefault="009105CA" w:rsidP="009105CA">
      <w:pPr>
        <w:ind w:left="568" w:hanging="284"/>
        <w:rPr>
          <w:rFonts w:eastAsia="SimSun"/>
          <w:sz w:val="18"/>
          <w:szCs w:val="18"/>
        </w:rPr>
      </w:pPr>
      <w:r>
        <w:rPr>
          <w:rFonts w:eastAsia="MS Mincho" w:cs="v4.2.0"/>
        </w:rPr>
        <w:tab/>
      </w:r>
      <m:oMath>
        <m:r>
          <w:rPr>
            <w:rFonts w:ascii="Cambria Math" w:eastAsia="SimSun" w:hAnsi="Cambria Math"/>
          </w:rPr>
          <m:t>{N,T}</m:t>
        </m:r>
      </m:oMath>
      <w:r>
        <w:rPr>
          <w:rFonts w:eastAsia="SimSun"/>
        </w:rPr>
        <w:t xml:space="preserve"> is UE capability combination per band where N is a duration of DL PRS symbols in ms </w:t>
      </w:r>
      <w:r>
        <w:rPr>
          <w:rFonts w:eastAsia="SimSun"/>
          <w:lang w:eastAsia="zh-CN"/>
        </w:rPr>
        <w:t xml:space="preserve">corresponding to </w:t>
      </w:r>
      <w:r>
        <w:rPr>
          <w:rFonts w:eastAsia="SimSun"/>
          <w:i/>
          <w:iCs/>
        </w:rPr>
        <w:t>durationOfPRS-ProcessingSysmbols</w:t>
      </w:r>
      <w:r>
        <w:rPr>
          <w:rFonts w:eastAsia="SimSun"/>
          <w:lang w:eastAsia="zh-CN"/>
        </w:rPr>
        <w:t xml:space="preserve"> in TS 37.355 [34] </w:t>
      </w:r>
      <w:r>
        <w:rPr>
          <w:rFonts w:eastAsia="SimSun"/>
        </w:rPr>
        <w:t xml:space="preserve">processed every T ms </w:t>
      </w:r>
      <w:r>
        <w:rPr>
          <w:rFonts w:eastAsia="SimSun"/>
          <w:lang w:eastAsia="zh-CN"/>
        </w:rPr>
        <w:t xml:space="preserve">corresponding to </w:t>
      </w:r>
      <w:r>
        <w:rPr>
          <w:rFonts w:eastAsia="SimSun"/>
          <w:i/>
          <w:iCs/>
        </w:rPr>
        <w:t>durationOfPRS-ProcessingSymbolsInEveryTms</w:t>
      </w:r>
      <w:r>
        <w:rPr>
          <w:rFonts w:eastAsia="SimSun"/>
        </w:rPr>
        <w:t xml:space="preserve"> </w:t>
      </w:r>
      <w:r>
        <w:rPr>
          <w:rFonts w:eastAsia="SimSun"/>
          <w:lang w:eastAsia="zh-CN"/>
        </w:rPr>
        <w:t xml:space="preserve">in TS 37.355 [34] </w:t>
      </w:r>
      <w:r>
        <w:rPr>
          <w:rFonts w:eastAsia="SimSun"/>
        </w:rPr>
        <w:t xml:space="preserve">for a given maximum bandwidth supported by UE </w:t>
      </w:r>
      <w:r>
        <w:rPr>
          <w:rFonts w:eastAsia="SimSun"/>
          <w:lang w:eastAsia="zh-CN"/>
        </w:rPr>
        <w:t xml:space="preserve">corresponding to </w:t>
      </w:r>
      <w:r>
        <w:rPr>
          <w:rFonts w:eastAsia="SimSun"/>
          <w:i/>
          <w:iCs/>
          <w:lang w:eastAsia="zh-CN"/>
        </w:rPr>
        <w:t>supportedBandwidthPRS</w:t>
      </w:r>
      <w:r>
        <w:rPr>
          <w:rFonts w:eastAsia="SimSun"/>
          <w:lang w:eastAsia="zh-CN"/>
        </w:rPr>
        <w:t xml:space="preserve"> in TS 37.355 [34]</w:t>
      </w:r>
      <w:r>
        <w:rPr>
          <w:rFonts w:eastAsia="SimSun"/>
        </w:rPr>
        <w:t>.</w:t>
      </w:r>
    </w:p>
    <w:p w14:paraId="17A93466" w14:textId="77777777" w:rsidR="009105CA" w:rsidRDefault="009105CA" w:rsidP="009105CA">
      <w:pPr>
        <w:ind w:left="568" w:hanging="284"/>
        <w:rPr>
          <w:rFonts w:eastAsia="SimSun"/>
          <w:lang w:eastAsia="zh-CN"/>
        </w:rPr>
      </w:pPr>
      <w:r>
        <w:rPr>
          <w:rFonts w:eastAsia="MS Mincho" w:cs="v4.2.0"/>
        </w:rPr>
        <w:lastRenderedPageBreak/>
        <w:tab/>
      </w:r>
      <m:oMath>
        <m:r>
          <w:rPr>
            <w:rFonts w:ascii="Cambria Math" w:eastAsia="SimSun" w:hAnsi="Cambria Math"/>
          </w:rPr>
          <m:t>N’</m:t>
        </m:r>
      </m:oMath>
      <w:r>
        <w:rPr>
          <w:rFonts w:eastAsia="SimSun"/>
        </w:rPr>
        <w:t xml:space="preserve"> is UE capability for number of DL PRS resources that it can process in a slot as </w:t>
      </w:r>
      <w:r>
        <w:rPr>
          <w:rFonts w:eastAsia="SimSun"/>
          <w:lang w:eastAsia="zh-CN"/>
        </w:rPr>
        <w:t xml:space="preserve">indicated by </w:t>
      </w:r>
      <w:r>
        <w:rPr>
          <w:rFonts w:eastAsia="SimSun"/>
          <w:i/>
          <w:iCs/>
        </w:rPr>
        <w:t>maxNumOfDL-PRS-ResProcessedPerSlot</w:t>
      </w:r>
      <w:r>
        <w:rPr>
          <w:rFonts w:eastAsia="SimSun"/>
          <w:lang w:eastAsia="zh-CN"/>
        </w:rPr>
        <w:t xml:space="preserve"> </w:t>
      </w:r>
      <w:r>
        <w:rPr>
          <w:rFonts w:eastAsia="SimSun"/>
        </w:rPr>
        <w:t>specified in TS 37.355 [34].</w:t>
      </w:r>
    </w:p>
    <w:p w14:paraId="514BF0A4" w14:textId="77777777" w:rsidR="009105CA" w:rsidRDefault="009105CA" w:rsidP="009105CA">
      <w:pPr>
        <w:rPr>
          <w:rFonts w:eastAsia="SimSun"/>
          <w:iCs/>
          <w:noProof/>
          <w:lang w:eastAsia="zh-CN"/>
        </w:rPr>
      </w:pPr>
      <w:r>
        <w:rPr>
          <w:rFonts w:eastAsia="SimSun"/>
        </w:rPr>
        <w:t>The time</w:t>
      </w:r>
      <m:oMath>
        <m:r>
          <m:rPr>
            <m:sty m:val="p"/>
          </m:rPr>
          <w:rPr>
            <w:rFonts w:ascii="Cambria Math" w:eastAsia="SimSun" w:hAnsi="Cambria Math"/>
          </w:rPr>
          <m:t xml:space="preserve"> </m:t>
        </m:r>
        <m:sSub>
          <m:sSubPr>
            <m:ctrlPr>
              <w:rPr>
                <w:rFonts w:ascii="Cambria Math" w:eastAsia="SimSun" w:hAnsi="Cambria Math"/>
                <w:i/>
                <w:sz w:val="18"/>
                <w:szCs w:val="18"/>
              </w:rPr>
            </m:ctrlPr>
          </m:sSubPr>
          <m:e>
            <m:r>
              <w:rPr>
                <w:rFonts w:ascii="Cambria Math" w:eastAsia="SimSun" w:hAnsi="Cambria Math"/>
                <w:sz w:val="18"/>
                <w:szCs w:val="18"/>
              </w:rPr>
              <m:t>T</m:t>
            </m:r>
          </m:e>
          <m:sub>
            <m:r>
              <w:rPr>
                <w:rFonts w:ascii="Cambria Math" w:eastAsia="SimSun" w:hAnsi="Cambria Math"/>
                <w:sz w:val="18"/>
                <w:szCs w:val="18"/>
              </w:rPr>
              <m:t>RSTD,Total</m:t>
            </m:r>
          </m:sub>
        </m:sSub>
      </m:oMath>
      <w:r>
        <w:rPr>
          <w:rFonts w:eastAsia="SimSun"/>
          <w:i/>
        </w:rPr>
        <w:t xml:space="preserve"> s</w:t>
      </w:r>
      <w:r>
        <w:rPr>
          <w:rFonts w:eastAsia="SimSun"/>
        </w:rPr>
        <w:t xml:space="preserve">tarts from the first MG instance aligned with a DL PRS resource(s) in the assistance data after both the </w:t>
      </w:r>
      <w:r>
        <w:rPr>
          <w:rFonts w:eastAsia="SimSun"/>
          <w:i/>
        </w:rPr>
        <w:t>NR-TDOA-Provide</w:t>
      </w:r>
      <w:r>
        <w:rPr>
          <w:rFonts w:eastAsia="SimSun"/>
          <w:i/>
          <w:noProof/>
        </w:rPr>
        <w:t>AssistanceData</w:t>
      </w:r>
      <w:r>
        <w:rPr>
          <w:rFonts w:eastAsia="SimSun"/>
        </w:rPr>
        <w:t xml:space="preserve"> message and </w:t>
      </w:r>
      <w:r>
        <w:rPr>
          <w:rFonts w:eastAsia="SimSun"/>
          <w:i/>
        </w:rPr>
        <w:t>NR-TDOA-Request</w:t>
      </w:r>
      <w:r>
        <w:rPr>
          <w:rFonts w:eastAsia="SimSun"/>
          <w:i/>
          <w:noProof/>
        </w:rPr>
        <w:t>LocationInformation</w:t>
      </w:r>
      <w:r>
        <w:rPr>
          <w:rFonts w:eastAsia="SimSun"/>
          <w:i/>
        </w:rPr>
        <w:t xml:space="preserve"> </w:t>
      </w:r>
      <w:r>
        <w:rPr>
          <w:rFonts w:eastAsia="SimSun"/>
          <w:iCs/>
        </w:rPr>
        <w:t>message</w:t>
      </w:r>
      <w:r>
        <w:rPr>
          <w:rFonts w:eastAsia="SimSun"/>
          <w:iCs/>
          <w:noProof/>
        </w:rPr>
        <w:t xml:space="preserve"> are delivered </w:t>
      </w:r>
      <w:r>
        <w:rPr>
          <w:rFonts w:eastAsia="SimSun"/>
          <w:iCs/>
        </w:rPr>
        <w:t xml:space="preserve">from LMF </w:t>
      </w:r>
      <w:r>
        <w:rPr>
          <w:rFonts w:eastAsia="SimSun"/>
          <w:iCs/>
          <w:noProof/>
        </w:rPr>
        <w:t xml:space="preserve">to the physical layer of UE </w:t>
      </w:r>
      <w:r>
        <w:rPr>
          <w:rFonts w:eastAsia="SimSun"/>
          <w:iCs/>
        </w:rPr>
        <w:t>via LPP [34]</w:t>
      </w:r>
      <w:r>
        <w:rPr>
          <w:rFonts w:eastAsia="SimSun"/>
          <w:iCs/>
          <w:noProof/>
        </w:rPr>
        <w:t>.</w:t>
      </w:r>
    </w:p>
    <w:p w14:paraId="695B9745" w14:textId="77777777" w:rsidR="009105CA" w:rsidRDefault="009105CA" w:rsidP="009105CA">
      <w:pPr>
        <w:keepLines/>
        <w:ind w:left="1135" w:hanging="851"/>
        <w:rPr>
          <w:rFonts w:eastAsia="SimSun"/>
          <w:noProof/>
          <w:lang w:eastAsia="zh-CN"/>
        </w:rPr>
      </w:pPr>
      <w:r>
        <w:rPr>
          <w:rFonts w:eastAsia="SimSun"/>
          <w:noProof/>
          <w:lang w:eastAsia="zh-CN"/>
        </w:rPr>
        <w:t xml:space="preserve">Note: </w:t>
      </w:r>
      <w:r>
        <w:rPr>
          <w:rFonts w:eastAsia="SimSun"/>
          <w:noProof/>
          <w:lang w:eastAsia="zh-CN"/>
        </w:rPr>
        <w:tab/>
        <w:t>No per-</w:t>
      </w:r>
      <w:r>
        <w:rPr>
          <w:rFonts w:eastAsia="SimSun"/>
        </w:rPr>
        <w:t>positioning</w:t>
      </w:r>
      <w:r>
        <w:rPr>
          <w:rFonts w:eastAsia="SimSun"/>
          <w:noProof/>
          <w:lang w:eastAsia="zh-CN"/>
        </w:rPr>
        <w:t xml:space="preserve"> frequency layer requirement is applied in scenarios when multiple positioning frequency layers are configured.</w:t>
      </w:r>
    </w:p>
    <w:p w14:paraId="79C72E25" w14:textId="77777777" w:rsidR="009105CA" w:rsidRDefault="009105CA" w:rsidP="009105CA">
      <w:pPr>
        <w:rPr>
          <w:rFonts w:eastAsia="SimSun"/>
          <w:i/>
          <w:iCs/>
          <w:lang w:eastAsia="zh-CN"/>
        </w:rPr>
      </w:pPr>
      <w:r>
        <w:rPr>
          <w:rFonts w:eastAsia="SimSun"/>
        </w:rPr>
        <w:t>If during the measurement period of one or more positioning frequency layers, the MG pattern is reconfigured, the measurement period can be longer.</w:t>
      </w:r>
      <w:ins w:id="296" w:author="vivo" w:date="2021-10-22T23:04:00Z">
        <w:r>
          <w:rPr>
            <w:rFonts w:eastAsia="SimSun"/>
          </w:rPr>
          <w:t xml:space="preserve"> </w:t>
        </w:r>
      </w:ins>
      <w:r>
        <w:rPr>
          <w:rFonts w:eastAsia="SimSun"/>
          <w:lang w:val="en-US" w:eastAsia="zh-CN"/>
        </w:rPr>
        <w:t>When PRS-RSRP is configured for DL-TDOA, RSTD and RSRP are performed over the same measurement period.</w:t>
      </w:r>
    </w:p>
    <w:p w14:paraId="694239D9" w14:textId="77777777" w:rsidR="009105CA" w:rsidRDefault="009105CA" w:rsidP="009105CA">
      <w:pPr>
        <w:rPr>
          <w:rFonts w:eastAsia="SimSun"/>
        </w:rPr>
      </w:pPr>
      <w:r>
        <w:rPr>
          <w:rFonts w:eastAsia="SimSun"/>
        </w:rPr>
        <w:t>The measurement requirements in this clause apply, provided no PRS symbols are dropped during the measurement period T</w:t>
      </w:r>
      <w:r>
        <w:rPr>
          <w:rFonts w:eastAsia="SimSun"/>
          <w:vertAlign w:val="subscript"/>
        </w:rPr>
        <w:t>RSTD,Total</w:t>
      </w:r>
      <w:r>
        <w:rPr>
          <w:rFonts w:eastAsia="SimSun"/>
        </w:rPr>
        <w:t xml:space="preserve"> within measurement gaps due to collisions with other signals; otherwise, the measurement period can be longer.</w:t>
      </w:r>
    </w:p>
    <w:p w14:paraId="2CB23624" w14:textId="77777777" w:rsidR="009105CA" w:rsidRDefault="009105CA" w:rsidP="009105CA">
      <w:pPr>
        <w:rPr>
          <w:ins w:id="297" w:author="vivo" w:date="2021-11-11T17:37:00Z"/>
          <w:rFonts w:eastAsia="SimSun"/>
          <w:lang w:val="en-US" w:eastAsia="zh-CN"/>
        </w:rPr>
      </w:pPr>
      <w:ins w:id="298" w:author="vivo" w:date="2021-11-11T17:37:00Z">
        <w:r>
          <w:rPr>
            <w:rFonts w:eastAsia="SimSun"/>
            <w:lang w:val="en-US" w:eastAsia="zh-CN"/>
          </w:rPr>
          <w:t>If CSSF changes during the measurement period, the measurement period could be longer.</w:t>
        </w:r>
      </w:ins>
    </w:p>
    <w:p w14:paraId="4BD3C3AA" w14:textId="77777777" w:rsidR="009105CA" w:rsidRDefault="009105CA" w:rsidP="009105CA">
      <w:pPr>
        <w:rPr>
          <w:rFonts w:eastAsia="SimSun"/>
          <w:lang w:val="en-US" w:eastAsia="zh-CN"/>
        </w:rPr>
      </w:pPr>
      <w:r>
        <w:rPr>
          <w:rFonts w:eastAsia="SimSun"/>
          <w:lang w:val="en-US" w:eastAsia="zh-CN"/>
        </w:rPr>
        <w:t>The measurement requirements do not apply for a PRS resource, if the PRS resource is across two sampling duration of N within duration L</w:t>
      </w:r>
      <w:r>
        <w:rPr>
          <w:rFonts w:eastAsia="SimSun"/>
          <w:vertAlign w:val="subscript"/>
          <w:lang w:val="en-US" w:eastAsia="zh-CN"/>
        </w:rPr>
        <w:t>PRS</w:t>
      </w:r>
      <w:r>
        <w:rPr>
          <w:rFonts w:eastAsia="SimSun"/>
          <w:lang w:val="en-US" w:eastAsia="zh-CN"/>
        </w:rPr>
        <w:t xml:space="preserve">. </w:t>
      </w:r>
    </w:p>
    <w:p w14:paraId="160640A1" w14:textId="77777777" w:rsidR="009105CA" w:rsidRDefault="009105CA" w:rsidP="009105CA">
      <w:pPr>
        <w:rPr>
          <w:rFonts w:eastAsia="SimSun"/>
          <w:lang w:val="en-US" w:eastAsia="zh-CN"/>
        </w:rPr>
      </w:pPr>
      <w:r>
        <w:rPr>
          <w:rFonts w:eastAsia="SimSun"/>
          <w:lang w:val="en-US" w:eastAsia="zh-CN"/>
        </w:rPr>
        <w:t>The measurement requirements do not apply for a PRS resource, if time span of the PRS resource instance (including at least the minimum number of repetitions specified in the accuracy requirements) is greater than UE reported capability N.</w:t>
      </w:r>
    </w:p>
    <w:p w14:paraId="08EA1B3C" w14:textId="77777777" w:rsidR="009105CA" w:rsidRDefault="009105CA" w:rsidP="009105CA">
      <w:pPr>
        <w:rPr>
          <w:del w:id="299" w:author="vivo" w:date="2021-10-22T22:45:00Z"/>
          <w:rFonts w:eastAsia="SimSun"/>
        </w:rPr>
      </w:pPr>
      <w:r>
        <w:rPr>
          <w:rFonts w:eastAsia="SimSun"/>
        </w:rPr>
        <w:t xml:space="preserve">If handover occurs while RSTD measurements are being performed, then the UE shall continue and complete the on-going RSTD measurements. </w:t>
      </w:r>
      <w:del w:id="300" w:author="vivo" w:date="2021-10-22T22:45:00Z">
        <w:r>
          <w:rPr>
            <w:rFonts w:eastAsia="SimSun"/>
          </w:rPr>
          <w:delText>The UE shall also meet t</w:delText>
        </w:r>
      </w:del>
      <w:ins w:id="301" w:author="vivo" w:date="2021-10-22T22:45:00Z">
        <w:r>
          <w:rPr>
            <w:rFonts w:eastAsia="SimSun"/>
          </w:rPr>
          <w:t>T</w:t>
        </w:r>
      </w:ins>
      <w:r>
        <w:rPr>
          <w:rFonts w:eastAsia="SimSun"/>
        </w:rPr>
        <w:t xml:space="preserve">he RSTD measurement </w:t>
      </w:r>
      <w:del w:id="302" w:author="vivo" w:date="2021-11-11T17:38:00Z">
        <w:r>
          <w:rPr>
            <w:rFonts w:eastAsia="SimSun"/>
          </w:rPr>
          <w:delText>requirements in this clause</w:delText>
        </w:r>
      </w:del>
      <w:ins w:id="303" w:author="vivo" w:date="2021-11-11T17:38:00Z">
        <w:r>
          <w:rPr>
            <w:rFonts w:eastAsia="SimSun"/>
          </w:rPr>
          <w:t>period can be longer</w:t>
        </w:r>
      </w:ins>
      <w:ins w:id="304" w:author="vivo" w:date="2021-10-22T22:45:00Z">
        <w:r>
          <w:rPr>
            <w:rFonts w:eastAsia="SimSun"/>
          </w:rPr>
          <w:t>.</w:t>
        </w:r>
      </w:ins>
      <w:r>
        <w:rPr>
          <w:rFonts w:eastAsia="SimSun"/>
        </w:rPr>
        <w:t xml:space="preserve"> </w:t>
      </w:r>
      <w:del w:id="305" w:author="vivo" w:date="2021-10-22T22:46:00Z">
        <w:r>
          <w:rPr>
            <w:rFonts w:eastAsia="SimSun"/>
          </w:rPr>
          <w:delText xml:space="preserve">and </w:delText>
        </w:r>
      </w:del>
      <w:ins w:id="306" w:author="vivo" w:date="2021-10-22T22:45:00Z">
        <w:r>
          <w:rPr>
            <w:rFonts w:eastAsia="SimSun"/>
          </w:rPr>
          <w:t xml:space="preserve">The UE shall meet the RSTD </w:t>
        </w:r>
      </w:ins>
      <w:r>
        <w:rPr>
          <w:rFonts w:eastAsia="SimSun"/>
        </w:rPr>
        <w:t xml:space="preserve">measurement accuracy requirements in clause 10.1.23. </w:t>
      </w:r>
      <w:del w:id="307" w:author="vivo" w:date="2021-10-22T22:45:00Z">
        <w:r>
          <w:rPr>
            <w:rFonts w:eastAsia="SimSun"/>
          </w:rPr>
          <w:delText xml:space="preserve">However, in this case the RSTD measurement period </w:delText>
        </w:r>
      </w:del>
      <m:oMath>
        <m:sSub>
          <m:sSubPr>
            <m:ctrlPr>
              <w:del w:id="308" w:author="vivo" w:date="2021-10-22T22:45:00Z">
                <w:rPr>
                  <w:rFonts w:ascii="Cambria Math" w:eastAsia="SimSun" w:hAnsi="Cambria Math"/>
                </w:rPr>
              </w:del>
            </m:ctrlPr>
          </m:sSubPr>
          <m:e>
            <m:r>
              <w:del w:id="309" w:author="vivo" w:date="2021-10-22T22:45:00Z">
                <m:rPr>
                  <m:sty m:val="p"/>
                </m:rPr>
                <w:rPr>
                  <w:rFonts w:ascii="Cambria Math" w:eastAsia="SimSun" w:hAnsi="Cambria Math"/>
                </w:rPr>
                <m:t>T</m:t>
              </w:del>
            </m:r>
          </m:e>
          <m:sub>
            <m:r>
              <w:del w:id="310" w:author="vivo" w:date="2021-10-22T22:45:00Z">
                <m:rPr>
                  <m:sty m:val="p"/>
                </m:rPr>
                <w:rPr>
                  <w:rFonts w:ascii="Cambria Math" w:eastAsia="SimSun" w:hAnsi="Cambria Math"/>
                </w:rPr>
                <m:t>RSTD,total.HO</m:t>
              </w:del>
            </m:r>
          </m:sub>
        </m:sSub>
      </m:oMath>
      <w:del w:id="311" w:author="vivo" w:date="2021-10-22T22:45:00Z">
        <w:r>
          <w:rPr>
            <w:rFonts w:eastAsia="SimSun"/>
          </w:rPr>
          <w:delText xml:space="preserve"> shall be as follows:</w:delText>
        </w:r>
      </w:del>
    </w:p>
    <w:p w14:paraId="18238FDC" w14:textId="77777777" w:rsidR="009105CA" w:rsidRDefault="009105CA" w:rsidP="009105CA">
      <w:pPr>
        <w:keepLines/>
        <w:tabs>
          <w:tab w:val="center" w:pos="4536"/>
          <w:tab w:val="right" w:pos="9072"/>
        </w:tabs>
        <w:rPr>
          <w:del w:id="312" w:author="vivo" w:date="2021-10-22T22:45:00Z"/>
          <w:rFonts w:eastAsia="SimSun"/>
          <w:iCs/>
          <w:noProof/>
        </w:rPr>
      </w:pPr>
      <w:del w:id="313" w:author="vivo" w:date="2021-10-22T22:45:00Z">
        <w:r>
          <w:rPr>
            <w:rFonts w:eastAsia="SimSun"/>
            <w:iCs/>
          </w:rPr>
          <w:tab/>
        </w:r>
      </w:del>
      <m:oMath>
        <m:sSub>
          <m:sSubPr>
            <m:ctrlPr>
              <w:del w:id="314" w:author="vivo" w:date="2021-10-22T22:45:00Z">
                <w:rPr>
                  <w:rFonts w:ascii="Cambria Math" w:eastAsia="SimSun" w:hAnsi="Cambria Math"/>
                  <w:iCs/>
                  <w:noProof/>
                </w:rPr>
              </w:del>
            </m:ctrlPr>
          </m:sSubPr>
          <m:e>
            <m:r>
              <w:del w:id="315" w:author="vivo" w:date="2021-10-22T22:45:00Z">
                <m:rPr>
                  <m:sty m:val="p"/>
                </m:rPr>
                <w:rPr>
                  <w:rFonts w:ascii="Cambria Math" w:eastAsia="SimSun" w:hAnsi="Cambria Math"/>
                  <w:noProof/>
                </w:rPr>
                <m:t>T</m:t>
              </w:del>
            </m:r>
          </m:e>
          <m:sub>
            <m:r>
              <w:del w:id="316" w:author="vivo" w:date="2021-10-22T22:45:00Z">
                <m:rPr>
                  <m:sty m:val="p"/>
                </m:rPr>
                <w:rPr>
                  <w:rFonts w:ascii="Cambria Math" w:eastAsia="SimSun" w:hAnsi="Cambria Math"/>
                  <w:noProof/>
                </w:rPr>
                <m:t>RSTD, total,HO</m:t>
              </w:del>
            </m:r>
          </m:sub>
        </m:sSub>
        <m:r>
          <w:del w:id="317" w:author="vivo" w:date="2021-10-22T22:45:00Z">
            <m:rPr>
              <m:sty m:val="p"/>
            </m:rPr>
            <w:rPr>
              <w:rFonts w:ascii="Cambria Math" w:eastAsia="SimSun" w:hAnsi="Cambria Math"/>
              <w:noProof/>
            </w:rPr>
            <m:t>=</m:t>
          </w:del>
        </m:r>
        <m:sSub>
          <m:sSubPr>
            <m:ctrlPr>
              <w:del w:id="318" w:author="vivo" w:date="2021-10-22T22:45:00Z">
                <w:rPr>
                  <w:rFonts w:ascii="Cambria Math" w:eastAsia="SimSun" w:hAnsi="Cambria Math"/>
                  <w:iCs/>
                  <w:noProof/>
                </w:rPr>
              </w:del>
            </m:ctrlPr>
          </m:sSubPr>
          <m:e>
            <m:r>
              <w:del w:id="319" w:author="vivo" w:date="2021-10-22T22:45:00Z">
                <m:rPr>
                  <m:sty m:val="p"/>
                </m:rPr>
                <w:rPr>
                  <w:rFonts w:ascii="Cambria Math" w:eastAsia="SimSun" w:hAnsi="Cambria Math"/>
                  <w:noProof/>
                </w:rPr>
                <m:t>T</m:t>
              </w:del>
            </m:r>
          </m:e>
          <m:sub>
            <m:r>
              <w:del w:id="320" w:author="vivo" w:date="2021-10-22T22:45:00Z">
                <m:rPr>
                  <m:sty m:val="p"/>
                </m:rPr>
                <w:rPr>
                  <w:rFonts w:ascii="Cambria Math" w:eastAsia="SimSun" w:hAnsi="Cambria Math"/>
                  <w:noProof/>
                </w:rPr>
                <m:t>RSTD, Total</m:t>
              </w:del>
            </m:r>
          </m:sub>
        </m:sSub>
        <m:r>
          <w:del w:id="321" w:author="vivo" w:date="2021-10-22T22:45:00Z">
            <m:rPr>
              <m:sty m:val="p"/>
            </m:rPr>
            <w:rPr>
              <w:rFonts w:ascii="Cambria Math" w:eastAsia="SimSun" w:hAnsi="Cambria Math"/>
              <w:noProof/>
            </w:rPr>
            <m:t>+K*</m:t>
          </w:del>
        </m:r>
        <m:sSub>
          <m:sSubPr>
            <m:ctrlPr>
              <w:del w:id="322" w:author="vivo" w:date="2021-10-22T22:45:00Z">
                <w:rPr>
                  <w:rFonts w:ascii="Cambria Math" w:eastAsia="SimSun" w:hAnsi="Cambria Math"/>
                  <w:iCs/>
                  <w:noProof/>
                </w:rPr>
              </w:del>
            </m:ctrlPr>
          </m:sSubPr>
          <m:e>
            <m:r>
              <w:del w:id="323" w:author="vivo" w:date="2021-10-22T22:45:00Z">
                <m:rPr>
                  <m:sty m:val="p"/>
                </m:rPr>
                <w:rPr>
                  <w:rFonts w:ascii="Cambria Math" w:eastAsia="SimSun" w:hAnsi="Cambria Math"/>
                  <w:noProof/>
                  <w:lang w:eastAsia="zh-CN"/>
                </w:rPr>
                <m:t>T</m:t>
              </w:del>
            </m:r>
          </m:e>
          <m:sub>
            <m:r>
              <w:del w:id="324" w:author="vivo" w:date="2021-10-22T22:45:00Z">
                <m:rPr>
                  <m:sty m:val="p"/>
                </m:rPr>
                <w:rPr>
                  <w:rFonts w:ascii="Cambria Math" w:eastAsia="SimSun" w:hAnsi="Cambria Math"/>
                  <w:noProof/>
                  <w:lang w:eastAsia="zh-CN"/>
                </w:rPr>
                <m:t>effect</m:t>
              </w:del>
            </m:r>
          </m:sub>
        </m:sSub>
        <m:r>
          <w:del w:id="325" w:author="vivo" w:date="2021-10-22T22:45:00Z">
            <m:rPr>
              <m:sty m:val="p"/>
            </m:rPr>
            <w:rPr>
              <w:rFonts w:ascii="Cambria Math" w:eastAsia="SimSun" w:hAnsi="Cambria Math"/>
              <w:noProof/>
              <w:lang w:eastAsia="zh-CN"/>
            </w:rPr>
            <m:t>+</m:t>
          </w:del>
        </m:r>
        <m:sSub>
          <m:sSubPr>
            <m:ctrlPr>
              <w:del w:id="326" w:author="vivo" w:date="2021-10-22T22:45:00Z">
                <w:rPr>
                  <w:rFonts w:ascii="Cambria Math" w:eastAsia="SimSun" w:hAnsi="Cambria Math"/>
                  <w:iCs/>
                  <w:noProof/>
                </w:rPr>
              </w:del>
            </m:ctrlPr>
          </m:sSubPr>
          <m:e>
            <m:r>
              <w:del w:id="327" w:author="vivo" w:date="2021-10-22T22:45:00Z">
                <m:rPr>
                  <m:sty m:val="p"/>
                </m:rPr>
                <w:rPr>
                  <w:rFonts w:ascii="Cambria Math" w:eastAsia="SimSun" w:hAnsi="Cambria Math"/>
                  <w:noProof/>
                  <w:lang w:eastAsia="zh-CN"/>
                </w:rPr>
                <m:t>T</m:t>
              </w:del>
            </m:r>
          </m:e>
          <m:sub>
            <m:r>
              <w:del w:id="328" w:author="vivo" w:date="2021-10-22T22:45:00Z">
                <m:rPr>
                  <m:sty m:val="p"/>
                </m:rPr>
                <w:rPr>
                  <w:rFonts w:ascii="Cambria Math" w:eastAsia="SimSun" w:hAnsi="Cambria Math"/>
                  <w:noProof/>
                  <w:lang w:eastAsia="zh-CN"/>
                </w:rPr>
                <m:t>HO</m:t>
              </w:del>
            </m:r>
          </m:sub>
        </m:sSub>
        <m:r>
          <w:del w:id="329" w:author="vivo" w:date="2021-10-22T22:45:00Z">
            <m:rPr>
              <m:sty m:val="p"/>
            </m:rPr>
            <w:rPr>
              <w:rFonts w:ascii="Cambria Math" w:eastAsia="SimSun" w:hAnsi="Cambria Math"/>
              <w:noProof/>
              <w:lang w:eastAsia="zh-CN"/>
            </w:rPr>
            <m:t xml:space="preserve">   </m:t>
          </w:del>
        </m:r>
      </m:oMath>
    </w:p>
    <w:p w14:paraId="2752B434" w14:textId="77777777" w:rsidR="009105CA" w:rsidRDefault="009105CA" w:rsidP="009105CA">
      <w:pPr>
        <w:rPr>
          <w:del w:id="330" w:author="vivo" w:date="2021-10-22T22:45:00Z"/>
          <w:rFonts w:eastAsia="SimSun"/>
        </w:rPr>
      </w:pPr>
      <w:del w:id="331" w:author="vivo" w:date="2021-10-22T22:45:00Z">
        <w:r>
          <w:rPr>
            <w:rFonts w:eastAsia="SimSun"/>
          </w:rPr>
          <w:delText>Where,</w:delText>
        </w:r>
      </w:del>
    </w:p>
    <w:p w14:paraId="2AD7FB18" w14:textId="77777777" w:rsidR="009105CA" w:rsidRDefault="009105CA" w:rsidP="009105CA">
      <w:pPr>
        <w:ind w:left="568" w:hanging="284"/>
        <w:rPr>
          <w:del w:id="332" w:author="vivo" w:date="2021-10-22T22:45:00Z"/>
          <w:rFonts w:eastAsia="SimSun"/>
        </w:rPr>
      </w:pPr>
      <w:del w:id="333" w:author="vivo" w:date="2021-10-22T22:45:00Z">
        <w:r>
          <w:rPr>
            <w:rFonts w:eastAsia="SimSun"/>
          </w:rPr>
          <w:delText>-</w:delText>
        </w:r>
        <w:r>
          <w:rPr>
            <w:rFonts w:eastAsia="SimSun"/>
          </w:rPr>
          <w:tab/>
        </w:r>
      </w:del>
      <m:oMath>
        <m:r>
          <w:del w:id="334" w:author="vivo" w:date="2021-10-22T22:45:00Z">
            <w:rPr>
              <w:rFonts w:ascii="Cambria Math" w:eastAsia="SimSun" w:hAnsi="Cambria Math"/>
            </w:rPr>
            <m:t>K</m:t>
          </w:del>
        </m:r>
      </m:oMath>
      <w:del w:id="335" w:author="vivo" w:date="2021-10-22T22:45:00Z">
        <w:r>
          <w:rPr>
            <w:rFonts w:eastAsia="SimSun"/>
          </w:rPr>
          <w:delText xml:space="preserve"> is the number of times handover occurs during </w:delText>
        </w:r>
      </w:del>
      <m:oMath>
        <m:sSub>
          <m:sSubPr>
            <m:ctrlPr>
              <w:del w:id="336" w:author="vivo" w:date="2021-10-22T22:45:00Z">
                <w:rPr>
                  <w:rFonts w:ascii="Cambria Math" w:eastAsia="SimSun" w:hAnsi="Cambria Math"/>
                </w:rPr>
              </w:del>
            </m:ctrlPr>
          </m:sSubPr>
          <m:e>
            <m:r>
              <w:del w:id="337" w:author="vivo" w:date="2021-10-22T22:45:00Z">
                <m:rPr>
                  <m:sty m:val="p"/>
                </m:rPr>
                <w:rPr>
                  <w:rFonts w:ascii="Cambria Math" w:eastAsia="SimSun" w:hAnsi="Cambria Math"/>
                </w:rPr>
                <m:t>T</m:t>
              </w:del>
            </m:r>
          </m:e>
          <m:sub>
            <m:r>
              <w:del w:id="338" w:author="vivo" w:date="2021-10-22T22:45:00Z">
                <m:rPr>
                  <m:sty m:val="p"/>
                </m:rPr>
                <w:rPr>
                  <w:rFonts w:ascii="Cambria Math" w:eastAsia="SimSun" w:hAnsi="Cambria Math"/>
                </w:rPr>
                <m:t>RSTD,total.HO</m:t>
              </w:del>
            </m:r>
          </m:sub>
        </m:sSub>
      </m:oMath>
      <w:del w:id="339" w:author="vivo" w:date="2021-10-22T22:45:00Z">
        <w:r>
          <w:rPr>
            <w:rFonts w:eastAsia="SimSun"/>
          </w:rPr>
          <w:delText>;</w:delText>
        </w:r>
      </w:del>
    </w:p>
    <w:p w14:paraId="3AC89725" w14:textId="77777777" w:rsidR="009105CA" w:rsidRDefault="009105CA" w:rsidP="009105CA">
      <w:pPr>
        <w:ind w:left="568" w:hanging="284"/>
        <w:rPr>
          <w:del w:id="340" w:author="vivo" w:date="2021-10-22T22:45:00Z"/>
          <w:rFonts w:eastAsia="SimSun"/>
        </w:rPr>
      </w:pPr>
      <w:del w:id="341" w:author="vivo" w:date="2021-10-22T22:45:00Z">
        <w:r>
          <w:rPr>
            <w:rFonts w:eastAsia="SimSun"/>
          </w:rPr>
          <w:delText>-</w:delText>
        </w:r>
        <w:r>
          <w:rPr>
            <w:rFonts w:eastAsia="SimSun"/>
          </w:rPr>
          <w:tab/>
        </w:r>
      </w:del>
      <m:oMath>
        <m:sSub>
          <m:sSubPr>
            <m:ctrlPr>
              <w:del w:id="342" w:author="vivo" w:date="2021-10-22T22:45:00Z">
                <w:rPr>
                  <w:rFonts w:ascii="Cambria Math" w:eastAsia="SimSun" w:hAnsi="Cambria Math"/>
                </w:rPr>
              </w:del>
            </m:ctrlPr>
          </m:sSubPr>
          <m:e>
            <m:r>
              <w:del w:id="343" w:author="vivo" w:date="2021-10-22T22:45:00Z">
                <m:rPr>
                  <m:sty m:val="p"/>
                </m:rPr>
                <w:rPr>
                  <w:rFonts w:ascii="Cambria Math" w:eastAsia="SimSun" w:hAnsi="Cambria Math"/>
                  <w:lang w:eastAsia="zh-CN"/>
                </w:rPr>
                <m:t>T</m:t>
              </w:del>
            </m:r>
          </m:e>
          <m:sub>
            <m:r>
              <w:del w:id="344" w:author="vivo" w:date="2021-10-22T22:45:00Z">
                <m:rPr>
                  <m:sty m:val="p"/>
                </m:rPr>
                <w:rPr>
                  <w:rFonts w:ascii="Cambria Math" w:eastAsia="SimSun" w:hAnsi="Cambria Math"/>
                  <w:lang w:eastAsia="zh-CN"/>
                </w:rPr>
                <m:t>effect</m:t>
              </w:del>
            </m:r>
          </m:sub>
        </m:sSub>
      </m:oMath>
      <w:del w:id="345" w:author="vivo" w:date="2021-10-22T22:45:00Z">
        <w:r>
          <w:rPr>
            <w:rFonts w:eastAsia="SimSun"/>
            <w:lang w:eastAsia="zh-CN"/>
          </w:rPr>
          <w:delText xml:space="preserve"> is the largest </w:delText>
        </w:r>
      </w:del>
      <m:oMath>
        <m:sSub>
          <m:sSubPr>
            <m:ctrlPr>
              <w:del w:id="346" w:author="vivo" w:date="2021-10-22T22:45:00Z">
                <w:rPr>
                  <w:rFonts w:ascii="Cambria Math" w:eastAsia="SimSun" w:hAnsi="Cambria Math"/>
                </w:rPr>
              </w:del>
            </m:ctrlPr>
          </m:sSubPr>
          <m:e>
            <m:r>
              <w:del w:id="347" w:author="vivo" w:date="2021-10-22T22:45:00Z">
                <m:rPr>
                  <m:sty m:val="p"/>
                </m:rPr>
                <w:rPr>
                  <w:rFonts w:ascii="Cambria Math" w:eastAsia="SimSun" w:hAnsi="Cambria Math"/>
                  <w:lang w:eastAsia="zh-CN"/>
                </w:rPr>
                <m:t>T</m:t>
              </w:del>
            </m:r>
          </m:e>
          <m:sub>
            <m:r>
              <w:del w:id="348" w:author="vivo" w:date="2021-10-22T22:45:00Z">
                <m:rPr>
                  <m:sty m:val="p"/>
                </m:rPr>
                <w:rPr>
                  <w:rFonts w:ascii="Cambria Math" w:eastAsia="SimSun" w:hAnsi="Cambria Math"/>
                  <w:lang w:eastAsia="zh-CN"/>
                </w:rPr>
                <m:t>effect</m:t>
              </w:del>
            </m:r>
            <m:r>
              <w:del w:id="349" w:author="vivo" w:date="2021-10-22T22:45:00Z">
                <m:rPr>
                  <m:sty m:val="p"/>
                </m:rPr>
                <w:rPr>
                  <w:rFonts w:ascii="Cambria Math" w:eastAsia="SimSun"/>
                  <w:lang w:eastAsia="zh-CN"/>
                </w:rPr>
                <m:t>,i</m:t>
              </w:del>
            </m:r>
          </m:sub>
        </m:sSub>
      </m:oMath>
      <w:del w:id="350" w:author="vivo" w:date="2021-10-22T22:45:00Z">
        <w:r>
          <w:rPr>
            <w:rFonts w:eastAsia="SimSun"/>
            <w:lang w:eastAsia="zh-CN"/>
          </w:rPr>
          <w:delText xml:space="preserve"> among all positioning frequency layers;</w:delText>
        </w:r>
      </w:del>
    </w:p>
    <w:p w14:paraId="3C5B2E99" w14:textId="77777777" w:rsidR="009105CA" w:rsidRDefault="009105CA" w:rsidP="009105CA">
      <w:pPr>
        <w:ind w:left="568" w:hanging="284"/>
        <w:rPr>
          <w:rFonts w:eastAsia="SimSun"/>
        </w:rPr>
      </w:pPr>
      <w:del w:id="351" w:author="vivo" w:date="2021-10-22T22:45:00Z">
        <w:r>
          <w:rPr>
            <w:rFonts w:eastAsia="SimSun"/>
          </w:rPr>
          <w:delText>-</w:delText>
        </w:r>
        <w:r>
          <w:rPr>
            <w:rFonts w:eastAsia="SimSun"/>
          </w:rPr>
          <w:tab/>
        </w:r>
      </w:del>
      <m:oMath>
        <m:sSub>
          <m:sSubPr>
            <m:ctrlPr>
              <w:del w:id="352" w:author="vivo" w:date="2021-10-22T22:45:00Z">
                <w:rPr>
                  <w:rFonts w:ascii="Cambria Math" w:eastAsia="SimSun" w:hAnsi="Cambria Math"/>
                  <w:i/>
                </w:rPr>
              </w:del>
            </m:ctrlPr>
          </m:sSubPr>
          <m:e>
            <m:r>
              <w:del w:id="353" w:author="vivo" w:date="2021-10-22T22:45:00Z">
                <m:rPr>
                  <m:sty m:val="p"/>
                </m:rPr>
                <w:rPr>
                  <w:rFonts w:ascii="Cambria Math" w:eastAsia="SimSun" w:hAnsi="Cambria Math"/>
                  <w:lang w:eastAsia="zh-CN"/>
                </w:rPr>
                <m:t>T</m:t>
              </w:del>
            </m:r>
          </m:e>
          <m:sub>
            <m:r>
              <w:del w:id="354" w:author="vivo" w:date="2021-10-22T22:45:00Z">
                <m:rPr>
                  <m:sty m:val="p"/>
                </m:rPr>
                <w:rPr>
                  <w:rFonts w:ascii="Cambria Math" w:eastAsia="SimSun" w:hAnsi="Cambria Math"/>
                  <w:lang w:eastAsia="zh-CN"/>
                </w:rPr>
                <m:t>HO</m:t>
              </w:del>
            </m:r>
          </m:sub>
        </m:sSub>
        <m:r>
          <w:del w:id="355" w:author="vivo" w:date="2021-10-22T22:45:00Z">
            <w:rPr>
              <w:rFonts w:ascii="Cambria Math" w:eastAsia="SimSun" w:hAnsi="Cambria Math"/>
              <w:lang w:eastAsia="zh-CN"/>
            </w:rPr>
            <m:t xml:space="preserve"> </m:t>
          </w:del>
        </m:r>
      </m:oMath>
      <w:del w:id="356" w:author="vivo" w:date="2021-10-22T22:45:00Z">
        <w:r>
          <w:rPr>
            <w:rFonts w:eastAsia="SimSun"/>
          </w:rPr>
          <w:delText xml:space="preserve">is the time during which the RSTD measurement may not be possible due to handover; it can be up to </w:delText>
        </w:r>
        <w:r>
          <w:rPr>
            <w:rFonts w:eastAsia="SimSun" w:cs="v4.2.0"/>
          </w:rPr>
          <w:delText>T</w:delText>
        </w:r>
        <w:r>
          <w:rPr>
            <w:rFonts w:eastAsia="SimSun" w:cs="v4.2.0"/>
            <w:vertAlign w:val="subscript"/>
          </w:rPr>
          <w:delText>interrupt</w:delText>
        </w:r>
        <w:r>
          <w:rPr>
            <w:rFonts w:eastAsia="SimSun"/>
          </w:rPr>
          <w:delText xml:space="preserve"> as defined in clause 6.1.</w:delText>
        </w:r>
      </w:del>
    </w:p>
    <w:p w14:paraId="11177A5A" w14:textId="77777777" w:rsidR="009105CA" w:rsidRDefault="009105CA" w:rsidP="009105CA">
      <w:pPr>
        <w:rPr>
          <w:rFonts w:eastAsia="SimSun"/>
          <w:lang w:eastAsia="zh-CN"/>
        </w:rPr>
      </w:pPr>
    </w:p>
    <w:p w14:paraId="4CBD8F35" w14:textId="77777777" w:rsidR="009105CA" w:rsidRDefault="009105CA" w:rsidP="009105CA">
      <w:pPr>
        <w:keepNext/>
        <w:keepLines/>
        <w:spacing w:before="120"/>
        <w:ind w:left="1418" w:hanging="1418"/>
        <w:outlineLvl w:val="3"/>
        <w:rPr>
          <w:rFonts w:ascii="Arial" w:eastAsia="SimSun" w:hAnsi="Arial"/>
          <w:sz w:val="24"/>
        </w:rPr>
      </w:pPr>
      <w:r>
        <w:rPr>
          <w:rFonts w:ascii="Arial" w:eastAsia="SimSun" w:hAnsi="Arial"/>
          <w:sz w:val="24"/>
        </w:rPr>
        <w:t>9.9.2.6</w:t>
      </w:r>
      <w:r>
        <w:rPr>
          <w:rFonts w:ascii="Arial" w:eastAsia="SimSun" w:hAnsi="Arial"/>
          <w:sz w:val="24"/>
        </w:rPr>
        <w:tab/>
        <w:t>Void</w:t>
      </w:r>
    </w:p>
    <w:p w14:paraId="1F2BCD28" w14:textId="77777777" w:rsidR="009105CA" w:rsidRDefault="009105CA" w:rsidP="009105CA">
      <w:pPr>
        <w:keepNext/>
        <w:keepLines/>
        <w:spacing w:before="120"/>
        <w:ind w:left="1134" w:hanging="1134"/>
        <w:outlineLvl w:val="2"/>
        <w:rPr>
          <w:rFonts w:ascii="Arial" w:eastAsia="SimSun" w:hAnsi="Arial"/>
          <w:sz w:val="28"/>
        </w:rPr>
      </w:pPr>
      <w:r>
        <w:rPr>
          <w:rFonts w:ascii="Arial" w:eastAsia="SimSun" w:hAnsi="Arial"/>
          <w:sz w:val="28"/>
        </w:rPr>
        <w:t>9.9.3</w:t>
      </w:r>
      <w:r>
        <w:rPr>
          <w:rFonts w:ascii="Arial" w:eastAsia="SimSun" w:hAnsi="Arial"/>
          <w:sz w:val="28"/>
        </w:rPr>
        <w:tab/>
        <w:t>PRS-RSRP measurements</w:t>
      </w:r>
    </w:p>
    <w:p w14:paraId="6E6A3665" w14:textId="77777777" w:rsidR="009105CA" w:rsidRDefault="009105CA" w:rsidP="009105CA">
      <w:pPr>
        <w:keepNext/>
        <w:keepLines/>
        <w:spacing w:before="120"/>
        <w:ind w:left="1418" w:hanging="1418"/>
        <w:outlineLvl w:val="3"/>
        <w:rPr>
          <w:rFonts w:ascii="Arial" w:eastAsia="SimSun" w:hAnsi="Arial"/>
          <w:sz w:val="24"/>
          <w:lang w:eastAsia="zh-CN"/>
        </w:rPr>
      </w:pPr>
      <w:bookmarkStart w:id="357" w:name="_Hlk52362818"/>
      <w:r>
        <w:rPr>
          <w:rFonts w:ascii="Arial" w:eastAsia="SimSun" w:hAnsi="Arial"/>
          <w:sz w:val="24"/>
          <w:lang w:eastAsia="zh-CN"/>
        </w:rPr>
        <w:t>9.9.3.1</w:t>
      </w:r>
      <w:r>
        <w:rPr>
          <w:rFonts w:ascii="Arial" w:eastAsia="SimSun" w:hAnsi="Arial"/>
          <w:sz w:val="24"/>
          <w:lang w:eastAsia="zh-CN"/>
        </w:rPr>
        <w:tab/>
        <w:t>Introduction</w:t>
      </w:r>
    </w:p>
    <w:p w14:paraId="7BB5A9BD" w14:textId="77777777" w:rsidR="009105CA" w:rsidRDefault="009105CA" w:rsidP="009105CA">
      <w:pPr>
        <w:rPr>
          <w:rFonts w:eastAsia="SimSun"/>
          <w:lang w:eastAsia="zh-CN"/>
        </w:rPr>
      </w:pPr>
      <w:r>
        <w:rPr>
          <w:rFonts w:eastAsia="SimSun"/>
        </w:rPr>
        <w:t>The requirements in clause</w:t>
      </w:r>
      <w:r>
        <w:rPr>
          <w:rFonts w:eastAsia="SimSun"/>
          <w:lang w:eastAsia="zh-CN"/>
        </w:rPr>
        <w:t xml:space="preserve"> 9.9.3.5 </w:t>
      </w:r>
      <w:r>
        <w:rPr>
          <w:rFonts w:eastAsia="SimSun"/>
        </w:rPr>
        <w:t xml:space="preserve">shall apply provided the UE has received </w:t>
      </w:r>
      <w:r>
        <w:rPr>
          <w:rFonts w:eastAsia="SimSun"/>
          <w:iCs/>
        </w:rPr>
        <w:t>a</w:t>
      </w:r>
      <w:r>
        <w:rPr>
          <w:rFonts w:eastAsia="SimSun"/>
        </w:rPr>
        <w:t xml:space="preserve"> message from LMF via LPP [34] requesting the UE to </w:t>
      </w:r>
      <w:bookmarkStart w:id="358" w:name="_Hlk60846667"/>
      <w:r>
        <w:rPr>
          <w:rFonts w:eastAsia="SimSun"/>
        </w:rPr>
        <w:t xml:space="preserve">measure and </w:t>
      </w:r>
      <w:bookmarkEnd w:id="358"/>
      <w:r>
        <w:rPr>
          <w:rFonts w:eastAsia="SimSun"/>
        </w:rPr>
        <w:t xml:space="preserve">report </w:t>
      </w:r>
      <w:r>
        <w:rPr>
          <w:rFonts w:eastAsia="SimSun"/>
          <w:lang w:eastAsia="zh-CN"/>
        </w:rPr>
        <w:t>PRS-RSRP measurements defined in TS 38.215 [4].</w:t>
      </w:r>
    </w:p>
    <w:p w14:paraId="033DAAFB"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9.9.3.2</w:t>
      </w:r>
      <w:r>
        <w:rPr>
          <w:rFonts w:ascii="Arial" w:eastAsia="SimSun" w:hAnsi="Arial"/>
          <w:sz w:val="24"/>
          <w:lang w:eastAsia="zh-CN"/>
        </w:rPr>
        <w:tab/>
      </w:r>
      <w:r>
        <w:rPr>
          <w:rFonts w:ascii="Arial" w:eastAsia="SimSun" w:hAnsi="Arial"/>
          <w:sz w:val="24"/>
          <w:szCs w:val="24"/>
          <w:lang w:eastAsia="zh-CN"/>
        </w:rPr>
        <w:t>Requirements applicability</w:t>
      </w:r>
    </w:p>
    <w:p w14:paraId="6FD50146" w14:textId="77777777" w:rsidR="009105CA" w:rsidRDefault="009105CA" w:rsidP="009105CA">
      <w:pPr>
        <w:rPr>
          <w:rFonts w:eastAsia="SimSun"/>
        </w:rPr>
      </w:pPr>
      <w:r>
        <w:rPr>
          <w:rFonts w:eastAsia="SimSun"/>
        </w:rPr>
        <w:t>The requirements in clause 9.9.3 apply for periodic and triggered PRS-RSRP measurements, provided:</w:t>
      </w:r>
    </w:p>
    <w:p w14:paraId="599ECD12" w14:textId="77777777" w:rsidR="009105CA" w:rsidRDefault="009105CA" w:rsidP="009105CA">
      <w:pPr>
        <w:ind w:left="568" w:hanging="284"/>
        <w:rPr>
          <w:rFonts w:eastAsia="SimSun"/>
        </w:rPr>
      </w:pPr>
      <w:r>
        <w:rPr>
          <w:rFonts w:eastAsia="SimSun"/>
        </w:rPr>
        <w:t>-</w:t>
      </w:r>
      <w:r>
        <w:rPr>
          <w:rFonts w:eastAsia="SimSun"/>
        </w:rPr>
        <w:tab/>
        <w:t>PRS-RSRP related side conditions given in clause 10.1.24 are met for a corresponding Band.</w:t>
      </w:r>
    </w:p>
    <w:p w14:paraId="3C2E1903"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9.9.3.3</w:t>
      </w:r>
      <w:r>
        <w:rPr>
          <w:rFonts w:ascii="Arial" w:eastAsia="SimSun" w:hAnsi="Arial"/>
          <w:sz w:val="24"/>
          <w:lang w:eastAsia="zh-CN"/>
        </w:rPr>
        <w:tab/>
        <w:t>Measurement Capability</w:t>
      </w:r>
    </w:p>
    <w:p w14:paraId="4F824A07" w14:textId="77777777" w:rsidR="009105CA" w:rsidRDefault="009105CA" w:rsidP="009105CA">
      <w:pPr>
        <w:rPr>
          <w:rFonts w:eastAsia="SimSun" w:cs="v4.2.0"/>
        </w:rPr>
      </w:pPr>
      <w:r>
        <w:rPr>
          <w:rFonts w:eastAsia="SimSun" w:cs="v4.2.0"/>
        </w:rPr>
        <w:t xml:space="preserve">UE PRS-RSRP measurement capability is as indicated by the UE in </w:t>
      </w:r>
      <w:r>
        <w:rPr>
          <w:rFonts w:eastAsia="SimSun"/>
          <w:i/>
        </w:rPr>
        <w:t>NR-DL-AoD-Provide</w:t>
      </w:r>
      <w:r>
        <w:rPr>
          <w:rFonts w:eastAsia="SimSun"/>
          <w:i/>
          <w:noProof/>
        </w:rPr>
        <w:t xml:space="preserve">Capabilities </w:t>
      </w:r>
      <w:r>
        <w:rPr>
          <w:rFonts w:eastAsia="SimSun" w:cs="v4.2.0"/>
        </w:rPr>
        <w:t>according to TS 37.355 [34].</w:t>
      </w:r>
    </w:p>
    <w:p w14:paraId="545EC263"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lastRenderedPageBreak/>
        <w:t>9.9.3.4</w:t>
      </w:r>
      <w:r>
        <w:rPr>
          <w:rFonts w:ascii="Arial" w:eastAsia="SimSun" w:hAnsi="Arial"/>
          <w:sz w:val="24"/>
          <w:lang w:eastAsia="zh-CN"/>
        </w:rPr>
        <w:tab/>
        <w:t>Measurement Reporting Requirements</w:t>
      </w:r>
    </w:p>
    <w:p w14:paraId="5254339E" w14:textId="77777777" w:rsidR="009105CA" w:rsidRDefault="009105CA" w:rsidP="009105CA">
      <w:pPr>
        <w:rPr>
          <w:rFonts w:eastAsia="SimSun"/>
        </w:rPr>
      </w:pPr>
      <w:r>
        <w:rPr>
          <w:rFonts w:eastAsia="SimSun"/>
        </w:rPr>
        <w:t>This requirement assumes that the measurement report is not delayed by other LPP signalling on the DCCH. This measurement reporting delay excludes a delay uncertainty resulted when inserting the measurement report to the TTI of the uplink DCCH. The delay uncertainty is: 2 x TTI</w:t>
      </w:r>
      <w:r>
        <w:rPr>
          <w:rFonts w:eastAsia="SimSun"/>
          <w:vertAlign w:val="subscript"/>
        </w:rPr>
        <w:t xml:space="preserve">DCCH </w:t>
      </w:r>
      <w:r>
        <w:rPr>
          <w:rFonts w:eastAsia="SimSun"/>
        </w:rPr>
        <w:t>where TTI</w:t>
      </w:r>
      <w:r>
        <w:rPr>
          <w:rFonts w:eastAsia="SimSun"/>
          <w:vertAlign w:val="subscript"/>
        </w:rPr>
        <w:t>DCCH</w:t>
      </w:r>
      <w:r>
        <w:rPr>
          <w:rFonts w:eastAsia="SimSun"/>
        </w:rPr>
        <w:t xml:space="preserve"> is the duration of subframe or slot or subslot when the measurement report is transmitted on the PUSCH with subframe or slot or subslot duration. This measurement reporting delay excludes any delay caused by no UL resources for UE to send the measurement report. </w:t>
      </w:r>
    </w:p>
    <w:p w14:paraId="034D2492" w14:textId="77777777" w:rsidR="009105CA" w:rsidRDefault="009105CA" w:rsidP="009105CA">
      <w:pPr>
        <w:rPr>
          <w:rFonts w:eastAsia="SimSun"/>
          <w:lang w:eastAsia="zh-CN"/>
        </w:rPr>
      </w:pPr>
      <w:r>
        <w:rPr>
          <w:rFonts w:eastAsia="SimSun"/>
          <w:lang w:eastAsia="zh-CN"/>
        </w:rPr>
        <w:t>The reported PRS-RSRP measurement values contained in measurement reports shall be based on the measurement report mapping requirements specified in clauses 10.1.24.3.</w:t>
      </w:r>
    </w:p>
    <w:p w14:paraId="4180A54B" w14:textId="77777777" w:rsidR="009105CA" w:rsidRDefault="009105CA" w:rsidP="009105CA">
      <w:pPr>
        <w:rPr>
          <w:rFonts w:eastAsia="SimSun"/>
        </w:rPr>
      </w:pPr>
      <w:r>
        <w:rPr>
          <w:rFonts w:eastAsia="SimSun"/>
        </w:rPr>
        <w:t>The PRS-RSRP measurement accuracy for all measured PRS resources shall be fulfilled according to the accuracy requriements specified in the clauses 10.1.24.</w:t>
      </w:r>
    </w:p>
    <w:p w14:paraId="7F52072F"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9.9.3.5</w:t>
      </w:r>
      <w:r>
        <w:rPr>
          <w:rFonts w:ascii="Arial" w:eastAsia="SimSun" w:hAnsi="Arial"/>
          <w:sz w:val="24"/>
          <w:lang w:eastAsia="zh-CN"/>
        </w:rPr>
        <w:tab/>
        <w:t>Measurement Period Requirements</w:t>
      </w:r>
    </w:p>
    <w:p w14:paraId="08EA9E39" w14:textId="77777777" w:rsidR="009105CA" w:rsidRDefault="009105CA" w:rsidP="009105CA">
      <w:pPr>
        <w:rPr>
          <w:rFonts w:eastAsia="MS Mincho" w:cs="v4.2.0"/>
        </w:rPr>
      </w:pPr>
      <w:r>
        <w:rPr>
          <w:rFonts w:eastAsia="SimSun"/>
        </w:rPr>
        <w:t xml:space="preserve">When the physical layer receives </w:t>
      </w:r>
      <w:r>
        <w:rPr>
          <w:rFonts w:eastAsia="SimSun"/>
          <w:i/>
        </w:rPr>
        <w:t>NR-DL-AoD-Provide</w:t>
      </w:r>
      <w:r>
        <w:rPr>
          <w:rFonts w:eastAsia="SimSun"/>
          <w:i/>
          <w:noProof/>
        </w:rPr>
        <w:t>AssistanceData</w:t>
      </w:r>
      <w:r>
        <w:rPr>
          <w:rFonts w:eastAsia="SimSun"/>
        </w:rPr>
        <w:t xml:space="preserve"> message and </w:t>
      </w:r>
      <w:r>
        <w:rPr>
          <w:rFonts w:eastAsia="SimSun"/>
          <w:i/>
        </w:rPr>
        <w:t>NR-DL-AoD-Request</w:t>
      </w:r>
      <w:r>
        <w:rPr>
          <w:rFonts w:eastAsia="SimSun"/>
          <w:i/>
          <w:noProof/>
        </w:rPr>
        <w:t>LocationInformation</w:t>
      </w:r>
      <w:r>
        <w:rPr>
          <w:rFonts w:eastAsia="SimSun"/>
          <w:i/>
        </w:rPr>
        <w:t xml:space="preserve"> </w:t>
      </w:r>
      <w:r>
        <w:rPr>
          <w:rFonts w:eastAsia="SimSun"/>
          <w:iCs/>
        </w:rPr>
        <w:t>message from LMF</w:t>
      </w:r>
      <w:r>
        <w:rPr>
          <w:rFonts w:eastAsia="SimSun"/>
        </w:rPr>
        <w:t xml:space="preserve"> via LPP [34], the UE shall be able to measure multiple (up to the UE capability specified in Clause 9.9.3.3) PRS-RSRP measurements, defined in TS 38.215 [4], from configured PRS resources for configured TRPs on configured positioning frequency layers, within </w:t>
      </w:r>
      <m:oMath>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PRS-RSRP</m:t>
            </m:r>
            <m:r>
              <m:rPr>
                <m:nor/>
              </m:rPr>
              <w:rPr>
                <w:rFonts w:ascii="Cambria Math" w:eastAsia="SimSun" w:hAnsi="Cambria Math"/>
              </w:rPr>
              <m:t>,total</m:t>
            </m:r>
          </m:sub>
        </m:sSub>
      </m:oMath>
      <w:r>
        <w:rPr>
          <w:rFonts w:eastAsia="MS Mincho" w:cs="v4.2.0"/>
        </w:rPr>
        <w:t xml:space="preserve"> ms.</w:t>
      </w:r>
    </w:p>
    <w:p w14:paraId="2BC4A5D5" w14:textId="77777777" w:rsidR="009105CA" w:rsidRDefault="009105CA" w:rsidP="009105CA">
      <w:pPr>
        <w:keepLines/>
        <w:tabs>
          <w:tab w:val="center" w:pos="4536"/>
          <w:tab w:val="right" w:pos="9072"/>
        </w:tabs>
        <w:rPr>
          <w:rFonts w:eastAsia="SimSun"/>
          <w:i/>
          <w:noProof/>
        </w:rPr>
      </w:pPr>
      <w:r>
        <w:rPr>
          <w:rFonts w:eastAsia="SimSun"/>
          <w:noProof/>
        </w:rPr>
        <w:tab/>
      </w:r>
      <m:oMath>
        <m:sSub>
          <m:sSubPr>
            <m:ctrlPr>
              <w:rPr>
                <w:rFonts w:ascii="Cambria Math" w:eastAsia="SimSun" w:hAnsi="Cambria Math"/>
                <w:i/>
                <w:noProof/>
              </w:rPr>
            </m:ctrlPr>
          </m:sSubPr>
          <m:e>
            <m:r>
              <m:rPr>
                <m:sty m:val="p"/>
              </m:rPr>
              <w:rPr>
                <w:rFonts w:ascii="Cambria Math" w:eastAsia="SimSun" w:hAnsi="Cambria Math"/>
                <w:noProof/>
              </w:rPr>
              <m:t>T</m:t>
            </m:r>
          </m:e>
          <m:sub>
            <m:r>
              <m:rPr>
                <m:sty m:val="p"/>
              </m:rPr>
              <w:rPr>
                <w:rFonts w:ascii="Cambria Math" w:eastAsia="SimSun" w:hAnsi="Cambria Math"/>
                <w:noProof/>
              </w:rPr>
              <m:t>PRS-RSRP</m:t>
            </m:r>
            <m:r>
              <m:rPr>
                <m:nor/>
              </m:rPr>
              <w:rPr>
                <w:rFonts w:eastAsia="SimSun"/>
                <w:noProof/>
              </w:rPr>
              <m:t>, total</m:t>
            </m:r>
          </m:sub>
        </m:sSub>
        <m:r>
          <m:rPr>
            <m:sty m:val="p"/>
          </m:rPr>
          <w:rPr>
            <w:rFonts w:ascii="Cambria Math" w:eastAsia="SimSun" w:hAnsi="Cambria Math"/>
            <w:noProof/>
          </w:rPr>
          <m:t>=</m:t>
        </m:r>
        <m:nary>
          <m:naryPr>
            <m:chr m:val="∑"/>
            <m:limLoc m:val="undOvr"/>
            <m:ctrlPr>
              <w:rPr>
                <w:rFonts w:ascii="Cambria Math" w:eastAsia="SimSun" w:hAnsi="Cambria Math"/>
                <w:noProof/>
              </w:rPr>
            </m:ctrlPr>
          </m:naryPr>
          <m:sub>
            <m:r>
              <w:rPr>
                <w:rFonts w:ascii="Cambria Math" w:eastAsia="SimSun" w:hAnsi="Cambria Math"/>
                <w:noProof/>
              </w:rPr>
              <m:t>i=1</m:t>
            </m:r>
          </m:sub>
          <m:sup>
            <m:r>
              <w:rPr>
                <w:rFonts w:ascii="Cambria Math" w:eastAsia="SimSun" w:hAnsi="Cambria Math"/>
                <w:noProof/>
              </w:rPr>
              <m:t>L</m:t>
            </m:r>
          </m:sup>
          <m:e>
            <m:sSub>
              <m:sSubPr>
                <m:ctrlPr>
                  <w:rPr>
                    <w:rFonts w:ascii="Cambria Math" w:eastAsia="SimSun" w:hAnsi="Cambria Math"/>
                    <w:i/>
                    <w:noProof/>
                  </w:rPr>
                </m:ctrlPr>
              </m:sSubPr>
              <m:e>
                <m:r>
                  <m:rPr>
                    <m:sty m:val="p"/>
                  </m:rPr>
                  <w:rPr>
                    <w:rFonts w:ascii="Cambria Math" w:eastAsia="SimSun" w:hAnsi="Cambria Math"/>
                    <w:noProof/>
                  </w:rPr>
                  <m:t>T</m:t>
                </m:r>
              </m:e>
              <m:sub>
                <m:r>
                  <m:rPr>
                    <m:sty m:val="p"/>
                  </m:rPr>
                  <w:rPr>
                    <w:rFonts w:ascii="Cambria Math" w:eastAsia="SimSun" w:hAnsi="Cambria Math"/>
                    <w:noProof/>
                  </w:rPr>
                  <m:t>PRS-RSRP</m:t>
                </m:r>
                <m:r>
                  <m:rPr>
                    <m:nor/>
                  </m:rPr>
                  <w:rPr>
                    <w:rFonts w:eastAsia="SimSun"/>
                    <w:noProof/>
                  </w:rPr>
                  <m:t>,i</m:t>
                </m:r>
              </m:sub>
            </m:sSub>
            <m:r>
              <w:rPr>
                <w:rFonts w:ascii="Cambria Math" w:eastAsia="SimSun" w:hAnsi="Cambria Math"/>
                <w:noProof/>
              </w:rPr>
              <m:t>+</m:t>
            </m:r>
            <m:d>
              <m:dPr>
                <m:ctrlPr>
                  <w:rPr>
                    <w:rFonts w:ascii="Cambria Math" w:eastAsia="SimSun" w:hAnsi="Cambria Math"/>
                    <w:bCs/>
                    <w:i/>
                    <w:iCs/>
                    <w:noProof/>
                  </w:rPr>
                </m:ctrlPr>
              </m:dPr>
              <m:e>
                <m:r>
                  <w:rPr>
                    <w:rFonts w:ascii="Cambria Math" w:eastAsia="SimSun" w:hAnsi="Cambria Math"/>
                    <w:noProof/>
                    <w:lang w:eastAsia="zh-CN"/>
                  </w:rPr>
                  <m:t>L-1</m:t>
                </m:r>
              </m:e>
            </m:d>
            <m:r>
              <w:rPr>
                <w:rFonts w:ascii="Cambria Math" w:eastAsia="SimSun" w:hAnsi="Cambria Math"/>
                <w:noProof/>
                <w:lang w:eastAsia="zh-CN"/>
              </w:rPr>
              <m:t>*</m:t>
            </m:r>
            <m:func>
              <m:funcPr>
                <m:ctrlPr>
                  <w:rPr>
                    <w:rFonts w:ascii="Cambria Math" w:eastAsia="SimSun" w:hAnsi="Cambria Math"/>
                    <w:bCs/>
                    <w:i/>
                    <w:iCs/>
                    <w:noProof/>
                  </w:rPr>
                </m:ctrlPr>
              </m:funcPr>
              <m:fName>
                <m:r>
                  <m:rPr>
                    <m:sty m:val="p"/>
                  </m:rPr>
                  <w:rPr>
                    <w:rFonts w:ascii="Cambria Math" w:eastAsia="SimSun" w:hAnsi="Cambria Math"/>
                    <w:noProof/>
                    <w:lang w:eastAsia="zh-CN"/>
                  </w:rPr>
                  <m:t>max</m:t>
                </m:r>
              </m:fName>
              <m:e>
                <m:d>
                  <m:dPr>
                    <m:ctrlPr>
                      <w:rPr>
                        <w:rFonts w:ascii="Cambria Math" w:eastAsia="SimSun" w:hAnsi="Cambria Math"/>
                        <w:bCs/>
                        <w:i/>
                        <w:iCs/>
                        <w:noProof/>
                      </w:rPr>
                    </m:ctrlPr>
                  </m:dPr>
                  <m:e>
                    <m:sSub>
                      <m:sSubPr>
                        <m:ctrlPr>
                          <w:rPr>
                            <w:rFonts w:ascii="Cambria Math" w:eastAsia="SimSun" w:hAnsi="Cambria Math"/>
                            <w:bCs/>
                            <w:i/>
                            <w:iCs/>
                            <w:noProof/>
                          </w:rPr>
                        </m:ctrlPr>
                      </m:sSubPr>
                      <m:e>
                        <m:r>
                          <m:rPr>
                            <m:sty m:val="p"/>
                          </m:rPr>
                          <w:rPr>
                            <w:rFonts w:ascii="Cambria Math" w:eastAsia="SimSun" w:hAnsi="Cambria Math"/>
                            <w:noProof/>
                            <w:lang w:eastAsia="zh-CN"/>
                          </w:rPr>
                          <m:t>T</m:t>
                        </m:r>
                      </m:e>
                      <m:sub>
                        <m:r>
                          <m:rPr>
                            <m:sty m:val="p"/>
                          </m:rPr>
                          <w:rPr>
                            <w:rFonts w:ascii="Cambria Math" w:eastAsia="SimSun" w:hAnsi="Cambria Math"/>
                            <w:noProof/>
                            <w:lang w:eastAsia="zh-CN"/>
                          </w:rPr>
                          <m:t>effect,</m:t>
                        </m:r>
                        <m:r>
                          <w:rPr>
                            <w:rFonts w:ascii="Cambria Math" w:eastAsia="SimSun" w:hAnsi="Cambria Math"/>
                            <w:noProof/>
                            <w:lang w:eastAsia="zh-CN"/>
                          </w:rPr>
                          <m:t>i</m:t>
                        </m:r>
                      </m:sub>
                    </m:sSub>
                  </m:e>
                </m:d>
              </m:e>
            </m:func>
          </m:e>
        </m:nary>
      </m:oMath>
    </w:p>
    <w:p w14:paraId="321AADE7" w14:textId="77777777" w:rsidR="009105CA" w:rsidRDefault="009105CA" w:rsidP="009105CA">
      <w:pPr>
        <w:rPr>
          <w:rFonts w:eastAsia="SimSun"/>
          <w:lang w:eastAsia="zh-CN"/>
        </w:rPr>
      </w:pPr>
      <w:r>
        <w:rPr>
          <w:rFonts w:eastAsia="SimSun"/>
          <w:lang w:eastAsia="zh-CN"/>
        </w:rPr>
        <w:t xml:space="preserve">where  </w:t>
      </w:r>
    </w:p>
    <w:p w14:paraId="448E425F" w14:textId="77777777" w:rsidR="009105CA" w:rsidRDefault="009105CA" w:rsidP="009105CA">
      <w:pPr>
        <w:spacing w:before="120" w:after="120"/>
        <w:rPr>
          <w:rFonts w:eastAsia="SimSun"/>
          <w:lang w:eastAsia="zh-CN"/>
        </w:rPr>
      </w:pPr>
      <w:r>
        <w:rPr>
          <w:rFonts w:eastAsia="SimSun"/>
          <w:i/>
          <w:iCs/>
          <w:lang w:eastAsia="zh-CN"/>
        </w:rPr>
        <w:t>i</w:t>
      </w:r>
      <w:r>
        <w:rPr>
          <w:rFonts w:eastAsia="SimSun"/>
          <w:lang w:eastAsia="zh-CN"/>
        </w:rPr>
        <w:t xml:space="preserve"> is the index of </w:t>
      </w:r>
      <w:r>
        <w:rPr>
          <w:rFonts w:eastAsia="SimSun"/>
        </w:rPr>
        <w:t>positioning</w:t>
      </w:r>
      <w:r>
        <w:rPr>
          <w:rFonts w:eastAsia="SimSun"/>
          <w:lang w:eastAsia="zh-CN"/>
        </w:rPr>
        <w:t xml:space="preserve"> frequency layer, </w:t>
      </w:r>
    </w:p>
    <w:p w14:paraId="20950CFB" w14:textId="77777777" w:rsidR="009105CA" w:rsidRDefault="009105CA" w:rsidP="009105CA">
      <w:pPr>
        <w:spacing w:before="120" w:after="120"/>
        <w:rPr>
          <w:rFonts w:eastAsia="SimSun"/>
        </w:rPr>
      </w:pPr>
      <w:r>
        <w:rPr>
          <w:rFonts w:eastAsia="SimSun"/>
        </w:rPr>
        <w:t xml:space="preserve">L is total number of positioning frequency layers, </w:t>
      </w:r>
    </w:p>
    <w:p w14:paraId="111FC431" w14:textId="77777777" w:rsidR="009105CA" w:rsidRDefault="00AA32F5" w:rsidP="009105CA">
      <w:pPr>
        <w:ind w:left="284" w:hanging="284"/>
        <w:rPr>
          <w:rFonts w:eastAsia="SimSun"/>
          <w:i/>
          <w:iCs/>
          <w:sz w:val="18"/>
          <w:szCs w:val="18"/>
          <w:lang w:eastAsia="zh-CN"/>
        </w:rPr>
      </w:pPr>
      <m:oMath>
        <m:sSub>
          <m:sSubPr>
            <m:ctrlPr>
              <w:rPr>
                <w:rFonts w:ascii="Cambria Math" w:eastAsia="SimSun" w:hAnsi="Cambria Math"/>
                <w:bCs/>
                <w:i/>
                <w:iCs/>
              </w:rPr>
            </m:ctrlPr>
          </m:sSubPr>
          <m:e>
            <m:r>
              <m:rPr>
                <m:sty m:val="p"/>
              </m:rPr>
              <w:rPr>
                <w:rFonts w:ascii="Cambria Math" w:eastAsia="SimSun" w:hAnsi="Cambria Math"/>
                <w:lang w:eastAsia="zh-CN"/>
              </w:rPr>
              <m:t>T</m:t>
            </m:r>
          </m:e>
          <m:sub>
            <m:r>
              <m:rPr>
                <m:sty m:val="p"/>
              </m:rPr>
              <w:rPr>
                <w:rFonts w:ascii="Cambria Math" w:eastAsia="SimSun" w:hAnsi="Cambria Math"/>
                <w:lang w:eastAsia="zh-CN"/>
              </w:rPr>
              <m:t>effect,</m:t>
            </m:r>
            <m:r>
              <w:rPr>
                <w:rFonts w:ascii="Cambria Math" w:eastAsia="SimSun" w:hAnsi="Cambria Math"/>
                <w:lang w:eastAsia="zh-CN"/>
              </w:rPr>
              <m:t>i</m:t>
            </m:r>
          </m:sub>
        </m:sSub>
      </m:oMath>
      <w:r w:rsidR="009105CA">
        <w:rPr>
          <w:rFonts w:eastAsia="SimSun"/>
          <w:bCs/>
          <w:iCs/>
          <w:lang w:eastAsia="zh-CN"/>
        </w:rPr>
        <w:t xml:space="preserve"> </w:t>
      </w:r>
      <w:r w:rsidR="009105CA">
        <w:rPr>
          <w:rFonts w:eastAsia="SimSun"/>
        </w:rPr>
        <w:t xml:space="preserve">is the periodicity of the </w:t>
      </w:r>
      <w:r w:rsidR="009105CA">
        <w:rPr>
          <w:rFonts w:eastAsia="SimSun"/>
          <w:lang w:eastAsia="zh-CN"/>
        </w:rPr>
        <w:t>PRS-RSRP</w:t>
      </w:r>
      <w:r w:rsidR="009105CA">
        <w:rPr>
          <w:rFonts w:eastAsia="SimSun"/>
        </w:rPr>
        <w:t xml:space="preserve"> measurement in </w:t>
      </w:r>
      <w:r w:rsidR="009105CA">
        <w:rPr>
          <w:rFonts w:eastAsia="SimSun"/>
          <w:lang w:eastAsia="zh-CN"/>
        </w:rPr>
        <w:t xml:space="preserve">positioning frequency layer </w:t>
      </w:r>
      <w:r w:rsidR="009105CA">
        <w:rPr>
          <w:rFonts w:eastAsia="SimSun"/>
          <w:i/>
          <w:iCs/>
          <w:lang w:eastAsia="zh-CN"/>
        </w:rPr>
        <w:t>i</w:t>
      </w:r>
      <w:r w:rsidR="009105CA">
        <w:rPr>
          <w:rFonts w:eastAsia="SimSun"/>
          <w:lang w:eastAsia="zh-CN"/>
        </w:rPr>
        <w:t>.</w:t>
      </w:r>
    </w:p>
    <w:p w14:paraId="0AB63876" w14:textId="77777777" w:rsidR="009105CA" w:rsidRDefault="009105CA" w:rsidP="009105CA">
      <w:pPr>
        <w:spacing w:before="120" w:after="120"/>
        <w:rPr>
          <w:rFonts w:eastAsia="SimSun"/>
          <w:lang w:eastAsia="zh-CN"/>
        </w:rPr>
      </w:pPr>
    </w:p>
    <w:p w14:paraId="0BA0C43D" w14:textId="77777777" w:rsidR="009105CA" w:rsidRDefault="009105CA" w:rsidP="009105CA">
      <w:pPr>
        <w:keepLines/>
        <w:tabs>
          <w:tab w:val="center" w:pos="4536"/>
          <w:tab w:val="right" w:pos="9072"/>
        </w:tabs>
        <w:rPr>
          <w:rFonts w:eastAsia="SimSun"/>
          <w:noProof/>
          <w:lang w:eastAsia="zh-CN"/>
        </w:rPr>
      </w:pPr>
      <w:r>
        <w:rPr>
          <w:rFonts w:eastAsia="SimSun"/>
          <w:noProof/>
        </w:rPr>
        <w:tab/>
      </w:r>
      <m:oMath>
        <m:sSub>
          <m:sSubPr>
            <m:ctrlPr>
              <w:rPr>
                <w:rFonts w:ascii="Cambria Math" w:eastAsia="SimSun" w:hAnsi="Cambria Math"/>
                <w:noProof/>
              </w:rPr>
            </m:ctrlPr>
          </m:sSubPr>
          <m:e>
            <m:r>
              <m:rPr>
                <m:sty m:val="p"/>
              </m:rPr>
              <w:rPr>
                <w:rFonts w:ascii="Cambria Math" w:eastAsia="SimSun" w:hAnsi="Cambria Math"/>
                <w:noProof/>
                <w:lang w:eastAsia="zh-CN"/>
              </w:rPr>
              <m:t>T</m:t>
            </m:r>
          </m:e>
          <m:sub>
            <m:r>
              <m:rPr>
                <m:sty m:val="p"/>
              </m:rPr>
              <w:rPr>
                <w:rFonts w:ascii="Cambria Math" w:eastAsia="SimSun" w:hAnsi="Cambria Math"/>
                <w:noProof/>
                <w:lang w:eastAsia="zh-CN"/>
              </w:rPr>
              <m:t>PRS-RSRP,i</m:t>
            </m:r>
          </m:sub>
        </m:sSub>
        <m:r>
          <m:rPr>
            <m:sty m:val="p"/>
          </m:rPr>
          <w:rPr>
            <w:rFonts w:ascii="Cambria Math" w:eastAsia="SimSun" w:hAnsi="Cambria Math"/>
            <w:noProof/>
            <w:lang w:eastAsia="zh-CN"/>
          </w:rPr>
          <m:t>=</m:t>
        </m:r>
        <m:sSub>
          <m:sSubPr>
            <m:ctrlPr>
              <w:rPr>
                <w:rFonts w:ascii="Cambria Math" w:eastAsia="SimSun" w:hAnsi="Cambria Math"/>
                <w:noProof/>
              </w:rPr>
            </m:ctrlPr>
          </m:sSubPr>
          <m:e>
            <m:d>
              <m:dPr>
                <m:ctrlPr>
                  <w:rPr>
                    <w:rFonts w:ascii="Cambria Math" w:eastAsia="SimSun" w:hAnsi="Cambria Math"/>
                    <w:noProof/>
                  </w:rPr>
                </m:ctrlPr>
              </m:dPr>
              <m:e>
                <m:sSub>
                  <m:sSubPr>
                    <m:ctrlPr>
                      <w:rPr>
                        <w:rFonts w:ascii="Cambria Math" w:eastAsia="SimSun" w:hAnsi="Cambria Math"/>
                        <w:bCs/>
                        <w:noProof/>
                      </w:rPr>
                    </m:ctrlPr>
                  </m:sSubPr>
                  <m:e>
                    <m:sSub>
                      <m:sSubPr>
                        <m:ctrlPr>
                          <w:rPr>
                            <w:rFonts w:ascii="Cambria Math" w:eastAsia="SimSun" w:hAnsi="Cambria Math"/>
                            <w:noProof/>
                          </w:rPr>
                        </m:ctrlPr>
                      </m:sSubPr>
                      <m:e>
                        <m:r>
                          <m:rPr>
                            <m:sty m:val="p"/>
                          </m:rPr>
                          <w:rPr>
                            <w:rFonts w:ascii="Cambria Math" w:eastAsia="SimSun" w:hAnsi="Cambria Math"/>
                            <w:noProof/>
                            <w:lang w:eastAsia="zh-CN"/>
                          </w:rPr>
                          <m:t>CSSF</m:t>
                        </m:r>
                      </m:e>
                      <m:sub>
                        <m:r>
                          <m:rPr>
                            <m:sty m:val="p"/>
                          </m:rPr>
                          <w:rPr>
                            <w:rFonts w:ascii="Cambria Math" w:eastAsia="SimSun" w:hAnsi="Cambria Math"/>
                            <w:noProof/>
                            <w:lang w:eastAsia="zh-CN"/>
                          </w:rPr>
                          <m:t>i</m:t>
                        </m:r>
                      </m:sub>
                    </m:sSub>
                    <m:r>
                      <m:rPr>
                        <m:sty m:val="p"/>
                      </m:rPr>
                      <w:rPr>
                        <w:rFonts w:ascii="Cambria Math" w:eastAsia="SimSun" w:hAnsi="Cambria Math"/>
                        <w:noProof/>
                      </w:rPr>
                      <m:t>*</m:t>
                    </m:r>
                    <m:r>
                      <w:rPr>
                        <w:rFonts w:ascii="Cambria Math" w:eastAsia="SimSun" w:hAnsi="Cambria Math"/>
                        <w:noProof/>
                      </w:rPr>
                      <m:t>N</m:t>
                    </m:r>
                  </m:e>
                  <m:sub>
                    <m:r>
                      <w:rPr>
                        <w:rFonts w:ascii="Cambria Math" w:eastAsia="SimSun" w:hAnsi="Cambria Math"/>
                        <w:noProof/>
                      </w:rPr>
                      <m:t>RxBeam</m:t>
                    </m:r>
                    <m:r>
                      <m:rPr>
                        <m:sty m:val="p"/>
                      </m:rPr>
                      <w:rPr>
                        <w:rFonts w:ascii="Cambria Math" w:eastAsia="SimSun" w:hAnsi="Cambria Math"/>
                        <w:noProof/>
                      </w:rPr>
                      <m:t>,</m:t>
                    </m:r>
                    <m:r>
                      <w:rPr>
                        <w:rFonts w:ascii="Cambria Math" w:eastAsia="SimSun" w:hAnsi="Cambria Math"/>
                        <w:noProof/>
                      </w:rPr>
                      <m:t>i</m:t>
                    </m:r>
                  </m:sub>
                </m:sSub>
                <m:r>
                  <m:rPr>
                    <m:sty m:val="p"/>
                  </m:rPr>
                  <w:rPr>
                    <w:rFonts w:ascii="Cambria Math" w:eastAsia="SimSun" w:hAnsi="Cambria Math"/>
                    <w:noProof/>
                  </w:rPr>
                  <m:t>*</m:t>
                </m:r>
                <m:d>
                  <m:dPr>
                    <m:begChr m:val="⌈"/>
                    <m:endChr m:val="⌉"/>
                    <m:ctrlPr>
                      <w:rPr>
                        <w:rFonts w:ascii="Cambria Math" w:eastAsia="SimSun" w:hAnsi="Cambria Math"/>
                        <w:noProof/>
                      </w:rPr>
                    </m:ctrlPr>
                  </m:dPr>
                  <m:e>
                    <m:f>
                      <m:fPr>
                        <m:ctrlPr>
                          <w:rPr>
                            <w:rFonts w:ascii="Cambria Math" w:eastAsia="SimSun" w:hAnsi="Cambria Math"/>
                            <w:noProof/>
                          </w:rPr>
                        </m:ctrlPr>
                      </m:fPr>
                      <m:num>
                        <m:sSubSup>
                          <m:sSubSupPr>
                            <m:ctrlPr>
                              <w:rPr>
                                <w:rFonts w:ascii="Cambria Math" w:eastAsia="SimSun" w:hAnsi="Cambria Math"/>
                                <w:noProof/>
                              </w:rPr>
                            </m:ctrlPr>
                          </m:sSubSupPr>
                          <m:e>
                            <m:r>
                              <w:rPr>
                                <w:rFonts w:ascii="Cambria Math" w:eastAsia="SimSun" w:hAnsi="Cambria Math"/>
                                <w:noProof/>
                              </w:rPr>
                              <m:t>N</m:t>
                            </m:r>
                          </m:e>
                          <m:sub>
                            <m:r>
                              <w:rPr>
                                <w:rFonts w:ascii="Cambria Math" w:eastAsia="SimSun" w:hAnsi="Cambria Math"/>
                                <w:noProof/>
                              </w:rPr>
                              <m:t>PRS</m:t>
                            </m:r>
                            <m:r>
                              <m:rPr>
                                <m:nor/>
                              </m:rPr>
                              <w:rPr>
                                <w:rFonts w:eastAsia="SimSun"/>
                                <w:noProof/>
                              </w:rPr>
                              <m:t>,i</m:t>
                            </m:r>
                          </m:sub>
                          <m:sup>
                            <m:r>
                              <w:rPr>
                                <w:rFonts w:ascii="Cambria Math" w:eastAsia="SimSun" w:hAnsi="Cambria Math"/>
                                <w:noProof/>
                              </w:rPr>
                              <m:t>slot</m:t>
                            </m:r>
                          </m:sup>
                        </m:sSubSup>
                      </m:num>
                      <m:den>
                        <m:sSup>
                          <m:sSupPr>
                            <m:ctrlPr>
                              <w:rPr>
                                <w:rFonts w:ascii="Cambria Math" w:eastAsia="SimSun" w:hAnsi="Cambria Math"/>
                                <w:noProof/>
                              </w:rPr>
                            </m:ctrlPr>
                          </m:sSupPr>
                          <m:e>
                            <m:r>
                              <w:rPr>
                                <w:rFonts w:ascii="Cambria Math" w:eastAsia="SimSun" w:hAnsi="Cambria Math"/>
                                <w:noProof/>
                              </w:rPr>
                              <m:t>N</m:t>
                            </m:r>
                          </m:e>
                          <m:sup>
                            <m:r>
                              <m:rPr>
                                <m:sty m:val="p"/>
                              </m:rPr>
                              <w:rPr>
                                <w:rFonts w:ascii="Cambria Math" w:eastAsia="SimSun" w:hAnsi="Cambria Math" w:hint="eastAsia"/>
                                <w:noProof/>
                              </w:rPr>
                              <m:t>'</m:t>
                            </m:r>
                          </m:sup>
                        </m:sSup>
                      </m:den>
                    </m:f>
                  </m:e>
                </m:d>
                <m:d>
                  <m:dPr>
                    <m:begChr m:val="⌈"/>
                    <m:endChr m:val="⌉"/>
                    <m:ctrlPr>
                      <w:rPr>
                        <w:rFonts w:ascii="Cambria Math" w:eastAsia="SimSun" w:hAnsi="Cambria Math"/>
                        <w:noProof/>
                      </w:rPr>
                    </m:ctrlPr>
                  </m:dPr>
                  <m:e>
                    <m:f>
                      <m:fPr>
                        <m:ctrlPr>
                          <w:rPr>
                            <w:rFonts w:ascii="Cambria Math" w:eastAsia="SimSun" w:hAnsi="Cambria Math"/>
                            <w:noProof/>
                          </w:rPr>
                        </m:ctrlPr>
                      </m:fPr>
                      <m:num>
                        <m:sSub>
                          <m:sSubPr>
                            <m:ctrlPr>
                              <w:rPr>
                                <w:rFonts w:ascii="Cambria Math" w:eastAsia="SimSun" w:hAnsi="Cambria Math"/>
                                <w:i/>
                                <w:iCs/>
                                <w:noProof/>
                              </w:rPr>
                            </m:ctrlPr>
                          </m:sSubPr>
                          <m:e>
                            <m:r>
                              <w:rPr>
                                <w:rFonts w:ascii="Cambria Math" w:eastAsia="SimSun" w:hAnsi="Cambria Math"/>
                                <w:noProof/>
                                <w:lang w:eastAsia="zh-CN"/>
                              </w:rPr>
                              <m:t>L</m:t>
                            </m:r>
                          </m:e>
                          <m:sub>
                            <m:r>
                              <w:rPr>
                                <w:rFonts w:ascii="Cambria Math" w:eastAsia="SimSun" w:hAnsi="Cambria Math"/>
                                <w:noProof/>
                                <w:lang w:eastAsia="zh-CN"/>
                              </w:rPr>
                              <m:t>available_PRS</m:t>
                            </m:r>
                            <m:r>
                              <m:rPr>
                                <m:sty m:val="p"/>
                              </m:rPr>
                              <w:rPr>
                                <w:rFonts w:ascii="Cambria Math" w:eastAsia="SimSun" w:hAnsi="Cambria Math"/>
                                <w:noProof/>
                                <w:lang w:eastAsia="zh-CN"/>
                              </w:rPr>
                              <m:t>,i</m:t>
                            </m:r>
                          </m:sub>
                        </m:sSub>
                      </m:num>
                      <m:den>
                        <m:r>
                          <w:rPr>
                            <w:rFonts w:ascii="Cambria Math" w:eastAsia="SimSun" w:hAnsi="Cambria Math"/>
                            <w:noProof/>
                          </w:rPr>
                          <m:t>N</m:t>
                        </m:r>
                      </m:den>
                    </m:f>
                  </m:e>
                </m:d>
                <m:r>
                  <m:rPr>
                    <m:sty m:val="p"/>
                  </m:rPr>
                  <w:rPr>
                    <w:rFonts w:ascii="Cambria Math" w:eastAsia="SimSun" w:hAnsi="Cambria Math"/>
                    <w:noProof/>
                    <w:lang w:eastAsia="zh-CN"/>
                  </w:rPr>
                  <m:t>*</m:t>
                </m:r>
                <m:sSub>
                  <m:sSubPr>
                    <m:ctrlPr>
                      <w:rPr>
                        <w:rFonts w:ascii="Cambria Math" w:eastAsia="SimSun" w:hAnsi="Cambria Math"/>
                        <w:noProof/>
                      </w:rPr>
                    </m:ctrlPr>
                  </m:sSubPr>
                  <m:e>
                    <m:r>
                      <w:rPr>
                        <w:rFonts w:ascii="Cambria Math" w:eastAsia="SimSun" w:hAnsi="Cambria Math"/>
                        <w:noProof/>
                      </w:rPr>
                      <m:t>N</m:t>
                    </m:r>
                  </m:e>
                  <m:sub>
                    <m:r>
                      <w:rPr>
                        <w:rFonts w:ascii="Cambria Math" w:eastAsia="SimSun" w:hAnsi="Cambria Math"/>
                        <w:noProof/>
                      </w:rPr>
                      <m:t>sample</m:t>
                    </m:r>
                  </m:sub>
                </m:sSub>
                <m:r>
                  <m:rPr>
                    <m:sty m:val="p"/>
                  </m:rPr>
                  <w:rPr>
                    <w:rFonts w:ascii="Cambria Math" w:eastAsia="SimSun" w:hAnsi="Cambria Math"/>
                    <w:noProof/>
                  </w:rPr>
                  <m:t>-1</m:t>
                </m:r>
              </m:e>
            </m:d>
            <m:r>
              <m:rPr>
                <m:sty m:val="p"/>
              </m:rPr>
              <w:rPr>
                <w:rFonts w:ascii="Cambria Math" w:eastAsia="SimSun" w:hAnsi="Cambria Math"/>
                <w:noProof/>
                <w:lang w:eastAsia="zh-CN"/>
              </w:rPr>
              <m:t>*T</m:t>
            </m:r>
          </m:e>
          <m:sub>
            <m:r>
              <m:rPr>
                <m:sty m:val="p"/>
              </m:rPr>
              <w:rPr>
                <w:rFonts w:ascii="Cambria Math" w:eastAsia="SimSun" w:hAnsi="Cambria Math"/>
                <w:noProof/>
                <w:lang w:eastAsia="zh-CN"/>
              </w:rPr>
              <m:t>effect,i</m:t>
            </m:r>
          </m:sub>
        </m:sSub>
        <m:r>
          <m:rPr>
            <m:sty m:val="p"/>
          </m:rPr>
          <w:rPr>
            <w:rFonts w:ascii="Cambria Math" w:eastAsia="SimSun" w:hAnsi="Cambria Math"/>
            <w:noProof/>
            <w:lang w:eastAsia="zh-CN"/>
          </w:rPr>
          <m:t>+</m:t>
        </m:r>
        <m:sSub>
          <m:sSubPr>
            <m:ctrlPr>
              <w:rPr>
                <w:rFonts w:ascii="Cambria Math" w:eastAsia="SimSun" w:hAnsi="Cambria Math"/>
                <w:noProof/>
              </w:rPr>
            </m:ctrlPr>
          </m:sSubPr>
          <m:e>
            <m:r>
              <m:rPr>
                <m:nor/>
              </m:rPr>
              <w:rPr>
                <w:rFonts w:eastAsia="SimSun"/>
                <w:noProof/>
              </w:rPr>
              <m:t>T</m:t>
            </m:r>
          </m:e>
          <m:sub>
            <m:r>
              <m:rPr>
                <m:nor/>
              </m:rPr>
              <w:rPr>
                <w:rFonts w:eastAsia="SimSun"/>
                <w:noProof/>
              </w:rPr>
              <m:t>last</m:t>
            </m:r>
          </m:sub>
        </m:sSub>
      </m:oMath>
    </w:p>
    <w:p w14:paraId="31950292" w14:textId="77777777" w:rsidR="009105CA" w:rsidRDefault="009105CA" w:rsidP="009105CA">
      <w:pPr>
        <w:spacing w:before="120" w:after="120"/>
        <w:rPr>
          <w:rFonts w:eastAsia="SimSun"/>
          <w:lang w:eastAsia="zh-CN"/>
        </w:rPr>
      </w:pPr>
      <w:r>
        <w:rPr>
          <w:rFonts w:eastAsia="SimSun"/>
          <w:lang w:eastAsia="zh-CN"/>
        </w:rPr>
        <w:t xml:space="preserve">where </w:t>
      </w:r>
    </w:p>
    <w:p w14:paraId="3C906D89" w14:textId="77777777" w:rsidR="009105CA" w:rsidRDefault="009105CA" w:rsidP="009105CA">
      <w:pPr>
        <w:ind w:left="568" w:hanging="284"/>
        <w:rPr>
          <w:rFonts w:eastAsia="SimSun"/>
          <w:lang w:eastAsia="zh-CN"/>
        </w:rPr>
      </w:pPr>
      <w:r>
        <w:rPr>
          <w:rFonts w:eastAsia="SimSun"/>
        </w:rPr>
        <w:tab/>
      </w:r>
      <m:oMath>
        <m:sSub>
          <m:sSubPr>
            <m:ctrlPr>
              <w:rPr>
                <w:rFonts w:ascii="Cambria Math" w:eastAsia="SimSun" w:hAnsi="Cambria Math"/>
                <w:i/>
              </w:rPr>
            </m:ctrlPr>
          </m:sSubPr>
          <m:e>
            <m:r>
              <m:rPr>
                <m:sty m:val="p"/>
              </m:rPr>
              <w:rPr>
                <w:rFonts w:ascii="Cambria Math" w:eastAsia="SimSun" w:hAnsi="Cambria Math"/>
                <w:lang w:eastAsia="zh-CN"/>
              </w:rPr>
              <m:t>CSSF</m:t>
            </m:r>
            <m:ctrlPr>
              <w:rPr>
                <w:rFonts w:ascii="Cambria Math" w:eastAsia="SimSun" w:hAnsi="Cambria Math"/>
              </w:rPr>
            </m:ctrlPr>
          </m:e>
          <m:sub>
            <m:r>
              <m:rPr>
                <m:sty m:val="p"/>
              </m:rPr>
              <w:rPr>
                <w:rFonts w:ascii="Cambria Math" w:eastAsia="SimSun" w:hAnsi="Cambria Math"/>
                <w:lang w:eastAsia="zh-CN"/>
              </w:rPr>
              <m:t>i</m:t>
            </m:r>
          </m:sub>
        </m:sSub>
      </m:oMath>
      <w:r>
        <w:rPr>
          <w:rFonts w:eastAsia="SimSun"/>
          <w:lang w:eastAsia="zh-CN"/>
        </w:rPr>
        <w:t xml:space="preserve"> is the carrier specific scaling factor for PRS-RSRP measurements specified in clause 9.1.5.2,</w:t>
      </w:r>
    </w:p>
    <w:p w14:paraId="0BC6FA16" w14:textId="77777777" w:rsidR="009105CA" w:rsidRDefault="009105CA" w:rsidP="009105CA">
      <w:pPr>
        <w:ind w:left="568" w:hanging="284"/>
        <w:rPr>
          <w:rFonts w:eastAsia="SimSun"/>
          <w:lang w:eastAsia="zh-CN"/>
        </w:rPr>
      </w:pPr>
      <w:r>
        <w:rPr>
          <w:rFonts w:eastAsia="SimSun"/>
        </w:rPr>
        <w:tab/>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RxBeam,i</m:t>
            </m:r>
          </m:sub>
        </m:sSub>
        <m:r>
          <w:rPr>
            <w:rFonts w:ascii="Cambria Math" w:eastAsia="SimSun" w:hAnsi="Cambria Math"/>
            <w:lang w:eastAsia="zh-CN"/>
          </w:rPr>
          <m:t xml:space="preserve"> </m:t>
        </m:r>
      </m:oMath>
      <w:r>
        <w:rPr>
          <w:rFonts w:eastAsia="SimSun"/>
          <w:lang w:eastAsia="zh-CN"/>
        </w:rPr>
        <w:t xml:space="preserve">is the scaling factor for Rx beam sweeping, and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RxBeam,i</m:t>
            </m:r>
          </m:sub>
        </m:sSub>
      </m:oMath>
      <w:r>
        <w:rPr>
          <w:rFonts w:eastAsia="SimSun"/>
          <w:lang w:eastAsia="zh-CN"/>
        </w:rPr>
        <w:t xml:space="preserve">=1 if </w:t>
      </w:r>
      <w:r>
        <w:rPr>
          <w:rFonts w:eastAsia="SimSun"/>
        </w:rPr>
        <w:t>positioning</w:t>
      </w:r>
      <w:r>
        <w:rPr>
          <w:rFonts w:eastAsia="SimSun"/>
          <w:lang w:eastAsia="zh-CN"/>
        </w:rPr>
        <w:t xml:space="preserve"> frequency layer </w:t>
      </w:r>
      <w:r>
        <w:rPr>
          <w:rFonts w:eastAsia="SimSun"/>
          <w:i/>
          <w:iCs/>
          <w:lang w:eastAsia="zh-CN"/>
        </w:rPr>
        <w:t>i</w:t>
      </w:r>
      <w:r>
        <w:rPr>
          <w:rFonts w:eastAsia="SimSun"/>
          <w:lang w:eastAsia="zh-CN"/>
        </w:rPr>
        <w:t xml:space="preserve"> is in FR1 and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RxBeam,i</m:t>
            </m:r>
          </m:sub>
        </m:sSub>
      </m:oMath>
      <w:r>
        <w:rPr>
          <w:rFonts w:eastAsia="SimSun"/>
          <w:lang w:eastAsia="zh-CN"/>
        </w:rPr>
        <w:t xml:space="preserve">=8 if </w:t>
      </w:r>
      <w:r>
        <w:rPr>
          <w:rFonts w:eastAsia="SimSun"/>
        </w:rPr>
        <w:t>positioning</w:t>
      </w:r>
      <w:r>
        <w:rPr>
          <w:rFonts w:eastAsia="SimSun"/>
          <w:lang w:eastAsia="zh-CN"/>
        </w:rPr>
        <w:t xml:space="preserve"> frequency layer </w:t>
      </w:r>
      <w:r>
        <w:rPr>
          <w:rFonts w:eastAsia="SimSun"/>
          <w:i/>
          <w:iCs/>
          <w:lang w:eastAsia="zh-CN"/>
        </w:rPr>
        <w:t>i</w:t>
      </w:r>
      <w:r>
        <w:rPr>
          <w:rFonts w:eastAsia="SimSun"/>
          <w:lang w:eastAsia="zh-CN"/>
        </w:rPr>
        <w:t xml:space="preserve"> is in FR2,</w:t>
      </w:r>
    </w:p>
    <w:p w14:paraId="6B74E53F" w14:textId="77777777" w:rsidR="009105CA" w:rsidRDefault="009105CA" w:rsidP="009105CA">
      <w:pPr>
        <w:ind w:left="568" w:hanging="284"/>
        <w:rPr>
          <w:rFonts w:eastAsia="SimSun"/>
          <w:lang w:val="en-US" w:eastAsia="zh-CN"/>
        </w:rPr>
      </w:pPr>
      <w:r>
        <w:rPr>
          <w:rFonts w:eastAsia="SimSun"/>
        </w:rPr>
        <w:tab/>
      </w:r>
      <m:oMath>
        <m:sSub>
          <m:sSubPr>
            <m:ctrlPr>
              <w:rPr>
                <w:rFonts w:ascii="Cambria Math" w:eastAsia="SimSun" w:hAnsi="Cambria Math"/>
                <w:i/>
                <w:iCs/>
              </w:rPr>
            </m:ctrlPr>
          </m:sSubPr>
          <m:e>
            <m:r>
              <w:rPr>
                <w:rFonts w:ascii="Cambria Math" w:eastAsia="SimSun" w:hAnsi="Cambria Math"/>
                <w:lang w:eastAsia="zh-CN"/>
              </w:rPr>
              <m:t>L</m:t>
            </m:r>
          </m:e>
          <m:sub>
            <m:r>
              <w:rPr>
                <w:rFonts w:ascii="Cambria Math" w:eastAsia="SimSun" w:hAnsi="Cambria Math"/>
                <w:lang w:eastAsia="zh-CN"/>
              </w:rPr>
              <m:t>available_PRS</m:t>
            </m:r>
            <m:r>
              <m:rPr>
                <m:sty m:val="p"/>
              </m:rPr>
              <w:rPr>
                <w:rFonts w:ascii="Cambria Math" w:eastAsia="SimSun" w:hAnsi="Cambria Math"/>
                <w:lang w:eastAsia="zh-CN"/>
              </w:rPr>
              <m:t>,i</m:t>
            </m:r>
          </m:sub>
        </m:sSub>
      </m:oMath>
      <w:r>
        <w:rPr>
          <w:rFonts w:eastAsia="SimSun"/>
          <w:iCs/>
          <w:lang w:eastAsia="zh-CN"/>
        </w:rPr>
        <w:t xml:space="preserve"> is the time duration of available PRS to be measured in the positioning frequency layer i to be measured during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available_PRS,i</m:t>
            </m:r>
          </m:sub>
        </m:sSub>
      </m:oMath>
      <w:r>
        <w:rPr>
          <w:rFonts w:eastAsia="SimSun"/>
          <w:iCs/>
          <w:lang w:eastAsia="zh-CN"/>
        </w:rPr>
        <w:t xml:space="preserve">, and is calculated in the same way as PRS duration K defined in clause 5.1.6.5 of TS 38.214 [26]. For calculation of </w:t>
      </w:r>
      <m:oMath>
        <m:sSub>
          <m:sSubPr>
            <m:ctrlPr>
              <w:rPr>
                <w:rFonts w:ascii="Cambria Math" w:eastAsia="SimSun" w:hAnsi="Cambria Math"/>
                <w:i/>
                <w:iCs/>
              </w:rPr>
            </m:ctrlPr>
          </m:sSubPr>
          <m:e>
            <m:r>
              <w:rPr>
                <w:rFonts w:ascii="Cambria Math" w:eastAsia="SimSun" w:hAnsi="Cambria Math"/>
                <w:lang w:eastAsia="zh-CN"/>
              </w:rPr>
              <m:t>L</m:t>
            </m:r>
          </m:e>
          <m:sub>
            <m:r>
              <w:rPr>
                <w:rFonts w:ascii="Cambria Math" w:eastAsia="SimSun" w:hAnsi="Cambria Math"/>
                <w:lang w:eastAsia="zh-CN"/>
              </w:rPr>
              <m:t>available_PRS</m:t>
            </m:r>
            <m:r>
              <m:rPr>
                <m:sty m:val="p"/>
              </m:rPr>
              <w:rPr>
                <w:rFonts w:ascii="Cambria Math" w:eastAsia="SimSun" w:hAnsi="Cambria Math"/>
                <w:lang w:eastAsia="zh-CN"/>
              </w:rPr>
              <m:t>,i</m:t>
            </m:r>
          </m:sub>
        </m:sSub>
      </m:oMath>
      <w:r>
        <w:rPr>
          <w:rFonts w:eastAsia="SimSun"/>
          <w:iCs/>
          <w:lang w:eastAsia="zh-CN"/>
        </w:rPr>
        <w:t>, only the PRS resources unmuted and fully or partially overlapped with MG are considered.</w:t>
      </w:r>
    </w:p>
    <w:p w14:paraId="7E8B981F" w14:textId="77777777" w:rsidR="009105CA" w:rsidRDefault="009105CA" w:rsidP="009105CA">
      <w:pPr>
        <w:ind w:left="568" w:hanging="284"/>
        <w:rPr>
          <w:rFonts w:eastAsia="SimSun"/>
          <w:lang w:val="en-US" w:eastAsia="zh-CN"/>
        </w:rPr>
      </w:pPr>
      <w:r>
        <w:rPr>
          <w:rFonts w:eastAsia="SimSun"/>
        </w:rPr>
        <w:tab/>
      </w:r>
      <m:oMath>
        <m:sSubSup>
          <m:sSubSupPr>
            <m:ctrlPr>
              <w:rPr>
                <w:rFonts w:ascii="Cambria Math" w:eastAsia="SimSun" w:hAnsi="Cambria Math"/>
              </w:rPr>
            </m:ctrlPr>
          </m:sSubSupPr>
          <m:e>
            <m:r>
              <m:rPr>
                <m:sty m:val="p"/>
              </m:rPr>
              <w:rPr>
                <w:rFonts w:ascii="Cambria Math" w:eastAsia="SimSun" w:hAnsi="Cambria Math"/>
                <w:lang w:val="en-US" w:eastAsia="zh-CN"/>
              </w:rPr>
              <m:t>N</m:t>
            </m:r>
          </m:e>
          <m:sub>
            <m:r>
              <m:rPr>
                <m:sty m:val="p"/>
              </m:rPr>
              <w:rPr>
                <w:rFonts w:ascii="Cambria Math" w:eastAsia="SimSun" w:hAnsi="Cambria Math"/>
                <w:lang w:val="en-US" w:eastAsia="zh-CN"/>
              </w:rPr>
              <m:t>PRS,i</m:t>
            </m:r>
          </m:sub>
          <m:sup>
            <m:r>
              <m:rPr>
                <m:sty m:val="p"/>
              </m:rPr>
              <w:rPr>
                <w:rFonts w:ascii="Cambria Math" w:eastAsia="SimSun" w:hAnsi="Cambria Math"/>
                <w:lang w:val="en-US" w:eastAsia="zh-CN"/>
              </w:rPr>
              <m:t>slot</m:t>
            </m:r>
          </m:sup>
        </m:sSubSup>
      </m:oMath>
      <w:r>
        <w:rPr>
          <w:rFonts w:eastAsia="SimSun"/>
          <w:lang w:val="en-US" w:eastAsia="zh-CN"/>
        </w:rPr>
        <w:t xml:space="preserve"> is the maximum number of DL PRS resources of </w:t>
      </w:r>
      <w:r>
        <w:rPr>
          <w:rFonts w:eastAsia="SimSun"/>
        </w:rPr>
        <w:t>positioning</w:t>
      </w:r>
      <w:r>
        <w:rPr>
          <w:rFonts w:eastAsia="SimSun"/>
          <w:lang w:eastAsia="zh-CN"/>
        </w:rPr>
        <w:t xml:space="preserve"> </w:t>
      </w:r>
      <w:r>
        <w:rPr>
          <w:rFonts w:eastAsia="SimSun"/>
          <w:lang w:val="en-US" w:eastAsia="zh-CN"/>
        </w:rPr>
        <w:t>frequency layer i configured in a slot,</w:t>
      </w:r>
    </w:p>
    <w:p w14:paraId="4C57CF61" w14:textId="77777777" w:rsidR="009105CA" w:rsidRDefault="009105CA" w:rsidP="009105CA">
      <w:pPr>
        <w:ind w:left="568" w:hanging="284"/>
        <w:rPr>
          <w:rFonts w:eastAsia="SimSun"/>
          <w:lang w:val="en-US" w:eastAsia="zh-CN"/>
        </w:rPr>
      </w:pPr>
      <w:r>
        <w:rPr>
          <w:rFonts w:eastAsia="SimSun"/>
        </w:rPr>
        <w:tab/>
      </w:r>
      <m:oMath>
        <m:r>
          <m:rPr>
            <m:sty m:val="p"/>
          </m:rPr>
          <w:rPr>
            <w:rFonts w:ascii="Cambria Math" w:eastAsia="SimSun" w:hAnsi="Cambria Math"/>
            <w:lang w:val="en-US" w:eastAsia="zh-CN"/>
          </w:rPr>
          <m:t>{N,T}</m:t>
        </m:r>
      </m:oMath>
      <w:r>
        <w:rPr>
          <w:rFonts w:eastAsia="SimSun"/>
          <w:lang w:val="en-US" w:eastAsia="zh-CN"/>
        </w:rPr>
        <w:t xml:space="preserve"> is UE capability combination per band where N is a duration of DL PRS symbols in ms </w:t>
      </w:r>
      <w:r>
        <w:rPr>
          <w:rFonts w:eastAsia="SimSun"/>
          <w:lang w:eastAsia="zh-CN"/>
        </w:rPr>
        <w:t xml:space="preserve">corresponding to </w:t>
      </w:r>
      <w:r>
        <w:rPr>
          <w:rFonts w:eastAsia="SimSun"/>
          <w:i/>
          <w:iCs/>
        </w:rPr>
        <w:t>durationOfPRS-ProcessingSysmbols</w:t>
      </w:r>
      <w:r>
        <w:rPr>
          <w:rFonts w:eastAsia="SimSun"/>
          <w:lang w:eastAsia="zh-CN"/>
        </w:rPr>
        <w:t xml:space="preserve"> in TS 37.355 [34] </w:t>
      </w:r>
      <w:r>
        <w:rPr>
          <w:rFonts w:eastAsia="SimSun"/>
          <w:lang w:val="en-US" w:eastAsia="zh-CN"/>
        </w:rPr>
        <w:t xml:space="preserve">processed every T ms </w:t>
      </w:r>
      <w:r>
        <w:rPr>
          <w:rFonts w:eastAsia="SimSun"/>
          <w:lang w:eastAsia="zh-CN"/>
        </w:rPr>
        <w:t xml:space="preserve">corresponding to </w:t>
      </w:r>
      <w:r>
        <w:rPr>
          <w:rFonts w:eastAsia="SimSun"/>
          <w:i/>
          <w:iCs/>
        </w:rPr>
        <w:t>durationOfPRS-ProcessingSymbolsInEveryTms</w:t>
      </w:r>
      <w:r>
        <w:rPr>
          <w:rFonts w:eastAsia="SimSun"/>
        </w:rPr>
        <w:t xml:space="preserve"> </w:t>
      </w:r>
      <w:r>
        <w:rPr>
          <w:rFonts w:eastAsia="SimSun"/>
          <w:lang w:eastAsia="zh-CN"/>
        </w:rPr>
        <w:t xml:space="preserve">in TS 37.355 [34] </w:t>
      </w:r>
      <w:r>
        <w:rPr>
          <w:rFonts w:eastAsia="SimSun"/>
          <w:lang w:val="en-US" w:eastAsia="zh-CN"/>
        </w:rPr>
        <w:t xml:space="preserve">for a given maximum bandwidth supported by UE </w:t>
      </w:r>
      <w:r>
        <w:rPr>
          <w:rFonts w:eastAsia="SimSun"/>
          <w:lang w:eastAsia="zh-CN"/>
        </w:rPr>
        <w:t xml:space="preserve">corresponding to </w:t>
      </w:r>
      <w:r>
        <w:rPr>
          <w:rFonts w:eastAsia="SimSun"/>
          <w:i/>
          <w:iCs/>
          <w:lang w:eastAsia="zh-CN"/>
        </w:rPr>
        <w:t>supportedBandwidthPRS</w:t>
      </w:r>
      <w:r>
        <w:rPr>
          <w:rFonts w:eastAsia="SimSun"/>
          <w:lang w:eastAsia="zh-CN"/>
        </w:rPr>
        <w:t xml:space="preserve"> in TS 37.355 [34]</w:t>
      </w:r>
      <w:r>
        <w:rPr>
          <w:rFonts w:eastAsia="SimSun"/>
          <w:lang w:val="en-US" w:eastAsia="zh-CN"/>
        </w:rPr>
        <w:t>,</w:t>
      </w:r>
    </w:p>
    <w:p w14:paraId="5FBB884A" w14:textId="77777777" w:rsidR="009105CA" w:rsidRDefault="009105CA" w:rsidP="009105CA">
      <w:pPr>
        <w:ind w:left="568" w:hanging="284"/>
        <w:rPr>
          <w:rFonts w:eastAsia="SimSun"/>
          <w:lang w:val="en-US" w:eastAsia="zh-CN"/>
        </w:rPr>
      </w:pPr>
      <w:r>
        <w:rPr>
          <w:rFonts w:eastAsia="SimSun"/>
        </w:rPr>
        <w:tab/>
      </w:r>
      <m:oMath>
        <m:r>
          <m:rPr>
            <m:sty m:val="p"/>
          </m:rPr>
          <w:rPr>
            <w:rFonts w:ascii="Cambria Math" w:eastAsia="SimSun" w:hAnsi="Cambria Math"/>
            <w:lang w:val="en-US" w:eastAsia="zh-CN"/>
          </w:rPr>
          <m:t>N’</m:t>
        </m:r>
      </m:oMath>
      <w:r>
        <w:rPr>
          <w:rFonts w:eastAsia="SimSun"/>
          <w:lang w:val="en-US" w:eastAsia="zh-CN"/>
        </w:rPr>
        <w:t xml:space="preserve"> is UE capability for number of DL PRS resources that it can process in a slot as </w:t>
      </w:r>
      <w:r>
        <w:rPr>
          <w:rFonts w:eastAsia="SimSun"/>
          <w:lang w:eastAsia="zh-CN"/>
        </w:rPr>
        <w:t xml:space="preserve">indicated by </w:t>
      </w:r>
      <w:r>
        <w:rPr>
          <w:rFonts w:eastAsia="SimSun"/>
          <w:i/>
          <w:iCs/>
        </w:rPr>
        <w:t>maxNumOfDL-PRS-ResProcessedPerSlot</w:t>
      </w:r>
      <w:r>
        <w:rPr>
          <w:rFonts w:eastAsia="SimSun"/>
          <w:lang w:eastAsia="zh-CN"/>
        </w:rPr>
        <w:t xml:space="preserve"> </w:t>
      </w:r>
      <w:r>
        <w:rPr>
          <w:rFonts w:eastAsia="SimSun"/>
          <w:lang w:val="en-US" w:eastAsia="zh-CN"/>
        </w:rPr>
        <w:t xml:space="preserve"> in clause 6.4.3 of TS 37.355 [34],</w:t>
      </w:r>
    </w:p>
    <w:p w14:paraId="386866BC" w14:textId="77777777" w:rsidR="009105CA" w:rsidRDefault="009105CA" w:rsidP="009105CA">
      <w:pPr>
        <w:ind w:left="568" w:hanging="284"/>
        <w:rPr>
          <w:rFonts w:eastAsia="Batang"/>
        </w:rPr>
      </w:pPr>
      <w:r>
        <w:rPr>
          <w:rFonts w:eastAsia="SimSun"/>
        </w:rPr>
        <w:tab/>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sample</m:t>
            </m:r>
          </m:sub>
        </m:sSub>
      </m:oMath>
      <w:r>
        <w:rPr>
          <w:rFonts w:eastAsia="Batang"/>
        </w:rPr>
        <w:t xml:space="preserve"> is the number of PRS-RSRP measurement samples and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sample</m:t>
            </m:r>
          </m:sub>
        </m:sSub>
      </m:oMath>
      <w:r>
        <w:rPr>
          <w:rFonts w:eastAsia="Batang"/>
        </w:rPr>
        <w:t>= 4,</w:t>
      </w:r>
    </w:p>
    <w:p w14:paraId="183A0AB3" w14:textId="77777777" w:rsidR="009105CA" w:rsidRDefault="009105CA" w:rsidP="009105CA">
      <w:pPr>
        <w:ind w:left="568" w:hanging="284"/>
        <w:rPr>
          <w:rFonts w:eastAsia="SimSun"/>
          <w:i/>
        </w:rPr>
      </w:pPr>
      <w:r>
        <w:rPr>
          <w:rFonts w:eastAsia="SimSun"/>
        </w:rPr>
        <w:tab/>
      </w:r>
      <m:oMath>
        <m:sSub>
          <m:sSubPr>
            <m:ctrlPr>
              <w:rPr>
                <w:rFonts w:ascii="Cambria Math" w:eastAsia="SimSun" w:hAnsi="Cambria Math"/>
                <w:i/>
              </w:rPr>
            </m:ctrlPr>
          </m:sSubPr>
          <m:e>
            <m:r>
              <m:rPr>
                <m:nor/>
              </m:rPr>
              <w:rPr>
                <w:rFonts w:eastAsia="SimSun"/>
                <w:i/>
                <w:lang w:val="en-US" w:eastAsia="zh-CN"/>
              </w:rPr>
              <m:t>T</m:t>
            </m:r>
          </m:e>
          <m:sub>
            <m:r>
              <m:rPr>
                <m:nor/>
              </m:rPr>
              <w:rPr>
                <w:rFonts w:eastAsia="SimSun"/>
                <w:i/>
                <w:lang w:val="en-US" w:eastAsia="zh-CN"/>
              </w:rPr>
              <m:t>last</m:t>
            </m:r>
          </m:sub>
        </m:sSub>
      </m:oMath>
      <w:r>
        <w:rPr>
          <w:rFonts w:eastAsia="SimSun"/>
          <w:i/>
          <w:lang w:val="en-US" w:eastAsia="zh-CN"/>
        </w:rPr>
        <w:t xml:space="preserve"> = </w:t>
      </w:r>
      <m:oMath>
        <m:sSub>
          <m:sSubPr>
            <m:ctrlPr>
              <w:rPr>
                <w:rFonts w:ascii="Cambria Math" w:eastAsia="SimSun" w:hAnsi="Cambria Math"/>
                <w:i/>
              </w:rPr>
            </m:ctrlPr>
          </m:sSubPr>
          <m:e>
            <m:r>
              <w:rPr>
                <w:rFonts w:ascii="Cambria Math" w:eastAsia="SimSun" w:hAnsi="Cambria Math"/>
                <w:lang w:val="en-US" w:eastAsia="zh-CN"/>
              </w:rPr>
              <m:t>T</m:t>
            </m:r>
          </m:e>
          <m:sub>
            <m:r>
              <m:rPr>
                <m:nor/>
              </m:rPr>
              <w:rPr>
                <w:rFonts w:eastAsia="SimSun"/>
                <w:i/>
                <w:lang w:val="en-US" w:eastAsia="zh-CN"/>
              </w:rPr>
              <m:t>i</m:t>
            </m:r>
          </m:sub>
        </m:sSub>
      </m:oMath>
      <w:r>
        <w:rPr>
          <w:rFonts w:eastAsia="SimSun"/>
          <w:i/>
          <w:lang w:val="en-US" w:eastAsia="zh-CN"/>
        </w:rPr>
        <w:t xml:space="preserv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available_PRS</m:t>
            </m:r>
            <m:r>
              <m:rPr>
                <m:nor/>
              </m:rPr>
              <w:rPr>
                <w:rFonts w:ascii="Cambria Math" w:eastAsia="SimSun" w:hAnsi="Cambria Math"/>
                <w:i/>
              </w:rPr>
              <m:t>,i</m:t>
            </m:r>
          </m:sub>
        </m:sSub>
      </m:oMath>
      <w:r>
        <w:rPr>
          <w:rFonts w:eastAsia="SimSun"/>
          <w:i/>
          <w:lang w:val="en-US" w:eastAsia="zh-CN"/>
        </w:rPr>
        <w:t xml:space="preserve"> </w:t>
      </w:r>
      <w:r>
        <w:rPr>
          <w:rFonts w:eastAsia="SimSun"/>
          <w:lang w:val="en-US" w:eastAsia="zh-CN"/>
        </w:rPr>
        <w:t>is the measurement duration for the last PRS-RSRP sample, including the sampling time and processing time,</w:t>
      </w:r>
    </w:p>
    <w:p w14:paraId="05B924B0" w14:textId="77777777" w:rsidR="009105CA" w:rsidRDefault="00AA32F5" w:rsidP="009105CA">
      <w:pPr>
        <w:ind w:left="567"/>
        <w:rPr>
          <w:rFonts w:eastAsia="SimSun"/>
          <w:lang w:eastAsia="zh-CN"/>
        </w:rPr>
      </w:pPr>
      <m:oMath>
        <m:sSub>
          <m:sSubPr>
            <m:ctrlPr>
              <w:rPr>
                <w:rFonts w:ascii="Cambria Math" w:eastAsia="SimSun" w:hAnsi="Cambria Math"/>
              </w:rPr>
            </m:ctrlPr>
          </m:sSubPr>
          <m:e>
            <m:r>
              <m:rPr>
                <m:sty m:val="p"/>
              </m:rPr>
              <w:rPr>
                <w:rFonts w:ascii="Cambria Math" w:eastAsia="SimSun" w:hAnsi="Cambria Math"/>
                <w:lang w:eastAsia="zh-CN"/>
              </w:rPr>
              <m:t>T</m:t>
            </m:r>
          </m:e>
          <m:sub>
            <m:r>
              <m:rPr>
                <m:sty m:val="p"/>
              </m:rPr>
              <w:rPr>
                <w:rFonts w:ascii="Cambria Math" w:eastAsia="SimSun" w:hAnsi="Cambria Math"/>
                <w:lang w:eastAsia="zh-CN"/>
              </w:rPr>
              <m:t>effect,i</m:t>
            </m:r>
          </m:sub>
        </m:sSub>
        <m:r>
          <m:rPr>
            <m:sty m:val="p"/>
          </m:rPr>
          <w:rPr>
            <w:rFonts w:ascii="Cambria Math" w:eastAsia="SimSun" w:hAnsi="Cambria Math"/>
            <w:lang w:eastAsia="zh-CN"/>
          </w:rPr>
          <m:t>=</m:t>
        </m:r>
        <m:r>
          <m:rPr>
            <m:sty m:val="p"/>
          </m:rPr>
          <w:rPr>
            <w:rFonts w:ascii="Cambria Math" w:eastAsia="SimSun" w:hAnsi="Cambria Math"/>
          </w:rPr>
          <m:t xml:space="preserve"> </m:t>
        </m:r>
        <m:d>
          <m:dPr>
            <m:begChr m:val="⌈"/>
            <m:endChr m:val="⌉"/>
            <m:ctrlPr>
              <w:rPr>
                <w:rFonts w:ascii="Cambria Math" w:eastAsia="SimSun" w:hAnsi="Cambria Math"/>
              </w:rPr>
            </m:ctrlPr>
          </m:dPr>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i</m:t>
                    </m:r>
                  </m:sub>
                </m:sSub>
              </m:num>
              <m:den>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available</m:t>
                    </m:r>
                    <m:r>
                      <m:rPr>
                        <m:sty m:val="p"/>
                      </m:rPr>
                      <w:rPr>
                        <w:rFonts w:ascii="Cambria Math" w:eastAsia="SimSun" w:hAnsi="Cambria Math"/>
                      </w:rPr>
                      <m:t>_</m:t>
                    </m:r>
                    <m:r>
                      <w:rPr>
                        <w:rFonts w:ascii="Cambria Math" w:eastAsia="SimSun" w:hAnsi="Cambria Math"/>
                      </w:rPr>
                      <m:t>PRS</m:t>
                    </m:r>
                    <m:r>
                      <m:rPr>
                        <m:sty m:val="p"/>
                      </m:rPr>
                      <w:rPr>
                        <w:rFonts w:ascii="Cambria Math" w:eastAsia="SimSun" w:hAnsi="Cambria Math"/>
                      </w:rPr>
                      <m:t>,</m:t>
                    </m:r>
                    <m:r>
                      <w:rPr>
                        <w:rFonts w:ascii="Cambria Math" w:eastAsia="SimSun" w:hAnsi="Cambria Math"/>
                      </w:rPr>
                      <m:t>i</m:t>
                    </m:r>
                  </m:sub>
                </m:sSub>
              </m:den>
            </m:f>
          </m:e>
        </m:d>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available</m:t>
            </m:r>
            <m:r>
              <m:rPr>
                <m:sty m:val="p"/>
              </m:rPr>
              <w:rPr>
                <w:rFonts w:ascii="Cambria Math" w:eastAsia="SimSun" w:hAnsi="Cambria Math"/>
              </w:rPr>
              <m:t>_</m:t>
            </m:r>
            <m:r>
              <w:rPr>
                <w:rFonts w:ascii="Cambria Math" w:eastAsia="SimSun" w:hAnsi="Cambria Math"/>
              </w:rPr>
              <m:t>PRS</m:t>
            </m:r>
            <m:r>
              <m:rPr>
                <m:sty m:val="p"/>
              </m:rPr>
              <w:rPr>
                <w:rFonts w:ascii="Cambria Math" w:eastAsia="SimSun" w:hAnsi="Cambria Math"/>
              </w:rPr>
              <m:t>,</m:t>
            </m:r>
            <m:r>
              <w:rPr>
                <w:rFonts w:ascii="Cambria Math" w:eastAsia="SimSun" w:hAnsi="Cambria Math"/>
              </w:rPr>
              <m:t>i</m:t>
            </m:r>
          </m:sub>
        </m:sSub>
      </m:oMath>
      <w:r w:rsidR="009105CA">
        <w:rPr>
          <w:rFonts w:eastAsia="SimSun"/>
          <w:lang w:eastAsia="zh-CN"/>
        </w:rPr>
        <w:t xml:space="preserve"> is the </w:t>
      </w:r>
      <w:r w:rsidR="009105CA">
        <w:rPr>
          <w:rFonts w:eastAsia="SimSun"/>
        </w:rPr>
        <w:t>periodicity of PRS-RSRP measurement in positioning</w:t>
      </w:r>
      <w:r w:rsidR="009105CA">
        <w:rPr>
          <w:rFonts w:eastAsia="SimSun"/>
          <w:lang w:eastAsia="zh-CN"/>
        </w:rPr>
        <w:t xml:space="preserve"> frequency layer </w:t>
      </w:r>
      <w:r w:rsidR="009105CA">
        <w:rPr>
          <w:rFonts w:eastAsia="SimSun"/>
          <w:i/>
          <w:iCs/>
          <w:lang w:eastAsia="zh-CN"/>
        </w:rPr>
        <w:t>i</w:t>
      </w:r>
      <w:r w:rsidR="009105CA">
        <w:rPr>
          <w:rFonts w:eastAsia="SimSun"/>
          <w:lang w:eastAsia="zh-CN"/>
        </w:rPr>
        <w:t xml:space="preserve">, </w:t>
      </w:r>
    </w:p>
    <w:p w14:paraId="2AC11522" w14:textId="77777777" w:rsidR="009105CA" w:rsidRDefault="009105CA" w:rsidP="009105CA">
      <w:pPr>
        <w:ind w:left="851" w:hanging="284"/>
        <w:rPr>
          <w:rFonts w:eastAsia="SimSun"/>
        </w:rPr>
      </w:pPr>
      <w:r>
        <w:rPr>
          <w:rFonts w:eastAsia="SimSun"/>
        </w:rPr>
        <w:lastRenderedPageBreak/>
        <w:tab/>
      </w:r>
      <m:oMath>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i</m:t>
            </m:r>
          </m:sub>
        </m:sSub>
      </m:oMath>
      <w:r>
        <w:rPr>
          <w:rFonts w:eastAsia="SimSun"/>
        </w:rPr>
        <w:tab/>
        <w:t xml:space="preserve">corresponds to </w:t>
      </w:r>
      <w:r>
        <w:rPr>
          <w:rFonts w:eastAsia="SimSun"/>
          <w:iCs/>
        </w:rPr>
        <w:t>durationOfPRS-ProcessingSymbolsInEveryTms</w:t>
      </w:r>
      <w:r>
        <w:rPr>
          <w:rFonts w:eastAsia="SimSun"/>
        </w:rPr>
        <w:t xml:space="preserve"> in TS 37.355 [34],</w:t>
      </w:r>
    </w:p>
    <w:p w14:paraId="4C547EBC" w14:textId="77777777" w:rsidR="009105CA" w:rsidRDefault="009105CA" w:rsidP="009105CA">
      <w:pPr>
        <w:ind w:left="851" w:hanging="284"/>
        <w:rPr>
          <w:rFonts w:eastAsia="SimSun"/>
          <w:lang w:eastAsia="zh-CN"/>
        </w:rPr>
      </w:pPr>
      <w:r>
        <w:rPr>
          <w:rFonts w:eastAsia="SimSun"/>
        </w:rPr>
        <w:tab/>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available</m:t>
            </m:r>
            <m:r>
              <m:rPr>
                <m:sty m:val="p"/>
              </m:rPr>
              <w:rPr>
                <w:rFonts w:ascii="Cambria Math" w:eastAsia="SimSun" w:hAnsi="Cambria Math"/>
              </w:rPr>
              <m:t>_</m:t>
            </m:r>
            <m:r>
              <w:rPr>
                <w:rFonts w:ascii="Cambria Math" w:eastAsia="SimSun" w:hAnsi="Cambria Math"/>
              </w:rPr>
              <m:t>PRS</m:t>
            </m:r>
            <m:r>
              <m:rPr>
                <m:nor/>
              </m:rPr>
              <w:rPr>
                <w:rFonts w:eastAsia="SimSun"/>
              </w:rPr>
              <m:t>,i</m:t>
            </m:r>
          </m:sub>
        </m:sSub>
        <m:r>
          <m:rPr>
            <m:sty m:val="p"/>
          </m:rPr>
          <w:rPr>
            <w:rFonts w:ascii="Cambria Math" w:eastAsia="SimSun" w:hAnsi="Cambria Math"/>
          </w:rPr>
          <m:t xml:space="preserve">= </m:t>
        </m:r>
        <m:r>
          <w:rPr>
            <w:rFonts w:ascii="Cambria Math" w:eastAsia="SimSun" w:hAnsi="Cambria Math"/>
          </w:rPr>
          <m:t>LCM</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PRS</m:t>
                </m:r>
                <m:r>
                  <m:rPr>
                    <m:nor/>
                  </m:rPr>
                  <w:rPr>
                    <w:rFonts w:eastAsia="SimSun"/>
                  </w:rPr>
                  <m:t>,i</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MGRP</m:t>
                </m:r>
              </m:e>
              <m:sub>
                <m:r>
                  <m:rPr>
                    <m:nor/>
                  </m:rPr>
                  <w:rPr>
                    <w:rFonts w:eastAsia="SimSun"/>
                  </w:rPr>
                  <m:t>i</m:t>
                </m:r>
              </m:sub>
            </m:sSub>
          </m:e>
        </m:d>
        <m:r>
          <m:rPr>
            <m:sty m:val="p"/>
          </m:rPr>
          <w:rPr>
            <w:rFonts w:ascii="Cambria Math" w:eastAsia="SimSun" w:hAnsi="Cambria Math"/>
            <w:lang w:eastAsia="zh-CN"/>
          </w:rPr>
          <m:t xml:space="preserve"> is</m:t>
        </m:r>
      </m:oMath>
      <w:r>
        <w:rPr>
          <w:rFonts w:eastAsia="SimSun"/>
          <w:lang w:eastAsia="zh-CN"/>
        </w:rPr>
        <w:t xml:space="preserve"> </w:t>
      </w:r>
      <w:r>
        <w:rPr>
          <w:rFonts w:eastAsia="SimSun"/>
          <w:lang w:val="en-US"/>
        </w:rPr>
        <w:t>the le</w:t>
      </w:r>
      <w:r>
        <w:rPr>
          <w:rFonts w:eastAsia="SimSun"/>
        </w:rPr>
        <w:t xml:space="preserve">ast common multiple between </w:t>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PRS</m:t>
            </m:r>
            <m:r>
              <m:rPr>
                <m:nor/>
              </m:rPr>
              <w:rPr>
                <w:rFonts w:eastAsia="SimSun"/>
                <w:lang w:val="en-US"/>
              </w:rPr>
              <m:t>,i</m:t>
            </m:r>
          </m:sub>
        </m:sSub>
      </m:oMath>
      <w:r>
        <w:rPr>
          <w:rFonts w:eastAsia="SimSun"/>
        </w:rPr>
        <w:t xml:space="preserve"> and </w:t>
      </w:r>
      <m:oMath>
        <m:sSub>
          <m:sSubPr>
            <m:ctrlPr>
              <w:rPr>
                <w:rFonts w:ascii="Cambria Math" w:eastAsia="SimSun" w:hAnsi="Cambria Math"/>
              </w:rPr>
            </m:ctrlPr>
          </m:sSubPr>
          <m:e>
            <m:r>
              <w:rPr>
                <w:rFonts w:ascii="Cambria Math" w:eastAsia="SimSun" w:hAnsi="Cambria Math"/>
              </w:rPr>
              <m:t>MGRP</m:t>
            </m:r>
          </m:e>
          <m:sub>
            <m:r>
              <m:rPr>
                <m:nor/>
              </m:rPr>
              <w:rPr>
                <w:rFonts w:eastAsia="SimSun"/>
                <w:lang w:val="en-US"/>
              </w:rPr>
              <m:t>i</m:t>
            </m:r>
          </m:sub>
        </m:sSub>
      </m:oMath>
      <w:r>
        <w:rPr>
          <w:rFonts w:eastAsia="SimSun"/>
          <w:lang w:eastAsia="zh-CN"/>
        </w:rPr>
        <w:t xml:space="preserve"> ,</w:t>
      </w:r>
    </w:p>
    <w:p w14:paraId="608ED3C7" w14:textId="77777777" w:rsidR="009105CA" w:rsidRDefault="009105CA" w:rsidP="009105CA">
      <w:pPr>
        <w:ind w:left="851" w:hanging="284"/>
        <w:rPr>
          <w:rFonts w:eastAsia="SimSun"/>
          <w:lang w:eastAsia="zh-CN"/>
        </w:rPr>
      </w:pPr>
      <w:r>
        <w:rPr>
          <w:rFonts w:eastAsia="SimSun"/>
        </w:rPr>
        <w:tab/>
      </w:r>
      <m:oMath>
        <m:sSub>
          <m:sSubPr>
            <m:ctrlPr>
              <w:rPr>
                <w:rFonts w:ascii="Cambria Math" w:eastAsia="SimSun" w:hAnsi="Cambria Math"/>
              </w:rPr>
            </m:ctrlPr>
          </m:sSubPr>
          <m:e>
            <m:r>
              <m:rPr>
                <m:sty m:val="p"/>
              </m:rPr>
              <w:rPr>
                <w:rFonts w:ascii="Cambria Math" w:eastAsia="SimSun" w:hAnsi="Cambria Math"/>
                <w:lang w:eastAsia="zh-CN"/>
              </w:rPr>
              <m:t>T</m:t>
            </m:r>
          </m:e>
          <m:sub>
            <m:r>
              <m:rPr>
                <m:sty m:val="p"/>
              </m:rPr>
              <w:rPr>
                <w:rFonts w:ascii="Cambria Math" w:eastAsia="SimSun" w:hAnsi="Cambria Math"/>
                <w:lang w:eastAsia="zh-CN"/>
              </w:rPr>
              <m:t>PRS,i</m:t>
            </m:r>
          </m:sub>
        </m:sSub>
      </m:oMath>
      <w:r>
        <w:rPr>
          <w:rFonts w:eastAsia="SimSun"/>
          <w:lang w:eastAsia="zh-CN"/>
        </w:rPr>
        <w:t xml:space="preserve"> is the maximum PRS resource periodicity among all PRS resources in </w:t>
      </w:r>
      <w:r>
        <w:rPr>
          <w:rFonts w:eastAsia="SimSun"/>
        </w:rPr>
        <w:t>positioning</w:t>
      </w:r>
      <w:r>
        <w:rPr>
          <w:rFonts w:eastAsia="SimSun"/>
          <w:lang w:eastAsia="zh-CN"/>
        </w:rPr>
        <w:t xml:space="preserve"> frequency layer i, </w:t>
      </w:r>
    </w:p>
    <w:p w14:paraId="625F5F32" w14:textId="77777777" w:rsidR="009105CA" w:rsidRDefault="009105CA" w:rsidP="009105CA">
      <w:pPr>
        <w:ind w:left="851" w:hanging="284"/>
        <w:rPr>
          <w:rFonts w:eastAsia="SimSun"/>
        </w:rPr>
      </w:pPr>
      <w:r>
        <w:rPr>
          <w:rFonts w:eastAsia="SimSun"/>
        </w:rPr>
        <w:tab/>
      </w:r>
      <m:oMath>
        <m:sSub>
          <m:sSubPr>
            <m:ctrlPr>
              <w:rPr>
                <w:rFonts w:ascii="Cambria Math" w:eastAsia="SimSun" w:hAnsi="Cambria Math"/>
              </w:rPr>
            </m:ctrlPr>
          </m:sSubPr>
          <m:e>
            <m:r>
              <w:rPr>
                <w:rFonts w:ascii="Cambria Math" w:eastAsia="SimSun" w:hAnsi="Cambria Math"/>
              </w:rPr>
              <m:t>MGRP</m:t>
            </m:r>
          </m:e>
          <m:sub>
            <m:r>
              <m:rPr>
                <m:nor/>
              </m:rPr>
              <w:rPr>
                <w:rFonts w:eastAsia="SimSun"/>
              </w:rPr>
              <m:t>i</m:t>
            </m:r>
          </m:sub>
        </m:sSub>
      </m:oMath>
      <w:r>
        <w:rPr>
          <w:rFonts w:eastAsia="SimSun"/>
          <w:lang w:eastAsia="zh-CN"/>
        </w:rPr>
        <w:t xml:space="preserve"> is the measurement gap repetition period in </w:t>
      </w:r>
      <w:r>
        <w:rPr>
          <w:rFonts w:eastAsia="SimSun"/>
        </w:rPr>
        <w:t>positioning</w:t>
      </w:r>
      <w:r>
        <w:rPr>
          <w:rFonts w:eastAsia="SimSun"/>
          <w:lang w:eastAsia="zh-CN"/>
        </w:rPr>
        <w:t xml:space="preserve"> frequency layer </w:t>
      </w:r>
      <w:r>
        <w:rPr>
          <w:rFonts w:eastAsia="SimSun"/>
          <w:iCs/>
          <w:lang w:eastAsia="zh-CN"/>
        </w:rPr>
        <w:t>i</w:t>
      </w:r>
      <w:r>
        <w:rPr>
          <w:rFonts w:eastAsia="SimSun"/>
          <w:lang w:eastAsia="zh-CN"/>
        </w:rPr>
        <w:t>.</w:t>
      </w:r>
    </w:p>
    <w:p w14:paraId="7FD3DC33" w14:textId="77777777" w:rsidR="009105CA" w:rsidRDefault="009105CA" w:rsidP="009105CA">
      <w:pPr>
        <w:rPr>
          <w:rFonts w:eastAsia="SimSun"/>
        </w:rPr>
      </w:pPr>
      <w:r>
        <w:rPr>
          <w:rFonts w:eastAsia="SimSun"/>
        </w:rPr>
        <w:t xml:space="preserve">If positioning frequency layer </w:t>
      </w:r>
      <w:r>
        <w:rPr>
          <w:rFonts w:eastAsia="SimSun"/>
          <w:i/>
          <w:iCs/>
        </w:rPr>
        <w:t>i</w:t>
      </w:r>
      <w:r>
        <w:rPr>
          <w:rFonts w:eastAsia="SimSun"/>
        </w:rPr>
        <w:t xml:space="preserve"> has more than one DL PRS resource set with different PRS periodicities with muting,  </w:t>
      </w:r>
      <m:oMath>
        <m:sSub>
          <m:sSubPr>
            <m:ctrlPr>
              <w:rPr>
                <w:rFonts w:ascii="Cambria Math" w:eastAsia="SimSun" w:hAnsi="Cambria Math"/>
              </w:rPr>
            </m:ctrlPr>
          </m:sSubPr>
          <m:e>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 with muting</m:t>
                </m:r>
              </m:sup>
            </m:sSubSup>
            <m:r>
              <m:rPr>
                <m:sty m:val="p"/>
              </m:rPr>
              <w:rPr>
                <w:rFonts w:ascii="Cambria Math" w:eastAsia="SimSun" w:hAnsi="Cambria Math"/>
              </w:rPr>
              <m:t>=</m:t>
            </m:r>
            <m:r>
              <w:rPr>
                <w:rFonts w:ascii="Cambria Math" w:eastAsia="SimSun" w:hAnsi="Cambria Math"/>
              </w:rPr>
              <m:t>N</m:t>
            </m:r>
          </m:e>
          <m:sub>
            <m:r>
              <w:rPr>
                <w:rFonts w:ascii="Cambria Math" w:eastAsia="SimSun" w:hAnsi="Cambria Math"/>
              </w:rPr>
              <m:t>muting</m:t>
            </m:r>
          </m:sub>
        </m:sSub>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oMath>
      <w:r>
        <w:rPr>
          <w:rFonts w:eastAsia="SimSun"/>
        </w:rPr>
        <w:t xml:space="preserve">, the least common multiple of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 with muting</m:t>
            </m:r>
          </m:sup>
        </m:sSubSup>
      </m:oMath>
      <w:r>
        <w:rPr>
          <w:rFonts w:eastAsia="SimSun"/>
        </w:rPr>
        <w:t xml:space="preserve"> among the DL PRS resource sets is used to derive the measurement period of that positioning frequency layer. Where:</w:t>
      </w:r>
    </w:p>
    <w:p w14:paraId="7DB384F6" w14:textId="77777777" w:rsidR="009105CA" w:rsidRDefault="00AA32F5" w:rsidP="009105CA">
      <w:pPr>
        <w:ind w:leftChars="50" w:left="100" w:firstLineChars="200" w:firstLine="400"/>
        <w:rPr>
          <w:rFonts w:eastAsia="SimSun"/>
          <w:lang w:eastAsia="zh-CN"/>
        </w:rPr>
      </w:pP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oMath>
      <w:r w:rsidR="009105CA">
        <w:rPr>
          <w:rFonts w:eastAsia="SimSun"/>
          <w:lang w:eastAsia="zh-CN"/>
        </w:rPr>
        <w:t xml:space="preserve"> is the periodicity of PRS resource sets given by the higher-layer parameter </w:t>
      </w:r>
      <w:r w:rsidR="009105CA">
        <w:rPr>
          <w:rFonts w:eastAsia="SimSun"/>
          <w:i/>
          <w:lang w:eastAsia="zh-CN"/>
        </w:rPr>
        <w:t>DL-PRS-Periodicity</w:t>
      </w:r>
      <w:r w:rsidR="009105CA">
        <w:rPr>
          <w:rFonts w:eastAsia="SimSun"/>
          <w:lang w:eastAsia="zh-CN"/>
        </w:rPr>
        <w:t>.</w:t>
      </w:r>
    </w:p>
    <w:p w14:paraId="6B00DC0F" w14:textId="77777777" w:rsidR="009105CA" w:rsidRDefault="00AA32F5" w:rsidP="009105CA">
      <w:pPr>
        <w:ind w:leftChars="50" w:left="100" w:firstLineChars="200" w:firstLine="400"/>
        <w:rPr>
          <w:rFonts w:eastAsia="SimSun"/>
          <w:lang w:eastAsia="zh-CN"/>
        </w:rPr>
      </w:pP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muting</m:t>
            </m:r>
          </m:sub>
        </m:sSub>
      </m:oMath>
      <w:r w:rsidR="009105CA">
        <w:rPr>
          <w:rFonts w:eastAsia="SimSun"/>
        </w:rPr>
        <w:t xml:space="preserve"> is the scaling factor considering PRS resource muting. If bitmap </w:t>
      </w:r>
      <m:oMath>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1</m:t>
                </m:r>
              </m:sup>
            </m:sSup>
          </m:e>
        </m:d>
      </m:oMath>
      <w:r w:rsidR="009105CA">
        <w:rPr>
          <w:rFonts w:eastAsia="SimSun"/>
          <w:lang w:eastAsia="zh-CN"/>
        </w:rPr>
        <w:t xml:space="preserve">  for </w:t>
      </w:r>
      <w:r w:rsidR="009105CA">
        <w:rPr>
          <w:rFonts w:eastAsia="SimSun"/>
        </w:rPr>
        <w:t xml:space="preserve">higher-layer parameter </w:t>
      </w:r>
      <w:r w:rsidR="009105CA">
        <w:rPr>
          <w:rFonts w:eastAsia="SimSun"/>
          <w:i/>
        </w:rPr>
        <w:t>DL-PRS-MutingPattern</w:t>
      </w:r>
      <w:r w:rsidR="009105CA">
        <w:rPr>
          <w:rFonts w:eastAsia="SimSun"/>
        </w:rPr>
        <w:t xml:space="preserve"> is provided</w:t>
      </w:r>
      <w:r w:rsidR="009105CA">
        <w:rPr>
          <w:rFonts w:eastAsia="SimSun"/>
          <w:lang w:eastAsia="zh-CN"/>
        </w:rPr>
        <w:t xml:space="preserve">, and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r>
          <w:rPr>
            <w:rFonts w:ascii="Cambria Math" w:eastAsia="SimSun" w:hAnsi="Cambria Math"/>
          </w:rPr>
          <m:t xml:space="preserve"> </m:t>
        </m:r>
        <m:r>
          <w:rPr>
            <w:rFonts w:ascii="Cambria Math" w:eastAsia="SimSun" w:hAnsi="Cambria Math" w:hint="eastAsia"/>
          </w:rPr>
          <m:t>≤</m:t>
        </m:r>
        <m:r>
          <w:rPr>
            <w:rFonts w:ascii="Cambria Math" w:eastAsia="SimSun" w:hAnsi="Cambria Math"/>
          </w:rPr>
          <m:t>10240ms</m:t>
        </m:r>
      </m:oMath>
      <w:r w:rsidR="009105CA">
        <w:rPr>
          <w:rFonts w:eastAsia="SimSun"/>
          <w:lang w:eastAsia="zh-CN"/>
        </w:rPr>
        <w:t xml:space="preserve">, then </w:t>
      </w: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muting</m:t>
            </m:r>
          </m:sub>
        </m:sSub>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r>
          <w:rPr>
            <w:rFonts w:ascii="Cambria Math" w:eastAsia="SimSun" w:hAnsi="Cambria Math"/>
          </w:rPr>
          <m:t>*min(L,</m:t>
        </m:r>
        <m:f>
          <m:fPr>
            <m:ctrlPr>
              <w:rPr>
                <w:rFonts w:ascii="Cambria Math" w:eastAsia="SimSun" w:hAnsi="Cambria Math"/>
                <w:i/>
              </w:rPr>
            </m:ctrlPr>
          </m:fPr>
          <m:num>
            <m:r>
              <w:rPr>
                <w:rFonts w:ascii="Cambria Math" w:eastAsia="SimSun" w:hAnsi="Cambria Math"/>
              </w:rPr>
              <m:t>10240</m:t>
            </m:r>
          </m:num>
          <m:den>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den>
        </m:f>
        <m:r>
          <w:rPr>
            <w:rFonts w:ascii="Cambria Math" w:eastAsia="SimSun" w:hAnsi="Cambria Math"/>
          </w:rPr>
          <m:t>)</m:t>
        </m:r>
      </m:oMath>
      <w:r w:rsidR="009105CA">
        <w:rPr>
          <w:rFonts w:eastAsia="SimSun"/>
          <w:lang w:eastAsia="zh-CN"/>
        </w:rPr>
        <w:t xml:space="preserve">; otherwise, if </w:t>
      </w:r>
      <w:r w:rsidR="009105CA">
        <w:rPr>
          <w:rFonts w:eastAsia="SimSun"/>
        </w:rPr>
        <w:t xml:space="preserve">bitmap </w:t>
      </w:r>
      <m:oMath>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1</m:t>
                </m:r>
              </m:sup>
            </m:sSup>
          </m:e>
        </m:d>
      </m:oMath>
      <w:r w:rsidR="009105CA">
        <w:rPr>
          <w:rFonts w:eastAsia="SimSun"/>
          <w:lang w:eastAsia="zh-CN"/>
        </w:rPr>
        <w:t xml:space="preserve"> is not provided or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r>
          <w:rPr>
            <w:rFonts w:ascii="Cambria Math" w:eastAsia="SimSun" w:hAnsi="Cambria Math"/>
          </w:rPr>
          <m:t>&gt;10240ms</m:t>
        </m:r>
      </m:oMath>
      <w:r w:rsidR="009105CA">
        <w:rPr>
          <w:rFonts w:eastAsia="SimSun"/>
          <w:lang w:eastAsia="zh-CN"/>
        </w:rPr>
        <w:t xml:space="preserve">, then </w:t>
      </w: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muting</m:t>
            </m:r>
          </m:sub>
        </m:sSub>
        <m:r>
          <w:rPr>
            <w:rFonts w:ascii="Cambria Math" w:eastAsia="SimSun" w:hAnsi="Cambria Math"/>
          </w:rPr>
          <m:t>=1</m:t>
        </m:r>
      </m:oMath>
      <w:r w:rsidR="009105CA">
        <w:rPr>
          <w:rFonts w:eastAsia="SimSun"/>
          <w:lang w:eastAsia="zh-CN"/>
        </w:rPr>
        <w:t xml:space="preserve">.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oMath>
      <w:r w:rsidR="009105CA">
        <w:rPr>
          <w:rFonts w:eastAsia="SimSun"/>
          <w:lang w:eastAsia="zh-CN"/>
        </w:rPr>
        <w:t xml:space="preserve"> is the muting repetition factor given by the higher-layer parameter </w:t>
      </w:r>
      <w:r w:rsidR="009105CA">
        <w:rPr>
          <w:rFonts w:eastAsia="SimSun"/>
          <w:i/>
          <w:lang w:eastAsia="zh-CN"/>
        </w:rPr>
        <w:t>DL-PRS-MutingBitRepetitionFactor</w:t>
      </w:r>
      <w:r w:rsidR="009105CA">
        <w:rPr>
          <w:rFonts w:eastAsia="SimSun"/>
          <w:lang w:eastAsia="zh-CN"/>
        </w:rPr>
        <w:t xml:space="preserve">, and L is the size of the bitmap </w:t>
      </w:r>
      <m:oMath>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1</m:t>
                </m:r>
              </m:sup>
            </m:sSup>
          </m:e>
        </m:d>
      </m:oMath>
      <w:r w:rsidR="009105CA">
        <w:rPr>
          <w:rFonts w:eastAsia="SimSun"/>
          <w:lang w:eastAsia="zh-CN"/>
        </w:rPr>
        <w:t>.</w:t>
      </w:r>
    </w:p>
    <w:p w14:paraId="1B070DAF" w14:textId="77777777" w:rsidR="009105CA" w:rsidRDefault="009105CA" w:rsidP="009105CA">
      <w:pPr>
        <w:keepLines/>
        <w:ind w:left="1135" w:hanging="851"/>
        <w:rPr>
          <w:rFonts w:eastAsia="SimSun"/>
          <w:lang w:val="en-US" w:eastAsia="zh-CN"/>
        </w:rPr>
      </w:pPr>
      <w:r>
        <w:rPr>
          <w:rFonts w:eastAsia="SimSun"/>
          <w:lang w:eastAsia="zh-CN"/>
        </w:rPr>
        <w:t>Note:</w:t>
      </w:r>
      <w:r>
        <w:rPr>
          <w:rFonts w:eastAsia="SimSun"/>
          <w:lang w:eastAsia="zh-CN"/>
        </w:rPr>
        <w:tab/>
        <w:t>For the purpose of calculating T</w:t>
      </w:r>
      <w:r>
        <w:rPr>
          <w:rFonts w:eastAsia="SimSun"/>
          <w:vertAlign w:val="subscript"/>
          <w:lang w:eastAsia="zh-CN"/>
        </w:rPr>
        <w:t>PRS,i</w:t>
      </w:r>
      <w:r>
        <w:rPr>
          <w:rFonts w:eastAsia="SimSun"/>
          <w:lang w:eastAsia="zh-CN"/>
        </w:rPr>
        <w:t xml:space="preserve">, only the PRS resources fully or partially covered by the MG are considered. </w:t>
      </w:r>
    </w:p>
    <w:p w14:paraId="78A4AB24" w14:textId="77777777" w:rsidR="009105CA" w:rsidRDefault="009105CA" w:rsidP="009105CA">
      <w:pPr>
        <w:rPr>
          <w:rFonts w:eastAsia="SimSun"/>
          <w:iCs/>
          <w:noProof/>
        </w:rPr>
      </w:pPr>
      <w:r>
        <w:rPr>
          <w:rFonts w:eastAsia="SimSun"/>
        </w:rPr>
        <w:t xml:space="preserve">When PRS-RSRP measurements are configured for DL-AoD, the time </w:t>
      </w:r>
      <m:oMath>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PRS-RSRP</m:t>
            </m:r>
            <m:r>
              <m:rPr>
                <m:nor/>
              </m:rPr>
              <w:rPr>
                <w:rFonts w:eastAsia="SimSun"/>
              </w:rPr>
              <m:t>,total</m:t>
            </m:r>
          </m:sub>
        </m:sSub>
      </m:oMath>
      <w:r>
        <w:rPr>
          <w:rFonts w:eastAsia="SimSun"/>
        </w:rPr>
        <w:t xml:space="preserve"> starts from the first MG instance aligned with DL PRS resources in the assistance data after both the </w:t>
      </w:r>
      <w:r>
        <w:rPr>
          <w:rFonts w:eastAsia="SimSun"/>
          <w:i/>
        </w:rPr>
        <w:t>NR-DL-AoD-Request</w:t>
      </w:r>
      <w:r>
        <w:rPr>
          <w:rFonts w:eastAsia="SimSun"/>
          <w:i/>
          <w:noProof/>
        </w:rPr>
        <w:t xml:space="preserve">LocationInformation </w:t>
      </w:r>
      <w:r>
        <w:rPr>
          <w:rFonts w:eastAsia="SimSun"/>
          <w:iCs/>
          <w:noProof/>
        </w:rPr>
        <w:t xml:space="preserve">message and </w:t>
      </w:r>
      <w:r>
        <w:rPr>
          <w:rFonts w:eastAsia="SimSun"/>
          <w:i/>
        </w:rPr>
        <w:t>NR-DL-AoD-Provide</w:t>
      </w:r>
      <w:r>
        <w:rPr>
          <w:rFonts w:eastAsia="SimSun"/>
          <w:i/>
          <w:noProof/>
        </w:rPr>
        <w:t xml:space="preserve">AssistanceData </w:t>
      </w:r>
      <w:r>
        <w:rPr>
          <w:rFonts w:eastAsia="SimSun"/>
          <w:iCs/>
          <w:noProof/>
        </w:rPr>
        <w:t xml:space="preserve">message </w:t>
      </w:r>
      <w:r>
        <w:rPr>
          <w:rFonts w:eastAsia="SimSun"/>
          <w:iCs/>
        </w:rPr>
        <w:t>from LMF via LPP [34]</w:t>
      </w:r>
      <w:r>
        <w:rPr>
          <w:rFonts w:eastAsia="SimSun"/>
          <w:iCs/>
          <w:noProof/>
        </w:rPr>
        <w:t xml:space="preserve"> are delivered to the physical layer of UE.</w:t>
      </w:r>
    </w:p>
    <w:p w14:paraId="60468999" w14:textId="77777777" w:rsidR="009105CA" w:rsidRDefault="009105CA" w:rsidP="009105CA">
      <w:pPr>
        <w:keepLines/>
        <w:ind w:left="1135" w:hanging="851"/>
        <w:rPr>
          <w:rFonts w:eastAsia="SimSun"/>
          <w:iCs/>
          <w:noProof/>
        </w:rPr>
      </w:pPr>
      <w:r>
        <w:rPr>
          <w:rFonts w:eastAsia="SimSun"/>
          <w:lang w:eastAsia="zh-CN"/>
        </w:rPr>
        <w:t>Note:</w:t>
      </w:r>
      <w:r>
        <w:rPr>
          <w:rFonts w:eastAsia="SimSun"/>
          <w:lang w:eastAsia="zh-CN"/>
        </w:rPr>
        <w:tab/>
        <w:t>No per-positioning frequency layer requirement is applied in scenarios when multiple positioning frequency layers are configured.</w:t>
      </w:r>
    </w:p>
    <w:p w14:paraId="0D19A6CD" w14:textId="77777777" w:rsidR="009105CA" w:rsidRDefault="009105CA" w:rsidP="009105CA">
      <w:pPr>
        <w:rPr>
          <w:rFonts w:eastAsia="SimSun"/>
        </w:rPr>
      </w:pPr>
      <w:r>
        <w:rPr>
          <w:rFonts w:eastAsia="SimSun"/>
          <w:iCs/>
          <w:noProof/>
        </w:rPr>
        <w:t xml:space="preserve">When the PRS-RSRP measurement is configured together with RSTD measurement then the PRS-RSRP measurement shall meet the </w:t>
      </w:r>
      <w:r>
        <w:rPr>
          <w:rFonts w:eastAsia="SimSun"/>
        </w:rPr>
        <w:t xml:space="preserve">RSTD measurement requirements defined in clause 9.9.2. </w:t>
      </w:r>
    </w:p>
    <w:p w14:paraId="2C20AF63" w14:textId="77777777" w:rsidR="009105CA" w:rsidRDefault="009105CA" w:rsidP="009105CA">
      <w:pPr>
        <w:rPr>
          <w:rFonts w:eastAsia="SimSun"/>
        </w:rPr>
      </w:pPr>
      <w:r>
        <w:rPr>
          <w:rFonts w:eastAsia="SimSun"/>
          <w:iCs/>
          <w:noProof/>
        </w:rPr>
        <w:t xml:space="preserve">When the PRS-RSRP measurement is configured together with UE Rx-Tx time difference measurement then the PRS-RSRP measurement shall meet the UE Rx-Tx time difference </w:t>
      </w:r>
      <w:r>
        <w:rPr>
          <w:rFonts w:eastAsia="SimSun"/>
        </w:rPr>
        <w:t xml:space="preserve">measurement requirements defined in clause 9.9.4. </w:t>
      </w:r>
    </w:p>
    <w:p w14:paraId="7CF5232E" w14:textId="77777777" w:rsidR="009105CA" w:rsidRDefault="009105CA" w:rsidP="009105CA">
      <w:pPr>
        <w:rPr>
          <w:ins w:id="359" w:author="vivo" w:date="2021-11-11T17:39:00Z"/>
          <w:rFonts w:eastAsia="SimSun"/>
          <w:lang w:val="en-US"/>
        </w:rPr>
      </w:pPr>
      <w:ins w:id="360" w:author="vivo" w:date="2021-11-11T17:39:00Z">
        <w:r>
          <w:rPr>
            <w:rFonts w:eastAsia="SimSun"/>
            <w:lang w:val="en-US" w:eastAsia="zh-CN"/>
          </w:rPr>
          <w:t>If CSSF changes during the measurement period, the measurement period could be longer.</w:t>
        </w:r>
      </w:ins>
    </w:p>
    <w:p w14:paraId="6353A115" w14:textId="77777777" w:rsidR="009105CA" w:rsidRDefault="009105CA" w:rsidP="009105CA">
      <w:pPr>
        <w:rPr>
          <w:rFonts w:eastAsia="SimSun"/>
        </w:rPr>
      </w:pPr>
      <w:r>
        <w:rPr>
          <w:rFonts w:eastAsia="SimSun"/>
        </w:rPr>
        <w:t>The requirements in this section apply, provided no PRS symbols are dropped during the measurement period T</w:t>
      </w:r>
      <w:r>
        <w:rPr>
          <w:rFonts w:eastAsia="SimSun"/>
          <w:vertAlign w:val="subscript"/>
        </w:rPr>
        <w:t>PRS-RSRP,Total</w:t>
      </w:r>
      <w:r>
        <w:rPr>
          <w:rFonts w:eastAsia="SimSun"/>
        </w:rPr>
        <w:t xml:space="preserve"> within measurement gaps due to collisions with other signals; otherwise, a longer measurement period may be used.</w:t>
      </w:r>
    </w:p>
    <w:p w14:paraId="1A5788C2" w14:textId="77777777" w:rsidR="009105CA" w:rsidRDefault="009105CA" w:rsidP="009105CA">
      <w:pPr>
        <w:rPr>
          <w:rFonts w:eastAsia="SimSun"/>
          <w:lang w:val="en-US" w:eastAsia="zh-CN"/>
        </w:rPr>
      </w:pPr>
      <w:r>
        <w:rPr>
          <w:rFonts w:eastAsia="SimSun"/>
          <w:lang w:val="en-US" w:eastAsia="zh-CN"/>
        </w:rPr>
        <w:t>The measurement requirements do not apply for a PRS resource:</w:t>
      </w:r>
    </w:p>
    <w:p w14:paraId="2B26440F" w14:textId="77777777" w:rsidR="009105CA" w:rsidRDefault="009105CA" w:rsidP="009105CA">
      <w:pPr>
        <w:ind w:left="568" w:hanging="284"/>
        <w:rPr>
          <w:rFonts w:eastAsia="SimSun"/>
          <w:lang w:val="en-US" w:eastAsia="zh-CN"/>
        </w:rPr>
      </w:pPr>
      <w:r>
        <w:rPr>
          <w:rFonts w:eastAsia="SimSun"/>
          <w:lang w:val="en-US" w:eastAsia="zh-CN"/>
        </w:rPr>
        <w:t>-</w:t>
      </w:r>
      <w:r>
        <w:rPr>
          <w:rFonts w:eastAsia="SimSun"/>
          <w:lang w:val="en-US" w:eastAsia="zh-CN"/>
        </w:rPr>
        <w:tab/>
        <w:t xml:space="preserve">if the PRS resource is across two sampling duration of N within duration </w:t>
      </w:r>
      <m:oMath>
        <m:sSub>
          <m:sSubPr>
            <m:ctrlPr>
              <w:rPr>
                <w:rFonts w:ascii="Cambria Math" w:eastAsia="Calibri" w:hAnsi="Cambria Math"/>
                <w:i/>
                <w:iCs/>
              </w:rPr>
            </m:ctrlPr>
          </m:sSubPr>
          <m:e>
            <m:r>
              <w:rPr>
                <w:rFonts w:ascii="Cambria Math" w:eastAsia="SimSun" w:hAnsi="Cambria Math"/>
                <w:lang w:eastAsia="zh-CN"/>
              </w:rPr>
              <m:t>L</m:t>
            </m:r>
          </m:e>
          <m:sub>
            <m:r>
              <w:rPr>
                <w:rFonts w:ascii="Cambria Math" w:eastAsia="SimSun" w:hAnsi="Cambria Math"/>
                <w:lang w:eastAsia="zh-CN"/>
              </w:rPr>
              <m:t>available_PRS</m:t>
            </m:r>
            <m:r>
              <m:rPr>
                <m:sty m:val="p"/>
              </m:rPr>
              <w:rPr>
                <w:rFonts w:ascii="Cambria Math" w:eastAsia="SimSun" w:hAnsi="Cambria Math"/>
                <w:lang w:eastAsia="zh-CN"/>
              </w:rPr>
              <m:t>,i</m:t>
            </m:r>
          </m:sub>
        </m:sSub>
      </m:oMath>
      <w:r>
        <w:rPr>
          <w:rFonts w:eastAsia="SimSun"/>
          <w:lang w:val="en-US" w:eastAsia="zh-CN"/>
        </w:rPr>
        <w:t xml:space="preserve"> or </w:t>
      </w:r>
    </w:p>
    <w:p w14:paraId="760DB529" w14:textId="77777777" w:rsidR="009105CA" w:rsidRDefault="009105CA" w:rsidP="009105CA">
      <w:pPr>
        <w:ind w:left="568" w:hanging="284"/>
        <w:rPr>
          <w:rFonts w:eastAsia="SimSun"/>
          <w:lang w:val="en-US" w:eastAsia="zh-CN"/>
        </w:rPr>
      </w:pPr>
      <w:r>
        <w:rPr>
          <w:rFonts w:eastAsia="SimSun"/>
        </w:rPr>
        <w:t>-</w:t>
      </w:r>
      <w:r>
        <w:rPr>
          <w:rFonts w:eastAsia="SimSun"/>
        </w:rPr>
        <w:tab/>
        <w:t>if time span of the PRS resource instance (including at least the minimum number of repetitions specified in the accuracy requirements) is greater than UE reported capability N.</w:t>
      </w:r>
    </w:p>
    <w:p w14:paraId="06EBCB34" w14:textId="77777777" w:rsidR="009105CA" w:rsidRDefault="009105CA" w:rsidP="009105CA">
      <w:pPr>
        <w:rPr>
          <w:rFonts w:eastAsia="SimSun"/>
          <w:lang w:eastAsia="zh-CN"/>
        </w:rPr>
      </w:pPr>
      <w:r>
        <w:rPr>
          <w:rFonts w:eastAsia="SimSun"/>
          <w:lang w:eastAsia="zh-CN"/>
        </w:rPr>
        <w:t>If during the measurement period of one or more positioning frequency layers, the MG pattern is reconfigured either per UE request or not per UE request, the measurement period can be longer.</w:t>
      </w:r>
    </w:p>
    <w:p w14:paraId="1EDF2D2F" w14:textId="77777777" w:rsidR="009105CA" w:rsidRDefault="009105CA" w:rsidP="009105CA">
      <w:pPr>
        <w:rPr>
          <w:rFonts w:eastAsia="SimSun"/>
        </w:rPr>
      </w:pPr>
      <w:r>
        <w:rPr>
          <w:rFonts w:eastAsia="SimSun"/>
        </w:rPr>
        <w:t xml:space="preserve">The requirements in this section apply, provided no PRS symbols are dropped during the measurement period </w:t>
      </w:r>
      <m:oMath>
        <m:sSub>
          <m:sSubPr>
            <m:ctrlPr>
              <w:rPr>
                <w:rFonts w:ascii="Cambria Math" w:eastAsia="SimSun" w:hAnsi="Cambria Math"/>
                <w:i/>
              </w:rPr>
            </m:ctrlPr>
          </m:sSubPr>
          <m:e>
            <m:r>
              <m:rPr>
                <m:sty m:val="p"/>
              </m:rPr>
              <w:rPr>
                <w:rFonts w:ascii="Cambria Math" w:eastAsia="SimSun" w:hAnsi="Cambria Math"/>
              </w:rPr>
              <m:t>T</m:t>
            </m:r>
          </m:e>
          <m:sub>
            <m:r>
              <m:rPr>
                <m:sty m:val="p"/>
              </m:rPr>
              <w:rPr>
                <w:rFonts w:ascii="Cambria Math" w:eastAsia="SimSun" w:hAnsi="Cambria Math"/>
              </w:rPr>
              <m:t>PRS-RSRP, total</m:t>
            </m:r>
          </m:sub>
        </m:sSub>
      </m:oMath>
      <w:r>
        <w:rPr>
          <w:rFonts w:eastAsia="SimSun"/>
        </w:rPr>
        <w:t xml:space="preserve"> within measurement gaps due to collisions with other signals; otherwise, a longer measurement period may be used.</w:t>
      </w:r>
    </w:p>
    <w:p w14:paraId="72D52CC0" w14:textId="77777777" w:rsidR="009105CA" w:rsidRDefault="009105CA" w:rsidP="009105CA">
      <w:pPr>
        <w:rPr>
          <w:del w:id="361" w:author="vivo" w:date="2021-10-22T22:46:00Z"/>
          <w:rFonts w:eastAsia="SimSun"/>
        </w:rPr>
      </w:pPr>
      <w:r>
        <w:rPr>
          <w:rFonts w:eastAsia="SimSun"/>
        </w:rPr>
        <w:t xml:space="preserve">If handover occurs while PRS-RSRP measurements are being performed then the UE shall complete the ongoing PRS-RSRP measurements session. </w:t>
      </w:r>
      <w:del w:id="362" w:author="vivo" w:date="2021-10-22T22:47:00Z">
        <w:r>
          <w:rPr>
            <w:rFonts w:eastAsia="SimSun"/>
          </w:rPr>
          <w:delText>The UE shall also meet t</w:delText>
        </w:r>
      </w:del>
      <w:ins w:id="363" w:author="vivo" w:date="2021-10-22T22:47:00Z">
        <w:r>
          <w:rPr>
            <w:rFonts w:eastAsia="SimSun"/>
          </w:rPr>
          <w:t>T</w:t>
        </w:r>
      </w:ins>
      <w:r>
        <w:rPr>
          <w:rFonts w:eastAsia="SimSun"/>
        </w:rPr>
        <w:t xml:space="preserve">he PRS-RSRP measurement </w:t>
      </w:r>
      <w:del w:id="364" w:author="vivo" w:date="2021-11-11T17:40:00Z">
        <w:r>
          <w:rPr>
            <w:rFonts w:eastAsia="SimSun"/>
          </w:rPr>
          <w:delText>requirements in this clause</w:delText>
        </w:r>
      </w:del>
      <w:ins w:id="365" w:author="vivo" w:date="2021-11-11T17:40:00Z">
        <w:r>
          <w:rPr>
            <w:rFonts w:eastAsia="SimSun"/>
          </w:rPr>
          <w:t>period can be longer</w:t>
        </w:r>
      </w:ins>
      <w:ins w:id="366" w:author="vivo" w:date="2021-10-22T22:47:00Z">
        <w:r>
          <w:rPr>
            <w:rFonts w:eastAsia="SimSun"/>
          </w:rPr>
          <w:t>.</w:t>
        </w:r>
      </w:ins>
      <w:del w:id="367" w:author="vivo" w:date="2021-10-22T22:47:00Z">
        <w:r>
          <w:rPr>
            <w:rFonts w:eastAsia="SimSun"/>
          </w:rPr>
          <w:delText xml:space="preserve"> and</w:delText>
        </w:r>
      </w:del>
      <w:r>
        <w:rPr>
          <w:rFonts w:eastAsia="SimSun"/>
        </w:rPr>
        <w:t xml:space="preserve"> </w:t>
      </w:r>
      <w:ins w:id="368" w:author="vivo" w:date="2021-10-22T22:46:00Z">
        <w:r>
          <w:rPr>
            <w:rFonts w:eastAsia="SimSun"/>
          </w:rPr>
          <w:t xml:space="preserve">The UE shall meet the PRS-RSRP </w:t>
        </w:r>
      </w:ins>
      <w:r>
        <w:rPr>
          <w:rFonts w:eastAsia="SimSun"/>
        </w:rPr>
        <w:t xml:space="preserve">measurement accuracy requirements in clause 10.1.24. </w:t>
      </w:r>
      <w:del w:id="369" w:author="vivo" w:date="2021-10-22T22:46:00Z">
        <w:r>
          <w:rPr>
            <w:rFonts w:eastAsia="SimSun"/>
          </w:rPr>
          <w:delText xml:space="preserve">However, in this case the PRS-RSRP measurement period </w:delText>
        </w:r>
      </w:del>
      <m:oMath>
        <m:sSub>
          <m:sSubPr>
            <m:ctrlPr>
              <w:del w:id="370" w:author="vivo" w:date="2021-10-22T22:46:00Z">
                <w:rPr>
                  <w:rFonts w:ascii="Cambria Math" w:eastAsia="SimSun" w:hAnsi="Cambria Math"/>
                </w:rPr>
              </w:del>
            </m:ctrlPr>
          </m:sSubPr>
          <m:e>
            <m:r>
              <w:del w:id="371" w:author="vivo" w:date="2021-10-22T22:46:00Z">
                <m:rPr>
                  <m:sty m:val="p"/>
                </m:rPr>
                <w:rPr>
                  <w:rFonts w:ascii="Cambria Math" w:eastAsia="SimSun" w:hAnsi="Cambria Math"/>
                </w:rPr>
                <m:t>T</m:t>
              </w:del>
            </m:r>
          </m:e>
          <m:sub>
            <m:r>
              <w:del w:id="372" w:author="vivo" w:date="2021-10-22T22:46:00Z">
                <m:rPr>
                  <m:sty m:val="p"/>
                </m:rPr>
                <w:rPr>
                  <w:rFonts w:ascii="Cambria Math" w:eastAsia="SimSun" w:hAnsi="Cambria Math"/>
                </w:rPr>
                <m:t>PRS-RSRP,total</m:t>
              </w:del>
            </m:r>
            <m:r>
              <w:del w:id="373" w:author="vivo" w:date="2021-10-22T22:46:00Z">
                <m:rPr>
                  <m:nor/>
                </m:rPr>
                <w:rPr>
                  <w:rFonts w:ascii="Cambria Math" w:eastAsia="SimSun" w:hAnsi="Cambria Math"/>
                </w:rPr>
                <m:t>.HO</m:t>
              </w:del>
            </m:r>
          </m:sub>
        </m:sSub>
      </m:oMath>
      <w:del w:id="374" w:author="vivo" w:date="2021-10-22T22:46:00Z">
        <w:r>
          <w:rPr>
            <w:rFonts w:eastAsia="SimSun"/>
          </w:rPr>
          <w:delText xml:space="preserve"> shall be as follows:</w:delText>
        </w:r>
      </w:del>
    </w:p>
    <w:p w14:paraId="7722C94B" w14:textId="77777777" w:rsidR="009105CA" w:rsidRDefault="00AA32F5" w:rsidP="009105CA">
      <w:pPr>
        <w:rPr>
          <w:del w:id="375" w:author="vivo" w:date="2021-10-22T22:46:00Z"/>
          <w:rFonts w:ascii="Cambria Math" w:eastAsia="SimSun" w:hAnsi="Cambria Math"/>
          <w:i/>
        </w:rPr>
      </w:pPr>
      <m:oMathPara>
        <m:oMath>
          <m:sSub>
            <m:sSubPr>
              <m:ctrlPr>
                <w:del w:id="376" w:author="vivo" w:date="2021-10-22T22:46:00Z">
                  <w:rPr>
                    <w:rFonts w:ascii="Cambria Math" w:eastAsia="SimSun" w:hAnsi="Cambria Math"/>
                    <w:i/>
                  </w:rPr>
                </w:del>
              </m:ctrlPr>
            </m:sSubPr>
            <m:e>
              <m:r>
                <w:del w:id="377" w:author="vivo" w:date="2021-10-22T22:46:00Z">
                  <m:rPr>
                    <m:sty m:val="p"/>
                  </m:rPr>
                  <w:rPr>
                    <w:rFonts w:ascii="Cambria Math" w:eastAsia="SimSun" w:hAnsi="Cambria Math"/>
                  </w:rPr>
                  <m:t>T</m:t>
                </w:del>
              </m:r>
            </m:e>
            <m:sub>
              <m:r>
                <w:del w:id="378" w:author="vivo" w:date="2021-10-22T22:46:00Z">
                  <m:rPr>
                    <m:sty m:val="p"/>
                  </m:rPr>
                  <w:rPr>
                    <w:rFonts w:ascii="Cambria Math" w:eastAsia="SimSun" w:hAnsi="Cambria Math"/>
                  </w:rPr>
                  <m:t>PRS-RSRP, total,HO</m:t>
                </w:del>
              </m:r>
            </m:sub>
          </m:sSub>
          <m:r>
            <w:del w:id="379" w:author="vivo" w:date="2021-10-22T22:46:00Z">
              <m:rPr>
                <m:sty m:val="p"/>
              </m:rPr>
              <w:rPr>
                <w:rFonts w:ascii="Cambria Math" w:eastAsia="SimSun" w:hAnsi="Cambria Math"/>
              </w:rPr>
              <m:t>=</m:t>
            </w:del>
          </m:r>
          <m:sSub>
            <m:sSubPr>
              <m:ctrlPr>
                <w:del w:id="380" w:author="vivo" w:date="2021-10-22T22:46:00Z">
                  <w:rPr>
                    <w:rFonts w:ascii="Cambria Math" w:eastAsia="SimSun" w:hAnsi="Cambria Math"/>
                    <w:i/>
                  </w:rPr>
                </w:del>
              </m:ctrlPr>
            </m:sSubPr>
            <m:e>
              <m:r>
                <w:del w:id="381" w:author="vivo" w:date="2021-10-22T22:46:00Z">
                  <m:rPr>
                    <m:sty m:val="p"/>
                  </m:rPr>
                  <w:rPr>
                    <w:rFonts w:ascii="Cambria Math" w:eastAsia="SimSun" w:hAnsi="Cambria Math"/>
                  </w:rPr>
                  <m:t>T</m:t>
                </w:del>
              </m:r>
            </m:e>
            <m:sub>
              <m:r>
                <w:del w:id="382" w:author="vivo" w:date="2021-10-22T22:46:00Z">
                  <m:rPr>
                    <m:sty m:val="p"/>
                  </m:rPr>
                  <w:rPr>
                    <w:rFonts w:ascii="Cambria Math" w:eastAsia="SimSun" w:hAnsi="Cambria Math"/>
                  </w:rPr>
                  <m:t>PRS-RSRP, total</m:t>
                </w:del>
              </m:r>
            </m:sub>
          </m:sSub>
          <m:r>
            <w:del w:id="383" w:author="vivo" w:date="2021-10-22T22:46:00Z">
              <w:rPr>
                <w:rFonts w:ascii="Cambria Math" w:eastAsia="SimSun" w:hAnsi="Cambria Math"/>
              </w:rPr>
              <m:t>+K*</m:t>
            </w:del>
          </m:r>
          <m:sSub>
            <m:sSubPr>
              <m:ctrlPr>
                <w:del w:id="384" w:author="vivo" w:date="2021-10-22T22:46:00Z">
                  <w:rPr>
                    <w:rFonts w:ascii="Cambria Math" w:eastAsia="SimSun" w:hAnsi="Cambria Math"/>
                  </w:rPr>
                </w:del>
              </m:ctrlPr>
            </m:sSubPr>
            <m:e>
              <m:r>
                <w:del w:id="385" w:author="vivo" w:date="2021-10-22T22:46:00Z">
                  <m:rPr>
                    <m:sty m:val="p"/>
                  </m:rPr>
                  <w:rPr>
                    <w:rFonts w:ascii="Cambria Math" w:eastAsia="SimSun" w:hAnsi="Cambria Math"/>
                    <w:lang w:eastAsia="zh-CN"/>
                  </w:rPr>
                  <m:t>T</m:t>
                </w:del>
              </m:r>
            </m:e>
            <m:sub>
              <m:r>
                <w:del w:id="386" w:author="vivo" w:date="2021-10-22T22:46:00Z">
                  <m:rPr>
                    <m:sty m:val="p"/>
                  </m:rPr>
                  <w:rPr>
                    <w:rFonts w:ascii="Cambria Math" w:eastAsia="SimSun" w:hAnsi="Cambria Math"/>
                    <w:lang w:eastAsia="zh-CN"/>
                  </w:rPr>
                  <m:t>effect</m:t>
                </w:del>
              </m:r>
            </m:sub>
          </m:sSub>
          <m:r>
            <w:del w:id="387" w:author="vivo" w:date="2021-10-22T22:46:00Z">
              <w:rPr>
                <w:rFonts w:ascii="Cambria Math" w:eastAsia="SimSun" w:hAnsi="Cambria Math"/>
                <w:lang w:eastAsia="zh-CN"/>
              </w:rPr>
              <m:t>+</m:t>
            </w:del>
          </m:r>
          <m:sSub>
            <m:sSubPr>
              <m:ctrlPr>
                <w:del w:id="388" w:author="vivo" w:date="2021-10-22T22:46:00Z">
                  <w:rPr>
                    <w:rFonts w:ascii="Cambria Math" w:eastAsia="SimSun" w:hAnsi="Cambria Math"/>
                    <w:i/>
                  </w:rPr>
                </w:del>
              </m:ctrlPr>
            </m:sSubPr>
            <m:e>
              <m:r>
                <w:del w:id="389" w:author="vivo" w:date="2021-10-22T22:46:00Z">
                  <m:rPr>
                    <m:sty m:val="p"/>
                  </m:rPr>
                  <w:rPr>
                    <w:rFonts w:ascii="Cambria Math" w:eastAsia="SimSun" w:hAnsi="Cambria Math"/>
                    <w:lang w:eastAsia="zh-CN"/>
                  </w:rPr>
                  <m:t>T</m:t>
                </w:del>
              </m:r>
            </m:e>
            <m:sub>
              <m:r>
                <w:del w:id="390" w:author="vivo" w:date="2021-10-22T22:46:00Z">
                  <m:rPr>
                    <m:sty m:val="p"/>
                  </m:rPr>
                  <w:rPr>
                    <w:rFonts w:ascii="Cambria Math" w:eastAsia="SimSun" w:hAnsi="Cambria Math"/>
                    <w:lang w:eastAsia="zh-CN"/>
                  </w:rPr>
                  <m:t>HO</m:t>
                </w:del>
              </m:r>
            </m:sub>
          </m:sSub>
          <m:r>
            <w:del w:id="391" w:author="vivo" w:date="2021-10-22T22:46:00Z">
              <w:rPr>
                <w:rFonts w:ascii="Cambria Math" w:eastAsia="SimSun" w:hAnsi="Cambria Math"/>
                <w:lang w:eastAsia="zh-CN"/>
              </w:rPr>
              <m:t xml:space="preserve">   ms</m:t>
            </w:del>
          </m:r>
        </m:oMath>
      </m:oMathPara>
    </w:p>
    <w:p w14:paraId="0C9132B8" w14:textId="77777777" w:rsidR="009105CA" w:rsidRDefault="009105CA" w:rsidP="009105CA">
      <w:pPr>
        <w:rPr>
          <w:del w:id="392" w:author="vivo" w:date="2021-10-22T22:46:00Z"/>
          <w:rFonts w:eastAsia="SimSun"/>
        </w:rPr>
      </w:pPr>
      <w:del w:id="393" w:author="vivo" w:date="2021-10-22T22:46:00Z">
        <w:r>
          <w:rPr>
            <w:rFonts w:eastAsia="SimSun"/>
          </w:rPr>
          <w:delText>where</w:delText>
        </w:r>
      </w:del>
    </w:p>
    <w:p w14:paraId="395362AF" w14:textId="77777777" w:rsidR="009105CA" w:rsidRDefault="009105CA" w:rsidP="009105CA">
      <w:pPr>
        <w:rPr>
          <w:del w:id="394" w:author="vivo" w:date="2021-10-22T22:46:00Z"/>
          <w:rFonts w:eastAsia="SimSun"/>
        </w:rPr>
      </w:pPr>
      <w:del w:id="395" w:author="vivo" w:date="2021-10-22T22:46:00Z">
        <w:r>
          <w:rPr>
            <w:rFonts w:eastAsia="SimSun"/>
          </w:rPr>
          <w:lastRenderedPageBreak/>
          <w:tab/>
        </w:r>
      </w:del>
      <m:oMath>
        <m:r>
          <w:del w:id="396" w:author="vivo" w:date="2021-10-22T22:46:00Z">
            <w:rPr>
              <w:rFonts w:ascii="Cambria Math" w:eastAsia="SimSun" w:hAnsi="Cambria Math"/>
            </w:rPr>
            <m:t>K</m:t>
          </w:del>
        </m:r>
      </m:oMath>
      <w:del w:id="397" w:author="vivo" w:date="2021-10-22T22:46:00Z">
        <w:r>
          <w:rPr>
            <w:rFonts w:eastAsia="MS Mincho" w:cs="v4.2.0"/>
          </w:rPr>
          <w:delText xml:space="preserve"> i</w:delText>
        </w:r>
        <w:r>
          <w:rPr>
            <w:rFonts w:eastAsia="SimSun"/>
          </w:rPr>
          <w:delText xml:space="preserve">s the number of times handover occurs during </w:delText>
        </w:r>
      </w:del>
      <m:oMath>
        <m:sSub>
          <m:sSubPr>
            <m:ctrlPr>
              <w:del w:id="398" w:author="vivo" w:date="2021-10-22T22:46:00Z">
                <w:rPr>
                  <w:rFonts w:ascii="Cambria Math" w:eastAsia="SimSun" w:hAnsi="Cambria Math"/>
                </w:rPr>
              </w:del>
            </m:ctrlPr>
          </m:sSubPr>
          <m:e>
            <m:r>
              <w:del w:id="399" w:author="vivo" w:date="2021-10-22T22:46:00Z">
                <m:rPr>
                  <m:sty m:val="p"/>
                </m:rPr>
                <w:rPr>
                  <w:rFonts w:ascii="Cambria Math" w:eastAsia="SimSun" w:hAnsi="Cambria Math"/>
                </w:rPr>
                <m:t>T</m:t>
              </w:del>
            </m:r>
          </m:e>
          <m:sub>
            <m:r>
              <w:del w:id="400" w:author="vivo" w:date="2021-10-22T22:46:00Z">
                <m:rPr>
                  <m:sty m:val="p"/>
                </m:rPr>
                <w:rPr>
                  <w:rFonts w:ascii="Cambria Math" w:eastAsia="SimSun" w:hAnsi="Cambria Math"/>
                </w:rPr>
                <m:t>PRS-RSRP,total.HO</m:t>
              </w:del>
            </m:r>
          </m:sub>
        </m:sSub>
      </m:oMath>
      <w:del w:id="401" w:author="vivo" w:date="2021-10-22T22:46:00Z">
        <w:r>
          <w:rPr>
            <w:rFonts w:eastAsia="SimSun"/>
          </w:rPr>
          <w:delText>;</w:delText>
        </w:r>
      </w:del>
    </w:p>
    <w:p w14:paraId="4EFDA2FF" w14:textId="77777777" w:rsidR="009105CA" w:rsidRDefault="009105CA" w:rsidP="009105CA">
      <w:pPr>
        <w:rPr>
          <w:del w:id="402" w:author="vivo" w:date="2021-10-22T22:46:00Z"/>
          <w:rFonts w:eastAsia="SimSun"/>
          <w:lang w:eastAsia="zh-CN"/>
        </w:rPr>
      </w:pPr>
      <w:del w:id="403" w:author="vivo" w:date="2021-10-22T22:46:00Z">
        <w:r>
          <w:rPr>
            <w:rFonts w:eastAsia="SimSun"/>
          </w:rPr>
          <w:tab/>
        </w:r>
      </w:del>
      <m:oMath>
        <m:sSub>
          <m:sSubPr>
            <m:ctrlPr>
              <w:del w:id="404" w:author="vivo" w:date="2021-10-22T22:46:00Z">
                <w:rPr>
                  <w:rFonts w:ascii="Cambria Math" w:eastAsia="SimSun" w:hAnsi="Cambria Math"/>
                </w:rPr>
              </w:del>
            </m:ctrlPr>
          </m:sSubPr>
          <m:e>
            <m:r>
              <w:del w:id="405" w:author="vivo" w:date="2021-10-22T22:46:00Z">
                <m:rPr>
                  <m:sty m:val="p"/>
                </m:rPr>
                <w:rPr>
                  <w:rFonts w:ascii="Cambria Math" w:eastAsia="SimSun" w:hAnsi="Cambria Math"/>
                  <w:lang w:eastAsia="zh-CN"/>
                </w:rPr>
                <m:t>T</m:t>
              </w:del>
            </m:r>
          </m:e>
          <m:sub>
            <m:r>
              <w:del w:id="406" w:author="vivo" w:date="2021-10-22T22:46:00Z">
                <m:rPr>
                  <m:sty m:val="p"/>
                </m:rPr>
                <w:rPr>
                  <w:rFonts w:ascii="Cambria Math" w:eastAsia="SimSun" w:hAnsi="Cambria Math"/>
                  <w:lang w:eastAsia="zh-CN"/>
                </w:rPr>
                <m:t>effect</m:t>
              </w:del>
            </m:r>
          </m:sub>
        </m:sSub>
      </m:oMath>
      <w:del w:id="407" w:author="vivo" w:date="2021-10-22T22:46:00Z">
        <w:r>
          <w:rPr>
            <w:rFonts w:eastAsia="SimSun"/>
            <w:lang w:eastAsia="zh-CN"/>
          </w:rPr>
          <w:delText xml:space="preserve"> is the largest </w:delText>
        </w:r>
      </w:del>
      <m:oMath>
        <m:sSub>
          <m:sSubPr>
            <m:ctrlPr>
              <w:del w:id="408" w:author="vivo" w:date="2021-10-22T22:46:00Z">
                <w:rPr>
                  <w:rFonts w:ascii="Cambria Math" w:eastAsia="SimSun" w:hAnsi="Cambria Math"/>
                </w:rPr>
              </w:del>
            </m:ctrlPr>
          </m:sSubPr>
          <m:e>
            <m:r>
              <w:del w:id="409" w:author="vivo" w:date="2021-10-22T22:46:00Z">
                <m:rPr>
                  <m:sty m:val="p"/>
                </m:rPr>
                <w:rPr>
                  <w:rFonts w:ascii="Cambria Math" w:eastAsia="SimSun" w:hAnsi="Cambria Math"/>
                  <w:lang w:eastAsia="zh-CN"/>
                </w:rPr>
                <m:t>T</m:t>
              </w:del>
            </m:r>
          </m:e>
          <m:sub>
            <m:r>
              <w:del w:id="410" w:author="vivo" w:date="2021-10-22T22:46:00Z">
                <m:rPr>
                  <m:sty m:val="p"/>
                </m:rPr>
                <w:rPr>
                  <w:rFonts w:ascii="Cambria Math" w:eastAsia="SimSun" w:hAnsi="Cambria Math"/>
                  <w:lang w:eastAsia="zh-CN"/>
                </w:rPr>
                <m:t>effect</m:t>
              </w:del>
            </m:r>
            <m:r>
              <w:del w:id="411" w:author="vivo" w:date="2021-10-22T22:46:00Z">
                <m:rPr>
                  <m:sty m:val="p"/>
                </m:rPr>
                <w:rPr>
                  <w:rFonts w:ascii="Cambria Math" w:eastAsia="SimSun"/>
                  <w:lang w:eastAsia="zh-CN"/>
                </w:rPr>
                <m:t>,i</m:t>
              </w:del>
            </m:r>
          </m:sub>
        </m:sSub>
      </m:oMath>
      <w:del w:id="412" w:author="vivo" w:date="2021-10-22T22:46:00Z">
        <w:r>
          <w:rPr>
            <w:rFonts w:eastAsia="SimSun"/>
            <w:lang w:eastAsia="zh-CN"/>
          </w:rPr>
          <w:delText xml:space="preserve"> among all </w:delText>
        </w:r>
        <w:r>
          <w:rPr>
            <w:rFonts w:eastAsia="SimSun"/>
          </w:rPr>
          <w:delText xml:space="preserve">positioning frequency </w:delText>
        </w:r>
        <w:r>
          <w:rPr>
            <w:rFonts w:eastAsia="SimSun"/>
            <w:lang w:eastAsia="zh-CN"/>
          </w:rPr>
          <w:delText>layers;</w:delText>
        </w:r>
      </w:del>
    </w:p>
    <w:p w14:paraId="7362FF27" w14:textId="77777777" w:rsidR="009105CA" w:rsidRDefault="00AA32F5" w:rsidP="009105CA">
      <w:pPr>
        <w:rPr>
          <w:rFonts w:eastAsia="SimSun"/>
        </w:rPr>
      </w:pPr>
      <m:oMath>
        <m:sSub>
          <m:sSubPr>
            <m:ctrlPr>
              <w:del w:id="413" w:author="vivo" w:date="2021-10-22T22:46:00Z">
                <w:rPr>
                  <w:rFonts w:ascii="Cambria Math" w:eastAsia="SimSun" w:hAnsi="Cambria Math"/>
                  <w:i/>
                </w:rPr>
              </w:del>
            </m:ctrlPr>
          </m:sSubPr>
          <m:e>
            <m:r>
              <w:del w:id="414" w:author="vivo" w:date="2021-10-22T22:46:00Z">
                <m:rPr>
                  <m:sty m:val="p"/>
                </m:rPr>
                <w:rPr>
                  <w:rFonts w:ascii="Cambria Math" w:eastAsia="SimSun" w:hAnsi="Cambria Math"/>
                  <w:lang w:eastAsia="zh-CN"/>
                </w:rPr>
                <m:t>T</m:t>
              </w:del>
            </m:r>
          </m:e>
          <m:sub>
            <m:r>
              <w:del w:id="415" w:author="vivo" w:date="2021-10-22T22:46:00Z">
                <m:rPr>
                  <m:sty m:val="p"/>
                </m:rPr>
                <w:rPr>
                  <w:rFonts w:ascii="Cambria Math" w:eastAsia="SimSun" w:hAnsi="Cambria Math"/>
                  <w:lang w:eastAsia="zh-CN"/>
                </w:rPr>
                <m:t>HO</m:t>
              </w:del>
            </m:r>
          </m:sub>
        </m:sSub>
        <m:r>
          <w:del w:id="416" w:author="vivo" w:date="2021-10-22T22:46:00Z">
            <w:rPr>
              <w:rFonts w:ascii="Cambria Math" w:eastAsia="SimSun" w:hAnsi="Cambria Math"/>
              <w:lang w:eastAsia="zh-CN"/>
            </w:rPr>
            <m:t xml:space="preserve"> </m:t>
          </w:del>
        </m:r>
      </m:oMath>
      <w:del w:id="417" w:author="vivo" w:date="2021-10-22T22:46:00Z">
        <w:r w:rsidR="009105CA">
          <w:rPr>
            <w:rFonts w:eastAsia="SimSun"/>
          </w:rPr>
          <w:delText xml:space="preserve">is the time during which the PRS-RSRP measurement may not be possible due to handover; it can be up to </w:delText>
        </w:r>
        <w:r w:rsidR="009105CA">
          <w:rPr>
            <w:rFonts w:eastAsia="SimSun" w:cs="v4.2.0"/>
          </w:rPr>
          <w:delText>T</w:delText>
        </w:r>
        <w:r w:rsidR="009105CA">
          <w:rPr>
            <w:rFonts w:eastAsia="SimSun" w:cs="v4.2.0"/>
            <w:vertAlign w:val="subscript"/>
          </w:rPr>
          <w:delText>interrupt</w:delText>
        </w:r>
        <w:r w:rsidR="009105CA">
          <w:rPr>
            <w:rFonts w:eastAsia="SimSun"/>
          </w:rPr>
          <w:delText xml:space="preserve"> as defined in clause 6.1.</w:delText>
        </w:r>
      </w:del>
    </w:p>
    <w:bookmarkEnd w:id="357"/>
    <w:p w14:paraId="37E3784D" w14:textId="77777777" w:rsidR="009105CA" w:rsidRDefault="009105CA" w:rsidP="009105CA">
      <w:pPr>
        <w:rPr>
          <w:rFonts w:eastAsia="SimSun"/>
        </w:rPr>
      </w:pPr>
    </w:p>
    <w:p w14:paraId="2C8AE2A3" w14:textId="60AD4DA1" w:rsidR="009105CA" w:rsidRPr="002B4D79" w:rsidRDefault="009105CA" w:rsidP="009105CA">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4</w:t>
      </w:r>
      <w:r w:rsidRPr="002B4D79">
        <w:rPr>
          <w:rFonts w:ascii="Arial" w:hAnsi="Arial" w:hint="eastAsia"/>
          <w:i/>
          <w:iCs/>
          <w:noProof/>
          <w:color w:val="FF0000"/>
          <w:sz w:val="36"/>
          <w:lang w:eastAsia="zh-CN"/>
        </w:rPr>
        <w:t>&gt;</w:t>
      </w:r>
    </w:p>
    <w:p w14:paraId="4E7AC980" w14:textId="73880468" w:rsidR="002B4D79" w:rsidRPr="002B4D79" w:rsidRDefault="002B4D79" w:rsidP="002B4D79">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5</w:t>
      </w:r>
      <w:r w:rsidRPr="002B4D79">
        <w:rPr>
          <w:rFonts w:ascii="Arial" w:hAnsi="Arial" w:hint="eastAsia"/>
          <w:i/>
          <w:iCs/>
          <w:noProof/>
          <w:color w:val="FF0000"/>
          <w:sz w:val="36"/>
          <w:lang w:eastAsia="zh-CN"/>
        </w:rPr>
        <w:t>&gt;</w:t>
      </w:r>
    </w:p>
    <w:p w14:paraId="109790DC" w14:textId="77777777" w:rsidR="00A11E1E" w:rsidRDefault="00A11E1E" w:rsidP="00A11E1E">
      <w:pPr>
        <w:pStyle w:val="Heading3"/>
      </w:pPr>
      <w:r>
        <w:t>9.9.4</w:t>
      </w:r>
      <w:r>
        <w:tab/>
        <w:t>UE Rx-Tx time difference measurements</w:t>
      </w:r>
    </w:p>
    <w:p w14:paraId="219D0A3C" w14:textId="77777777" w:rsidR="00A11E1E" w:rsidRDefault="00A11E1E" w:rsidP="00A11E1E">
      <w:pPr>
        <w:pStyle w:val="Heading4"/>
        <w:rPr>
          <w:lang w:eastAsia="zh-CN"/>
        </w:rPr>
      </w:pPr>
      <w:r>
        <w:rPr>
          <w:lang w:eastAsia="zh-CN"/>
        </w:rPr>
        <w:t>9.9.4.1 Introduction</w:t>
      </w:r>
    </w:p>
    <w:p w14:paraId="209E701F" w14:textId="77777777" w:rsidR="00A11E1E" w:rsidRDefault="00A11E1E" w:rsidP="00A11E1E">
      <w:r>
        <w:t xml:space="preserve">The requirements in this clause shall apply, provided the UE has received </w:t>
      </w:r>
      <w:r>
        <w:rPr>
          <w:i/>
          <w:iCs/>
        </w:rPr>
        <w:t xml:space="preserve">nr-Multi-RTT-RequestLocationInformation </w:t>
      </w:r>
      <w:r>
        <w:t xml:space="preserve">message from LMF via LPP [34] requesting the UE to measure </w:t>
      </w:r>
      <w:r>
        <w:rPr>
          <w:lang w:eastAsia="zh-CN"/>
        </w:rPr>
        <w:t>and</w:t>
      </w:r>
      <w:r>
        <w:t xml:space="preserve"> </w:t>
      </w:r>
      <w:r>
        <w:rPr>
          <w:lang w:eastAsia="zh-CN"/>
        </w:rPr>
        <w:t>report</w:t>
      </w:r>
      <w:r>
        <w:t xml:space="preserve"> one or more UE Rx-Tx time difference measurements defined in TS 38.215 [4].</w:t>
      </w:r>
    </w:p>
    <w:p w14:paraId="7940244F" w14:textId="77777777" w:rsidR="00A11E1E" w:rsidRDefault="00A11E1E" w:rsidP="00A11E1E">
      <w:pPr>
        <w:pStyle w:val="Heading4"/>
        <w:rPr>
          <w:lang w:eastAsia="zh-CN"/>
        </w:rPr>
      </w:pPr>
      <w:r>
        <w:rPr>
          <w:lang w:eastAsia="zh-CN"/>
        </w:rPr>
        <w:t>9.9.4.2 Requirements Applicability</w:t>
      </w:r>
    </w:p>
    <w:p w14:paraId="2CBDDCBE" w14:textId="77777777" w:rsidR="00A11E1E" w:rsidRDefault="00A11E1E" w:rsidP="00A11E1E">
      <w:pPr>
        <w:rPr>
          <w:lang w:eastAsia="zh-CN"/>
        </w:rPr>
      </w:pPr>
      <w:r>
        <w:rPr>
          <w:lang w:eastAsia="zh-CN"/>
        </w:rPr>
        <w:t>The requirements in clause 9.9.4 apply for periodic and triggered UE Rx-Tx time difference measurements, provided:</w:t>
      </w:r>
    </w:p>
    <w:p w14:paraId="0ACA2A30" w14:textId="77777777" w:rsidR="00A11E1E" w:rsidRDefault="00A11E1E" w:rsidP="00A11E1E">
      <w:pPr>
        <w:pStyle w:val="B10"/>
        <w:rPr>
          <w:lang w:eastAsia="zh-CN"/>
        </w:rPr>
      </w:pPr>
      <w:r>
        <w:rPr>
          <w:lang w:eastAsia="zh-CN"/>
        </w:rPr>
        <w:t>-</w:t>
      </w:r>
      <w:r>
        <w:rPr>
          <w:lang w:eastAsia="zh-CN"/>
        </w:rPr>
        <w:tab/>
        <w:t>UE Rx-Tx time difference measurement related side conditions given in clause 10.1.25 are met for a corresponding band.</w:t>
      </w:r>
    </w:p>
    <w:p w14:paraId="08C119A8" w14:textId="77777777" w:rsidR="00A11E1E" w:rsidRDefault="00A11E1E" w:rsidP="00A11E1E">
      <w:pPr>
        <w:pStyle w:val="B10"/>
        <w:rPr>
          <w:lang w:eastAsia="zh-CN"/>
        </w:rPr>
      </w:pPr>
      <w:r>
        <w:rPr>
          <w:lang w:eastAsia="zh-CN"/>
        </w:rPr>
        <w:t>-</w:t>
      </w:r>
      <w:r>
        <w:rPr>
          <w:lang w:eastAsia="zh-CN"/>
        </w:rPr>
        <w:tab/>
        <w:t xml:space="preserve">SRS is configured on at least one of the PCell, PSCell and SCell. </w:t>
      </w:r>
    </w:p>
    <w:p w14:paraId="7301E791" w14:textId="77777777" w:rsidR="00A11E1E" w:rsidRDefault="00A11E1E" w:rsidP="00A11E1E">
      <w:pPr>
        <w:pStyle w:val="Heading4"/>
        <w:rPr>
          <w:lang w:eastAsia="zh-CN"/>
        </w:rPr>
      </w:pPr>
      <w:r>
        <w:rPr>
          <w:lang w:eastAsia="zh-CN"/>
        </w:rPr>
        <w:t>9.9.4.3 Measurement Capability</w:t>
      </w:r>
    </w:p>
    <w:p w14:paraId="2B1DA5F4" w14:textId="77777777" w:rsidR="00A11E1E" w:rsidRDefault="00A11E1E" w:rsidP="00A11E1E">
      <w:pPr>
        <w:rPr>
          <w:rFonts w:eastAsia="Calibri"/>
          <w:lang w:val="en-US" w:eastAsia="zh-CN"/>
        </w:rPr>
      </w:pPr>
      <w:r>
        <w:rPr>
          <w:lang w:eastAsia="zh-CN"/>
        </w:rPr>
        <w:t xml:space="preserve">UE Rx-Tx time difference measurement capability is as indicated by the UE in </w:t>
      </w:r>
      <w:r>
        <w:rPr>
          <w:i/>
        </w:rPr>
        <w:t>NR-Multi-RTT-Provide</w:t>
      </w:r>
      <w:r>
        <w:rPr>
          <w:i/>
          <w:noProof/>
        </w:rPr>
        <w:t>Capabilities,</w:t>
      </w:r>
      <w:r>
        <w:rPr>
          <w:lang w:eastAsia="zh-CN"/>
        </w:rPr>
        <w:t xml:space="preserve"> according to TS 37.355 [34].</w:t>
      </w:r>
    </w:p>
    <w:p w14:paraId="2B745A48" w14:textId="77777777" w:rsidR="00A11E1E" w:rsidRDefault="00A11E1E" w:rsidP="00A11E1E">
      <w:pPr>
        <w:pStyle w:val="Heading4"/>
        <w:rPr>
          <w:lang w:eastAsia="zh-CN"/>
        </w:rPr>
      </w:pPr>
      <w:r>
        <w:rPr>
          <w:lang w:eastAsia="zh-CN"/>
        </w:rPr>
        <w:t>9.9.4.4 Measurement Reporting Requirements</w:t>
      </w:r>
    </w:p>
    <w:p w14:paraId="29B8516D" w14:textId="77777777" w:rsidR="00A11E1E" w:rsidRDefault="00A11E1E" w:rsidP="00A11E1E">
      <w:r>
        <w:t>This requirement assumes that the measurement report is not delayed by other LPP signalling on the DCCH. This measurement reporting delay excludes a delay uncertainty resulted when inserting the measurement report to the TTI of the uplink DCCH. The delay uncertainty is: 2 x TTIDCCH where TTIDCCH is the duration of subframe or slot or subslot when the measurement report is transmitted on the PUSCH with subframe or slot or subslot duration. This measurement reporting delay excludes any delay caused by no UL resources for UE to send the measurement report.</w:t>
      </w:r>
    </w:p>
    <w:p w14:paraId="1F189133" w14:textId="77777777" w:rsidR="00A11E1E" w:rsidRDefault="00A11E1E" w:rsidP="00A11E1E">
      <w:r>
        <w:t>The UE Rx-Tx time difference measurement values contained in measurement reports shall be based on the measurement report mapping requirements specified in clause 10.1.25.</w:t>
      </w:r>
    </w:p>
    <w:p w14:paraId="0C8719C3" w14:textId="77777777" w:rsidR="00A11E1E" w:rsidRDefault="00A11E1E" w:rsidP="00A11E1E">
      <w:r>
        <w:t>The UE Rx-Tx time difference measurement accuracy for all measured DL PRS resources</w:t>
      </w:r>
      <w:r>
        <w:rPr>
          <w:i/>
          <w:iCs/>
        </w:rPr>
        <w:t xml:space="preserve"> </w:t>
      </w:r>
      <w:r>
        <w:t>shall be fulfilled according to the accuracy requirements specified in clause 10.1.25.</w:t>
      </w:r>
    </w:p>
    <w:p w14:paraId="35F40536" w14:textId="77777777" w:rsidR="00A11E1E" w:rsidRDefault="00A11E1E" w:rsidP="00A11E1E">
      <w:pPr>
        <w:pStyle w:val="Heading4"/>
        <w:rPr>
          <w:lang w:eastAsia="zh-CN"/>
        </w:rPr>
      </w:pPr>
      <w:r>
        <w:rPr>
          <w:lang w:eastAsia="zh-CN"/>
        </w:rPr>
        <w:t>9.9.4.5 Measurement Period Requirements</w:t>
      </w:r>
    </w:p>
    <w:p w14:paraId="6D78CB5F" w14:textId="77777777" w:rsidR="00A11E1E" w:rsidRDefault="00A11E1E" w:rsidP="00A11E1E">
      <w:r>
        <w:rPr>
          <w:lang w:eastAsia="zh-CN"/>
        </w:rPr>
        <w:t xml:space="preserve">When physical layer receives last of </w:t>
      </w:r>
      <w:r>
        <w:rPr>
          <w:i/>
        </w:rPr>
        <w:t>NR-Multi-RTT-Provide</w:t>
      </w:r>
      <w:r>
        <w:rPr>
          <w:i/>
          <w:noProof/>
        </w:rPr>
        <w:t>AssistanceData</w:t>
      </w:r>
      <w:r>
        <w:t xml:space="preserve"> message and </w:t>
      </w:r>
      <w:r>
        <w:rPr>
          <w:i/>
        </w:rPr>
        <w:t>NR-Multi-RTT-Request</w:t>
      </w:r>
      <w:r>
        <w:rPr>
          <w:i/>
          <w:noProof/>
        </w:rPr>
        <w:t>LocationInformation</w:t>
      </w:r>
      <w:r>
        <w:rPr>
          <w:i/>
        </w:rPr>
        <w:t xml:space="preserve"> </w:t>
      </w:r>
      <w:r>
        <w:rPr>
          <w:iCs/>
        </w:rPr>
        <w:t>message from LMF via LPP [34]</w:t>
      </w:r>
      <w:r>
        <w:rPr>
          <w:i/>
        </w:rPr>
        <w:t xml:space="preserve">, </w:t>
      </w:r>
      <w:r>
        <w:rPr>
          <w:iCs/>
        </w:rPr>
        <w:t xml:space="preserve">UE shall be able to measure multiple </w:t>
      </w:r>
      <w:r>
        <w:t xml:space="preserve">(up to the UE capability specified in clause 9.9.4.3) </w:t>
      </w:r>
      <w:r>
        <w:rPr>
          <w:iCs/>
        </w:rPr>
        <w:t xml:space="preserve">UE Rx-Tx time difference measurements as defined </w:t>
      </w:r>
      <w:r>
        <w:t xml:space="preserve">in TS 38.215 [4] in configured positioning frequency layers within the measurement period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UERxTx,Total</m:t>
            </m:r>
          </m:sub>
        </m:sSub>
      </m:oMath>
      <w:r>
        <w:t xml:space="preserve"> ms.</w:t>
      </w:r>
    </w:p>
    <w:p w14:paraId="4E1EE4C9" w14:textId="77777777" w:rsidR="00A11E1E" w:rsidRDefault="00A11E1E" w:rsidP="00A11E1E">
      <w:pPr>
        <w:keepLines/>
        <w:tabs>
          <w:tab w:val="center" w:pos="4536"/>
          <w:tab w:val="right" w:pos="9072"/>
        </w:tabs>
        <w:rPr>
          <w:i/>
          <w:noProof/>
        </w:rPr>
      </w:pPr>
      <w:r>
        <w:tab/>
      </w:r>
      <m:oMath>
        <m:sSub>
          <m:sSubPr>
            <m:ctrlPr>
              <w:rPr>
                <w:rFonts w:ascii="Cambria Math" w:hAnsi="Cambria Math"/>
                <w:i/>
                <w:noProof/>
              </w:rPr>
            </m:ctrlPr>
          </m:sSubPr>
          <m:e>
            <m:r>
              <m:rPr>
                <m:sty m:val="p"/>
              </m:rPr>
              <w:rPr>
                <w:rFonts w:ascii="Cambria Math" w:hAnsi="Cambria Math"/>
                <w:noProof/>
              </w:rPr>
              <m:t>T</m:t>
            </m:r>
          </m:e>
          <m:sub>
            <m:r>
              <m:rPr>
                <m:sty m:val="p"/>
              </m:rPr>
              <w:rPr>
                <w:rFonts w:ascii="Cambria Math" w:hAnsi="Cambria Math"/>
                <w:noProof/>
              </w:rPr>
              <m:t>UERxTx</m:t>
            </m:r>
            <m:r>
              <m:rPr>
                <m:nor/>
              </m:rPr>
              <w:rPr>
                <w:noProof/>
              </w:rPr>
              <m:t>, Total</m:t>
            </m:r>
          </m:sub>
        </m:sSub>
        <m:r>
          <m:rPr>
            <m:sty m:val="p"/>
          </m:rPr>
          <w:rPr>
            <w:rFonts w:ascii="Cambria Math" w:hAnsi="Cambria Math"/>
            <w:noProof/>
          </w:rPr>
          <m:t>=</m:t>
        </m:r>
        <m:nary>
          <m:naryPr>
            <m:chr m:val="∑"/>
            <m:limLoc m:val="undOvr"/>
            <m:ctrlPr>
              <w:rPr>
                <w:rFonts w:ascii="Cambria Math" w:hAnsi="Cambria Math"/>
                <w:noProof/>
              </w:rPr>
            </m:ctrlPr>
          </m:naryPr>
          <m:sub>
            <m:r>
              <w:rPr>
                <w:rFonts w:ascii="Cambria Math" w:hAnsi="Cambria Math"/>
                <w:noProof/>
              </w:rPr>
              <m:t>i=1</m:t>
            </m:r>
          </m:sub>
          <m:sup>
            <m:r>
              <w:rPr>
                <w:rFonts w:ascii="Cambria Math" w:hAnsi="Cambria Math"/>
                <w:noProof/>
              </w:rPr>
              <m:t>L</m:t>
            </m:r>
          </m:sup>
          <m:e>
            <m:sSub>
              <m:sSubPr>
                <m:ctrlPr>
                  <w:rPr>
                    <w:rFonts w:ascii="Cambria Math" w:hAnsi="Cambria Math"/>
                    <w:i/>
                    <w:noProof/>
                  </w:rPr>
                </m:ctrlPr>
              </m:sSubPr>
              <m:e>
                <m:r>
                  <m:rPr>
                    <m:sty m:val="p"/>
                  </m:rPr>
                  <w:rPr>
                    <w:rFonts w:ascii="Cambria Math" w:hAnsi="Cambria Math"/>
                    <w:noProof/>
                  </w:rPr>
                  <m:t>T</m:t>
                </m:r>
              </m:e>
              <m:sub>
                <m:r>
                  <m:rPr>
                    <m:sty m:val="p"/>
                  </m:rPr>
                  <w:rPr>
                    <w:rFonts w:ascii="Cambria Math" w:hAnsi="Cambria Math"/>
                    <w:noProof/>
                  </w:rPr>
                  <m:t>UERxTx</m:t>
                </m:r>
                <m:r>
                  <m:rPr>
                    <m:nor/>
                  </m:rPr>
                  <w:rPr>
                    <w:noProof/>
                  </w:rPr>
                  <m:t>,i</m:t>
                </m:r>
              </m:sub>
            </m:sSub>
            <m:r>
              <w:rPr>
                <w:rFonts w:ascii="Cambria Math" w:hAnsi="Cambria Math"/>
                <w:noProof/>
              </w:rPr>
              <m:t>+</m:t>
            </m:r>
            <m:d>
              <m:dPr>
                <m:ctrlPr>
                  <w:rPr>
                    <w:rFonts w:ascii="Cambria Math" w:hAnsi="Cambria Math"/>
                    <w:bCs/>
                    <w:i/>
                    <w:iCs/>
                    <w:noProof/>
                  </w:rPr>
                </m:ctrlPr>
              </m:dPr>
              <m:e>
                <m:r>
                  <w:rPr>
                    <w:rFonts w:ascii="Cambria Math" w:hAnsi="Cambria Math"/>
                    <w:noProof/>
                    <w:lang w:eastAsia="zh-CN"/>
                  </w:rPr>
                  <m:t>L-1</m:t>
                </m:r>
              </m:e>
            </m:d>
            <m:r>
              <w:rPr>
                <w:rFonts w:ascii="Cambria Math" w:hAnsi="Cambria Math"/>
                <w:noProof/>
                <w:lang w:eastAsia="zh-CN"/>
              </w:rPr>
              <m:t>*</m:t>
            </m:r>
            <m:func>
              <m:funcPr>
                <m:ctrlPr>
                  <w:rPr>
                    <w:rFonts w:ascii="Cambria Math" w:hAnsi="Cambria Math"/>
                    <w:bCs/>
                    <w:i/>
                    <w:iCs/>
                    <w:noProof/>
                  </w:rPr>
                </m:ctrlPr>
              </m:funcPr>
              <m:fName>
                <m:r>
                  <m:rPr>
                    <m:sty m:val="p"/>
                  </m:rPr>
                  <w:rPr>
                    <w:rFonts w:ascii="Cambria Math" w:hAnsi="Cambria Math"/>
                    <w:noProof/>
                    <w:lang w:eastAsia="zh-CN"/>
                  </w:rPr>
                  <m:t>max</m:t>
                </m:r>
              </m:fName>
              <m:e>
                <m:d>
                  <m:dPr>
                    <m:ctrlPr>
                      <w:rPr>
                        <w:rFonts w:ascii="Cambria Math" w:hAnsi="Cambria Math"/>
                        <w:bCs/>
                        <w:i/>
                        <w:iCs/>
                        <w:noProof/>
                      </w:rPr>
                    </m:ctrlPr>
                  </m:dPr>
                  <m:e>
                    <m:sSub>
                      <m:sSubPr>
                        <m:ctrlPr>
                          <w:rPr>
                            <w:rFonts w:ascii="Cambria Math" w:hAnsi="Cambria Math"/>
                            <w:bCs/>
                            <w:i/>
                            <w:iCs/>
                            <w:noProof/>
                          </w:rPr>
                        </m:ctrlPr>
                      </m:sSubPr>
                      <m:e>
                        <m:r>
                          <m:rPr>
                            <m:sty m:val="p"/>
                          </m:rPr>
                          <w:rPr>
                            <w:rFonts w:ascii="Cambria Math" w:hAnsi="Cambria Math"/>
                            <w:noProof/>
                            <w:lang w:eastAsia="zh-CN"/>
                          </w:rPr>
                          <m:t>T</m:t>
                        </m:r>
                      </m:e>
                      <m:sub>
                        <m:r>
                          <m:rPr>
                            <m:sty m:val="p"/>
                          </m:rPr>
                          <w:rPr>
                            <w:rFonts w:ascii="Cambria Math" w:hAnsi="Cambria Math"/>
                            <w:noProof/>
                            <w:lang w:eastAsia="zh-CN"/>
                          </w:rPr>
                          <m:t>effect,</m:t>
                        </m:r>
                        <m:r>
                          <w:rPr>
                            <w:rFonts w:ascii="Cambria Math" w:hAnsi="Cambria Math"/>
                            <w:noProof/>
                            <w:lang w:eastAsia="zh-CN"/>
                          </w:rPr>
                          <m:t>i</m:t>
                        </m:r>
                      </m:sub>
                    </m:sSub>
                  </m:e>
                </m:d>
              </m:e>
            </m:func>
          </m:e>
        </m:nary>
      </m:oMath>
      <w:r>
        <w:rPr>
          <w:i/>
          <w:noProof/>
        </w:rPr>
        <w:t>.</w:t>
      </w:r>
    </w:p>
    <w:p w14:paraId="123BD4CE" w14:textId="77777777" w:rsidR="00A11E1E" w:rsidRDefault="00A11E1E" w:rsidP="00A11E1E">
      <w:pPr>
        <w:rPr>
          <w:lang w:eastAsia="zh-CN"/>
        </w:rPr>
      </w:pPr>
      <w:r>
        <w:rPr>
          <w:lang w:eastAsia="zh-CN"/>
        </w:rPr>
        <w:t xml:space="preserve">where </w:t>
      </w:r>
      <m:oMath>
        <m:r>
          <w:rPr>
            <w:rFonts w:ascii="Cambria Math" w:hAnsi="Cambria Math"/>
            <w:lang w:eastAsia="zh-CN"/>
          </w:rPr>
          <m:t>i</m:t>
        </m:r>
      </m:oMath>
      <w:r>
        <w:rPr>
          <w:lang w:eastAsia="zh-CN"/>
        </w:rPr>
        <w:t xml:space="preserve"> is the index of positioning frequency layer,</w:t>
      </w:r>
    </w:p>
    <w:p w14:paraId="1C5F97E3" w14:textId="77777777" w:rsidR="00A11E1E" w:rsidRDefault="00A11E1E" w:rsidP="00A11E1E">
      <w:pPr>
        <w:pStyle w:val="B10"/>
        <w:rPr>
          <w:lang w:eastAsia="zh-CN"/>
        </w:rPr>
      </w:pPr>
      <w:r>
        <w:tab/>
      </w:r>
      <m:oMath>
        <m:sSub>
          <m:sSubPr>
            <m:ctrlPr>
              <w:rPr>
                <w:rFonts w:ascii="Cambria Math" w:hAnsi="Cambria Math"/>
              </w:rPr>
            </m:ctrlPr>
          </m:sSubPr>
          <m:e>
            <m:r>
              <m:rPr>
                <m:sty m:val="p"/>
              </m:rPr>
              <w:rPr>
                <w:rFonts w:ascii="Cambria Math" w:hAnsi="Cambria Math"/>
                <w:lang w:eastAsia="zh-CN"/>
              </w:rPr>
              <m:t>T</m:t>
            </m:r>
            <m:ctrlPr>
              <w:rPr>
                <w:rFonts w:ascii="Cambria Math" w:hAnsi="Cambria Math"/>
                <w:i/>
              </w:rPr>
            </m:ctrlPr>
          </m:e>
          <m:sub>
            <m:r>
              <m:rPr>
                <m:sty m:val="p"/>
              </m:rPr>
              <w:rPr>
                <w:rFonts w:ascii="Cambria Math" w:hAnsi="Cambria Math"/>
                <w:lang w:eastAsia="zh-CN"/>
              </w:rPr>
              <m:t>UERxTx</m:t>
            </m:r>
            <m:r>
              <m:rPr>
                <m:nor/>
              </m:rPr>
              <w:rPr>
                <w:lang w:eastAsia="zh-CN"/>
              </w:rPr>
              <m:t>,i</m:t>
            </m:r>
          </m:sub>
        </m:sSub>
      </m:oMath>
      <w:r>
        <w:rPr>
          <w:lang w:eastAsia="zh-CN"/>
        </w:rPr>
        <w:t xml:space="preserve"> is the measurement period for UE Rx-Tx time difference measurements in positioning frequency layer </w:t>
      </w:r>
      <w:r>
        <w:rPr>
          <w:i/>
          <w:lang w:eastAsia="zh-CN"/>
        </w:rPr>
        <w:t xml:space="preserve">i </w:t>
      </w:r>
      <w:r>
        <w:rPr>
          <w:lang w:eastAsia="zh-CN"/>
        </w:rPr>
        <w:t xml:space="preserve">as further defined in this clause, </w:t>
      </w:r>
    </w:p>
    <w:p w14:paraId="1A52AA05" w14:textId="77777777" w:rsidR="00A11E1E" w:rsidRDefault="00A11E1E" w:rsidP="00A11E1E">
      <w:pPr>
        <w:pStyle w:val="B10"/>
      </w:pPr>
      <w:r>
        <w:lastRenderedPageBreak/>
        <w:tab/>
        <w:t xml:space="preserve">L is total number of positioning frequency layers, and </w:t>
      </w:r>
    </w:p>
    <w:p w14:paraId="70515163" w14:textId="77777777" w:rsidR="00A11E1E" w:rsidRDefault="00A11E1E" w:rsidP="00A11E1E">
      <w:pPr>
        <w:pStyle w:val="B10"/>
        <w:rPr>
          <w:i/>
          <w:iCs/>
          <w:sz w:val="18"/>
          <w:szCs w:val="18"/>
        </w:rPr>
      </w:pPr>
      <w:r>
        <w:tab/>
      </w:r>
      <m:oMath>
        <m:sSub>
          <m:sSubPr>
            <m:ctrlPr>
              <w:rPr>
                <w:rFonts w:ascii="Cambria Math" w:hAnsi="Cambria Math"/>
                <w:bCs/>
                <w:i/>
                <w:iCs/>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bCs/>
          <w:iCs/>
          <w:lang w:eastAsia="zh-CN"/>
        </w:rPr>
        <w:t xml:space="preserve"> </w:t>
      </w:r>
      <w:r>
        <w:t xml:space="preserve">is the periodicity of the UE Rx-Tx time difference measurement in </w:t>
      </w:r>
      <w:r>
        <w:rPr>
          <w:lang w:eastAsia="zh-CN"/>
        </w:rPr>
        <w:t xml:space="preserve">positioning frequency layer </w:t>
      </w:r>
      <w:r>
        <w:rPr>
          <w:i/>
          <w:lang w:eastAsia="zh-CN"/>
        </w:rPr>
        <w:t>i</w:t>
      </w:r>
      <w:r>
        <w:rPr>
          <w:lang w:eastAsia="zh-CN"/>
        </w:rPr>
        <w:t xml:space="preserve"> as defined further in this clause.</w:t>
      </w:r>
    </w:p>
    <w:p w14:paraId="7AAC3F6B" w14:textId="77777777" w:rsidR="00A11E1E" w:rsidRDefault="00A11E1E" w:rsidP="00A11E1E"/>
    <w:p w14:paraId="3D09E0D6" w14:textId="77777777" w:rsidR="00A11E1E" w:rsidRDefault="00AA32F5" w:rsidP="00A11E1E">
      <w:pPr>
        <w:keepLines/>
        <w:tabs>
          <w:tab w:val="center" w:pos="4536"/>
          <w:tab w:val="right" w:pos="9072"/>
        </w:tabs>
        <w:rPr>
          <w:noProof/>
          <w:lang w:eastAsia="zh-CN"/>
        </w:rPr>
      </w:pPr>
      <m:oMathPara>
        <m:oMathParaPr>
          <m:jc m:val="center"/>
        </m:oMathParaPr>
        <m:oMath>
          <m:sSub>
            <m:sSubPr>
              <m:ctrlPr>
                <w:rPr>
                  <w:rFonts w:ascii="Cambria Math" w:hAnsi="Cambria Math"/>
                  <w:noProof/>
                </w:rPr>
              </m:ctrlPr>
            </m:sSubPr>
            <m:e>
              <m:r>
                <m:rPr>
                  <m:sty m:val="p"/>
                </m:rPr>
                <w:rPr>
                  <w:rFonts w:ascii="Cambria Math" w:hAnsi="Cambria Math"/>
                  <w:noProof/>
                  <w:lang w:eastAsia="zh-CN"/>
                </w:rPr>
                <m:t>T</m:t>
              </m:r>
            </m:e>
            <m:sub>
              <m:r>
                <m:rPr>
                  <m:sty m:val="p"/>
                </m:rPr>
                <w:rPr>
                  <w:rFonts w:ascii="Cambria Math" w:hAnsi="Cambria Math"/>
                  <w:noProof/>
                  <w:lang w:eastAsia="zh-CN"/>
                </w:rPr>
                <m:t>UERxTx,i</m:t>
              </m:r>
            </m:sub>
          </m:sSub>
          <m:r>
            <m:rPr>
              <m:sty m:val="p"/>
            </m:rPr>
            <w:rPr>
              <w:rFonts w:ascii="Cambria Math" w:hAnsi="Cambria Math"/>
              <w:noProof/>
              <w:lang w:eastAsia="zh-CN"/>
            </w:rPr>
            <m:t>=</m:t>
          </m:r>
          <m:sSub>
            <m:sSubPr>
              <m:ctrlPr>
                <w:rPr>
                  <w:rFonts w:ascii="Cambria Math" w:hAnsi="Cambria Math"/>
                  <w:noProof/>
                </w:rPr>
              </m:ctrlPr>
            </m:sSubPr>
            <m:e>
              <m:d>
                <m:dPr>
                  <m:ctrlPr>
                    <w:rPr>
                      <w:rFonts w:ascii="Cambria Math" w:hAnsi="Cambria Math"/>
                      <w:noProof/>
                    </w:rPr>
                  </m:ctrlPr>
                </m:dPr>
                <m:e>
                  <m:sSub>
                    <m:sSubPr>
                      <m:ctrlPr>
                        <w:rPr>
                          <w:rFonts w:ascii="Cambria Math" w:hAnsi="Cambria Math"/>
                          <w:bCs/>
                          <w:noProof/>
                        </w:rPr>
                      </m:ctrlPr>
                    </m:sSubPr>
                    <m:e>
                      <m:sSub>
                        <m:sSubPr>
                          <m:ctrlPr>
                            <w:rPr>
                              <w:rFonts w:ascii="Cambria Math" w:hAnsi="Cambria Math"/>
                              <w:noProof/>
                            </w:rPr>
                          </m:ctrlPr>
                        </m:sSubPr>
                        <m:e>
                          <m:r>
                            <m:rPr>
                              <m:sty m:val="p"/>
                            </m:rPr>
                            <w:rPr>
                              <w:rFonts w:ascii="Cambria Math" w:hAnsi="Cambria Math"/>
                              <w:noProof/>
                              <w:lang w:eastAsia="zh-CN"/>
                            </w:rPr>
                            <m:t>CSSF</m:t>
                          </m:r>
                        </m:e>
                        <m:sub>
                          <m:r>
                            <m:rPr>
                              <m:sty m:val="p"/>
                            </m:rPr>
                            <w:rPr>
                              <w:rFonts w:ascii="Cambria Math" w:hAnsi="Cambria Math"/>
                              <w:noProof/>
                              <w:lang w:eastAsia="zh-CN"/>
                            </w:rPr>
                            <m:t>i</m:t>
                          </m:r>
                        </m:sub>
                      </m:sSub>
                      <m:r>
                        <m:rPr>
                          <m:sty m:val="p"/>
                        </m:rPr>
                        <w:rPr>
                          <w:rFonts w:ascii="Cambria Math" w:hAnsi="Cambria Math"/>
                          <w:noProof/>
                        </w:rPr>
                        <m:t>*</m:t>
                      </m:r>
                      <m:r>
                        <w:rPr>
                          <w:rFonts w:ascii="Cambria Math" w:hAnsi="Cambria Math"/>
                          <w:noProof/>
                        </w:rPr>
                        <m:t>N</m:t>
                      </m:r>
                    </m:e>
                    <m:sub>
                      <m:r>
                        <w:rPr>
                          <w:rFonts w:ascii="Cambria Math" w:hAnsi="Cambria Math"/>
                          <w:noProof/>
                        </w:rPr>
                        <m:t>RxBeam</m:t>
                      </m:r>
                      <m:r>
                        <m:rPr>
                          <m:sty m:val="p"/>
                        </m:rPr>
                        <w:rPr>
                          <w:rFonts w:ascii="Cambria Math" w:hAnsi="Cambria Math"/>
                          <w:noProof/>
                        </w:rPr>
                        <m:t>,</m:t>
                      </m:r>
                      <m:r>
                        <w:rPr>
                          <w:rFonts w:ascii="Cambria Math" w:hAnsi="Cambria Math"/>
                          <w:noProof/>
                        </w:rPr>
                        <m:t>i</m:t>
                      </m:r>
                    </m:sub>
                  </m:sSub>
                  <m:r>
                    <m:rPr>
                      <m:sty m:val="p"/>
                    </m:rPr>
                    <w:rPr>
                      <w:rFonts w:ascii="Cambria Math" w:hAnsi="Cambria Math"/>
                      <w:noProof/>
                    </w:rPr>
                    <m:t>*</m:t>
                  </m:r>
                  <m:d>
                    <m:dPr>
                      <m:begChr m:val="⌈"/>
                      <m:endChr m:val="⌉"/>
                      <m:ctrlPr>
                        <w:rPr>
                          <w:rFonts w:ascii="Cambria Math" w:hAnsi="Cambria Math"/>
                          <w:noProof/>
                        </w:rPr>
                      </m:ctrlPr>
                    </m:dPr>
                    <m:e>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w:rPr>
                                  <w:rFonts w:ascii="Cambria Math" w:hAnsi="Cambria Math"/>
                                  <w:noProof/>
                                </w:rPr>
                                <m:t>PRS</m:t>
                              </m:r>
                              <m:r>
                                <m:rPr>
                                  <m:nor/>
                                </m:rPr>
                                <w:rPr>
                                  <w:noProof/>
                                </w:rPr>
                                <m:t>,i</m:t>
                              </m:r>
                            </m:sub>
                            <m:sup>
                              <m:r>
                                <w:rPr>
                                  <w:rFonts w:ascii="Cambria Math" w:hAnsi="Cambria Math"/>
                                  <w:noProof/>
                                </w:rPr>
                                <m:t>slot</m:t>
                              </m:r>
                            </m:sup>
                          </m:sSubSup>
                        </m:num>
                        <m:den>
                          <m:sSup>
                            <m:sSupPr>
                              <m:ctrlPr>
                                <w:rPr>
                                  <w:rFonts w:ascii="Cambria Math" w:hAnsi="Cambria Math"/>
                                  <w:noProof/>
                                </w:rPr>
                              </m:ctrlPr>
                            </m:sSupPr>
                            <m:e>
                              <m:r>
                                <w:rPr>
                                  <w:rFonts w:ascii="Cambria Math" w:hAnsi="Cambria Math"/>
                                  <w:noProof/>
                                </w:rPr>
                                <m:t>N</m:t>
                              </m:r>
                            </m:e>
                            <m:sup>
                              <m:r>
                                <m:rPr>
                                  <m:sty m:val="p"/>
                                </m:rPr>
                                <w:rPr>
                                  <w:rFonts w:ascii="Cambria Math" w:hAnsi="Cambria Math" w:hint="eastAsia"/>
                                  <w:noProof/>
                                </w:rPr>
                                <m:t>'</m:t>
                              </m:r>
                            </m:sup>
                          </m:sSup>
                        </m:den>
                      </m:f>
                    </m:e>
                  </m:d>
                  <m:d>
                    <m:dPr>
                      <m:begChr m:val="⌈"/>
                      <m:endChr m:val="⌉"/>
                      <m:ctrlPr>
                        <w:rPr>
                          <w:rFonts w:ascii="Cambria Math" w:hAnsi="Cambria Math"/>
                          <w:noProof/>
                        </w:rPr>
                      </m:ctrlPr>
                    </m:dPr>
                    <m:e>
                      <m:f>
                        <m:fPr>
                          <m:ctrlPr>
                            <w:rPr>
                              <w:rFonts w:ascii="Cambria Math" w:hAnsi="Cambria Math"/>
                              <w:noProof/>
                            </w:rPr>
                          </m:ctrlPr>
                        </m:fPr>
                        <m:num>
                          <m:sSub>
                            <m:sSubPr>
                              <m:ctrlPr>
                                <w:rPr>
                                  <w:rFonts w:ascii="Cambria Math" w:hAnsi="Cambria Math"/>
                                  <w:noProof/>
                                </w:rPr>
                              </m:ctrlPr>
                            </m:sSubPr>
                            <m:e>
                              <m:r>
                                <w:rPr>
                                  <w:rFonts w:ascii="Cambria Math" w:hAnsi="Cambria Math"/>
                                  <w:noProof/>
                                </w:rPr>
                                <m:t>L</m:t>
                              </m:r>
                            </m:e>
                            <m:sub>
                              <m:r>
                                <w:rPr>
                                  <w:rFonts w:ascii="Cambria Math" w:hAnsi="Cambria Math"/>
                                  <w:noProof/>
                                </w:rPr>
                                <m:t>available_PRS</m:t>
                              </m:r>
                              <m:r>
                                <m:rPr>
                                  <m:nor/>
                                </m:rPr>
                                <w:rPr>
                                  <w:noProof/>
                                </w:rPr>
                                <m:t>,i</m:t>
                              </m:r>
                            </m:sub>
                          </m:sSub>
                        </m:num>
                        <m:den>
                          <m:r>
                            <w:rPr>
                              <w:rFonts w:ascii="Cambria Math" w:hAnsi="Cambria Math"/>
                              <w:noProof/>
                            </w:rPr>
                            <m:t>N</m:t>
                          </m:r>
                        </m:den>
                      </m:f>
                    </m:e>
                  </m:d>
                  <m:r>
                    <m:rPr>
                      <m:sty m:val="p"/>
                    </m:rPr>
                    <w:rPr>
                      <w:rFonts w:ascii="Cambria Math" w:hAnsi="Cambria Math"/>
                      <w:noProof/>
                      <w:lang w:eastAsia="zh-CN"/>
                    </w:rPr>
                    <m:t>*</m:t>
                  </m:r>
                  <m:sSub>
                    <m:sSubPr>
                      <m:ctrlPr>
                        <w:rPr>
                          <w:rFonts w:ascii="Cambria Math" w:hAnsi="Cambria Math"/>
                          <w:noProof/>
                        </w:rPr>
                      </m:ctrlPr>
                    </m:sSubPr>
                    <m:e>
                      <m:r>
                        <w:rPr>
                          <w:rFonts w:ascii="Cambria Math" w:hAnsi="Cambria Math"/>
                          <w:noProof/>
                        </w:rPr>
                        <m:t>N</m:t>
                      </m:r>
                    </m:e>
                    <m:sub>
                      <m:r>
                        <w:rPr>
                          <w:rFonts w:ascii="Cambria Math" w:hAnsi="Cambria Math"/>
                          <w:noProof/>
                        </w:rPr>
                        <m:t>sample</m:t>
                      </m:r>
                    </m:sub>
                  </m:sSub>
                  <m:r>
                    <m:rPr>
                      <m:sty m:val="p"/>
                    </m:rPr>
                    <w:rPr>
                      <w:rFonts w:ascii="Cambria Math" w:hAnsi="Cambria Math"/>
                      <w:noProof/>
                    </w:rPr>
                    <m:t>-1</m:t>
                  </m:r>
                </m:e>
              </m:d>
              <m:r>
                <m:rPr>
                  <m:sty m:val="p"/>
                </m:rPr>
                <w:rPr>
                  <w:rFonts w:ascii="Cambria Math" w:hAnsi="Cambria Math"/>
                  <w:noProof/>
                  <w:lang w:eastAsia="zh-CN"/>
                </w:rPr>
                <m:t>*T</m:t>
              </m:r>
            </m:e>
            <m:sub>
              <m:r>
                <m:rPr>
                  <m:sty m:val="p"/>
                </m:rPr>
                <w:rPr>
                  <w:rFonts w:ascii="Cambria Math" w:hAnsi="Cambria Math"/>
                  <w:noProof/>
                  <w:lang w:eastAsia="zh-CN"/>
                </w:rPr>
                <m:t>effect,i</m:t>
              </m:r>
            </m:sub>
          </m:sSub>
          <m:r>
            <m:rPr>
              <m:sty m:val="p"/>
            </m:rPr>
            <w:rPr>
              <w:rFonts w:ascii="Cambria Math" w:hAnsi="Cambria Math"/>
              <w:noProof/>
              <w:lang w:eastAsia="zh-CN"/>
            </w:rPr>
            <m:t>+</m:t>
          </m:r>
          <m:sSub>
            <m:sSubPr>
              <m:ctrlPr>
                <w:rPr>
                  <w:rFonts w:ascii="Cambria Math" w:hAnsi="Cambria Math"/>
                  <w:noProof/>
                </w:rPr>
              </m:ctrlPr>
            </m:sSubPr>
            <m:e>
              <m:r>
                <m:rPr>
                  <m:nor/>
                </m:rPr>
                <w:rPr>
                  <w:noProof/>
                </w:rPr>
                <m:t>T</m:t>
              </m:r>
            </m:e>
            <m:sub>
              <m:r>
                <m:rPr>
                  <m:nor/>
                </m:rPr>
                <w:rPr>
                  <w:noProof/>
                </w:rPr>
                <m:t>last</m:t>
              </m:r>
              <m:r>
                <m:rPr>
                  <m:sty m:val="p"/>
                </m:rPr>
                <w:rPr>
                  <w:rFonts w:ascii="Cambria Math"/>
                  <w:noProof/>
                </w:rPr>
                <m:t>,i</m:t>
              </m:r>
            </m:sub>
          </m:sSub>
        </m:oMath>
      </m:oMathPara>
    </w:p>
    <w:p w14:paraId="3F033A0C" w14:textId="77777777" w:rsidR="00A11E1E" w:rsidRDefault="00A11E1E" w:rsidP="00A11E1E">
      <w:r>
        <w:t>Where</w:t>
      </w:r>
    </w:p>
    <w:p w14:paraId="79D6C30F" w14:textId="77777777" w:rsidR="00A11E1E" w:rsidRDefault="00A11E1E" w:rsidP="00A11E1E">
      <w:pPr>
        <w:pStyle w:val="B10"/>
        <w:rPr>
          <w:lang w:eastAsia="zh-CN"/>
        </w:rPr>
      </w:pPr>
      <w:r>
        <w:tab/>
      </w:r>
      <m:oMath>
        <m:sSub>
          <m:sSubPr>
            <m:ctrlPr>
              <w:rPr>
                <w:rFonts w:ascii="Cambria Math" w:hAnsi="Cambria Math"/>
                <w:i/>
              </w:rPr>
            </m:ctrlPr>
          </m:sSubPr>
          <m:e>
            <m:r>
              <m:rPr>
                <m:sty m:val="p"/>
              </m:rPr>
              <w:rPr>
                <w:rFonts w:ascii="Cambria Math" w:hAnsi="Cambria Math"/>
                <w:lang w:eastAsia="zh-CN"/>
              </w:rPr>
              <m:t>CSSF</m:t>
            </m:r>
            <m:ctrlPr>
              <w:rPr>
                <w:rFonts w:ascii="Cambria Math" w:hAnsi="Cambria Math"/>
              </w:rPr>
            </m:ctrlPr>
          </m:e>
          <m:sub>
            <m:r>
              <m:rPr>
                <m:sty m:val="p"/>
              </m:rPr>
              <w:rPr>
                <w:rFonts w:ascii="Cambria Math" w:hAnsi="Cambria Math"/>
                <w:lang w:eastAsia="zh-CN"/>
              </w:rPr>
              <m:t>i</m:t>
            </m:r>
          </m:sub>
        </m:sSub>
      </m:oMath>
      <w:r>
        <w:rPr>
          <w:lang w:eastAsia="zh-CN"/>
        </w:rPr>
        <w:t xml:space="preserve"> is the carrier-specific scaling factor for NR PRS-based measurement in the positioning frequency layer </w:t>
      </w:r>
      <w:r>
        <w:rPr>
          <w:i/>
          <w:lang w:eastAsia="zh-CN"/>
        </w:rPr>
        <w:t>i</w:t>
      </w:r>
      <w:r>
        <w:rPr>
          <w:lang w:eastAsia="zh-CN"/>
        </w:rPr>
        <w:t xml:space="preserve"> as defined in clause 9.1.5.2,</w:t>
      </w:r>
    </w:p>
    <w:p w14:paraId="3F061B73" w14:textId="77777777" w:rsidR="00A11E1E" w:rsidRDefault="00A11E1E" w:rsidP="00A11E1E">
      <w:pPr>
        <w:pStyle w:val="B10"/>
        <w:rPr>
          <w:lang w:eastAsia="zh-CN"/>
        </w:rPr>
      </w:pPr>
      <w:r>
        <w:tab/>
      </w:r>
      <m:oMath>
        <m:sSub>
          <m:sSubPr>
            <m:ctrlPr>
              <w:rPr>
                <w:rFonts w:ascii="Cambria Math" w:hAnsi="Cambria Math"/>
                <w:i/>
              </w:rPr>
            </m:ctrlPr>
          </m:sSubPr>
          <m:e>
            <m:r>
              <w:rPr>
                <w:rFonts w:ascii="Cambria Math" w:hAnsi="Cambria Math"/>
              </w:rPr>
              <m:t>N</m:t>
            </m:r>
          </m:e>
          <m:sub>
            <m:r>
              <w:rPr>
                <w:rFonts w:ascii="Cambria Math" w:hAnsi="Cambria Math"/>
              </w:rPr>
              <m:t>RxBeam,i</m:t>
            </m:r>
          </m:sub>
        </m:sSub>
        <m:r>
          <w:rPr>
            <w:rFonts w:ascii="Cambria Math" w:hAnsi="Cambria Math"/>
            <w:lang w:eastAsia="zh-CN"/>
          </w:rPr>
          <m:t xml:space="preserve"> </m:t>
        </m:r>
      </m:oMath>
      <w:r>
        <w:rPr>
          <w:lang w:eastAsia="zh-CN"/>
        </w:rPr>
        <w:t xml:space="preserve">is the scaling factor for Rx beam sweeping, and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rPr>
          <w:lang w:eastAsia="zh-CN"/>
        </w:rPr>
        <w:t xml:space="preserve">=1 if positioning frequency layer </w:t>
      </w:r>
      <w:r>
        <w:rPr>
          <w:i/>
          <w:lang w:eastAsia="zh-CN"/>
        </w:rPr>
        <w:t>i</w:t>
      </w:r>
      <w:r>
        <w:rPr>
          <w:lang w:eastAsia="zh-CN"/>
        </w:rPr>
        <w:t xml:space="preserve"> is in FR1 and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rPr>
          <w:lang w:eastAsia="zh-CN"/>
        </w:rPr>
        <w:t xml:space="preserve">=8 if positioning frequency layer </w:t>
      </w:r>
      <w:r>
        <w:rPr>
          <w:i/>
          <w:lang w:eastAsia="zh-CN"/>
        </w:rPr>
        <w:t>i</w:t>
      </w:r>
      <w:r>
        <w:rPr>
          <w:lang w:eastAsia="zh-CN"/>
        </w:rPr>
        <w:t xml:space="preserve"> is in FR2,</w:t>
      </w:r>
    </w:p>
    <w:p w14:paraId="6857CE23" w14:textId="77777777" w:rsidR="00A11E1E" w:rsidRDefault="00A11E1E" w:rsidP="00A11E1E">
      <w:pPr>
        <w:pStyle w:val="B10"/>
        <w:rPr>
          <w:sz w:val="18"/>
          <w:szCs w:val="18"/>
          <w:lang w:eastAsia="zh-CN"/>
        </w:rPr>
      </w:pPr>
      <w:r>
        <w:tab/>
      </w:r>
      <m:oMath>
        <m:sSub>
          <m:sSubPr>
            <m:ctrlPr>
              <w:rPr>
                <w:rFonts w:ascii="Cambria Math" w:hAnsi="Cambria Math"/>
                <w:i/>
              </w:rPr>
            </m:ctrlPr>
          </m:sSubPr>
          <m:e>
            <m:r>
              <w:rPr>
                <w:rFonts w:ascii="Cambria Math" w:hAnsi="Cambria Math"/>
              </w:rPr>
              <m:t>L</m:t>
            </m:r>
          </m:e>
          <m:sub>
            <m:r>
              <w:rPr>
                <w:rFonts w:ascii="Cambria Math" w:hAnsi="Cambria Math"/>
              </w:rPr>
              <m:t>available</m:t>
            </m:r>
            <m:r>
              <w:rPr>
                <w:rFonts w:ascii="Cambria Math" w:hAnsi="Cambria Math"/>
                <w:lang w:eastAsia="zh-CN"/>
              </w:rPr>
              <m:t>_</m:t>
            </m:r>
            <m:r>
              <w:rPr>
                <w:rFonts w:ascii="Cambria Math" w:hAnsi="Cambria Math"/>
              </w:rPr>
              <m:t>PRS,i</m:t>
            </m:r>
          </m:sub>
        </m:sSub>
      </m:oMath>
      <w:r>
        <w:t xml:space="preserve"> is the time duration of available PRS resources in the positioning frequency layer </w:t>
      </w:r>
      <w:r>
        <w:rPr>
          <w:i/>
        </w:rPr>
        <w:t>i</w:t>
      </w:r>
      <w:r>
        <w:t xml:space="preserve">, to be measured during </w:t>
      </w:r>
      <m:oMath>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sty m:val="p"/>
              </m:rPr>
              <w:rPr>
                <w:rFonts w:ascii="Cambria Math" w:hAnsi="Cambria Math"/>
              </w:rPr>
              <m:t>,i</m:t>
            </m:r>
          </m:sub>
        </m:sSub>
      </m:oMath>
      <w:r>
        <w:t xml:space="preserve">, and is calculated in the same way as PRS duration K defined in clause 5.1.6.5 of TS 38.214 [26]. </w:t>
      </w:r>
      <w:r>
        <w:rPr>
          <w:iCs/>
          <w:lang w:eastAsia="zh-CN"/>
        </w:rPr>
        <w:t xml:space="preserve">For calculation of </w:t>
      </w:r>
      <m:oMath>
        <m:sSub>
          <m:sSubPr>
            <m:ctrlPr>
              <w:rPr>
                <w:rFonts w:ascii="Cambria Math"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Pr>
          <w:iCs/>
          <w:lang w:eastAsia="zh-CN"/>
        </w:rPr>
        <w:t>, only the PRS resources unmuted and fully or partially overlapped with MG are considered.</w:t>
      </w:r>
    </w:p>
    <w:p w14:paraId="0B8BF9DF" w14:textId="77777777" w:rsidR="00A11E1E" w:rsidRDefault="00A11E1E" w:rsidP="00A11E1E">
      <w:pPr>
        <w:pStyle w:val="B10"/>
        <w:rPr>
          <w:lang w:eastAsia="zh-CN"/>
        </w:rPr>
      </w:pPr>
      <w:r>
        <w:rPr>
          <w:lang w:eastAsia="zh-CN"/>
        </w:rPr>
        <w:tab/>
      </w:r>
      <m:oMath>
        <m:sSubSup>
          <m:sSubSupPr>
            <m:ctrlPr>
              <w:rPr>
                <w:rFonts w:ascii="Cambria Math" w:hAnsi="Cambria Math"/>
              </w:rPr>
            </m:ctrlPr>
          </m:sSubSupPr>
          <m:e>
            <m:r>
              <m:rPr>
                <m:sty m:val="p"/>
              </m:rPr>
              <w:rPr>
                <w:rFonts w:ascii="Cambria Math" w:hAnsi="Cambria Math"/>
                <w:lang w:eastAsia="zh-CN"/>
              </w:rPr>
              <m:t>N</m:t>
            </m:r>
          </m:e>
          <m:sub>
            <m:r>
              <m:rPr>
                <m:sty m:val="p"/>
              </m:rPr>
              <w:rPr>
                <w:rFonts w:ascii="Cambria Math" w:hAnsi="Cambria Math"/>
                <w:lang w:eastAsia="zh-CN"/>
              </w:rPr>
              <m:t>PRS,i</m:t>
            </m:r>
          </m:sub>
          <m:sup>
            <m:r>
              <m:rPr>
                <m:sty m:val="p"/>
              </m:rPr>
              <w:rPr>
                <w:rFonts w:ascii="Cambria Math" w:hAnsi="Cambria Math"/>
                <w:lang w:eastAsia="zh-CN"/>
              </w:rPr>
              <m:t>slot</m:t>
            </m:r>
          </m:sup>
        </m:sSubSup>
      </m:oMath>
      <w:r>
        <w:rPr>
          <w:lang w:eastAsia="zh-CN"/>
        </w:rPr>
        <w:t xml:space="preserve"> is the maximum number of DL PRS resources of positioning frequency layer i configured in a slot,</w:t>
      </w:r>
    </w:p>
    <w:p w14:paraId="13FD9BBC" w14:textId="77777777" w:rsidR="00A11E1E" w:rsidRDefault="00A11E1E" w:rsidP="00A11E1E">
      <w:pPr>
        <w:pStyle w:val="B10"/>
        <w:rPr>
          <w:lang w:eastAsia="zh-CN"/>
        </w:rPr>
      </w:pPr>
      <w:r>
        <w:rPr>
          <w:lang w:eastAsia="zh-CN"/>
        </w:rPr>
        <w:tab/>
      </w:r>
      <m:oMath>
        <m:r>
          <m:rPr>
            <m:sty m:val="p"/>
          </m:rPr>
          <w:rPr>
            <w:rFonts w:ascii="Cambria Math" w:hAnsi="Cambria Math"/>
            <w:lang w:eastAsia="zh-CN"/>
          </w:rPr>
          <m:t>{N,T}</m:t>
        </m:r>
      </m:oMath>
      <w:r>
        <w:rPr>
          <w:lang w:eastAsia="zh-CN"/>
        </w:rPr>
        <w:t xml:space="preserve"> is UE capability combination per band where N is a duration of DL PRS symbols in ms corresponding to </w:t>
      </w:r>
      <w:r>
        <w:rPr>
          <w:i/>
          <w:iCs/>
        </w:rPr>
        <w:t>durationOfPRS-ProcessingSysmbols</w:t>
      </w:r>
      <w:r>
        <w:rPr>
          <w:lang w:eastAsia="zh-CN"/>
        </w:rPr>
        <w:t xml:space="preserve"> in TS 37.355 [34] processed every T ms corresponding to </w:t>
      </w:r>
      <w:r>
        <w:rPr>
          <w:i/>
          <w:iCs/>
        </w:rPr>
        <w:t>durationOfPRS-ProcessingSymbolsInEveryTms</w:t>
      </w:r>
      <w:r>
        <w:rPr>
          <w:lang w:eastAsia="zh-CN"/>
        </w:rPr>
        <w:t xml:space="preserve"> in TS 37.355 [34] for a given maximum bandwidth supported by UE corresponding to </w:t>
      </w:r>
      <w:r>
        <w:rPr>
          <w:i/>
          <w:iCs/>
          <w:lang w:eastAsia="zh-CN"/>
        </w:rPr>
        <w:t>supportedBandwidthPRS</w:t>
      </w:r>
      <w:r>
        <w:rPr>
          <w:lang w:eastAsia="zh-CN"/>
        </w:rPr>
        <w:t xml:space="preserve"> in clause 4.2.7.2 of TS 37.355 [34],</w:t>
      </w:r>
    </w:p>
    <w:p w14:paraId="034C25DC" w14:textId="77777777" w:rsidR="00A11E1E" w:rsidRDefault="00A11E1E" w:rsidP="00A11E1E">
      <w:pPr>
        <w:pStyle w:val="B10"/>
        <w:rPr>
          <w:lang w:eastAsia="zh-CN"/>
        </w:rPr>
      </w:pPr>
      <w:r>
        <w:rPr>
          <w:lang w:eastAsia="zh-CN"/>
        </w:rPr>
        <w:tab/>
      </w:r>
      <m:oMath>
        <m:r>
          <m:rPr>
            <m:sty m:val="p"/>
          </m:rPr>
          <w:rPr>
            <w:rFonts w:ascii="Cambria Math" w:hAnsi="Cambria Math"/>
            <w:lang w:eastAsia="zh-CN"/>
          </w:rPr>
          <m:t>N’</m:t>
        </m:r>
      </m:oMath>
      <w:r>
        <w:rPr>
          <w:lang w:eastAsia="zh-CN"/>
        </w:rPr>
        <w:t xml:space="preserve"> is UE capability for number of DL PRS resources that it can process in a slot corresponding to </w:t>
      </w:r>
      <w:r>
        <w:rPr>
          <w:i/>
          <w:iCs/>
        </w:rPr>
        <w:t>maxNumOfDL-PRS-ResProcessedPerSlot</w:t>
      </w:r>
      <w:r>
        <w:rPr>
          <w:lang w:eastAsia="zh-CN"/>
        </w:rPr>
        <w:t xml:space="preserve"> as specified in clause 6.4.3  of TS 37.355 [34],</w:t>
      </w:r>
    </w:p>
    <w:p w14:paraId="1B5522FE" w14:textId="77777777" w:rsidR="00A11E1E" w:rsidRDefault="00A11E1E" w:rsidP="00A11E1E">
      <w:pPr>
        <w:pStyle w:val="B10"/>
      </w:pPr>
      <w:r>
        <w:tab/>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t xml:space="preserve"> is the number of UE Rx-Tx time difference measurement samples and </w:t>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t>= 4,</w:t>
      </w:r>
    </w:p>
    <w:p w14:paraId="2C2C3B5A" w14:textId="77777777" w:rsidR="00A11E1E" w:rsidRDefault="00A11E1E" w:rsidP="00A11E1E">
      <w:pPr>
        <w:pStyle w:val="B10"/>
        <w:rPr>
          <w:lang w:eastAsia="zh-CN"/>
        </w:rPr>
      </w:pPr>
      <w:r>
        <w:tab/>
      </w:r>
      <m:oMath>
        <m:sSub>
          <m:sSubPr>
            <m:ctrlPr>
              <w:rPr>
                <w:rFonts w:ascii="Cambria Math" w:hAnsi="Cambria Math"/>
                <w:i/>
              </w:rPr>
            </m:ctrlPr>
          </m:sSubPr>
          <m:e>
            <m:r>
              <m:rPr>
                <m:nor/>
              </m:rPr>
              <w:rPr>
                <w:rFonts w:ascii="Cambria Math" w:hAnsi="Cambria Math"/>
                <w:i/>
              </w:rPr>
              <m:t>T</m:t>
            </m:r>
          </m:e>
          <m:sub>
            <m:r>
              <m:rPr>
                <m:nor/>
              </m:rPr>
              <w:rPr>
                <w:rFonts w:ascii="Cambria Math" w:hAnsi="Cambria Math"/>
                <w:i/>
              </w:rPr>
              <m:t>last,i</m:t>
            </m:r>
          </m:sub>
        </m:sSub>
      </m:oMath>
      <w:r>
        <w:rPr>
          <w:rFonts w:ascii="Cambria Math" w:hAnsi="Cambria Math"/>
          <w:i/>
        </w:rPr>
        <w:t xml:space="preserve"> </w:t>
      </w:r>
      <w:r>
        <w:t xml:space="preserve">is the measurement duration for the last UE Rx-Tx time difference measurement sample in the positioning layer i, including the sampling time and processing time, </w:t>
      </w:r>
      <m:oMath>
        <m:sSub>
          <m:sSubPr>
            <m:ctrlPr>
              <w:rPr>
                <w:rFonts w:ascii="Cambria Math" w:hAnsi="Cambria Math"/>
                <w:i/>
              </w:rPr>
            </m:ctrlPr>
          </m:sSubPr>
          <m:e>
            <m:r>
              <m:rPr>
                <m:nor/>
              </m:rPr>
              <w:rPr>
                <w:rFonts w:ascii="Cambria Math" w:hAnsi="Cambria Math"/>
                <w:i/>
              </w:rPr>
              <m:t>T</m:t>
            </m:r>
          </m:e>
          <m:sub>
            <m:r>
              <m:rPr>
                <m:nor/>
              </m:rPr>
              <w:rPr>
                <w:rFonts w:ascii="Cambria Math" w:hAnsi="Cambria Math"/>
                <w:i/>
              </w:rPr>
              <m:t>last,i</m:t>
            </m:r>
          </m:sub>
        </m:sSub>
      </m:oMath>
      <w:r>
        <w:rPr>
          <w:rFonts w:ascii="Cambria Math" w:hAnsi="Cambria Math"/>
          <w:i/>
        </w:rPr>
        <w:t xml:space="preserve"> = </w:t>
      </w:r>
      <m:oMath>
        <m:sSub>
          <m:sSubPr>
            <m:ctrlPr>
              <w:rPr>
                <w:rFonts w:ascii="Cambria Math" w:hAnsi="Cambria Math"/>
                <w:i/>
              </w:rPr>
            </m:ctrlPr>
          </m:sSubPr>
          <m:e>
            <m:r>
              <w:rPr>
                <w:rFonts w:ascii="Cambria Math" w:hAnsi="Cambria Math"/>
              </w:rPr>
              <m:t>T</m:t>
            </m:r>
          </m:e>
          <m:sub>
            <m:r>
              <m:rPr>
                <m:nor/>
              </m:rPr>
              <w:rPr>
                <w:rFonts w:ascii="Cambria Math" w:hAnsi="Cambria Math"/>
                <w:i/>
              </w:rPr>
              <m:t>i</m:t>
            </m:r>
          </m:sub>
        </m:sSub>
      </m:oMath>
      <w:r>
        <w:rPr>
          <w:rFonts w:ascii="Cambria Math" w:hAnsi="Cambria Math"/>
          <w:i/>
        </w:rPr>
        <w:t xml:space="preserve"> + </w:t>
      </w:r>
      <m:oMath>
        <m:sSub>
          <m:sSubPr>
            <m:ctrlPr>
              <w:rPr>
                <w:rFonts w:ascii="Cambria Math" w:hAnsi="Cambria Math"/>
                <w:i/>
              </w:rPr>
            </m:ctrlPr>
          </m:sSubPr>
          <m:e>
            <m:r>
              <w:rPr>
                <w:rFonts w:ascii="Cambria Math" w:hAnsi="Cambria Math"/>
              </w:rPr>
              <m:t>T</m:t>
            </m:r>
          </m:e>
          <m:sub>
            <m:r>
              <w:rPr>
                <w:rFonts w:ascii="Cambria Math" w:hAnsi="Cambria Math"/>
              </w:rPr>
              <m:t>available_PRS</m:t>
            </m:r>
            <m:r>
              <m:rPr>
                <m:nor/>
              </m:rPr>
              <w:rPr>
                <w:rFonts w:ascii="Cambria Math" w:hAnsi="Cambria Math"/>
                <w:i/>
              </w:rPr>
              <m:t>,i</m:t>
            </m:r>
          </m:sub>
        </m:sSub>
      </m:oMath>
      <w:r>
        <w:t xml:space="preserve"> ,</w:t>
      </w:r>
    </w:p>
    <w:p w14:paraId="37EDA458" w14:textId="77777777" w:rsidR="00A11E1E" w:rsidRDefault="00A11E1E" w:rsidP="00A11E1E">
      <w:pPr>
        <w:pStyle w:val="B10"/>
        <w:rPr>
          <w:lang w:eastAsia="zh-CN"/>
        </w:rPr>
      </w:pPr>
      <w:r>
        <w:tab/>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effect,i</m:t>
            </m:r>
          </m:sub>
        </m:sSub>
      </m:oMath>
      <w:r>
        <w:rPr>
          <w:lang w:eastAsia="zh-CN"/>
        </w:rPr>
        <w:t xml:space="preserve"> is </w:t>
      </w:r>
      <w:r>
        <w:t>periodicity of UE Rx-Tx time difference measurement in</w:t>
      </w:r>
      <w:r>
        <w:rPr>
          <w:lang w:eastAsia="zh-CN"/>
        </w:rPr>
        <w:t xml:space="preserve"> positioning frequency layer </w:t>
      </w:r>
      <w:r>
        <w:rPr>
          <w:i/>
          <w:lang w:eastAsia="zh-CN"/>
        </w:rPr>
        <w:t>i</w:t>
      </w:r>
      <w:r>
        <w:rPr>
          <w:lang w:eastAsia="zh-CN"/>
        </w:rPr>
        <w:t xml:space="preserve">: </w:t>
      </w:r>
    </w:p>
    <w:p w14:paraId="32C683BC" w14:textId="77777777" w:rsidR="00A11E1E" w:rsidRDefault="00A11E1E" w:rsidP="00A11E1E">
      <w:pPr>
        <w:keepLines/>
        <w:tabs>
          <w:tab w:val="center" w:pos="4536"/>
          <w:tab w:val="right" w:pos="9072"/>
        </w:tabs>
        <w:rPr>
          <w:noProof/>
          <w:lang w:eastAsia="zh-CN"/>
        </w:rPr>
      </w:pPr>
      <w:r>
        <w:tab/>
      </w:r>
      <m:oMath>
        <m:sSub>
          <m:sSubPr>
            <m:ctrlPr>
              <w:rPr>
                <w:rFonts w:ascii="Cambria Math" w:hAnsi="Cambria Math"/>
                <w:noProof/>
              </w:rPr>
            </m:ctrlPr>
          </m:sSubPr>
          <m:e>
            <m:r>
              <m:rPr>
                <m:sty m:val="p"/>
              </m:rPr>
              <w:rPr>
                <w:rFonts w:ascii="Cambria Math" w:hAnsi="Cambria Math"/>
                <w:noProof/>
                <w:lang w:eastAsia="zh-CN"/>
              </w:rPr>
              <m:t>T</m:t>
            </m:r>
          </m:e>
          <m:sub>
            <m:r>
              <m:rPr>
                <m:sty m:val="p"/>
              </m:rPr>
              <w:rPr>
                <w:rFonts w:ascii="Cambria Math" w:hAnsi="Cambria Math"/>
                <w:noProof/>
                <w:lang w:eastAsia="zh-CN"/>
              </w:rPr>
              <m:t>effect,i</m:t>
            </m:r>
          </m:sub>
        </m:sSub>
        <m:r>
          <m:rPr>
            <m:sty m:val="p"/>
          </m:rPr>
          <w:rPr>
            <w:rFonts w:ascii="Cambria Math" w:hAnsi="Cambria Math"/>
            <w:noProof/>
            <w:lang w:eastAsia="zh-CN"/>
          </w:rPr>
          <m:t>=</m:t>
        </m:r>
        <m:r>
          <m:rPr>
            <m:sty m:val="p"/>
          </m:rPr>
          <w:rPr>
            <w:rFonts w:ascii="Cambria Math" w:hAnsi="Cambria Math"/>
            <w:noProof/>
          </w:rPr>
          <m:t xml:space="preserve"> </m:t>
        </m:r>
        <m:d>
          <m:dPr>
            <m:begChr m:val="⌈"/>
            <m:endChr m:val="⌉"/>
            <m:ctrlPr>
              <w:rPr>
                <w:rFonts w:ascii="Cambria Math" w:hAnsi="Cambria Math"/>
                <w:noProof/>
              </w:rPr>
            </m:ctrlPr>
          </m:dPr>
          <m:e>
            <m:f>
              <m:fPr>
                <m:ctrlPr>
                  <w:rPr>
                    <w:rFonts w:ascii="Cambria Math" w:hAnsi="Cambria Math"/>
                    <w:noProof/>
                  </w:rPr>
                </m:ctrlPr>
              </m:fPr>
              <m:num>
                <m:sSub>
                  <m:sSubPr>
                    <m:ctrlPr>
                      <w:rPr>
                        <w:rFonts w:ascii="Cambria Math" w:hAnsi="Cambria Math"/>
                        <w:noProof/>
                      </w:rPr>
                    </m:ctrlPr>
                  </m:sSubPr>
                  <m:e>
                    <m:r>
                      <w:rPr>
                        <w:rFonts w:ascii="Cambria Math" w:hAnsi="Cambria Math"/>
                        <w:noProof/>
                      </w:rPr>
                      <m:t>T</m:t>
                    </m:r>
                  </m:e>
                  <m:sub>
                    <m:r>
                      <w:rPr>
                        <w:rFonts w:ascii="Cambria Math" w:hAnsi="Cambria Math"/>
                        <w:noProof/>
                      </w:rPr>
                      <m:t>i</m:t>
                    </m:r>
                  </m:sub>
                </m:sSub>
              </m:num>
              <m:den>
                <m:sSub>
                  <m:sSubPr>
                    <m:ctrlPr>
                      <w:rPr>
                        <w:rFonts w:ascii="Cambria Math" w:hAnsi="Cambria Math"/>
                        <w:noProof/>
                      </w:rPr>
                    </m:ctrlPr>
                  </m:sSubPr>
                  <m:e>
                    <m:r>
                      <w:rPr>
                        <w:rFonts w:ascii="Cambria Math" w:hAnsi="Cambria Math"/>
                        <w:noProof/>
                      </w:rPr>
                      <m:t>T</m:t>
                    </m:r>
                  </m:e>
                  <m:sub>
                    <m:r>
                      <w:rPr>
                        <w:rFonts w:ascii="Cambria Math" w:hAnsi="Cambria Math"/>
                        <w:noProof/>
                      </w:rPr>
                      <m:t>available</m:t>
                    </m:r>
                    <m:r>
                      <m:rPr>
                        <m:sty m:val="p"/>
                      </m:rPr>
                      <w:rPr>
                        <w:rFonts w:ascii="Cambria Math" w:hAnsi="Cambria Math"/>
                        <w:noProof/>
                      </w:rPr>
                      <m:t>_</m:t>
                    </m:r>
                    <m:r>
                      <w:rPr>
                        <w:rFonts w:ascii="Cambria Math" w:hAnsi="Cambria Math"/>
                        <w:noProof/>
                      </w:rPr>
                      <m:t>PRS</m:t>
                    </m:r>
                    <m:r>
                      <m:rPr>
                        <m:sty m:val="p"/>
                      </m:rPr>
                      <w:rPr>
                        <w:rFonts w:ascii="Cambria Math" w:hAnsi="Cambria Math"/>
                        <w:noProof/>
                      </w:rPr>
                      <m:t>,</m:t>
                    </m:r>
                    <m:r>
                      <w:rPr>
                        <w:rFonts w:ascii="Cambria Math" w:hAnsi="Cambria Math"/>
                        <w:noProof/>
                      </w:rPr>
                      <m:t>i</m:t>
                    </m:r>
                  </m:sub>
                </m:sSub>
              </m:den>
            </m:f>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available</m:t>
            </m:r>
            <m:r>
              <m:rPr>
                <m:sty m:val="p"/>
              </m:rPr>
              <w:rPr>
                <w:rFonts w:ascii="Cambria Math" w:hAnsi="Cambria Math"/>
                <w:noProof/>
              </w:rPr>
              <m:t>_</m:t>
            </m:r>
            <m:r>
              <w:rPr>
                <w:rFonts w:ascii="Cambria Math" w:hAnsi="Cambria Math"/>
                <w:noProof/>
              </w:rPr>
              <m:t>PRS</m:t>
            </m:r>
            <m:r>
              <m:rPr>
                <m:sty m:val="p"/>
              </m:rPr>
              <w:rPr>
                <w:rFonts w:ascii="Cambria Math" w:hAnsi="Cambria Math"/>
                <w:noProof/>
              </w:rPr>
              <m:t>,</m:t>
            </m:r>
            <m:r>
              <w:rPr>
                <w:rFonts w:ascii="Cambria Math" w:hAnsi="Cambria Math"/>
                <w:noProof/>
              </w:rPr>
              <m:t>i</m:t>
            </m:r>
          </m:sub>
        </m:sSub>
      </m:oMath>
    </w:p>
    <w:p w14:paraId="04B88CE1" w14:textId="77777777" w:rsidR="00A11E1E" w:rsidRDefault="00A11E1E" w:rsidP="00A11E1E">
      <w:r>
        <w:t>where</w:t>
      </w:r>
    </w:p>
    <w:p w14:paraId="37015574" w14:textId="77777777" w:rsidR="00A11E1E" w:rsidRDefault="00AA32F5" w:rsidP="00A11E1E">
      <w:pPr>
        <w:pStyle w:val="B10"/>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oMath>
      <w:r w:rsidR="00A11E1E">
        <w:tab/>
        <w:t>corresponds to durationOfPRS-ProcessingSymbolsInEveryTms in TS 37.355 [34],</w:t>
      </w:r>
    </w:p>
    <w:p w14:paraId="49380215" w14:textId="77777777" w:rsidR="00A11E1E" w:rsidRDefault="00A11E1E" w:rsidP="00A11E1E">
      <w:pPr>
        <w:pStyle w:val="B10"/>
        <w:rPr>
          <w:lang w:eastAsia="zh-CN"/>
        </w:rPr>
      </w:pPr>
      <w:r>
        <w:t xml:space="preserve"> </w:t>
      </w:r>
      <m:oMath>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nor/>
              </m:rPr>
              <m:t>,i</m:t>
            </m:r>
          </m:sub>
        </m:sSub>
        <m:r>
          <m:rPr>
            <m:sty m:val="p"/>
          </m:rPr>
          <w:rPr>
            <w:rFonts w:ascii="Cambria Math" w:hAnsi="Cambria Math"/>
          </w:rPr>
          <m:t xml:space="preserve">= </m:t>
        </m:r>
        <m:r>
          <w:rPr>
            <w:rFonts w:ascii="Cambria Math" w:hAnsi="Cambria Math"/>
          </w:rPr>
          <m:t>LCM</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r>
              <m:rPr>
                <m:sty m:val="p"/>
              </m:rPr>
              <w:rPr>
                <w:rFonts w:ascii="Cambria Math" w:hAnsi="Cambria Math"/>
              </w:rPr>
              <m:t>,</m:t>
            </m:r>
            <m:sSub>
              <m:sSubPr>
                <m:ctrlPr>
                  <w:rPr>
                    <w:rFonts w:ascii="Cambria Math" w:hAnsi="Cambria Math"/>
                  </w:rPr>
                </m:ctrlPr>
              </m:sSubPr>
              <m:e>
                <m:r>
                  <w:rPr>
                    <w:rFonts w:ascii="Cambria Math" w:hAnsi="Cambria Math"/>
                  </w:rPr>
                  <m:t>MGRP</m:t>
                </m:r>
              </m:e>
              <m:sub>
                <m:r>
                  <m:rPr>
                    <m:nor/>
                  </m:rPr>
                  <m:t>i</m:t>
                </m:r>
              </m:sub>
            </m:sSub>
          </m:e>
        </m:d>
      </m:oMath>
      <w:r>
        <w:t xml:space="preserve">, the least common multiple between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PRS,i</m:t>
            </m:r>
          </m:sub>
        </m:sSub>
      </m:oMath>
      <w:r>
        <w:t xml:space="preserve"> and </w:t>
      </w:r>
      <m:oMath>
        <m:sSub>
          <m:sSubPr>
            <m:ctrlPr>
              <w:rPr>
                <w:rFonts w:ascii="Cambria Math" w:hAnsi="Cambria Math"/>
              </w:rPr>
            </m:ctrlPr>
          </m:sSubPr>
          <m:e>
            <m:r>
              <w:rPr>
                <w:rFonts w:ascii="Cambria Math" w:hAnsi="Cambria Math"/>
              </w:rPr>
              <m:t>MGRP</m:t>
            </m:r>
          </m:e>
          <m:sub>
            <m:r>
              <m:rPr>
                <m:nor/>
              </m:rPr>
              <m:t>i</m:t>
            </m:r>
          </m:sub>
        </m:sSub>
      </m:oMath>
      <w:r>
        <w:rPr>
          <w:lang w:eastAsia="zh-CN"/>
        </w:rPr>
        <w:t xml:space="preserve"> </w:t>
      </w:r>
      <w:r>
        <w:tab/>
      </w:r>
      <w:r>
        <w:rPr>
          <w:lang w:eastAsia="zh-CN"/>
        </w:rPr>
        <w:t xml:space="preserve"> </w:t>
      </w:r>
    </w:p>
    <w:p w14:paraId="04B4A94A" w14:textId="77777777" w:rsidR="00A11E1E" w:rsidRDefault="00A11E1E" w:rsidP="00A11E1E">
      <w:pPr>
        <w:pStyle w:val="B10"/>
      </w:pPr>
      <w:r>
        <w:tab/>
      </w:r>
      <m:oMath>
        <m:sSub>
          <m:sSubPr>
            <m:ctrlPr>
              <w:rPr>
                <w:rFonts w:ascii="Cambria Math" w:hAnsi="Cambria Math"/>
              </w:rPr>
            </m:ctrlPr>
          </m:sSubPr>
          <m:e>
            <m:r>
              <w:rPr>
                <w:rFonts w:ascii="Cambria Math" w:hAnsi="Cambria Math"/>
              </w:rPr>
              <m:t>MGRP</m:t>
            </m:r>
          </m:e>
          <m:sub>
            <m:r>
              <m:rPr>
                <m:nor/>
              </m:rPr>
              <m:t>i</m:t>
            </m:r>
          </m:sub>
        </m:sSub>
      </m:oMath>
      <w:r>
        <w:rPr>
          <w:lang w:eastAsia="zh-CN"/>
        </w:rPr>
        <w:t xml:space="preserve"> is the measurement gap repetition periodicity in positioning frequency layer i.</w:t>
      </w:r>
    </w:p>
    <w:p w14:paraId="21CF1E34" w14:textId="77777777" w:rsidR="00A11E1E" w:rsidRDefault="00AA32F5" w:rsidP="00A11E1E">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PRS,i</m:t>
            </m:r>
          </m:sub>
        </m:sSub>
      </m:oMath>
      <w:r w:rsidR="00A11E1E">
        <w:rPr>
          <w:lang w:eastAsia="zh-CN"/>
        </w:rPr>
        <w:t xml:space="preserve"> is the PRS resource periodicity in positioning frequency layer </w:t>
      </w:r>
      <w:r w:rsidR="00A11E1E">
        <w:rPr>
          <w:i/>
          <w:lang w:eastAsia="zh-CN"/>
        </w:rPr>
        <w:t>i</w:t>
      </w:r>
      <w:r w:rsidR="00A11E1E">
        <w:rPr>
          <w:lang w:eastAsia="zh-CN"/>
        </w:rPr>
        <w:t xml:space="preserve">. </w:t>
      </w:r>
      <w:r w:rsidR="00A11E1E">
        <w:t xml:space="preserve">If the positioning frequency layer </w:t>
      </w:r>
      <w:r w:rsidR="00A11E1E">
        <w:rPr>
          <w:i/>
          <w:iCs/>
        </w:rPr>
        <w:t>i</w:t>
      </w:r>
      <w:r w:rsidR="00A11E1E">
        <w:t xml:space="preserve"> has more than one DL PRS resource sets with different PRS periodicities with muting,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r>
              <m:rPr>
                <m:sty m:val="p"/>
              </m:rPr>
              <w:rPr>
                <w:rFonts w:ascii="Cambria Math" w:hAnsi="Cambria Math"/>
              </w:rPr>
              <m:t>=</m:t>
            </m:r>
            <m:r>
              <w:rPr>
                <w:rFonts w:ascii="Cambria Math" w:hAnsi="Cambria Math"/>
              </w:rPr>
              <m:t>N</m:t>
            </m:r>
          </m:e>
          <m:sub>
            <m:r>
              <w:rPr>
                <w:rFonts w:ascii="Cambria Math" w:hAnsi="Cambria Math"/>
              </w:rPr>
              <m:t>muting</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A11E1E">
        <w:t xml:space="preserve">, the least common multiple of </w:t>
      </w: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oMath>
      <w:r w:rsidR="00A11E1E">
        <w:t xml:space="preserve"> among DL PRS resource sets is used to derive the measurement period of that positioning frequency layer. </w:t>
      </w:r>
    </w:p>
    <w:p w14:paraId="21C66BB6" w14:textId="77777777" w:rsidR="00A11E1E" w:rsidRDefault="00AA32F5" w:rsidP="00A11E1E">
      <w:pPr>
        <w:ind w:leftChars="50" w:left="100" w:firstLineChars="200" w:firstLine="400"/>
        <w:rPr>
          <w:lang w:eastAsia="zh-CN"/>
        </w:rPr>
      </w:pP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A11E1E">
        <w:rPr>
          <w:lang w:eastAsia="zh-CN"/>
        </w:rPr>
        <w:t xml:space="preserve"> is the periodicity of PRS resource sets given by the higher-layer parameter </w:t>
      </w:r>
      <w:r w:rsidR="00A11E1E">
        <w:rPr>
          <w:i/>
          <w:lang w:eastAsia="zh-CN"/>
        </w:rPr>
        <w:t>DL-PRS-Periodicity</w:t>
      </w:r>
      <w:r w:rsidR="00A11E1E">
        <w:rPr>
          <w:lang w:eastAsia="zh-CN"/>
        </w:rPr>
        <w:t>.</w:t>
      </w:r>
    </w:p>
    <w:p w14:paraId="541EEF25" w14:textId="77777777" w:rsidR="00A11E1E" w:rsidRDefault="00AA32F5" w:rsidP="00A11E1E">
      <w:pPr>
        <w:ind w:leftChars="50" w:left="100" w:firstLineChars="200" w:firstLine="400"/>
        <w:rPr>
          <w:lang w:val="en-US" w:eastAsia="zh-CN"/>
        </w:rPr>
      </w:pPr>
      <m:oMath>
        <m:sSub>
          <m:sSubPr>
            <m:ctrlPr>
              <w:rPr>
                <w:rFonts w:ascii="Cambria Math" w:hAnsi="Cambria Math"/>
              </w:rPr>
            </m:ctrlPr>
          </m:sSubPr>
          <m:e>
            <m:r>
              <w:rPr>
                <w:rFonts w:ascii="Cambria Math" w:hAnsi="Cambria Math"/>
              </w:rPr>
              <m:t>N</m:t>
            </m:r>
          </m:e>
          <m:sub>
            <m:r>
              <w:rPr>
                <w:rFonts w:ascii="Cambria Math" w:hAnsi="Cambria Math"/>
              </w:rPr>
              <m:t>muting</m:t>
            </m:r>
          </m:sub>
        </m:sSub>
      </m:oMath>
      <w:r w:rsidR="00A11E1E">
        <w:t xml:space="preserve"> is the scaling factor considering PRS resource muting. If </w:t>
      </w:r>
      <w:r w:rsidR="00A11E1E">
        <w:rPr>
          <w:lang w:val="en-US"/>
        </w:rPr>
        <w:t xml:space="preserve">bitmap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b</m:t>
                </m:r>
              </m:e>
              <m:sup>
                <m:r>
                  <w:rPr>
                    <w:rFonts w:ascii="Cambria Math" w:hAnsi="Cambria Math"/>
                    <w:lang w:val="en-US"/>
                  </w:rPr>
                  <m:t>1</m:t>
                </m:r>
              </m:sup>
            </m:sSup>
          </m:e>
        </m:d>
      </m:oMath>
      <w:r w:rsidR="00A11E1E">
        <w:rPr>
          <w:lang w:val="en-US" w:eastAsia="zh-CN"/>
        </w:rPr>
        <w:t xml:space="preserve">  for </w:t>
      </w:r>
      <w:r w:rsidR="00A11E1E">
        <w:t xml:space="preserve">higher-layer parameter </w:t>
      </w:r>
      <w:r w:rsidR="00A11E1E">
        <w:rPr>
          <w:i/>
          <w:lang w:val="en-US"/>
        </w:rPr>
        <w:t>DL-PRS-MutingPattern</w:t>
      </w:r>
      <w:r w:rsidR="00A11E1E">
        <w:rPr>
          <w:lang w:val="en-US"/>
        </w:rPr>
        <w:t xml:space="preserve"> is provided</w:t>
      </w:r>
      <w:r w:rsidR="00A11E1E">
        <w:rPr>
          <w:lang w:val="en-US" w:eastAsia="zh-CN"/>
        </w:rPr>
        <w:t xml:space="preserve">, and </w:t>
      </w: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r>
          <w:rPr>
            <w:rFonts w:ascii="Cambria Math" w:hAnsi="Cambria Math"/>
          </w:rPr>
          <m:t xml:space="preserve"> ≤10240ms</m:t>
        </m:r>
      </m:oMath>
      <w:r w:rsidR="00A11E1E">
        <w:rPr>
          <w:lang w:val="en-US" w:eastAsia="zh-CN"/>
        </w:rPr>
        <w:t xml:space="preserve">, then </w:t>
      </w:r>
      <m:oMath>
        <m:sSub>
          <m:sSubPr>
            <m:ctrlPr>
              <w:rPr>
                <w:rFonts w:ascii="Cambria Math" w:hAnsi="Cambria Math"/>
              </w:rPr>
            </m:ctrlPr>
          </m:sSubPr>
          <m:e>
            <m:r>
              <w:rPr>
                <w:rFonts w:ascii="Cambria Math" w:hAnsi="Cambria Math"/>
              </w:rPr>
              <m:t>N</m:t>
            </m:r>
          </m:e>
          <m:sub>
            <m:r>
              <w:rPr>
                <w:rFonts w:ascii="Cambria Math" w:hAnsi="Cambria Math"/>
              </w:rPr>
              <m:t>muting</m:t>
            </m:r>
          </m:sub>
        </m:sSub>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r>
          <w:rPr>
            <w:rFonts w:ascii="Cambria Math" w:hAnsi="Cambria Math"/>
          </w:rPr>
          <m:t>*min(L,</m:t>
        </m:r>
        <m:f>
          <m:fPr>
            <m:ctrlPr>
              <w:rPr>
                <w:rFonts w:ascii="Cambria Math" w:hAnsi="Cambria Math"/>
                <w:i/>
              </w:rPr>
            </m:ctrlPr>
          </m:fPr>
          <m:num>
            <m:r>
              <w:rPr>
                <w:rFonts w:ascii="Cambria Math" w:hAnsi="Cambria Math"/>
              </w:rPr>
              <m:t>10240</m:t>
            </m:r>
          </m:num>
          <m:den>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den>
        </m:f>
        <m:r>
          <w:rPr>
            <w:rFonts w:ascii="Cambria Math" w:hAnsi="Cambria Math"/>
          </w:rPr>
          <m:t>)</m:t>
        </m:r>
      </m:oMath>
      <w:r w:rsidR="00A11E1E">
        <w:rPr>
          <w:lang w:eastAsia="zh-CN"/>
        </w:rPr>
        <w:t xml:space="preserve">; otherwise, if </w:t>
      </w:r>
      <w:r w:rsidR="00A11E1E">
        <w:rPr>
          <w:lang w:val="en-US"/>
        </w:rPr>
        <w:t xml:space="preserve">bitmap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b</m:t>
                </m:r>
              </m:e>
              <m:sup>
                <m:r>
                  <w:rPr>
                    <w:rFonts w:ascii="Cambria Math" w:hAnsi="Cambria Math"/>
                    <w:lang w:val="en-US"/>
                  </w:rPr>
                  <m:t>1</m:t>
                </m:r>
              </m:sup>
            </m:sSup>
          </m:e>
        </m:d>
      </m:oMath>
      <w:r w:rsidR="00A11E1E">
        <w:rPr>
          <w:lang w:val="en-US" w:eastAsia="zh-CN"/>
        </w:rPr>
        <w:t xml:space="preserve"> is not provided or </w:t>
      </w: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r>
          <w:rPr>
            <w:rFonts w:ascii="Cambria Math" w:hAnsi="Cambria Math"/>
          </w:rPr>
          <m:t>&gt;10240ms</m:t>
        </m:r>
      </m:oMath>
      <w:r w:rsidR="00A11E1E">
        <w:rPr>
          <w:lang w:eastAsia="zh-CN"/>
        </w:rPr>
        <w:t xml:space="preserve">, then </w:t>
      </w:r>
      <m:oMath>
        <m:sSub>
          <m:sSubPr>
            <m:ctrlPr>
              <w:rPr>
                <w:rFonts w:ascii="Cambria Math" w:hAnsi="Cambria Math"/>
              </w:rPr>
            </m:ctrlPr>
          </m:sSubPr>
          <m:e>
            <m:r>
              <w:rPr>
                <w:rFonts w:ascii="Cambria Math" w:hAnsi="Cambria Math"/>
              </w:rPr>
              <m:t>N</m:t>
            </m:r>
          </m:e>
          <m:sub>
            <m:r>
              <w:rPr>
                <w:rFonts w:ascii="Cambria Math" w:hAnsi="Cambria Math"/>
              </w:rPr>
              <m:t>muting</m:t>
            </m:r>
          </m:sub>
        </m:sSub>
        <m:r>
          <w:rPr>
            <w:rFonts w:ascii="Cambria Math" w:hAnsi="Cambria Math"/>
          </w:rPr>
          <m:t>=1</m:t>
        </m:r>
      </m:oMath>
      <w:r w:rsidR="00A11E1E">
        <w:rPr>
          <w:lang w:eastAsia="zh-CN"/>
        </w:rPr>
        <w:t xml:space="preserve">. </w:t>
      </w:r>
      <m:oMath>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oMath>
      <w:r w:rsidR="00A11E1E">
        <w:rPr>
          <w:lang w:eastAsia="zh-CN"/>
        </w:rPr>
        <w:t xml:space="preserve"> is the muting repetition factor given by the higher-layer parameter </w:t>
      </w:r>
      <w:r w:rsidR="00A11E1E">
        <w:rPr>
          <w:i/>
          <w:lang w:eastAsia="zh-CN"/>
        </w:rPr>
        <w:t>DL-PRS-MutingBitRepetitionFactor</w:t>
      </w:r>
      <w:r w:rsidR="00A11E1E">
        <w:rPr>
          <w:lang w:eastAsia="zh-CN"/>
        </w:rPr>
        <w:t xml:space="preserve">, and L is the size of the bitmap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b</m:t>
                </m:r>
              </m:e>
              <m:sup>
                <m:r>
                  <w:rPr>
                    <w:rFonts w:ascii="Cambria Math" w:hAnsi="Cambria Math"/>
                    <w:lang w:val="en-US"/>
                  </w:rPr>
                  <m:t>1</m:t>
                </m:r>
              </m:sup>
            </m:sSup>
          </m:e>
        </m:d>
      </m:oMath>
      <w:r w:rsidR="00A11E1E">
        <w:rPr>
          <w:lang w:val="en-US" w:eastAsia="zh-CN"/>
        </w:rPr>
        <w:t>.</w:t>
      </w:r>
    </w:p>
    <w:p w14:paraId="41C949F7" w14:textId="77777777" w:rsidR="00A11E1E" w:rsidRDefault="00A11E1E" w:rsidP="00A11E1E">
      <w:pPr>
        <w:pStyle w:val="NO"/>
        <w:rPr>
          <w:lang w:eastAsia="zh-CN"/>
        </w:rPr>
      </w:pPr>
      <w:r>
        <w:rPr>
          <w:lang w:eastAsia="zh-CN"/>
        </w:rPr>
        <w:lastRenderedPageBreak/>
        <w:t>Note:</w:t>
      </w:r>
      <w:r>
        <w:rPr>
          <w:lang w:eastAsia="zh-CN"/>
        </w:rPr>
        <w:tab/>
        <w:t>For the purpose of calculating T</w:t>
      </w:r>
      <w:r>
        <w:rPr>
          <w:vertAlign w:val="subscript"/>
          <w:lang w:eastAsia="zh-CN"/>
        </w:rPr>
        <w:t>PRS,i</w:t>
      </w:r>
      <w:r>
        <w:rPr>
          <w:lang w:eastAsia="zh-CN"/>
        </w:rPr>
        <w:t xml:space="preserve">, only the PRS resources fully or partially covered by the MG are considered. </w:t>
      </w:r>
    </w:p>
    <w:p w14:paraId="6227554E" w14:textId="77777777" w:rsidR="00A11E1E" w:rsidRDefault="00A11E1E" w:rsidP="00A11E1E">
      <w:pPr>
        <w:rPr>
          <w:iCs/>
          <w:noProof/>
        </w:rPr>
      </w:pPr>
      <w:r>
        <w:t xml:space="preserve">The time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UERxTx,Total</m:t>
            </m:r>
          </m:sub>
        </m:sSub>
      </m:oMath>
      <w:r>
        <w:t xml:space="preserve"> starts from the first MG instance aligned with DL PRS resources in the assistance data after both the </w:t>
      </w:r>
      <w:r>
        <w:rPr>
          <w:i/>
        </w:rPr>
        <w:t>NR-Multi-RTT-Request</w:t>
      </w:r>
      <w:r>
        <w:rPr>
          <w:i/>
          <w:noProof/>
        </w:rPr>
        <w:t xml:space="preserve">LocationInformation </w:t>
      </w:r>
      <w:r>
        <w:rPr>
          <w:iCs/>
          <w:noProof/>
        </w:rPr>
        <w:t xml:space="preserve">message and </w:t>
      </w:r>
      <w:r>
        <w:rPr>
          <w:i/>
        </w:rPr>
        <w:t>NR-Multi-RTT-Provide</w:t>
      </w:r>
      <w:r>
        <w:rPr>
          <w:i/>
          <w:noProof/>
        </w:rPr>
        <w:t xml:space="preserve">AssistanceData </w:t>
      </w:r>
      <w:r>
        <w:rPr>
          <w:iCs/>
          <w:noProof/>
        </w:rPr>
        <w:t xml:space="preserve">message </w:t>
      </w:r>
      <w:r>
        <w:rPr>
          <w:iCs/>
        </w:rPr>
        <w:t>from LMF via LPP [34]</w:t>
      </w:r>
      <w:r>
        <w:rPr>
          <w:iCs/>
          <w:noProof/>
        </w:rPr>
        <w:t xml:space="preserve"> are delivered to the physical layer of UE.</w:t>
      </w:r>
    </w:p>
    <w:p w14:paraId="1A00839B" w14:textId="77777777" w:rsidR="00A11E1E" w:rsidRDefault="00A11E1E" w:rsidP="00A11E1E">
      <w:pPr>
        <w:pStyle w:val="NO"/>
        <w:rPr>
          <w:lang w:eastAsia="zh-CN"/>
        </w:rPr>
      </w:pPr>
      <w:r>
        <w:rPr>
          <w:lang w:eastAsia="zh-CN"/>
        </w:rPr>
        <w:t>Note:</w:t>
      </w:r>
      <w:r>
        <w:rPr>
          <w:lang w:eastAsia="zh-CN"/>
        </w:rPr>
        <w:tab/>
        <w:t>No per-positioning frequency layer requirement is applied in scenarios when multiple positioning frequency layers are configured.</w:t>
      </w:r>
    </w:p>
    <w:p w14:paraId="20C584DD" w14:textId="77777777" w:rsidR="00A11E1E" w:rsidRDefault="00A11E1E" w:rsidP="00A11E1E">
      <w:r>
        <w:t xml:space="preserve">The UE Rx-Tx time difference measurement period is restarted if HO occurs during the measurement period and after SRS reconfiguration on the target cell is complete. </w:t>
      </w:r>
    </w:p>
    <w:p w14:paraId="5486C490" w14:textId="77777777" w:rsidR="00A11E1E" w:rsidRDefault="00A11E1E" w:rsidP="00A11E1E">
      <w:pPr>
        <w:rPr>
          <w:lang w:val="en-US" w:eastAsia="zh-CN"/>
        </w:rPr>
      </w:pPr>
      <w:r>
        <w:rPr>
          <w:lang w:val="en-US" w:eastAsia="zh-CN"/>
        </w:rPr>
        <w:t>The measurement requirements do not apply for a PRS resource:</w:t>
      </w:r>
    </w:p>
    <w:p w14:paraId="512F9D95" w14:textId="77777777" w:rsidR="00A11E1E" w:rsidRDefault="00A11E1E" w:rsidP="00A11E1E">
      <w:pPr>
        <w:pStyle w:val="B10"/>
        <w:rPr>
          <w:lang w:val="en-US" w:eastAsia="zh-CN"/>
        </w:rPr>
      </w:pPr>
      <w:r>
        <w:rPr>
          <w:lang w:val="en-US" w:eastAsia="zh-CN"/>
        </w:rPr>
        <w:t>-</w:t>
      </w:r>
      <w:r>
        <w:rPr>
          <w:lang w:val="en-US" w:eastAsia="zh-CN"/>
        </w:rPr>
        <w:tab/>
        <w:t xml:space="preserve">if the PRS resource is </w:t>
      </w:r>
      <w:bookmarkStart w:id="418" w:name="OLE_LINK23"/>
      <w:r>
        <w:rPr>
          <w:lang w:val="en-US" w:eastAsia="zh-CN"/>
        </w:rPr>
        <w:t>across two sampling duration of N</w:t>
      </w:r>
      <w:bookmarkEnd w:id="418"/>
      <w:r>
        <w:rPr>
          <w:lang w:val="en-US" w:eastAsia="zh-CN"/>
        </w:rPr>
        <w:t xml:space="preserve"> within duration </w:t>
      </w:r>
      <m:oMath>
        <m:sSub>
          <m:sSubPr>
            <m:ctrlPr>
              <w:rPr>
                <w:rFonts w:ascii="Cambria Math" w:eastAsiaTheme="minorHAnsi"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Pr>
          <w:lang w:val="en-US" w:eastAsia="zh-CN"/>
        </w:rPr>
        <w:t xml:space="preserve"> or </w:t>
      </w:r>
    </w:p>
    <w:p w14:paraId="2ABD2BBB" w14:textId="77777777" w:rsidR="00A11E1E" w:rsidRDefault="00A11E1E" w:rsidP="00A11E1E">
      <w:pPr>
        <w:pStyle w:val="B10"/>
        <w:rPr>
          <w:lang w:val="en-US" w:eastAsia="zh-CN"/>
        </w:rPr>
      </w:pPr>
      <w:r>
        <w:t>-</w:t>
      </w:r>
      <w:r>
        <w:tab/>
        <w:t>if time span of the PRS resource instance (including at least the minimum number of repetitions specified in the accuracy requirements) is greater than UE reported capability N.</w:t>
      </w:r>
    </w:p>
    <w:p w14:paraId="36436D2A" w14:textId="77777777" w:rsidR="00A11E1E" w:rsidRDefault="00A11E1E" w:rsidP="00A11E1E">
      <w:pPr>
        <w:rPr>
          <w:lang w:eastAsia="zh-CN"/>
        </w:rPr>
      </w:pPr>
      <w:r>
        <w:rPr>
          <w:lang w:eastAsia="zh-CN"/>
        </w:rPr>
        <w:t>If during the measurement period of one or more positioning frequency layers, the MG pattern is reconfigured either per UE request or not per UE request, the measurement period can be longer.</w:t>
      </w:r>
    </w:p>
    <w:p w14:paraId="53BFC1FE" w14:textId="77777777" w:rsidR="00A11E1E" w:rsidRDefault="00A11E1E" w:rsidP="00A11E1E">
      <w:r>
        <w:t>The requirements in this section apply, provided no PRS symbols are dropped during the measurement period T</w:t>
      </w:r>
      <w:r>
        <w:rPr>
          <w:vertAlign w:val="subscript"/>
        </w:rPr>
        <w:t>UERxTx,Total</w:t>
      </w:r>
      <w:r>
        <w:t xml:space="preserve"> within measurement gaps due to collisions with other signals; otherwise, a longer measurement period may be used.</w:t>
      </w:r>
    </w:p>
    <w:p w14:paraId="7E821007" w14:textId="77777777" w:rsidR="00A11E1E" w:rsidRDefault="00A11E1E" w:rsidP="00A11E1E">
      <w:pPr>
        <w:rPr>
          <w:lang w:eastAsia="zh-CN"/>
        </w:rPr>
      </w:pPr>
      <w:r>
        <w:rPr>
          <w:lang w:eastAsia="zh-CN"/>
        </w:rPr>
        <w:t xml:space="preserve">When PRS-RSRP is configured for multi-RTT, the UE Rx-Tx time difference measurements and PRS-RSRP measurements are performed over the same measurement period. </w:t>
      </w:r>
    </w:p>
    <w:p w14:paraId="5EADC5D1" w14:textId="77777777" w:rsidR="00A11E1E" w:rsidRDefault="00A11E1E" w:rsidP="00A11E1E">
      <w:pPr>
        <w:rPr>
          <w:del w:id="419" w:author="vivo" w:date="2021-11-12T19:40:00Z"/>
          <w:rFonts w:eastAsia="Times New Roman"/>
          <w:i/>
          <w:iCs/>
        </w:rPr>
      </w:pPr>
      <w:del w:id="420" w:author="vivo" w:date="2021-11-12T19:40:00Z">
        <w:r>
          <w:rPr>
            <w:rFonts w:eastAsia="Times New Roman"/>
            <w:i/>
            <w:iCs/>
          </w:rPr>
          <w:delText>Editor’s note: FFS: Measurement period requirements when cell change does not impact SRS configuration</w:delText>
        </w:r>
      </w:del>
    </w:p>
    <w:p w14:paraId="4B8AC4B5" w14:textId="77777777" w:rsidR="00A11E1E" w:rsidRDefault="00A11E1E" w:rsidP="00A11E1E">
      <w:pPr>
        <w:rPr>
          <w:del w:id="421" w:author="vivo" w:date="2021-11-12T19:40:00Z"/>
          <w:lang w:eastAsia="zh-CN"/>
        </w:rPr>
      </w:pPr>
      <w:del w:id="422" w:author="vivo" w:date="2021-11-12T19:40:00Z">
        <w:r>
          <w:rPr>
            <w:rFonts w:eastAsia="Times New Roman"/>
            <w:i/>
            <w:iCs/>
          </w:rPr>
          <w:delText>Editor’s note: FFS: Measurement period requirements when cell change does impact SRS configuration</w:delText>
        </w:r>
      </w:del>
    </w:p>
    <w:p w14:paraId="25A92F2B" w14:textId="77777777" w:rsidR="00A11E1E" w:rsidRDefault="00A11E1E" w:rsidP="00A11E1E">
      <w:pPr>
        <w:rPr>
          <w:ins w:id="423" w:author="vivo" w:date="2021-11-12T19:40:00Z"/>
        </w:rPr>
      </w:pPr>
      <w:ins w:id="424" w:author="vivo" w:date="2021-11-12T19:40:00Z">
        <w:r>
          <w:t>When PSCell or SCell addition or release does not cause SRS reconfiguration during the measurement period, UE continues the UE Rx-Tx time difference measurement, and the measurement period requirements apply.</w:t>
        </w:r>
      </w:ins>
    </w:p>
    <w:p w14:paraId="66834F2C" w14:textId="77777777" w:rsidR="00A11E1E" w:rsidRDefault="00A11E1E" w:rsidP="00A11E1E">
      <w:pPr>
        <w:rPr>
          <w:ins w:id="425" w:author="vivo" w:date="2021-11-12T19:40:00Z"/>
        </w:rPr>
      </w:pPr>
      <w:ins w:id="426" w:author="vivo" w:date="2021-11-12T19:40:00Z">
        <w:r>
          <w:t>When PSCell or SCell addition or release causes SRS reconfiguration during the measurement period, UE shall restart the UE Rx-Tx time difference measurement after the SRS reconfiguration on the target cell is complete.</w:t>
        </w:r>
      </w:ins>
    </w:p>
    <w:p w14:paraId="568140EC" w14:textId="77777777" w:rsidR="00A11E1E" w:rsidRDefault="00A11E1E" w:rsidP="00A11E1E">
      <w:pPr>
        <w:rPr>
          <w:ins w:id="427" w:author="vivo" w:date="2021-11-12T19:39:00Z"/>
        </w:rPr>
      </w:pPr>
      <w:ins w:id="428" w:author="vivo" w:date="2021-11-12T19:40:00Z">
        <w:r>
          <w:rPr>
            <w:rFonts w:eastAsia="Times New Roman"/>
            <w:i/>
            <w:iCs/>
          </w:rPr>
          <w:t xml:space="preserve">Editor’s note: </w:t>
        </w:r>
        <w:r>
          <w:t>FFS when SRS is reconfigured without cell change during the measurement period, UE shall restart the UE Rx-Tx time difference measurement after the SRS reconfiguration on the target cell is complete.</w:t>
        </w:r>
      </w:ins>
    </w:p>
    <w:p w14:paraId="37A473D4" w14:textId="77777777" w:rsidR="00A11E1E" w:rsidRDefault="00A11E1E" w:rsidP="00A11E1E">
      <w:r>
        <w:t xml:space="preserve">If UE uplink transmission timing changes due to the network-configured Timing Advance command during the UE Rx-Tx measurement period, then the UE Rx-Tx time difference measurement period is restarted </w:t>
      </w:r>
      <w:r>
        <w:rPr>
          <w:lang w:eastAsia="zh-CN"/>
        </w:rPr>
        <w:t>after uplink transmission timing changes, and t</w:t>
      </w:r>
      <w:r>
        <w:t>he UE Rx-Tx time difference measurement period requirements in this clause shall not apply.</w:t>
      </w:r>
    </w:p>
    <w:p w14:paraId="3AFC5A8B" w14:textId="77777777" w:rsidR="00A11E1E" w:rsidRDefault="00A11E1E" w:rsidP="00A11E1E">
      <w:pPr>
        <w:rPr>
          <w:rFonts w:eastAsia="Times New Roman"/>
          <w:i/>
          <w:iCs/>
        </w:rPr>
      </w:pPr>
      <w:r>
        <w:t xml:space="preserve">If UE uplink transmission timing changes due to the change in the </w:t>
      </w:r>
      <w:r>
        <w:rPr>
          <w:rFonts w:eastAsia="Times New Roman"/>
        </w:rPr>
        <w:t>N</w:t>
      </w:r>
      <w:r>
        <w:rPr>
          <w:rFonts w:eastAsia="Times New Roman"/>
          <w:vertAlign w:val="subscript"/>
        </w:rPr>
        <w:t>TA_offset</w:t>
      </w:r>
      <w:r>
        <w:rPr>
          <w:rFonts w:eastAsia="Times New Roman"/>
        </w:rPr>
        <w:t xml:space="preserve"> defined in Table 7.1.2-2 </w:t>
      </w:r>
      <w:r>
        <w:t xml:space="preserve">during the UE Rx-Tx measurement period, then the UE Rx-Tx time difference measurement period is restarted </w:t>
      </w:r>
      <w:r>
        <w:rPr>
          <w:lang w:eastAsia="zh-CN"/>
        </w:rPr>
        <w:t>after uplink transmission timing changes, and t</w:t>
      </w:r>
      <w:r>
        <w:t>he UE Rx-Tx time difference measurement period requirements in this clause shall not apply.</w:t>
      </w:r>
    </w:p>
    <w:p w14:paraId="28C49407" w14:textId="441E11B4" w:rsidR="002B4D79" w:rsidRPr="002B4D79" w:rsidRDefault="002B4D79" w:rsidP="002B4D79">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5</w:t>
      </w:r>
      <w:r w:rsidRPr="002B4D79">
        <w:rPr>
          <w:rFonts w:ascii="Arial" w:hAnsi="Arial" w:hint="eastAsia"/>
          <w:i/>
          <w:iCs/>
          <w:noProof/>
          <w:color w:val="FF0000"/>
          <w:sz w:val="36"/>
          <w:lang w:eastAsia="zh-CN"/>
        </w:rPr>
        <w:t>&gt;</w:t>
      </w:r>
    </w:p>
    <w:p w14:paraId="4128DDA4" w14:textId="5099ED0C" w:rsidR="009932BD" w:rsidRPr="002B4D79" w:rsidRDefault="009932BD" w:rsidP="009932BD">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6</w:t>
      </w:r>
      <w:r w:rsidRPr="002B4D79">
        <w:rPr>
          <w:rFonts w:ascii="Arial" w:hAnsi="Arial" w:hint="eastAsia"/>
          <w:i/>
          <w:iCs/>
          <w:noProof/>
          <w:color w:val="FF0000"/>
          <w:sz w:val="36"/>
          <w:lang w:eastAsia="zh-CN"/>
        </w:rPr>
        <w:t>&gt;</w:t>
      </w:r>
    </w:p>
    <w:p w14:paraId="57CBAEEC" w14:textId="77777777" w:rsidR="009932BD" w:rsidRDefault="009932BD" w:rsidP="009932BD">
      <w:pPr>
        <w:pStyle w:val="Heading4"/>
      </w:pPr>
      <w:r>
        <w:t>10.1.23.2</w:t>
      </w:r>
      <w:r>
        <w:tab/>
        <w:t>Measurement Accuracy Requirements</w:t>
      </w:r>
    </w:p>
    <w:p w14:paraId="3C02857A" w14:textId="77777777" w:rsidR="009932BD" w:rsidRDefault="009932BD" w:rsidP="009932BD">
      <w:r>
        <w:t xml:space="preserve">The RSTD measurement reported by the UE shall fulfil the accuracy requirements defined in Table 10.1.23.2-1 for AWGN channel and Table 10.1.23.2-3 for fading channel for FR1, provided that the following conditions are met. </w:t>
      </w:r>
    </w:p>
    <w:p w14:paraId="47C768D2" w14:textId="77777777" w:rsidR="009932BD" w:rsidRDefault="009932BD" w:rsidP="009932BD">
      <w:pPr>
        <w:pStyle w:val="B10"/>
        <w:rPr>
          <w:rFonts w:cs="v4.2.0"/>
        </w:rPr>
      </w:pPr>
      <w:r>
        <w:t>-</w:t>
      </w:r>
      <w:r>
        <w:tab/>
        <w:t>Conditions defined in clause 7.3 of TS 38.101-1 [18] for reference sensitivity are fulfilled.</w:t>
      </w:r>
    </w:p>
    <w:p w14:paraId="480D0F6A" w14:textId="77777777" w:rsidR="009932BD" w:rsidRDefault="009932BD" w:rsidP="009932BD">
      <w:pPr>
        <w:pStyle w:val="B10"/>
      </w:pPr>
      <w:r>
        <w:t>-</w:t>
      </w:r>
      <w:r>
        <w:tab/>
        <w:t>Conditions for RSTD measurements are fulfilled according to Annex B.2.</w:t>
      </w:r>
      <w:del w:id="429" w:author="Huawei" w:date="2021-11-08T22:43:00Z">
        <w:r>
          <w:delText xml:space="preserve">z </w:delText>
        </w:r>
      </w:del>
      <w:ins w:id="430" w:author="Huawei" w:date="2021-11-08T22:43:00Z">
        <w:r>
          <w:t xml:space="preserve">14 </w:t>
        </w:r>
      </w:ins>
      <w:r>
        <w:t xml:space="preserve">for a corresponding Band </w:t>
      </w:r>
      <w:r>
        <w:rPr>
          <w:rFonts w:cs="v4.2.0"/>
          <w:lang w:eastAsia="ko-KR"/>
        </w:rPr>
        <w:t>for each relevant PRS resource configured for measurement</w:t>
      </w:r>
      <w:r>
        <w:t>.</w:t>
      </w:r>
    </w:p>
    <w:p w14:paraId="38152828" w14:textId="77777777" w:rsidR="009932BD" w:rsidRDefault="009932BD" w:rsidP="009932BD">
      <w:r>
        <w:lastRenderedPageBreak/>
        <w:t xml:space="preserve">The RSTD measurement reported by the UE shall fulfil the accuracy requirements defined in Table 10.1.23.2-2 for AWGN channel and Table 10.1.23.2-4 for fading channel for FR2, provided that the following conditions are met. </w:t>
      </w:r>
    </w:p>
    <w:p w14:paraId="1EB2476C" w14:textId="77777777" w:rsidR="009932BD" w:rsidRDefault="009932BD" w:rsidP="009932BD">
      <w:pPr>
        <w:ind w:left="568" w:hanging="284"/>
        <w:rPr>
          <w:rFonts w:cs="v4.2.0"/>
        </w:rPr>
      </w:pPr>
      <w:r>
        <w:t>-</w:t>
      </w:r>
      <w:r>
        <w:tab/>
        <w:t>Conditions defined in clause 7.3 of TS 38.101-2 [19] for reference sensitivity are fulfilled.</w:t>
      </w:r>
    </w:p>
    <w:p w14:paraId="386AB940" w14:textId="77777777" w:rsidR="009932BD" w:rsidRDefault="009932BD" w:rsidP="009932BD">
      <w:pPr>
        <w:ind w:left="568" w:hanging="284"/>
      </w:pPr>
      <w:r>
        <w:t>-</w:t>
      </w:r>
      <w:r>
        <w:tab/>
        <w:t>Conditions for RSTD measurements are fulfilled according to Annex B.2.</w:t>
      </w:r>
      <w:del w:id="431" w:author="Huawei" w:date="2021-11-08T22:43:00Z">
        <w:r>
          <w:delText xml:space="preserve">z </w:delText>
        </w:r>
      </w:del>
      <w:ins w:id="432" w:author="Huawei" w:date="2021-11-08T22:43:00Z">
        <w:r>
          <w:t xml:space="preserve">14 </w:t>
        </w:r>
      </w:ins>
      <w:r>
        <w:t xml:space="preserve">for a corresponding Band </w:t>
      </w:r>
      <w:r>
        <w:rPr>
          <w:rFonts w:cs="v4.2.0"/>
          <w:lang w:eastAsia="ko-KR"/>
        </w:rPr>
        <w:t>for each relevant PRS resource configured for measurement</w:t>
      </w:r>
      <w:r>
        <w:t>.</w:t>
      </w:r>
    </w:p>
    <w:p w14:paraId="71519CDF" w14:textId="77777777" w:rsidR="009932BD" w:rsidRDefault="009932BD" w:rsidP="009932BD">
      <w:r>
        <w:t xml:space="preserve">Note: The requriements for fading channel in this clause are derived based on TDL-A (30 ns delay spread, 5Hz) and TDL-C (60 ns delay spread, 300 Hz) channel models for FR1 and FR2 respectively. </w:t>
      </w:r>
    </w:p>
    <w:p w14:paraId="62FC01EF" w14:textId="77777777" w:rsidR="009932BD" w:rsidRDefault="009932BD" w:rsidP="009932BD">
      <w:pPr>
        <w:rPr>
          <w:ins w:id="433" w:author="Huawei" w:date="2021-11-08T22:43:00Z"/>
          <w:lang w:val="en-US"/>
        </w:rPr>
      </w:pPr>
      <w:r>
        <w:rPr>
          <w:lang w:val="en-US"/>
        </w:rPr>
        <w:t xml:space="preserve">When UE measures RSTD on PRS resources belonging to different PFLs, then the RSTD accuracy is defined as the accuracy corresponding to the largest accuracy value among different PFLs. </w:t>
      </w:r>
    </w:p>
    <w:p w14:paraId="78E30F74" w14:textId="77777777" w:rsidR="009932BD" w:rsidRDefault="009932BD" w:rsidP="009932BD">
      <w:pPr>
        <w:rPr>
          <w:lang w:val="en-US"/>
        </w:rPr>
      </w:pPr>
      <w:ins w:id="434" w:author="Huawei" w:date="2021-11-08T22:43:00Z">
        <w:r>
          <w:rPr>
            <w:lang w:val="en-US"/>
          </w:rPr>
          <w:t>The requirements in this clause apply provided that the time offset between the two PRS resource instances from the reference cell and the neighbor cell, which are used for a single RSTD estimate, is no greater than TBD ms.</w:t>
        </w:r>
      </w:ins>
    </w:p>
    <w:p w14:paraId="39D4C8FB" w14:textId="77777777" w:rsidR="009932BD" w:rsidRDefault="009932BD" w:rsidP="009932BD">
      <w:pPr>
        <w:rPr>
          <w:lang w:val="en-US"/>
        </w:rPr>
      </w:pPr>
      <w:r>
        <w:rPr>
          <w:lang w:val="en-US"/>
        </w:rPr>
        <w:t>[</w:t>
      </w:r>
      <w:r>
        <w:rPr>
          <w:i/>
          <w:iCs/>
          <w:lang w:val="en-US"/>
        </w:rPr>
        <w:t>Editor notes: The margins for measurements on different PFLs shall be considered in the group delay margin]</w:t>
      </w:r>
    </w:p>
    <w:p w14:paraId="332F1821" w14:textId="77777777" w:rsidR="009932BD" w:rsidRDefault="009932BD" w:rsidP="009932BD">
      <w:pPr>
        <w:rPr>
          <w:lang w:val="en-US"/>
        </w:rPr>
      </w:pPr>
    </w:p>
    <w:p w14:paraId="30BD86C0" w14:textId="77777777" w:rsidR="009932BD" w:rsidRDefault="009932BD" w:rsidP="009932BD">
      <w:pPr>
        <w:pStyle w:val="TH"/>
      </w:pPr>
      <w:r>
        <w:t>Table 10.1.23.2-1: RSTD absolute accuracy in FR1 for AWGN channel</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163"/>
        <w:gridCol w:w="992"/>
        <w:gridCol w:w="1134"/>
        <w:gridCol w:w="1367"/>
        <w:gridCol w:w="2040"/>
        <w:gridCol w:w="1134"/>
        <w:gridCol w:w="1275"/>
      </w:tblGrid>
      <w:tr w:rsidR="009932BD" w14:paraId="713AA6A5" w14:textId="77777777" w:rsidTr="00E049E0">
        <w:trPr>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71E748A4" w14:textId="77777777" w:rsidR="009932BD" w:rsidRDefault="009932BD" w:rsidP="00C1147C">
            <w:pPr>
              <w:pStyle w:val="TAH"/>
            </w:pPr>
            <w:r>
              <w:t>Accuracy</w:t>
            </w:r>
          </w:p>
        </w:tc>
        <w:tc>
          <w:tcPr>
            <w:tcW w:w="9105" w:type="dxa"/>
            <w:gridSpan w:val="7"/>
            <w:tcBorders>
              <w:top w:val="single" w:sz="4" w:space="0" w:color="auto"/>
              <w:left w:val="single" w:sz="4" w:space="0" w:color="auto"/>
              <w:bottom w:val="single" w:sz="4" w:space="0" w:color="auto"/>
              <w:right w:val="single" w:sz="4" w:space="0" w:color="auto"/>
            </w:tcBorders>
            <w:vAlign w:val="center"/>
            <w:hideMark/>
          </w:tcPr>
          <w:p w14:paraId="50DAB410" w14:textId="77777777" w:rsidR="009932BD" w:rsidRDefault="009932BD" w:rsidP="00C1147C">
            <w:pPr>
              <w:pStyle w:val="TAH"/>
            </w:pPr>
            <w:r>
              <w:t>Conditions</w:t>
            </w:r>
          </w:p>
        </w:tc>
      </w:tr>
      <w:tr w:rsidR="009932BD" w14:paraId="6C30C270"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72180A2A" w14:textId="77777777" w:rsidR="009932BD" w:rsidRDefault="009932BD" w:rsidP="00C1147C">
            <w:pPr>
              <w:spacing w:after="0"/>
              <w:rPr>
                <w:rFonts w:ascii="Arial" w:hAnsi="Arial"/>
                <w:b/>
                <w:sz w:val="18"/>
              </w:rPr>
            </w:pPr>
          </w:p>
        </w:tc>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1F4AE1C6" w14:textId="77777777" w:rsidR="009932BD" w:rsidRDefault="009932BD" w:rsidP="00C1147C">
            <w:pPr>
              <w:pStyle w:val="TAH"/>
            </w:pPr>
            <w:r>
              <w:t>PRS Ês/Iot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6C42DCB" w14:textId="77777777" w:rsidR="009932BD" w:rsidRDefault="009932BD" w:rsidP="00C1147C">
            <w:pPr>
              <w:pStyle w:val="TAH"/>
              <w:rPr>
                <w:lang w:eastAsia="zh-CN"/>
              </w:rPr>
            </w:pPr>
            <w:r>
              <w:t>PRS SCS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1D7572" w14:textId="77777777" w:rsidR="009932BD" w:rsidRDefault="009932BD" w:rsidP="00C1147C">
            <w:pPr>
              <w:pStyle w:val="TAH"/>
              <w:rPr>
                <w:lang w:eastAsia="zh-CN"/>
              </w:rPr>
            </w:pPr>
            <w:r>
              <w:rPr>
                <w:lang w:eastAsia="zh-CN"/>
              </w:rPr>
              <w:t>PRS bandwidth</w:t>
            </w:r>
          </w:p>
          <w:p w14:paraId="282F992A" w14:textId="77777777" w:rsidR="009932BD" w:rsidRDefault="009932BD" w:rsidP="00C1147C">
            <w:pPr>
              <w:pStyle w:val="TAH"/>
            </w:pPr>
            <w:r>
              <w:rPr>
                <w:vertAlign w:val="superscript"/>
              </w:rPr>
              <w:t>Note 1</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4513B8C0" w14:textId="77777777" w:rsidR="009932BD" w:rsidRDefault="009932BD" w:rsidP="00C1147C">
            <w:pPr>
              <w:pStyle w:val="TAH"/>
              <w:rPr>
                <w:lang w:eastAsia="zh-CN"/>
              </w:rPr>
            </w:pPr>
            <w:r>
              <w:rPr>
                <w:lang w:eastAsia="zh-CN"/>
              </w:rPr>
              <w:t>PRS resource repetition (</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oMath>
            <w:r>
              <w:rPr>
                <w:lang w:eastAsia="zh-CN"/>
              </w:rPr>
              <w:t>)</w:t>
            </w:r>
          </w:p>
          <w:p w14:paraId="20A36515" w14:textId="77777777" w:rsidR="009932BD" w:rsidRDefault="009932BD" w:rsidP="00C1147C">
            <w:pPr>
              <w:pStyle w:val="TAH"/>
              <w:rPr>
                <w:lang w:eastAsia="zh-CN"/>
              </w:rPr>
            </w:pPr>
            <w:r>
              <w:rPr>
                <w:vertAlign w:val="superscript"/>
              </w:rPr>
              <w:t>Note 2</w:t>
            </w:r>
          </w:p>
        </w:tc>
        <w:tc>
          <w:tcPr>
            <w:tcW w:w="4449" w:type="dxa"/>
            <w:gridSpan w:val="3"/>
            <w:tcBorders>
              <w:top w:val="single" w:sz="4" w:space="0" w:color="auto"/>
              <w:left w:val="single" w:sz="4" w:space="0" w:color="auto"/>
              <w:bottom w:val="single" w:sz="4" w:space="0" w:color="auto"/>
              <w:right w:val="single" w:sz="4" w:space="0" w:color="auto"/>
            </w:tcBorders>
            <w:vAlign w:val="center"/>
            <w:hideMark/>
          </w:tcPr>
          <w:p w14:paraId="3769AD79" w14:textId="77777777" w:rsidR="009932BD" w:rsidRDefault="009932BD" w:rsidP="00C1147C">
            <w:pPr>
              <w:pStyle w:val="TAH"/>
            </w:pPr>
            <w:r>
              <w:t>Io</w:t>
            </w:r>
            <w:r>
              <w:rPr>
                <w:vertAlign w:val="superscript"/>
                <w:lang w:eastAsia="zh-CN"/>
              </w:rPr>
              <w:t xml:space="preserve"> Note 3</w:t>
            </w:r>
            <w:r>
              <w:t xml:space="preserve"> range</w:t>
            </w:r>
          </w:p>
        </w:tc>
      </w:tr>
      <w:tr w:rsidR="009932BD" w14:paraId="23C858BC"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5A02778" w14:textId="77777777" w:rsidR="009932BD" w:rsidRDefault="009932BD" w:rsidP="00C1147C">
            <w:pPr>
              <w:spacing w:after="0"/>
              <w:rPr>
                <w:rFonts w:ascii="Arial" w:hAnsi="Arial"/>
                <w:b/>
                <w:sz w:val="18"/>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C16E5E9" w14:textId="77777777" w:rsidR="009932BD" w:rsidRDefault="009932BD" w:rsidP="00C1147C">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7EE1C7" w14:textId="77777777" w:rsidR="009932BD" w:rsidRDefault="009932BD" w:rsidP="00C1147C">
            <w:pPr>
              <w:spacing w:after="0"/>
              <w:rPr>
                <w:rFonts w:ascii="Arial" w:hAnsi="Arial"/>
                <w:b/>
                <w:sz w:val="18"/>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A869BB" w14:textId="77777777" w:rsidR="009932BD" w:rsidRDefault="009932BD" w:rsidP="00C1147C">
            <w:pPr>
              <w:spacing w:after="0"/>
              <w:rPr>
                <w:rFonts w:ascii="Arial" w:hAnsi="Arial"/>
                <w:b/>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AED0DFE" w14:textId="77777777" w:rsidR="009932BD" w:rsidRDefault="009932BD" w:rsidP="00C1147C">
            <w:pPr>
              <w:spacing w:after="0"/>
              <w:rPr>
                <w:rFonts w:ascii="Arial" w:hAnsi="Arial"/>
                <w:b/>
                <w:sz w:val="18"/>
                <w:lang w:eastAsia="zh-CN"/>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433E81B2" w14:textId="77777777" w:rsidR="009932BD" w:rsidRDefault="009932BD" w:rsidP="00C1147C">
            <w:pPr>
              <w:pStyle w:val="TAH"/>
            </w:pPr>
            <w:r>
              <w:t>NR operating band groups</w:t>
            </w:r>
            <w:r>
              <w:rPr>
                <w:vertAlign w:val="superscript"/>
              </w:rPr>
              <w:t xml:space="preserve"> Note 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025AE3" w14:textId="77777777" w:rsidR="009932BD" w:rsidRDefault="009932BD" w:rsidP="00C1147C">
            <w:pPr>
              <w:pStyle w:val="TAH"/>
            </w:pPr>
            <w:r>
              <w:t xml:space="preserve">Minimum Io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658C69" w14:textId="77777777" w:rsidR="009932BD" w:rsidRDefault="009932BD" w:rsidP="00C1147C">
            <w:pPr>
              <w:pStyle w:val="TAH"/>
            </w:pPr>
            <w:r>
              <w:t>Maximum Io</w:t>
            </w:r>
          </w:p>
        </w:tc>
      </w:tr>
      <w:tr w:rsidR="009932BD" w14:paraId="75277082"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5800EDCD" w14:textId="77777777" w:rsidR="009932BD" w:rsidRDefault="009932BD" w:rsidP="00C1147C">
            <w:pPr>
              <w:pStyle w:val="TAH"/>
            </w:pPr>
            <w:r>
              <w:t>Tc</w:t>
            </w:r>
            <w:r>
              <w:rPr>
                <w:vertAlign w:val="superscript"/>
                <w:lang w:eastAsia="zh-CN"/>
              </w:rPr>
              <w:t xml:space="preserve"> Note 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6AFB295" w14:textId="77777777" w:rsidR="009932BD" w:rsidRDefault="009932BD" w:rsidP="00C1147C">
            <w:pPr>
              <w:pStyle w:val="TAH"/>
            </w:pPr>
            <w:r>
              <w:t>dB</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62C131" w14:textId="77777777" w:rsidR="009932BD" w:rsidRDefault="009932BD" w:rsidP="00C1147C">
            <w:pPr>
              <w:pStyle w:val="TAH"/>
              <w:rPr>
                <w:lang w:eastAsia="zh-CN"/>
              </w:rPr>
            </w:pPr>
            <w:r>
              <w:rPr>
                <w:lang w:eastAsia="zh-CN"/>
              </w:rPr>
              <w:t>kHz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9A3E15" w14:textId="77777777" w:rsidR="009932BD" w:rsidRDefault="009932BD" w:rsidP="00C1147C">
            <w:pPr>
              <w:pStyle w:val="TAH"/>
            </w:pPr>
            <w:r>
              <w:t>RB</w:t>
            </w:r>
          </w:p>
        </w:tc>
        <w:tc>
          <w:tcPr>
            <w:tcW w:w="1367" w:type="dxa"/>
            <w:tcBorders>
              <w:top w:val="single" w:sz="4" w:space="0" w:color="auto"/>
              <w:left w:val="single" w:sz="4" w:space="0" w:color="auto"/>
              <w:bottom w:val="single" w:sz="4" w:space="0" w:color="auto"/>
              <w:right w:val="single" w:sz="4" w:space="0" w:color="auto"/>
            </w:tcBorders>
            <w:vAlign w:val="center"/>
          </w:tcPr>
          <w:p w14:paraId="584C77D4" w14:textId="77777777" w:rsidR="009932BD" w:rsidRDefault="009932BD" w:rsidP="00C1147C">
            <w:pPr>
              <w:pStyle w:val="TAH"/>
            </w:pPr>
          </w:p>
        </w:tc>
        <w:tc>
          <w:tcPr>
            <w:tcW w:w="2040" w:type="dxa"/>
            <w:tcBorders>
              <w:top w:val="single" w:sz="4" w:space="0" w:color="auto"/>
              <w:left w:val="single" w:sz="4" w:space="0" w:color="auto"/>
              <w:bottom w:val="single" w:sz="4" w:space="0" w:color="auto"/>
              <w:right w:val="single" w:sz="4" w:space="0" w:color="auto"/>
            </w:tcBorders>
            <w:vAlign w:val="center"/>
          </w:tcPr>
          <w:p w14:paraId="089DF5CE" w14:textId="77777777" w:rsidR="009932BD" w:rsidRDefault="009932BD" w:rsidP="00C1147C">
            <w:pPr>
              <w:pStyle w:val="TAH"/>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EEBA7FE" w14:textId="77777777" w:rsidR="009932BD" w:rsidRDefault="009932BD" w:rsidP="00C1147C">
            <w:pPr>
              <w:pStyle w:val="TAH"/>
            </w:pPr>
            <w:r>
              <w:t>dBm/SCS</w:t>
            </w:r>
            <w:r>
              <w:rPr>
                <w:vertAlign w:val="superscript"/>
                <w:lang w:eastAsia="zh-CN"/>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98920B" w14:textId="77777777" w:rsidR="009932BD" w:rsidRDefault="009932BD" w:rsidP="00C1147C">
            <w:pPr>
              <w:pStyle w:val="TAH"/>
            </w:pPr>
            <w:r>
              <w:t>dBm/BW</w:t>
            </w:r>
            <w:r>
              <w:rPr>
                <w:vertAlign w:val="subscript"/>
              </w:rPr>
              <w:t>Channel</w:t>
            </w:r>
          </w:p>
        </w:tc>
      </w:tr>
      <w:tr w:rsidR="009932BD" w14:paraId="5DF1A62C" w14:textId="77777777" w:rsidTr="00E049E0">
        <w:trPr>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5141421"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[132] +</w:t>
            </w:r>
            <w:r>
              <w:rPr>
                <w:rFonts w:ascii="SimSun" w:hAnsi="SimSun" w:cs="Arial" w:hint="eastAsia"/>
                <w:sz w:val="18"/>
                <w:lang w:eastAsia="zh-CN"/>
              </w:rPr>
              <w:t>Δ</w:t>
            </w:r>
            <w:r>
              <w:rPr>
                <w:rFonts w:ascii="Arial" w:hAnsi="Arial" w:cs="Arial"/>
                <w:sz w:val="16"/>
                <w:szCs w:val="16"/>
                <w:vertAlign w:val="superscript"/>
                <w:lang w:eastAsia="zh-CN"/>
              </w:rPr>
              <w:t>Note 7</w:t>
            </w:r>
          </w:p>
        </w:tc>
        <w:tc>
          <w:tcPr>
            <w:tcW w:w="1163" w:type="dxa"/>
            <w:vMerge w:val="restart"/>
            <w:tcBorders>
              <w:top w:val="single" w:sz="4" w:space="0" w:color="auto"/>
              <w:left w:val="single" w:sz="4" w:space="0" w:color="auto"/>
              <w:bottom w:val="single" w:sz="4" w:space="0" w:color="auto"/>
              <w:right w:val="single" w:sz="4" w:space="0" w:color="auto"/>
            </w:tcBorders>
            <w:vAlign w:val="center"/>
          </w:tcPr>
          <w:p w14:paraId="6E54F4DA" w14:textId="77777777" w:rsidR="009932BD" w:rsidRDefault="009932BD" w:rsidP="00C1147C">
            <w:pPr>
              <w:keepNext/>
              <w:keepLines/>
              <w:spacing w:after="0"/>
              <w:jc w:val="center"/>
              <w:rPr>
                <w:rFonts w:ascii="Arial" w:hAnsi="Arial" w:cs="Arial"/>
                <w:sz w:val="18"/>
              </w:rPr>
            </w:pPr>
            <w:r>
              <w:rPr>
                <w:rFonts w:ascii="Arial" w:hAnsi="Arial" w:cs="Arial"/>
                <w:sz w:val="18"/>
              </w:rPr>
              <w:t>(PRS Ês/Iot)</w:t>
            </w:r>
            <w:r>
              <w:rPr>
                <w:rFonts w:ascii="Arial" w:hAnsi="Arial" w:cs="Arial"/>
                <w:sz w:val="18"/>
                <w:vertAlign w:val="subscript"/>
              </w:rPr>
              <w:t xml:space="preserve">ref </w:t>
            </w:r>
            <w:r>
              <w:rPr>
                <w:rFonts w:ascii="Arial" w:hAnsi="Arial" w:cs="Arial"/>
                <w:sz w:val="18"/>
              </w:rPr>
              <w:t>≥-6dB</w:t>
            </w:r>
          </w:p>
          <w:p w14:paraId="4C42383F" w14:textId="77777777" w:rsidR="009932BD" w:rsidRDefault="009932BD" w:rsidP="00C1147C">
            <w:pPr>
              <w:keepNext/>
              <w:keepLines/>
              <w:spacing w:after="0"/>
              <w:jc w:val="center"/>
              <w:rPr>
                <w:rFonts w:ascii="Arial" w:hAnsi="Arial" w:cs="Arial"/>
                <w:sz w:val="18"/>
              </w:rPr>
            </w:pPr>
          </w:p>
          <w:p w14:paraId="237495D7" w14:textId="77777777" w:rsidR="009932BD" w:rsidRDefault="009932BD" w:rsidP="00C1147C">
            <w:pPr>
              <w:keepNext/>
              <w:keepLines/>
              <w:spacing w:after="0"/>
              <w:jc w:val="center"/>
              <w:rPr>
                <w:rFonts w:ascii="Arial" w:hAnsi="Arial" w:cs="Arial"/>
                <w:sz w:val="18"/>
              </w:rPr>
            </w:pPr>
            <w:r>
              <w:rPr>
                <w:rFonts w:ascii="Arial" w:hAnsi="Arial" w:cs="Arial"/>
                <w:sz w:val="18"/>
              </w:rPr>
              <w:t xml:space="preserve"> (PRS Ês/Iot)</w:t>
            </w:r>
            <w:r>
              <w:rPr>
                <w:rFonts w:ascii="Arial" w:hAnsi="Arial" w:cs="Arial"/>
                <w:i/>
                <w:sz w:val="18"/>
                <w:vertAlign w:val="subscript"/>
              </w:rPr>
              <w:t>i</w:t>
            </w:r>
            <w:r>
              <w:rPr>
                <w:rFonts w:ascii="Arial" w:hAnsi="Arial" w:cs="Arial"/>
                <w:sz w:val="18"/>
              </w:rPr>
              <w:t xml:space="preserve"> ≥-13dB</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AA5217C" w14:textId="77777777" w:rsidR="009932BD" w:rsidRDefault="009932BD" w:rsidP="00C1147C">
            <w:pPr>
              <w:keepNext/>
              <w:keepLines/>
              <w:spacing w:after="0"/>
              <w:jc w:val="center"/>
              <w:rPr>
                <w:rFonts w:ascii="Arial" w:hAnsi="Arial" w:cs="Arial"/>
                <w:sz w:val="18"/>
                <w:lang w:val="sv-SE" w:eastAsia="zh-CN"/>
              </w:rPr>
            </w:pPr>
            <w:r>
              <w:rPr>
                <w:rFonts w:ascii="Arial" w:hAnsi="Arial" w:cs="Arial"/>
                <w:sz w:val="18"/>
                <w:lang w:val="sv-SE" w:eastAsia="zh-CN"/>
              </w:rPr>
              <w:t>15</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C027DB8" w14:textId="77777777" w:rsidR="009932BD" w:rsidRDefault="009932BD" w:rsidP="00C1147C">
            <w:pPr>
              <w:keepNext/>
              <w:keepLines/>
              <w:spacing w:after="0"/>
              <w:jc w:val="center"/>
              <w:rPr>
                <w:rFonts w:ascii="Arial" w:hAnsi="Arial" w:cs="Arial"/>
                <w:sz w:val="18"/>
              </w:rPr>
            </w:pPr>
            <w:r>
              <w:rPr>
                <w:rFonts w:ascii="Arial" w:hAnsi="Arial" w:cs="Arial"/>
                <w:sz w:val="18"/>
              </w:rPr>
              <w:t>≥ [24]</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469DD65B" w14:textId="77777777" w:rsidR="009932BD" w:rsidRDefault="009932BD" w:rsidP="00C1147C">
            <w:pPr>
              <w:keepNext/>
              <w:keepLines/>
              <w:spacing w:after="0"/>
              <w:jc w:val="center"/>
              <w:rPr>
                <w:rFonts w:ascii="Arial" w:hAnsi="Arial" w:cs="Arial"/>
                <w:sz w:val="18"/>
              </w:rPr>
            </w:pPr>
            <w:r>
              <w:rPr>
                <w:rFonts w:ascii="Arial" w:hAnsi="Arial" w:cs="Arial"/>
                <w:sz w:val="18"/>
              </w:rPr>
              <w:t>≥ [4]</w:t>
            </w:r>
          </w:p>
        </w:tc>
        <w:tc>
          <w:tcPr>
            <w:tcW w:w="2040" w:type="dxa"/>
            <w:tcBorders>
              <w:top w:val="single" w:sz="4" w:space="0" w:color="auto"/>
              <w:left w:val="single" w:sz="4" w:space="0" w:color="auto"/>
              <w:bottom w:val="single" w:sz="4" w:space="0" w:color="auto"/>
              <w:right w:val="single" w:sz="4" w:space="0" w:color="auto"/>
            </w:tcBorders>
            <w:vAlign w:val="center"/>
            <w:hideMark/>
          </w:tcPr>
          <w:p w14:paraId="30354B15" w14:textId="77777777" w:rsidR="009932BD" w:rsidRDefault="009932BD" w:rsidP="00C1147C">
            <w:pPr>
              <w:keepNext/>
              <w:keepLines/>
              <w:spacing w:after="0"/>
              <w:jc w:val="center"/>
              <w:rPr>
                <w:rFonts w:ascii="Arial" w:hAnsi="Arial" w:cs="Arial"/>
                <w:sz w:val="18"/>
                <w:szCs w:val="18"/>
              </w:rPr>
            </w:pPr>
            <w:r>
              <w:rPr>
                <w:rFonts w:ascii="Arial" w:hAnsi="Arial" w:cs="Arial"/>
                <w:sz w:val="18"/>
                <w:szCs w:val="18"/>
              </w:rPr>
              <w:t>NR_FDD_FR1_A, NR_TDD_FR1_A,</w:t>
            </w:r>
          </w:p>
          <w:p w14:paraId="078E3F4C" w14:textId="77777777" w:rsidR="009932BD" w:rsidRDefault="009932BD" w:rsidP="00C1147C">
            <w:pPr>
              <w:keepNext/>
              <w:keepLines/>
              <w:spacing w:after="0"/>
              <w:jc w:val="center"/>
              <w:rPr>
                <w:rFonts w:ascii="Arial" w:hAnsi="Arial" w:cs="Arial"/>
                <w:sz w:val="18"/>
              </w:rPr>
            </w:pPr>
            <w:r>
              <w:rPr>
                <w:rFonts w:ascii="Arial" w:hAnsi="Arial" w:cs="Arial"/>
                <w:sz w:val="18"/>
                <w:szCs w:val="18"/>
              </w:rPr>
              <w:t>NR_SDL_FR1_A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1EF1D7" w14:textId="77777777" w:rsidR="009932BD" w:rsidRDefault="009932BD" w:rsidP="00C1147C">
            <w:pPr>
              <w:keepNext/>
              <w:keepLines/>
              <w:spacing w:after="0"/>
              <w:jc w:val="center"/>
              <w:rPr>
                <w:rFonts w:ascii="Arial" w:hAnsi="Arial" w:cs="Arial"/>
                <w:sz w:val="18"/>
              </w:rPr>
            </w:pPr>
            <w:r>
              <w:rPr>
                <w:rFonts w:ascii="Arial" w:hAnsi="Arial"/>
                <w:sz w:val="18"/>
              </w:rPr>
              <w:t>-121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30BDE3"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-50</w:t>
            </w:r>
          </w:p>
        </w:tc>
      </w:tr>
      <w:tr w:rsidR="009932BD" w14:paraId="6C57AF6D"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1A80D7CE"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BE3A9F0"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FB4D8E"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DB139C"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58C050B"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7AA2167" w14:textId="77777777" w:rsidR="009932BD" w:rsidRDefault="009932BD" w:rsidP="00C1147C">
            <w:pPr>
              <w:keepNext/>
              <w:keepLines/>
              <w:spacing w:after="0"/>
              <w:jc w:val="center"/>
              <w:rPr>
                <w:rFonts w:ascii="Arial" w:hAnsi="Arial" w:cs="Arial"/>
                <w:sz w:val="18"/>
              </w:rPr>
            </w:pPr>
            <w:r>
              <w:rPr>
                <w:rFonts w:ascii="Arial" w:hAnsi="Arial"/>
                <w:sz w:val="18"/>
              </w:rPr>
              <w:t>NR_FDD_FR1_B</w:t>
            </w:r>
          </w:p>
        </w:tc>
        <w:tc>
          <w:tcPr>
            <w:tcW w:w="1134" w:type="dxa"/>
            <w:tcBorders>
              <w:top w:val="single" w:sz="4" w:space="0" w:color="auto"/>
              <w:left w:val="single" w:sz="4" w:space="0" w:color="auto"/>
              <w:bottom w:val="single" w:sz="4" w:space="0" w:color="auto"/>
              <w:right w:val="single" w:sz="4" w:space="0" w:color="auto"/>
            </w:tcBorders>
            <w:hideMark/>
          </w:tcPr>
          <w:p w14:paraId="04D06548" w14:textId="77777777" w:rsidR="009932BD" w:rsidRDefault="009932BD" w:rsidP="00C1147C">
            <w:pPr>
              <w:keepNext/>
              <w:keepLines/>
              <w:spacing w:after="0"/>
              <w:jc w:val="center"/>
              <w:rPr>
                <w:rFonts w:ascii="Arial" w:hAnsi="Arial" w:cs="Arial"/>
                <w:sz w:val="18"/>
              </w:rPr>
            </w:pPr>
            <w:r>
              <w:rPr>
                <w:rFonts w:ascii="Arial" w:hAnsi="Arial"/>
                <w:sz w:val="18"/>
              </w:rPr>
              <w:t>-120.5</w:t>
            </w:r>
          </w:p>
        </w:tc>
        <w:tc>
          <w:tcPr>
            <w:tcW w:w="1275" w:type="dxa"/>
            <w:tcBorders>
              <w:top w:val="single" w:sz="4" w:space="0" w:color="auto"/>
              <w:left w:val="single" w:sz="4" w:space="0" w:color="auto"/>
              <w:bottom w:val="single" w:sz="4" w:space="0" w:color="auto"/>
              <w:right w:val="single" w:sz="4" w:space="0" w:color="auto"/>
            </w:tcBorders>
            <w:hideMark/>
          </w:tcPr>
          <w:p w14:paraId="49CA2E1B"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07D0DC3E"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7AF1DED5"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2BFE837F"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076B30"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A7F849"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FECFF49"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120A432D" w14:textId="77777777" w:rsidR="009932BD" w:rsidRDefault="009932BD" w:rsidP="00C1147C">
            <w:pPr>
              <w:keepNext/>
              <w:keepLines/>
              <w:spacing w:after="0"/>
              <w:jc w:val="center"/>
              <w:rPr>
                <w:rFonts w:ascii="Arial" w:hAnsi="Arial" w:cs="Arial"/>
                <w:sz w:val="18"/>
              </w:rPr>
            </w:pPr>
            <w:r>
              <w:rPr>
                <w:rFonts w:ascii="Arial" w:hAnsi="Arial"/>
                <w:sz w:val="18"/>
              </w:rPr>
              <w:t>NR_TDD_FR1_C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BFDCE8" w14:textId="77777777" w:rsidR="009932BD" w:rsidRDefault="009932BD" w:rsidP="00C1147C">
            <w:pPr>
              <w:keepNext/>
              <w:keepLines/>
              <w:spacing w:after="0"/>
              <w:jc w:val="center"/>
              <w:rPr>
                <w:rFonts w:ascii="Arial" w:hAnsi="Arial" w:cs="Arial"/>
                <w:sz w:val="18"/>
              </w:rPr>
            </w:pPr>
            <w:r>
              <w:rPr>
                <w:rFonts w:ascii="Arial" w:hAnsi="Arial"/>
                <w:sz w:val="18"/>
              </w:rPr>
              <w:t>-120</w:t>
            </w:r>
          </w:p>
        </w:tc>
        <w:tc>
          <w:tcPr>
            <w:tcW w:w="1275" w:type="dxa"/>
            <w:tcBorders>
              <w:top w:val="single" w:sz="4" w:space="0" w:color="auto"/>
              <w:left w:val="single" w:sz="4" w:space="0" w:color="auto"/>
              <w:bottom w:val="single" w:sz="4" w:space="0" w:color="auto"/>
              <w:right w:val="single" w:sz="4" w:space="0" w:color="auto"/>
            </w:tcBorders>
            <w:hideMark/>
          </w:tcPr>
          <w:p w14:paraId="118A75AB"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684C3407"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729DF60F"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0F59EDA"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DBDF58"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141E1D"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5D43500"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0901FB26"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NR_FDD_FR1_D, NR_TDD_FR1_D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0C927C" w14:textId="77777777" w:rsidR="009932BD" w:rsidRDefault="009932BD" w:rsidP="00C1147C">
            <w:pPr>
              <w:keepNext/>
              <w:keepLines/>
              <w:spacing w:after="0"/>
              <w:jc w:val="center"/>
              <w:rPr>
                <w:rFonts w:ascii="Arial" w:hAnsi="Arial" w:cs="Arial"/>
                <w:sz w:val="18"/>
              </w:rPr>
            </w:pPr>
            <w:r>
              <w:rPr>
                <w:rFonts w:ascii="Arial" w:hAnsi="Arial"/>
                <w:sz w:val="18"/>
              </w:rPr>
              <w:t>-119.5</w:t>
            </w:r>
          </w:p>
        </w:tc>
        <w:tc>
          <w:tcPr>
            <w:tcW w:w="1275" w:type="dxa"/>
            <w:tcBorders>
              <w:top w:val="single" w:sz="4" w:space="0" w:color="auto"/>
              <w:left w:val="single" w:sz="4" w:space="0" w:color="auto"/>
              <w:bottom w:val="single" w:sz="4" w:space="0" w:color="auto"/>
              <w:right w:val="single" w:sz="4" w:space="0" w:color="auto"/>
            </w:tcBorders>
            <w:hideMark/>
          </w:tcPr>
          <w:p w14:paraId="795C62EE"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7C8BFB03"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E74DC37"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431047E"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863FCD"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4A4FDA"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1E61067"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720FE75A"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NR_FDD_FR1_E, NR_TDD_FR1_E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2B60C8" w14:textId="77777777" w:rsidR="009932BD" w:rsidRDefault="009932BD" w:rsidP="00C1147C">
            <w:pPr>
              <w:keepNext/>
              <w:keepLines/>
              <w:spacing w:after="0"/>
              <w:jc w:val="center"/>
              <w:rPr>
                <w:rFonts w:ascii="Arial" w:hAnsi="Arial" w:cs="Arial"/>
                <w:sz w:val="18"/>
              </w:rPr>
            </w:pPr>
            <w:r>
              <w:rPr>
                <w:rFonts w:ascii="Arial" w:hAnsi="Arial"/>
                <w:sz w:val="18"/>
              </w:rPr>
              <w:t>-119</w:t>
            </w:r>
          </w:p>
        </w:tc>
        <w:tc>
          <w:tcPr>
            <w:tcW w:w="1275" w:type="dxa"/>
            <w:tcBorders>
              <w:top w:val="single" w:sz="4" w:space="0" w:color="auto"/>
              <w:left w:val="single" w:sz="4" w:space="0" w:color="auto"/>
              <w:bottom w:val="single" w:sz="4" w:space="0" w:color="auto"/>
              <w:right w:val="single" w:sz="4" w:space="0" w:color="auto"/>
            </w:tcBorders>
            <w:hideMark/>
          </w:tcPr>
          <w:p w14:paraId="062CB798"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4B825F44"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1299628"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3723DF1"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BF3658"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94A81C"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3C02015B"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3FAC8F7" w14:textId="77777777" w:rsidR="009932BD" w:rsidRDefault="009932BD" w:rsidP="00C1147C">
            <w:pPr>
              <w:keepNext/>
              <w:keepLines/>
              <w:spacing w:after="0"/>
              <w:jc w:val="center"/>
              <w:rPr>
                <w:rFonts w:ascii="Arial" w:hAnsi="Arial" w:cs="Arial"/>
                <w:sz w:val="18"/>
              </w:rPr>
            </w:pPr>
            <w:r>
              <w:rPr>
                <w:rFonts w:ascii="Arial" w:hAnsi="Arial"/>
                <w:sz w:val="18"/>
                <w:lang w:eastAsia="zh-CN"/>
              </w:rPr>
              <w:t>NR_FDD_FR1_F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FC7B74" w14:textId="77777777" w:rsidR="009932BD" w:rsidRDefault="009932BD" w:rsidP="00C1147C">
            <w:pPr>
              <w:keepNext/>
              <w:keepLines/>
              <w:spacing w:after="0"/>
              <w:jc w:val="center"/>
              <w:rPr>
                <w:rFonts w:ascii="Arial" w:hAnsi="Arial" w:cs="Arial"/>
                <w:sz w:val="18"/>
              </w:rPr>
            </w:pPr>
            <w:r>
              <w:rPr>
                <w:rFonts w:ascii="Arial" w:hAnsi="Arial"/>
                <w:sz w:val="18"/>
              </w:rPr>
              <w:t>-118.5</w:t>
            </w:r>
          </w:p>
        </w:tc>
        <w:tc>
          <w:tcPr>
            <w:tcW w:w="1275" w:type="dxa"/>
            <w:tcBorders>
              <w:top w:val="single" w:sz="4" w:space="0" w:color="auto"/>
              <w:left w:val="single" w:sz="4" w:space="0" w:color="auto"/>
              <w:bottom w:val="single" w:sz="4" w:space="0" w:color="auto"/>
              <w:right w:val="single" w:sz="4" w:space="0" w:color="auto"/>
            </w:tcBorders>
            <w:hideMark/>
          </w:tcPr>
          <w:p w14:paraId="0F18F52C"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7A3735C5"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638D9C14"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AA98614"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898CCC"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EB5EA8"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5F9AFFC3"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852C689"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9768C8" w14:textId="77777777" w:rsidR="009932BD" w:rsidRDefault="009932BD" w:rsidP="00C1147C">
            <w:pPr>
              <w:keepNext/>
              <w:keepLines/>
              <w:spacing w:after="0"/>
              <w:jc w:val="center"/>
              <w:rPr>
                <w:rFonts w:ascii="Arial" w:hAnsi="Arial" w:cs="Arial"/>
                <w:sz w:val="18"/>
              </w:rPr>
            </w:pPr>
            <w:r>
              <w:rPr>
                <w:rFonts w:ascii="Arial" w:hAnsi="Arial"/>
                <w:sz w:val="18"/>
              </w:rPr>
              <w:t>-118</w:t>
            </w:r>
          </w:p>
        </w:tc>
        <w:tc>
          <w:tcPr>
            <w:tcW w:w="1275" w:type="dxa"/>
            <w:tcBorders>
              <w:top w:val="single" w:sz="4" w:space="0" w:color="auto"/>
              <w:left w:val="single" w:sz="4" w:space="0" w:color="auto"/>
              <w:bottom w:val="single" w:sz="4" w:space="0" w:color="auto"/>
              <w:right w:val="single" w:sz="4" w:space="0" w:color="auto"/>
            </w:tcBorders>
            <w:hideMark/>
          </w:tcPr>
          <w:p w14:paraId="1D9BB9E5"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2EAC4057"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3316AD85"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80B90FA"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C56923"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5F44E6"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7FE2F595"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40F440A7"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611351" w14:textId="77777777" w:rsidR="009932BD" w:rsidRDefault="009932BD" w:rsidP="00C1147C">
            <w:pPr>
              <w:keepNext/>
              <w:keepLines/>
              <w:spacing w:after="0"/>
              <w:jc w:val="center"/>
              <w:rPr>
                <w:rFonts w:ascii="Arial" w:hAnsi="Arial" w:cs="Arial"/>
                <w:sz w:val="18"/>
              </w:rPr>
            </w:pPr>
            <w:r>
              <w:rPr>
                <w:rFonts w:ascii="Arial" w:hAnsi="Arial"/>
                <w:sz w:val="18"/>
              </w:rPr>
              <w:t>-117.5</w:t>
            </w:r>
          </w:p>
        </w:tc>
        <w:tc>
          <w:tcPr>
            <w:tcW w:w="1275" w:type="dxa"/>
            <w:tcBorders>
              <w:top w:val="single" w:sz="4" w:space="0" w:color="auto"/>
              <w:left w:val="single" w:sz="4" w:space="0" w:color="auto"/>
              <w:bottom w:val="single" w:sz="4" w:space="0" w:color="auto"/>
              <w:right w:val="single" w:sz="4" w:space="0" w:color="auto"/>
            </w:tcBorders>
            <w:hideMark/>
          </w:tcPr>
          <w:p w14:paraId="282F03A9"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648FA76B"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212D0A32"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[98]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7ECE9AB"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CD263B"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740687E" w14:textId="77777777" w:rsidR="009932BD" w:rsidRDefault="009932BD" w:rsidP="00C1147C">
            <w:pPr>
              <w:keepNext/>
              <w:keepLines/>
              <w:spacing w:after="0"/>
              <w:jc w:val="center"/>
              <w:rPr>
                <w:rFonts w:ascii="Arial" w:hAnsi="Arial" w:cs="Arial"/>
                <w:sz w:val="18"/>
              </w:rPr>
            </w:pPr>
            <w:r>
              <w:rPr>
                <w:rFonts w:ascii="Arial" w:hAnsi="Arial" w:cs="Arial"/>
                <w:sz w:val="18"/>
              </w:rPr>
              <w:t>≥ [52]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7CF5996A"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50B6A38"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6EA24"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815467"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6640B205"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76168FF4"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[42]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A9D8CE8"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33977D"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47963C" w14:textId="77777777" w:rsidR="009932BD" w:rsidRDefault="009932BD" w:rsidP="00C1147C">
            <w:pPr>
              <w:keepNext/>
              <w:keepLines/>
              <w:spacing w:after="0"/>
              <w:jc w:val="center"/>
              <w:rPr>
                <w:rFonts w:ascii="Arial" w:hAnsi="Arial" w:cs="Arial"/>
                <w:sz w:val="18"/>
              </w:rPr>
            </w:pPr>
            <w:r>
              <w:rPr>
                <w:rFonts w:ascii="Arial" w:hAnsi="Arial" w:cs="Arial"/>
                <w:sz w:val="18"/>
              </w:rPr>
              <w:t>≥ [104]</w:t>
            </w:r>
          </w:p>
        </w:tc>
        <w:tc>
          <w:tcPr>
            <w:tcW w:w="1367" w:type="dxa"/>
            <w:tcBorders>
              <w:top w:val="single" w:sz="4" w:space="0" w:color="auto"/>
              <w:left w:val="single" w:sz="4" w:space="0" w:color="auto"/>
              <w:bottom w:val="single" w:sz="4" w:space="0" w:color="auto"/>
              <w:right w:val="single" w:sz="4" w:space="0" w:color="auto"/>
            </w:tcBorders>
            <w:vAlign w:val="center"/>
            <w:hideMark/>
          </w:tcPr>
          <w:p w14:paraId="045B775C"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3FEA5C4"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2A2387"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A1A4EC"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0B55C40A" w14:textId="77777777" w:rsidTr="00E049E0">
        <w:trPr>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5AFA642C"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[75]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2E1DD93" w14:textId="77777777" w:rsidR="009932BD" w:rsidRDefault="009932BD" w:rsidP="00C1147C">
            <w:pPr>
              <w:spacing w:after="0"/>
              <w:rPr>
                <w:rFonts w:ascii="Arial" w:hAnsi="Arial" w:cs="Arial"/>
                <w:sz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DFE3854" w14:textId="77777777" w:rsidR="009932BD" w:rsidRDefault="009932BD" w:rsidP="00C1147C">
            <w:pPr>
              <w:keepNext/>
              <w:keepLines/>
              <w:spacing w:after="0"/>
              <w:jc w:val="center"/>
              <w:rPr>
                <w:rFonts w:ascii="Arial" w:hAnsi="Arial" w:cs="Arial"/>
                <w:sz w:val="18"/>
                <w:lang w:val="sv-SE" w:eastAsia="zh-CN"/>
              </w:rPr>
            </w:pPr>
            <w:r>
              <w:rPr>
                <w:rFonts w:ascii="Arial" w:hAnsi="Arial" w:cs="Arial"/>
                <w:sz w:val="18"/>
                <w:lang w:val="sv-SE" w:eastAsia="zh-CN"/>
              </w:rPr>
              <w:t xml:space="preserve">30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CC3C5E1" w14:textId="77777777" w:rsidR="009932BD" w:rsidRDefault="009932BD" w:rsidP="00C1147C">
            <w:pPr>
              <w:keepNext/>
              <w:keepLines/>
              <w:spacing w:after="0"/>
              <w:jc w:val="center"/>
              <w:rPr>
                <w:rFonts w:ascii="Arial" w:hAnsi="Arial" w:cs="Arial"/>
                <w:sz w:val="18"/>
              </w:rPr>
            </w:pPr>
            <w:r>
              <w:rPr>
                <w:rFonts w:ascii="Arial" w:hAnsi="Arial" w:cs="Arial"/>
                <w:sz w:val="18"/>
              </w:rPr>
              <w:t>≥ [24]</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5D8B40FF" w14:textId="77777777" w:rsidR="009932BD" w:rsidRDefault="009932BD" w:rsidP="00C1147C">
            <w:pPr>
              <w:keepNext/>
              <w:keepLines/>
              <w:spacing w:after="0"/>
              <w:jc w:val="center"/>
              <w:rPr>
                <w:rFonts w:ascii="Arial" w:hAnsi="Arial" w:cs="Arial"/>
                <w:sz w:val="18"/>
              </w:rPr>
            </w:pPr>
            <w:r>
              <w:rPr>
                <w:rFonts w:ascii="Arial" w:hAnsi="Arial" w:cs="Arial"/>
                <w:sz w:val="18"/>
              </w:rPr>
              <w:t>≥ [4]</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24964EE" w14:textId="77777777" w:rsidR="009932BD" w:rsidRDefault="009932BD" w:rsidP="00C1147C">
            <w:pPr>
              <w:keepNext/>
              <w:keepLines/>
              <w:spacing w:after="0"/>
              <w:jc w:val="center"/>
              <w:rPr>
                <w:rFonts w:ascii="Arial" w:hAnsi="Arial" w:cs="Arial"/>
                <w:sz w:val="18"/>
                <w:szCs w:val="18"/>
              </w:rPr>
            </w:pPr>
            <w:r>
              <w:rPr>
                <w:rFonts w:ascii="Arial" w:hAnsi="Arial" w:cs="Arial"/>
                <w:sz w:val="18"/>
                <w:szCs w:val="18"/>
              </w:rPr>
              <w:t>NR_FDD_FR1_A, NR_TDD_FR1_A,</w:t>
            </w:r>
          </w:p>
          <w:p w14:paraId="14B1E6B0" w14:textId="77777777" w:rsidR="009932BD" w:rsidRDefault="009932BD" w:rsidP="00C1147C">
            <w:pPr>
              <w:keepNext/>
              <w:keepLines/>
              <w:spacing w:after="0"/>
              <w:jc w:val="center"/>
              <w:rPr>
                <w:rFonts w:ascii="Arial" w:hAnsi="Arial" w:cs="Arial"/>
                <w:sz w:val="18"/>
              </w:rPr>
            </w:pPr>
            <w:r>
              <w:rPr>
                <w:rFonts w:ascii="Arial" w:hAnsi="Arial" w:cs="Arial"/>
                <w:sz w:val="18"/>
                <w:szCs w:val="18"/>
              </w:rPr>
              <w:t>NR_SDL_FR1_A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EBBAD1" w14:textId="77777777" w:rsidR="009932BD" w:rsidRDefault="009932BD" w:rsidP="00C1147C">
            <w:pPr>
              <w:keepNext/>
              <w:keepLines/>
              <w:spacing w:after="0"/>
              <w:jc w:val="center"/>
              <w:rPr>
                <w:rFonts w:ascii="Arial" w:hAnsi="Arial" w:cs="Arial"/>
                <w:sz w:val="18"/>
              </w:rPr>
            </w:pPr>
            <w:r>
              <w:rPr>
                <w:rFonts w:ascii="Arial" w:hAnsi="Arial"/>
                <w:sz w:val="18"/>
              </w:rPr>
              <w:t>-118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6AA556"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17189771"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744E6768"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EE1EE53"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80D592"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8E1FC6"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2865D1B0"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52A0FD9" w14:textId="77777777" w:rsidR="009932BD" w:rsidRDefault="009932BD" w:rsidP="00C1147C">
            <w:pPr>
              <w:keepNext/>
              <w:keepLines/>
              <w:spacing w:after="0"/>
              <w:jc w:val="center"/>
              <w:rPr>
                <w:rFonts w:ascii="Arial" w:hAnsi="Arial" w:cs="Arial"/>
                <w:sz w:val="18"/>
              </w:rPr>
            </w:pPr>
            <w:r>
              <w:rPr>
                <w:rFonts w:ascii="Arial" w:hAnsi="Arial"/>
                <w:sz w:val="18"/>
              </w:rPr>
              <w:t>NR_FDD_FR1_B</w:t>
            </w:r>
          </w:p>
        </w:tc>
        <w:tc>
          <w:tcPr>
            <w:tcW w:w="1134" w:type="dxa"/>
            <w:tcBorders>
              <w:top w:val="single" w:sz="4" w:space="0" w:color="auto"/>
              <w:left w:val="single" w:sz="4" w:space="0" w:color="auto"/>
              <w:bottom w:val="single" w:sz="4" w:space="0" w:color="auto"/>
              <w:right w:val="single" w:sz="4" w:space="0" w:color="auto"/>
            </w:tcBorders>
            <w:hideMark/>
          </w:tcPr>
          <w:p w14:paraId="19AED98B" w14:textId="77777777" w:rsidR="009932BD" w:rsidRDefault="009932BD" w:rsidP="00C1147C">
            <w:pPr>
              <w:keepNext/>
              <w:keepLines/>
              <w:spacing w:after="0"/>
              <w:jc w:val="center"/>
              <w:rPr>
                <w:rFonts w:ascii="Arial" w:hAnsi="Arial" w:cs="Arial"/>
                <w:sz w:val="18"/>
              </w:rPr>
            </w:pPr>
            <w:r>
              <w:rPr>
                <w:rFonts w:ascii="Arial" w:hAnsi="Arial"/>
                <w:sz w:val="18"/>
              </w:rPr>
              <w:t>-117.5</w:t>
            </w:r>
          </w:p>
        </w:tc>
        <w:tc>
          <w:tcPr>
            <w:tcW w:w="1275" w:type="dxa"/>
            <w:tcBorders>
              <w:top w:val="single" w:sz="4" w:space="0" w:color="auto"/>
              <w:left w:val="single" w:sz="4" w:space="0" w:color="auto"/>
              <w:bottom w:val="single" w:sz="4" w:space="0" w:color="auto"/>
              <w:right w:val="single" w:sz="4" w:space="0" w:color="auto"/>
            </w:tcBorders>
            <w:hideMark/>
          </w:tcPr>
          <w:p w14:paraId="63DC5793"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2AACBF86"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5769940"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1E205DD"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07D26A"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201243"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3696172"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4CCC025E" w14:textId="77777777" w:rsidR="009932BD" w:rsidRDefault="009932BD" w:rsidP="00C1147C">
            <w:pPr>
              <w:keepNext/>
              <w:keepLines/>
              <w:spacing w:after="0"/>
              <w:jc w:val="center"/>
              <w:rPr>
                <w:rFonts w:ascii="Arial" w:hAnsi="Arial" w:cs="Arial"/>
                <w:sz w:val="18"/>
              </w:rPr>
            </w:pPr>
            <w:r>
              <w:rPr>
                <w:rFonts w:ascii="Arial" w:hAnsi="Arial"/>
                <w:sz w:val="18"/>
              </w:rPr>
              <w:t>NR_TDD_FR1_C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3B394" w14:textId="77777777" w:rsidR="009932BD" w:rsidRDefault="009932BD" w:rsidP="00C1147C">
            <w:pPr>
              <w:keepNext/>
              <w:keepLines/>
              <w:spacing w:after="0"/>
              <w:jc w:val="center"/>
              <w:rPr>
                <w:rFonts w:ascii="Arial" w:hAnsi="Arial" w:cs="Arial"/>
                <w:sz w:val="18"/>
              </w:rPr>
            </w:pPr>
            <w:r>
              <w:rPr>
                <w:rFonts w:ascii="Arial" w:hAnsi="Arial"/>
                <w:sz w:val="18"/>
              </w:rPr>
              <w:t>-117</w:t>
            </w:r>
          </w:p>
        </w:tc>
        <w:tc>
          <w:tcPr>
            <w:tcW w:w="1275" w:type="dxa"/>
            <w:tcBorders>
              <w:top w:val="single" w:sz="4" w:space="0" w:color="auto"/>
              <w:left w:val="single" w:sz="4" w:space="0" w:color="auto"/>
              <w:bottom w:val="single" w:sz="4" w:space="0" w:color="auto"/>
              <w:right w:val="single" w:sz="4" w:space="0" w:color="auto"/>
            </w:tcBorders>
            <w:hideMark/>
          </w:tcPr>
          <w:p w14:paraId="5C8D1007"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19330488"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03C4F7F"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64C2907A"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2D9441"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9D45B9"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E88A852"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2BAE0AA9"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NR_FDD_FR1_D, NR_TDD_FR1_D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DBCA10" w14:textId="77777777" w:rsidR="009932BD" w:rsidRDefault="009932BD" w:rsidP="00C1147C">
            <w:pPr>
              <w:keepNext/>
              <w:keepLines/>
              <w:spacing w:after="0"/>
              <w:jc w:val="center"/>
              <w:rPr>
                <w:rFonts w:ascii="Arial" w:hAnsi="Arial" w:cs="Arial"/>
                <w:sz w:val="18"/>
              </w:rPr>
            </w:pPr>
            <w:r>
              <w:rPr>
                <w:rFonts w:ascii="Arial" w:hAnsi="Arial"/>
                <w:sz w:val="18"/>
              </w:rPr>
              <w:t>-116.5</w:t>
            </w:r>
          </w:p>
        </w:tc>
        <w:tc>
          <w:tcPr>
            <w:tcW w:w="1275" w:type="dxa"/>
            <w:tcBorders>
              <w:top w:val="single" w:sz="4" w:space="0" w:color="auto"/>
              <w:left w:val="single" w:sz="4" w:space="0" w:color="auto"/>
              <w:bottom w:val="single" w:sz="4" w:space="0" w:color="auto"/>
              <w:right w:val="single" w:sz="4" w:space="0" w:color="auto"/>
            </w:tcBorders>
            <w:hideMark/>
          </w:tcPr>
          <w:p w14:paraId="60E3AB64"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70AD5021"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554189C8"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E4F9639"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42D701"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3F3A73"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25B215A3"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BF4C91C"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NR_FDD_FR1_E, NR_TDD_FR1_E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D4082C" w14:textId="77777777" w:rsidR="009932BD" w:rsidRDefault="009932BD" w:rsidP="00C1147C">
            <w:pPr>
              <w:keepNext/>
              <w:keepLines/>
              <w:spacing w:after="0"/>
              <w:jc w:val="center"/>
              <w:rPr>
                <w:rFonts w:ascii="Arial" w:hAnsi="Arial" w:cs="Arial"/>
                <w:sz w:val="18"/>
              </w:rPr>
            </w:pPr>
            <w:r>
              <w:rPr>
                <w:rFonts w:ascii="Arial" w:hAnsi="Arial"/>
                <w:sz w:val="18"/>
              </w:rPr>
              <w:t>-116</w:t>
            </w:r>
          </w:p>
        </w:tc>
        <w:tc>
          <w:tcPr>
            <w:tcW w:w="1275" w:type="dxa"/>
            <w:tcBorders>
              <w:top w:val="single" w:sz="4" w:space="0" w:color="auto"/>
              <w:left w:val="single" w:sz="4" w:space="0" w:color="auto"/>
              <w:bottom w:val="single" w:sz="4" w:space="0" w:color="auto"/>
              <w:right w:val="single" w:sz="4" w:space="0" w:color="auto"/>
            </w:tcBorders>
            <w:hideMark/>
          </w:tcPr>
          <w:p w14:paraId="394A4106"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0068B032"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3E7F0BB"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40B21C2"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1AD191"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E66318"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5E746B21"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33EC1E8" w14:textId="77777777" w:rsidR="009932BD" w:rsidRDefault="009932BD" w:rsidP="00C1147C">
            <w:pPr>
              <w:keepNext/>
              <w:keepLines/>
              <w:spacing w:after="0"/>
              <w:jc w:val="center"/>
              <w:rPr>
                <w:rFonts w:ascii="Arial" w:hAnsi="Arial" w:cs="Arial"/>
                <w:sz w:val="18"/>
              </w:rPr>
            </w:pPr>
            <w:r>
              <w:rPr>
                <w:rFonts w:ascii="Arial" w:hAnsi="Arial"/>
                <w:sz w:val="18"/>
                <w:lang w:eastAsia="zh-CN"/>
              </w:rPr>
              <w:t>NR_FDD_FR1_F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1B0DC" w14:textId="77777777" w:rsidR="009932BD" w:rsidRDefault="009932BD" w:rsidP="00C1147C">
            <w:pPr>
              <w:keepNext/>
              <w:keepLines/>
              <w:spacing w:after="0"/>
              <w:jc w:val="center"/>
              <w:rPr>
                <w:rFonts w:ascii="Arial" w:hAnsi="Arial" w:cs="Arial"/>
                <w:sz w:val="18"/>
              </w:rPr>
            </w:pPr>
            <w:r>
              <w:rPr>
                <w:rFonts w:ascii="Arial" w:hAnsi="Arial"/>
                <w:sz w:val="18"/>
              </w:rPr>
              <w:t>-115.5</w:t>
            </w:r>
          </w:p>
        </w:tc>
        <w:tc>
          <w:tcPr>
            <w:tcW w:w="1275" w:type="dxa"/>
            <w:tcBorders>
              <w:top w:val="single" w:sz="4" w:space="0" w:color="auto"/>
              <w:left w:val="single" w:sz="4" w:space="0" w:color="auto"/>
              <w:bottom w:val="single" w:sz="4" w:space="0" w:color="auto"/>
              <w:right w:val="single" w:sz="4" w:space="0" w:color="auto"/>
            </w:tcBorders>
            <w:hideMark/>
          </w:tcPr>
          <w:p w14:paraId="1B0A97A7"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5B979505"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B3C2F6D"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EF44A74"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D934E8"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CF9049"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CDEF87E"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0EFC78D"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73486" w14:textId="77777777" w:rsidR="009932BD" w:rsidRDefault="009932BD" w:rsidP="00C1147C">
            <w:pPr>
              <w:keepNext/>
              <w:keepLines/>
              <w:spacing w:after="0"/>
              <w:jc w:val="center"/>
              <w:rPr>
                <w:rFonts w:ascii="Arial" w:hAnsi="Arial" w:cs="Arial"/>
                <w:sz w:val="18"/>
              </w:rPr>
            </w:pPr>
            <w:r>
              <w:rPr>
                <w:rFonts w:ascii="Arial" w:hAnsi="Arial"/>
                <w:sz w:val="18"/>
              </w:rPr>
              <w:t>-115</w:t>
            </w:r>
          </w:p>
        </w:tc>
        <w:tc>
          <w:tcPr>
            <w:tcW w:w="1275" w:type="dxa"/>
            <w:tcBorders>
              <w:top w:val="single" w:sz="4" w:space="0" w:color="auto"/>
              <w:left w:val="single" w:sz="4" w:space="0" w:color="auto"/>
              <w:bottom w:val="single" w:sz="4" w:space="0" w:color="auto"/>
              <w:right w:val="single" w:sz="4" w:space="0" w:color="auto"/>
            </w:tcBorders>
            <w:hideMark/>
          </w:tcPr>
          <w:p w14:paraId="6A3703BF"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2A5426CB"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613CCA77"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430156A"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B269B5"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8E3BAB"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5193CCC9"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2E2427AB"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28D22" w14:textId="77777777" w:rsidR="009932BD" w:rsidRDefault="009932BD" w:rsidP="00C1147C">
            <w:pPr>
              <w:keepNext/>
              <w:keepLines/>
              <w:spacing w:after="0"/>
              <w:jc w:val="center"/>
              <w:rPr>
                <w:rFonts w:ascii="Arial" w:hAnsi="Arial" w:cs="Arial"/>
                <w:sz w:val="18"/>
              </w:rPr>
            </w:pPr>
            <w:r>
              <w:rPr>
                <w:rFonts w:ascii="Arial" w:hAnsi="Arial"/>
                <w:sz w:val="18"/>
              </w:rPr>
              <w:t>-114.5</w:t>
            </w:r>
          </w:p>
        </w:tc>
        <w:tc>
          <w:tcPr>
            <w:tcW w:w="1275" w:type="dxa"/>
            <w:tcBorders>
              <w:top w:val="single" w:sz="4" w:space="0" w:color="auto"/>
              <w:left w:val="single" w:sz="4" w:space="0" w:color="auto"/>
              <w:bottom w:val="single" w:sz="4" w:space="0" w:color="auto"/>
              <w:right w:val="single" w:sz="4" w:space="0" w:color="auto"/>
            </w:tcBorders>
            <w:hideMark/>
          </w:tcPr>
          <w:p w14:paraId="2EBD2C2B"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3D01CA2B"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796103EC" w14:textId="77777777" w:rsidR="009932BD" w:rsidRDefault="009932BD" w:rsidP="00C1147C">
            <w:pPr>
              <w:spacing w:after="0"/>
              <w:rPr>
                <w:rFonts w:ascii="Arial" w:hAnsi="Arial" w:cs="Arial"/>
                <w:sz w:val="18"/>
                <w:lang w:eastAsia="zh-CN"/>
              </w:rPr>
            </w:pPr>
            <w:r>
              <w:rPr>
                <w:rFonts w:ascii="Arial" w:hAnsi="Arial" w:cs="Arial"/>
                <w:sz w:val="18"/>
                <w:lang w:eastAsia="zh-CN"/>
              </w:rPr>
              <w:t>[48]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19E06E32"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F03893"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7B73307" w14:textId="77777777" w:rsidR="009932BD" w:rsidRDefault="009932BD" w:rsidP="00C1147C">
            <w:pPr>
              <w:spacing w:after="0"/>
              <w:jc w:val="center"/>
              <w:rPr>
                <w:rFonts w:ascii="Arial" w:hAnsi="Arial" w:cs="Arial"/>
                <w:sz w:val="18"/>
              </w:rPr>
            </w:pPr>
            <w:r>
              <w:rPr>
                <w:rFonts w:ascii="Arial" w:hAnsi="Arial" w:cs="Arial"/>
                <w:sz w:val="18"/>
              </w:rPr>
              <w:t>≥ [48]</w:t>
            </w:r>
          </w:p>
        </w:tc>
        <w:tc>
          <w:tcPr>
            <w:tcW w:w="1367" w:type="dxa"/>
            <w:tcBorders>
              <w:top w:val="single" w:sz="4" w:space="0" w:color="auto"/>
              <w:left w:val="single" w:sz="4" w:space="0" w:color="auto"/>
              <w:bottom w:val="single" w:sz="4" w:space="0" w:color="auto"/>
              <w:right w:val="single" w:sz="4" w:space="0" w:color="auto"/>
            </w:tcBorders>
            <w:vAlign w:val="center"/>
            <w:hideMark/>
          </w:tcPr>
          <w:p w14:paraId="1A2D3BEF"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460EFA1" w14:textId="77777777" w:rsidR="009932BD" w:rsidRDefault="009932BD" w:rsidP="00C1147C">
            <w:pPr>
              <w:keepNext/>
              <w:keepLines/>
              <w:spacing w:after="0"/>
              <w:jc w:val="center"/>
              <w:rPr>
                <w:rFonts w:ascii="Arial" w:hAnsi="Arial"/>
                <w:sz w:val="18"/>
                <w:lang w:eastAsia="zh-CN"/>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D5C8FC" w14:textId="77777777" w:rsidR="009932BD" w:rsidRDefault="009932BD" w:rsidP="00C1147C">
            <w:pPr>
              <w:keepNext/>
              <w:keepLines/>
              <w:spacing w:after="0"/>
              <w:jc w:val="center"/>
              <w:rPr>
                <w:rFonts w:ascii="Arial" w:hAnsi="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8C28B1" w14:textId="77777777" w:rsidR="009932BD" w:rsidRDefault="009932BD" w:rsidP="00C1147C">
            <w:pPr>
              <w:keepNext/>
              <w:keepLines/>
              <w:spacing w:after="0"/>
              <w:jc w:val="center"/>
              <w:rPr>
                <w:rFonts w:ascii="Arial" w:hAnsi="Arial" w:cs="Arial"/>
                <w:sz w:val="18"/>
                <w:lang w:eastAsia="zh-CN"/>
              </w:rPr>
            </w:pPr>
            <w:r>
              <w:rPr>
                <w:rFonts w:ascii="Arial" w:hAnsi="Arial" w:cs="Arial"/>
                <w:sz w:val="18"/>
              </w:rPr>
              <w:t>Note 6</w:t>
            </w:r>
          </w:p>
        </w:tc>
      </w:tr>
      <w:tr w:rsidR="009932BD" w14:paraId="2AFE902B"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08B5B27C" w14:textId="77777777" w:rsidR="009932BD" w:rsidRDefault="009932BD" w:rsidP="00C1147C">
            <w:pPr>
              <w:spacing w:after="0"/>
              <w:rPr>
                <w:rFonts w:ascii="Arial" w:hAnsi="Arial" w:cs="Arial"/>
                <w:sz w:val="18"/>
                <w:lang w:eastAsia="zh-CN"/>
              </w:rPr>
            </w:pPr>
            <w:r>
              <w:rPr>
                <w:rFonts w:ascii="Arial" w:hAnsi="Arial" w:cs="Arial"/>
                <w:sz w:val="18"/>
                <w:lang w:eastAsia="zh-CN"/>
              </w:rPr>
              <w:t>[24]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D8CF0E0"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019332"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8CC7D" w14:textId="77777777" w:rsidR="009932BD" w:rsidRDefault="009932BD" w:rsidP="00C1147C">
            <w:pPr>
              <w:spacing w:after="0"/>
              <w:jc w:val="center"/>
              <w:rPr>
                <w:rFonts w:ascii="Arial" w:hAnsi="Arial" w:cs="Arial"/>
                <w:sz w:val="18"/>
              </w:rPr>
            </w:pPr>
            <w:r>
              <w:rPr>
                <w:rFonts w:ascii="Arial" w:hAnsi="Arial" w:cs="Arial"/>
                <w:sz w:val="18"/>
              </w:rPr>
              <w:t>≥ [132]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0B49C3C3"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27E7B5FB"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3D231D"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7913EE"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43BB90F7" w14:textId="77777777" w:rsidTr="00E049E0">
        <w:trPr>
          <w:trHeight w:val="27"/>
          <w:jc w:val="center"/>
        </w:trPr>
        <w:tc>
          <w:tcPr>
            <w:tcW w:w="959" w:type="dxa"/>
            <w:vMerge w:val="restart"/>
            <w:tcBorders>
              <w:top w:val="single" w:sz="4" w:space="0" w:color="auto"/>
              <w:left w:val="single" w:sz="4" w:space="0" w:color="auto"/>
              <w:bottom w:val="single" w:sz="4" w:space="0" w:color="auto"/>
              <w:right w:val="single" w:sz="4" w:space="0" w:color="auto"/>
            </w:tcBorders>
          </w:tcPr>
          <w:p w14:paraId="02ED7B05" w14:textId="77777777" w:rsidR="009932BD" w:rsidRDefault="009932BD" w:rsidP="00C1147C">
            <w:pPr>
              <w:spacing w:after="0"/>
              <w:rPr>
                <w:rFonts w:ascii="Arial" w:hAnsi="Arial" w:cs="Arial"/>
                <w:sz w:val="18"/>
                <w:lang w:eastAsia="zh-CN"/>
              </w:rPr>
            </w:pPr>
            <w:r>
              <w:rPr>
                <w:rFonts w:ascii="Arial" w:hAnsi="Arial" w:cs="Arial"/>
                <w:sz w:val="18"/>
                <w:lang w:eastAsia="zh-CN"/>
              </w:rPr>
              <w:t>[50] +</w:t>
            </w:r>
            <w:r>
              <w:rPr>
                <w:rFonts w:ascii="SimSun" w:hAnsi="SimSun" w:cs="Arial" w:hint="eastAsia"/>
                <w:sz w:val="18"/>
                <w:lang w:eastAsia="zh-CN"/>
              </w:rPr>
              <w:t>Δ</w:t>
            </w:r>
          </w:p>
          <w:p w14:paraId="6B952789"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41A9FDE" w14:textId="77777777" w:rsidR="009932BD" w:rsidRDefault="009932BD" w:rsidP="00C1147C">
            <w:pPr>
              <w:spacing w:after="0"/>
              <w:rPr>
                <w:rFonts w:ascii="Arial" w:hAnsi="Arial" w:cs="Arial"/>
                <w:sz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C73E430" w14:textId="77777777" w:rsidR="009932BD" w:rsidRDefault="009932BD" w:rsidP="00C1147C">
            <w:pPr>
              <w:spacing w:after="0"/>
              <w:jc w:val="center"/>
              <w:rPr>
                <w:rFonts w:ascii="Arial" w:hAnsi="Arial" w:cs="Arial"/>
                <w:sz w:val="18"/>
                <w:lang w:val="sv-SE" w:eastAsia="zh-CN"/>
              </w:rPr>
            </w:pPr>
            <w:r>
              <w:rPr>
                <w:rFonts w:ascii="Arial" w:hAnsi="Arial" w:cs="Arial"/>
                <w:sz w:val="18"/>
                <w:lang w:val="sv-SE" w:eastAsia="zh-CN"/>
              </w:rPr>
              <w:t>60</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505C56E" w14:textId="77777777" w:rsidR="009932BD" w:rsidRDefault="009932BD" w:rsidP="00C1147C">
            <w:pPr>
              <w:spacing w:after="0"/>
              <w:jc w:val="center"/>
              <w:rPr>
                <w:rFonts w:ascii="Arial" w:hAnsi="Arial" w:cs="Arial"/>
                <w:sz w:val="18"/>
              </w:rPr>
            </w:pPr>
            <w:r>
              <w:rPr>
                <w:rFonts w:ascii="Arial" w:hAnsi="Arial" w:cs="Arial"/>
                <w:sz w:val="18"/>
              </w:rPr>
              <w:t>≥ [24]</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6973C514" w14:textId="77777777" w:rsidR="009932BD" w:rsidRDefault="009932BD" w:rsidP="00C1147C">
            <w:pPr>
              <w:spacing w:after="0"/>
              <w:jc w:val="center"/>
              <w:rPr>
                <w:rFonts w:ascii="Arial" w:hAnsi="Arial" w:cs="Arial"/>
                <w:sz w:val="18"/>
              </w:rPr>
            </w:pPr>
            <w:r>
              <w:rPr>
                <w:rFonts w:ascii="Arial" w:hAnsi="Arial" w:cs="Arial"/>
                <w:sz w:val="18"/>
              </w:rPr>
              <w:t>≥ [4]</w:t>
            </w:r>
          </w:p>
        </w:tc>
        <w:tc>
          <w:tcPr>
            <w:tcW w:w="2040" w:type="dxa"/>
            <w:tcBorders>
              <w:top w:val="single" w:sz="4" w:space="0" w:color="auto"/>
              <w:left w:val="single" w:sz="4" w:space="0" w:color="auto"/>
              <w:bottom w:val="single" w:sz="4" w:space="0" w:color="auto"/>
              <w:right w:val="single" w:sz="4" w:space="0" w:color="auto"/>
            </w:tcBorders>
            <w:vAlign w:val="center"/>
            <w:hideMark/>
          </w:tcPr>
          <w:p w14:paraId="195C9258" w14:textId="77777777" w:rsidR="009932BD" w:rsidRDefault="009932BD" w:rsidP="00C1147C">
            <w:pPr>
              <w:keepNext/>
              <w:keepLines/>
              <w:spacing w:after="0"/>
              <w:jc w:val="center"/>
              <w:rPr>
                <w:rFonts w:ascii="Arial" w:hAnsi="Arial" w:cs="Arial"/>
                <w:sz w:val="18"/>
                <w:szCs w:val="18"/>
              </w:rPr>
            </w:pPr>
            <w:r>
              <w:rPr>
                <w:rFonts w:ascii="Arial" w:hAnsi="Arial" w:cs="Arial"/>
                <w:sz w:val="18"/>
                <w:szCs w:val="18"/>
              </w:rPr>
              <w:t>NR_FDD_FR1_A, NR_TDD_FR1_A,</w:t>
            </w:r>
          </w:p>
          <w:p w14:paraId="0F66FA09" w14:textId="77777777" w:rsidR="009932BD" w:rsidRDefault="009932BD" w:rsidP="00C1147C">
            <w:pPr>
              <w:keepNext/>
              <w:keepLines/>
              <w:spacing w:after="0"/>
              <w:jc w:val="center"/>
              <w:rPr>
                <w:rFonts w:ascii="Arial" w:hAnsi="Arial" w:cs="Arial"/>
                <w:sz w:val="18"/>
              </w:rPr>
            </w:pPr>
            <w:r>
              <w:rPr>
                <w:rFonts w:ascii="Arial" w:hAnsi="Arial" w:cs="Arial"/>
                <w:sz w:val="18"/>
                <w:szCs w:val="18"/>
              </w:rPr>
              <w:t>NR_SDL_FR1_A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92EA5B" w14:textId="77777777" w:rsidR="009932BD" w:rsidRDefault="009932BD" w:rsidP="00C1147C">
            <w:pPr>
              <w:keepNext/>
              <w:keepLines/>
              <w:spacing w:after="0"/>
              <w:jc w:val="center"/>
              <w:rPr>
                <w:rFonts w:ascii="Arial" w:hAnsi="Arial" w:cs="Arial"/>
                <w:sz w:val="18"/>
              </w:rPr>
            </w:pPr>
            <w:r>
              <w:rPr>
                <w:rFonts w:ascii="Arial" w:hAnsi="Arial"/>
                <w:sz w:val="18"/>
              </w:rPr>
              <w:t>-115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35A304"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22EE906C"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0DB53CA2"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CE3D1B7"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F14288"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92285C"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62319CE"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BA1B925" w14:textId="77777777" w:rsidR="009932BD" w:rsidRDefault="009932BD" w:rsidP="00C1147C">
            <w:pPr>
              <w:keepNext/>
              <w:keepLines/>
              <w:spacing w:after="0"/>
              <w:jc w:val="center"/>
              <w:rPr>
                <w:rFonts w:ascii="Arial" w:hAnsi="Arial" w:cs="Arial"/>
                <w:sz w:val="18"/>
              </w:rPr>
            </w:pPr>
            <w:r>
              <w:rPr>
                <w:rFonts w:ascii="Arial" w:hAnsi="Arial"/>
                <w:sz w:val="18"/>
              </w:rPr>
              <w:t>NR_FDD_FR1_B</w:t>
            </w:r>
          </w:p>
        </w:tc>
        <w:tc>
          <w:tcPr>
            <w:tcW w:w="1134" w:type="dxa"/>
            <w:tcBorders>
              <w:top w:val="single" w:sz="4" w:space="0" w:color="auto"/>
              <w:left w:val="single" w:sz="4" w:space="0" w:color="auto"/>
              <w:bottom w:val="single" w:sz="4" w:space="0" w:color="auto"/>
              <w:right w:val="single" w:sz="4" w:space="0" w:color="auto"/>
            </w:tcBorders>
            <w:hideMark/>
          </w:tcPr>
          <w:p w14:paraId="66489AF4" w14:textId="77777777" w:rsidR="009932BD" w:rsidRDefault="009932BD" w:rsidP="00C1147C">
            <w:pPr>
              <w:keepNext/>
              <w:keepLines/>
              <w:spacing w:after="0"/>
              <w:jc w:val="center"/>
              <w:rPr>
                <w:rFonts w:ascii="Arial" w:hAnsi="Arial" w:cs="Arial"/>
                <w:sz w:val="18"/>
              </w:rPr>
            </w:pPr>
            <w:r>
              <w:rPr>
                <w:rFonts w:ascii="Arial" w:hAnsi="Arial"/>
                <w:sz w:val="18"/>
              </w:rPr>
              <w:t>-114.5</w:t>
            </w:r>
          </w:p>
        </w:tc>
        <w:tc>
          <w:tcPr>
            <w:tcW w:w="1275" w:type="dxa"/>
            <w:tcBorders>
              <w:top w:val="single" w:sz="4" w:space="0" w:color="auto"/>
              <w:left w:val="single" w:sz="4" w:space="0" w:color="auto"/>
              <w:bottom w:val="single" w:sz="4" w:space="0" w:color="auto"/>
              <w:right w:val="single" w:sz="4" w:space="0" w:color="auto"/>
            </w:tcBorders>
            <w:hideMark/>
          </w:tcPr>
          <w:p w14:paraId="0A6D6CAB"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31FDC6C7"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352750D5"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054CDCD"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6803D2"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675AAC"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750E219E"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A2C9FE3" w14:textId="77777777" w:rsidR="009932BD" w:rsidRDefault="009932BD" w:rsidP="00C1147C">
            <w:pPr>
              <w:keepNext/>
              <w:keepLines/>
              <w:spacing w:after="0"/>
              <w:jc w:val="center"/>
              <w:rPr>
                <w:rFonts w:ascii="Arial" w:hAnsi="Arial" w:cs="Arial"/>
                <w:sz w:val="18"/>
              </w:rPr>
            </w:pPr>
            <w:r>
              <w:rPr>
                <w:rFonts w:ascii="Arial" w:hAnsi="Arial"/>
                <w:sz w:val="18"/>
              </w:rPr>
              <w:t>NR_TDD_FR1_C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FEA5A6" w14:textId="77777777" w:rsidR="009932BD" w:rsidRDefault="009932BD" w:rsidP="00C1147C">
            <w:pPr>
              <w:keepNext/>
              <w:keepLines/>
              <w:spacing w:after="0"/>
              <w:jc w:val="center"/>
              <w:rPr>
                <w:rFonts w:ascii="Arial" w:hAnsi="Arial" w:cs="Arial"/>
                <w:sz w:val="18"/>
              </w:rPr>
            </w:pPr>
            <w:r>
              <w:rPr>
                <w:rFonts w:ascii="Arial" w:hAnsi="Arial"/>
                <w:sz w:val="18"/>
              </w:rPr>
              <w:t>-114</w:t>
            </w:r>
          </w:p>
        </w:tc>
        <w:tc>
          <w:tcPr>
            <w:tcW w:w="1275" w:type="dxa"/>
            <w:tcBorders>
              <w:top w:val="single" w:sz="4" w:space="0" w:color="auto"/>
              <w:left w:val="single" w:sz="4" w:space="0" w:color="auto"/>
              <w:bottom w:val="single" w:sz="4" w:space="0" w:color="auto"/>
              <w:right w:val="single" w:sz="4" w:space="0" w:color="auto"/>
            </w:tcBorders>
            <w:hideMark/>
          </w:tcPr>
          <w:p w14:paraId="3025B782"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30FC0A62"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6FBF7DE2"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204D2CC8"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BBBADD"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FC91B0"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236E123D"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0BE6708"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NR_FDD_FR1_D, NR_TDD_FR1_D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37294" w14:textId="77777777" w:rsidR="009932BD" w:rsidRDefault="009932BD" w:rsidP="00C1147C">
            <w:pPr>
              <w:keepNext/>
              <w:keepLines/>
              <w:spacing w:after="0"/>
              <w:jc w:val="center"/>
              <w:rPr>
                <w:rFonts w:ascii="Arial" w:hAnsi="Arial" w:cs="Arial"/>
                <w:sz w:val="18"/>
              </w:rPr>
            </w:pPr>
            <w:r>
              <w:rPr>
                <w:rFonts w:ascii="Arial" w:hAnsi="Arial"/>
                <w:sz w:val="18"/>
              </w:rPr>
              <w:t>-113.5</w:t>
            </w:r>
          </w:p>
        </w:tc>
        <w:tc>
          <w:tcPr>
            <w:tcW w:w="1275" w:type="dxa"/>
            <w:tcBorders>
              <w:top w:val="single" w:sz="4" w:space="0" w:color="auto"/>
              <w:left w:val="single" w:sz="4" w:space="0" w:color="auto"/>
              <w:bottom w:val="single" w:sz="4" w:space="0" w:color="auto"/>
              <w:right w:val="single" w:sz="4" w:space="0" w:color="auto"/>
            </w:tcBorders>
            <w:hideMark/>
          </w:tcPr>
          <w:p w14:paraId="54CF54FB"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50FB13EF"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50272C57"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9DCDE2D"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440C48"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981F3E"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60F35561"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721F4B7E"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NR_FDD_FR1_E, NR_TDD_FR1_E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A01823" w14:textId="77777777" w:rsidR="009932BD" w:rsidRDefault="009932BD" w:rsidP="00C1147C">
            <w:pPr>
              <w:keepNext/>
              <w:keepLines/>
              <w:spacing w:after="0"/>
              <w:jc w:val="center"/>
              <w:rPr>
                <w:rFonts w:ascii="Arial" w:hAnsi="Arial" w:cs="Arial"/>
                <w:sz w:val="18"/>
              </w:rPr>
            </w:pPr>
            <w:r>
              <w:rPr>
                <w:rFonts w:ascii="Arial" w:hAnsi="Arial"/>
                <w:sz w:val="18"/>
              </w:rPr>
              <w:t>-113</w:t>
            </w:r>
          </w:p>
        </w:tc>
        <w:tc>
          <w:tcPr>
            <w:tcW w:w="1275" w:type="dxa"/>
            <w:tcBorders>
              <w:top w:val="single" w:sz="4" w:space="0" w:color="auto"/>
              <w:left w:val="single" w:sz="4" w:space="0" w:color="auto"/>
              <w:bottom w:val="single" w:sz="4" w:space="0" w:color="auto"/>
              <w:right w:val="single" w:sz="4" w:space="0" w:color="auto"/>
            </w:tcBorders>
            <w:hideMark/>
          </w:tcPr>
          <w:p w14:paraId="59CAB7D4"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02E8E30E"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B38A272"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6BCDB76"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3C14DC"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F91157"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31B1325"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10BA326F" w14:textId="77777777" w:rsidR="009932BD" w:rsidRDefault="009932BD" w:rsidP="00C1147C">
            <w:pPr>
              <w:keepNext/>
              <w:keepLines/>
              <w:spacing w:after="0"/>
              <w:jc w:val="center"/>
              <w:rPr>
                <w:rFonts w:ascii="Arial" w:hAnsi="Arial" w:cs="Arial"/>
                <w:sz w:val="18"/>
              </w:rPr>
            </w:pPr>
            <w:r>
              <w:rPr>
                <w:rFonts w:ascii="Arial" w:hAnsi="Arial"/>
                <w:sz w:val="18"/>
                <w:lang w:eastAsia="zh-CN"/>
              </w:rPr>
              <w:t>NR_FDD_FR1_F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2D8472" w14:textId="77777777" w:rsidR="009932BD" w:rsidRDefault="009932BD" w:rsidP="00C1147C">
            <w:pPr>
              <w:keepNext/>
              <w:keepLines/>
              <w:spacing w:after="0"/>
              <w:jc w:val="center"/>
              <w:rPr>
                <w:rFonts w:ascii="Arial" w:hAnsi="Arial" w:cs="Arial"/>
                <w:sz w:val="18"/>
              </w:rPr>
            </w:pPr>
            <w:r>
              <w:rPr>
                <w:rFonts w:ascii="Arial" w:hAnsi="Arial"/>
                <w:sz w:val="18"/>
              </w:rPr>
              <w:t>-113.5</w:t>
            </w:r>
          </w:p>
        </w:tc>
        <w:tc>
          <w:tcPr>
            <w:tcW w:w="1275" w:type="dxa"/>
            <w:tcBorders>
              <w:top w:val="single" w:sz="4" w:space="0" w:color="auto"/>
              <w:left w:val="single" w:sz="4" w:space="0" w:color="auto"/>
              <w:bottom w:val="single" w:sz="4" w:space="0" w:color="auto"/>
              <w:right w:val="single" w:sz="4" w:space="0" w:color="auto"/>
            </w:tcBorders>
            <w:hideMark/>
          </w:tcPr>
          <w:p w14:paraId="373EE521"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0AA35439"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3B5B4F2D"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8F948F1"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701CFE"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151524"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9D8C9E3"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1CC5F211"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E43F87" w14:textId="77777777" w:rsidR="009932BD" w:rsidRDefault="009932BD" w:rsidP="00C1147C">
            <w:pPr>
              <w:keepNext/>
              <w:keepLines/>
              <w:spacing w:after="0"/>
              <w:jc w:val="center"/>
              <w:rPr>
                <w:rFonts w:ascii="Arial" w:hAnsi="Arial" w:cs="Arial"/>
                <w:sz w:val="18"/>
              </w:rPr>
            </w:pPr>
            <w:r>
              <w:rPr>
                <w:rFonts w:ascii="Arial" w:hAnsi="Arial"/>
                <w:sz w:val="18"/>
              </w:rPr>
              <w:t>-113</w:t>
            </w:r>
          </w:p>
        </w:tc>
        <w:tc>
          <w:tcPr>
            <w:tcW w:w="1275" w:type="dxa"/>
            <w:tcBorders>
              <w:top w:val="single" w:sz="4" w:space="0" w:color="auto"/>
              <w:left w:val="single" w:sz="4" w:space="0" w:color="auto"/>
              <w:bottom w:val="single" w:sz="4" w:space="0" w:color="auto"/>
              <w:right w:val="single" w:sz="4" w:space="0" w:color="auto"/>
            </w:tcBorders>
            <w:hideMark/>
          </w:tcPr>
          <w:p w14:paraId="7F661793"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49DE0CE1"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36E2BEE3"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3C1DC70"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28397"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EEF599"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D50BBD5"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2D42BEA2" w14:textId="77777777" w:rsidR="009932BD" w:rsidRDefault="009932BD" w:rsidP="00C1147C">
            <w:pPr>
              <w:keepNext/>
              <w:keepLines/>
              <w:spacing w:after="0"/>
              <w:jc w:val="center"/>
              <w:rPr>
                <w:rFonts w:ascii="Arial" w:hAnsi="Arial"/>
                <w:sz w:val="18"/>
                <w:lang w:eastAsia="zh-CN"/>
              </w:rPr>
            </w:pPr>
            <w:r>
              <w:rPr>
                <w:rFonts w:ascii="Arial" w:hAnsi="Arial"/>
                <w:sz w:val="18"/>
                <w:lang w:eastAsia="zh-CN"/>
              </w:rPr>
              <w:t>NR</w:t>
            </w:r>
            <w:r>
              <w:rPr>
                <w:rFonts w:ascii="Arial" w:hAnsi="Arial"/>
                <w:sz w:val="18"/>
              </w:rPr>
              <w:t>_</w:t>
            </w:r>
            <w:r>
              <w:rPr>
                <w:rFonts w:ascii="Arial" w:hAnsi="Arial"/>
                <w:sz w:val="18"/>
                <w:lang w:eastAsia="zh-CN"/>
              </w:rPr>
              <w:t>FDD_FR1_H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982809" w14:textId="77777777" w:rsidR="009932BD" w:rsidRDefault="009932BD" w:rsidP="00C1147C">
            <w:pPr>
              <w:keepNext/>
              <w:keepLines/>
              <w:spacing w:after="0"/>
              <w:jc w:val="center"/>
              <w:rPr>
                <w:rFonts w:ascii="Arial" w:hAnsi="Arial"/>
                <w:sz w:val="18"/>
              </w:rPr>
            </w:pPr>
            <w:r>
              <w:rPr>
                <w:rFonts w:ascii="Arial" w:hAnsi="Arial"/>
                <w:sz w:val="18"/>
              </w:rPr>
              <w:t>-111.5</w:t>
            </w:r>
          </w:p>
        </w:tc>
        <w:tc>
          <w:tcPr>
            <w:tcW w:w="1275" w:type="dxa"/>
            <w:tcBorders>
              <w:top w:val="single" w:sz="4" w:space="0" w:color="auto"/>
              <w:left w:val="single" w:sz="4" w:space="0" w:color="auto"/>
              <w:bottom w:val="single" w:sz="4" w:space="0" w:color="auto"/>
              <w:right w:val="single" w:sz="4" w:space="0" w:color="auto"/>
            </w:tcBorders>
            <w:hideMark/>
          </w:tcPr>
          <w:p w14:paraId="0C44E3A6"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-50</w:t>
            </w:r>
          </w:p>
        </w:tc>
      </w:tr>
      <w:tr w:rsidR="009932BD" w14:paraId="1D2B560D"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66A0E8B4" w14:textId="77777777" w:rsidR="009932BD" w:rsidRDefault="009932BD" w:rsidP="00C1147C">
            <w:pPr>
              <w:spacing w:after="0"/>
              <w:rPr>
                <w:rFonts w:ascii="Arial" w:hAnsi="Arial" w:cs="Arial"/>
                <w:sz w:val="18"/>
                <w:lang w:eastAsia="zh-CN"/>
              </w:rPr>
            </w:pPr>
            <w:r>
              <w:rPr>
                <w:rFonts w:ascii="Arial" w:hAnsi="Arial" w:cs="Arial"/>
                <w:sz w:val="18"/>
                <w:lang w:eastAsia="zh-CN"/>
              </w:rPr>
              <w:t>[24]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60C40D8"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20772F"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89224F" w14:textId="77777777" w:rsidR="009932BD" w:rsidRDefault="009932BD" w:rsidP="00C1147C">
            <w:pPr>
              <w:spacing w:after="0"/>
              <w:jc w:val="center"/>
              <w:rPr>
                <w:rFonts w:ascii="Arial" w:hAnsi="Arial" w:cs="Arial"/>
                <w:sz w:val="18"/>
              </w:rPr>
            </w:pPr>
            <w:r>
              <w:rPr>
                <w:rFonts w:ascii="Arial" w:hAnsi="Arial" w:cs="Arial"/>
                <w:sz w:val="18"/>
              </w:rPr>
              <w:t>≥ [64]</w:t>
            </w:r>
          </w:p>
        </w:tc>
        <w:tc>
          <w:tcPr>
            <w:tcW w:w="1367" w:type="dxa"/>
            <w:tcBorders>
              <w:top w:val="single" w:sz="4" w:space="0" w:color="auto"/>
              <w:left w:val="single" w:sz="4" w:space="0" w:color="auto"/>
              <w:bottom w:val="single" w:sz="4" w:space="0" w:color="auto"/>
              <w:right w:val="single" w:sz="4" w:space="0" w:color="auto"/>
            </w:tcBorders>
            <w:vAlign w:val="center"/>
            <w:hideMark/>
          </w:tcPr>
          <w:p w14:paraId="56F6218A"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3B719A41"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377167"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064254"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58AAA28F"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2290F9C8" w14:textId="77777777" w:rsidR="009932BD" w:rsidRDefault="009932BD" w:rsidP="00C1147C">
            <w:pPr>
              <w:spacing w:after="0"/>
              <w:rPr>
                <w:rFonts w:ascii="Arial" w:hAnsi="Arial" w:cs="Arial"/>
                <w:sz w:val="18"/>
                <w:lang w:eastAsia="zh-CN"/>
              </w:rPr>
            </w:pPr>
            <w:r>
              <w:rPr>
                <w:rFonts w:ascii="Arial" w:hAnsi="Arial" w:cs="Arial"/>
                <w:sz w:val="18"/>
                <w:lang w:eastAsia="zh-CN"/>
              </w:rPr>
              <w:t>[10]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2ECB24F4"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55806E"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2CC2FE" w14:textId="77777777" w:rsidR="009932BD" w:rsidRDefault="009932BD" w:rsidP="00C1147C">
            <w:pPr>
              <w:spacing w:after="0"/>
              <w:jc w:val="center"/>
              <w:rPr>
                <w:rFonts w:ascii="Arial" w:hAnsi="Arial" w:cs="Arial"/>
                <w:sz w:val="18"/>
              </w:rPr>
            </w:pPr>
            <w:r>
              <w:rPr>
                <w:rFonts w:ascii="Arial" w:hAnsi="Arial" w:cs="Arial"/>
                <w:sz w:val="18"/>
              </w:rPr>
              <w:t>≥ [132]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01416B9C"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5C9F146"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39EDB5"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6137E9"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1D075373" w14:textId="77777777" w:rsidTr="00E049E0">
        <w:trPr>
          <w:jc w:val="center"/>
        </w:trPr>
        <w:tc>
          <w:tcPr>
            <w:tcW w:w="10064" w:type="dxa"/>
            <w:gridSpan w:val="8"/>
            <w:tcBorders>
              <w:top w:val="single" w:sz="4" w:space="0" w:color="auto"/>
              <w:left w:val="single" w:sz="4" w:space="0" w:color="auto"/>
              <w:bottom w:val="single" w:sz="4" w:space="0" w:color="auto"/>
              <w:right w:val="single" w:sz="4" w:space="0" w:color="auto"/>
            </w:tcBorders>
            <w:vAlign w:val="center"/>
            <w:hideMark/>
          </w:tcPr>
          <w:p w14:paraId="252B3BA4" w14:textId="77777777" w:rsidR="009932BD" w:rsidRDefault="009932BD" w:rsidP="00C1147C">
            <w:pPr>
              <w:pStyle w:val="TAN"/>
            </w:pPr>
            <w:r>
              <w:t>NOTE 1:</w:t>
            </w:r>
            <w:r>
              <w:tab/>
              <w:t>Minimum PRS bandwidth, which is minimum of the PRS bandwidths of the reference resource and the measured neighbour resource i.</w:t>
            </w:r>
          </w:p>
          <w:p w14:paraId="069BC771" w14:textId="77777777" w:rsidR="009932BD" w:rsidRDefault="009932BD" w:rsidP="00C1147C">
            <w:pPr>
              <w:pStyle w:val="TAN"/>
              <w:rPr>
                <w:iCs/>
                <w:szCs w:val="18"/>
                <w:lang w:val="en-US" w:eastAsia="zh-CN"/>
              </w:rPr>
            </w:pPr>
            <w:r>
              <w:t xml:space="preserve">NOTE 2: </w:t>
            </w:r>
            <w:r>
              <w:tab/>
              <w:t xml:space="preserve">Minimum number of PRS resource repetitions among the reference resource and the measured neighbour resource i.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rPr>
                <w:szCs w:val="18"/>
              </w:rPr>
              <w:t xml:space="preserve">are configured by higher layer parameter </w:t>
            </w:r>
            <w:r>
              <w:rPr>
                <w:i/>
                <w:szCs w:val="18"/>
              </w:rPr>
              <w:t>dl-PRS-ResourceRepetitionFactor, dl-PRS-NumSymbols and dl-PRS-CombSizeN</w:t>
            </w:r>
            <w:r>
              <w:rPr>
                <w:iCs/>
                <w:szCs w:val="18"/>
              </w:rPr>
              <w:t>defined in TS 37.355 [34], respectively</w:t>
            </w:r>
            <w:r>
              <w:rPr>
                <w:iCs/>
                <w:szCs w:val="18"/>
                <w:lang w:val="en-US" w:eastAsia="zh-CN"/>
              </w:rPr>
              <w:t>.</w:t>
            </w:r>
          </w:p>
          <w:p w14:paraId="213EEAC2" w14:textId="77777777" w:rsidR="009932BD" w:rsidRDefault="009932BD" w:rsidP="00C1147C">
            <w:pPr>
              <w:pStyle w:val="TAN"/>
            </w:pPr>
            <w:r>
              <w:t>N</w:t>
            </w:r>
            <w:r>
              <w:rPr>
                <w:lang w:eastAsia="zh-CN"/>
              </w:rPr>
              <w:t>OTE</w:t>
            </w:r>
            <w:r>
              <w:t xml:space="preserve"> 3:</w:t>
            </w:r>
            <w:r>
              <w:tab/>
              <w:t>Io is assumed to have constant EPRE across the bandwidth.</w:t>
            </w:r>
          </w:p>
          <w:p w14:paraId="05C0CA81" w14:textId="77777777" w:rsidR="009932BD" w:rsidRDefault="009932BD" w:rsidP="00C1147C">
            <w:pPr>
              <w:pStyle w:val="TAN"/>
            </w:pPr>
            <w:r>
              <w:t>N</w:t>
            </w:r>
            <w:r>
              <w:rPr>
                <w:lang w:eastAsia="zh-CN"/>
              </w:rPr>
              <w:t>OTE</w:t>
            </w:r>
            <w:r>
              <w:t xml:space="preserve"> 4:</w:t>
            </w:r>
            <w:r>
              <w:tab/>
              <w:t>NR operating band groups in FR1 are as defined in clause 3.5.2.</w:t>
            </w:r>
          </w:p>
          <w:p w14:paraId="502568EA" w14:textId="77777777" w:rsidR="009932BD" w:rsidRDefault="009932BD" w:rsidP="00C1147C">
            <w:pPr>
              <w:pStyle w:val="TAN"/>
            </w:pPr>
            <w:r>
              <w:t>N</w:t>
            </w:r>
            <w:r>
              <w:rPr>
                <w:lang w:eastAsia="zh-CN"/>
              </w:rPr>
              <w:t>OTE</w:t>
            </w:r>
            <w:r>
              <w:t xml:space="preserve"> 5:</w:t>
            </w:r>
            <w:r>
              <w:tab/>
              <w:t>Tc is the basic timing unit defined in TS 38.211 [6].</w:t>
            </w:r>
          </w:p>
          <w:p w14:paraId="4636BFBC" w14:textId="77777777" w:rsidR="009932BD" w:rsidRDefault="009932BD" w:rsidP="00C1147C">
            <w:pPr>
              <w:pStyle w:val="TAN"/>
            </w:pPr>
            <w:r>
              <w:t>NOTE 6:</w:t>
            </w:r>
            <w:r>
              <w:tab/>
              <w:t>The same bands and the same Io conditions for each band apply for this requirement as for the corresponding requirement with the PRS bandwidth of the smallest RB number for the corresponding SCS.</w:t>
            </w:r>
          </w:p>
          <w:p w14:paraId="3D666A43" w14:textId="77777777" w:rsidR="009932BD" w:rsidRDefault="009932BD" w:rsidP="00C1147C">
            <w:pPr>
              <w:pStyle w:val="TAN"/>
            </w:pPr>
            <w:r>
              <w:t>NOTE 7:</w:t>
            </w:r>
            <w:r>
              <w:tab/>
            </w:r>
            <w:r>
              <w:rPr>
                <w:rFonts w:hint="eastAsia"/>
                <w:lang w:val="en-US"/>
              </w:rPr>
              <w:t>Δ</w:t>
            </w:r>
            <w:r>
              <w:t>=TBD.</w:t>
            </w:r>
          </w:p>
        </w:tc>
      </w:tr>
    </w:tbl>
    <w:p w14:paraId="3D1924B7" w14:textId="77777777" w:rsidR="009932BD" w:rsidRDefault="009932BD" w:rsidP="009932BD">
      <w:pPr>
        <w:keepNext/>
        <w:keepLines/>
        <w:spacing w:before="60"/>
        <w:jc w:val="center"/>
        <w:rPr>
          <w:rFonts w:ascii="Arial" w:hAnsi="Arial"/>
          <w:b/>
        </w:rPr>
      </w:pPr>
    </w:p>
    <w:p w14:paraId="08A25454" w14:textId="77777777" w:rsidR="009932BD" w:rsidRDefault="009932BD" w:rsidP="009932BD">
      <w:pPr>
        <w:pStyle w:val="TH"/>
      </w:pPr>
      <w:r>
        <w:t>Table 10.1.23.2-2: RSTD absolute accuracy in FR2 for AWGN channel</w:t>
      </w:r>
    </w:p>
    <w:tbl>
      <w:tblPr>
        <w:tblW w:w="0" w:type="auto"/>
        <w:jc w:val="center"/>
        <w:tblLook w:val="01E0" w:firstRow="1" w:lastRow="1" w:firstColumn="1" w:lastColumn="1" w:noHBand="0" w:noVBand="0"/>
      </w:tblPr>
      <w:tblGrid>
        <w:gridCol w:w="1099"/>
        <w:gridCol w:w="1117"/>
        <w:gridCol w:w="695"/>
        <w:gridCol w:w="1249"/>
        <w:gridCol w:w="1406"/>
        <w:gridCol w:w="2554"/>
        <w:gridCol w:w="1509"/>
      </w:tblGrid>
      <w:tr w:rsidR="009932BD" w14:paraId="19A5FEFC" w14:textId="77777777" w:rsidTr="00E049E0">
        <w:trPr>
          <w:jc w:val="center"/>
        </w:trPr>
        <w:tc>
          <w:tcPr>
            <w:tcW w:w="0" w:type="auto"/>
            <w:vMerge w:val="restart"/>
            <w:tcBorders>
              <w:top w:val="single" w:sz="4" w:space="0" w:color="auto"/>
              <w:left w:val="single" w:sz="4" w:space="0" w:color="auto"/>
              <w:bottom w:val="single" w:sz="6" w:space="0" w:color="auto"/>
              <w:right w:val="single" w:sz="6" w:space="0" w:color="auto"/>
            </w:tcBorders>
            <w:vAlign w:val="center"/>
            <w:hideMark/>
          </w:tcPr>
          <w:p w14:paraId="5689D7CE" w14:textId="77777777" w:rsidR="009932BD" w:rsidRDefault="009932BD" w:rsidP="00C1147C">
            <w:pPr>
              <w:pStyle w:val="TAH"/>
            </w:pPr>
            <w:r>
              <w:t>Accuracy</w:t>
            </w:r>
          </w:p>
        </w:tc>
        <w:tc>
          <w:tcPr>
            <w:tcW w:w="0" w:type="auto"/>
            <w:gridSpan w:val="6"/>
            <w:tcBorders>
              <w:top w:val="single" w:sz="4" w:space="0" w:color="auto"/>
              <w:left w:val="single" w:sz="6" w:space="0" w:color="auto"/>
              <w:bottom w:val="single" w:sz="6" w:space="0" w:color="auto"/>
              <w:right w:val="single" w:sz="4" w:space="0" w:color="auto"/>
            </w:tcBorders>
            <w:vAlign w:val="center"/>
            <w:hideMark/>
          </w:tcPr>
          <w:p w14:paraId="0128EA02" w14:textId="77777777" w:rsidR="009932BD" w:rsidRDefault="009932BD" w:rsidP="00C1147C">
            <w:pPr>
              <w:pStyle w:val="TAH"/>
            </w:pPr>
            <w:r>
              <w:t>Conditions</w:t>
            </w:r>
          </w:p>
        </w:tc>
      </w:tr>
      <w:tr w:rsidR="009932BD" w14:paraId="5162B3A3" w14:textId="77777777" w:rsidTr="00E049E0">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1033BC21" w14:textId="77777777" w:rsidR="009932BD" w:rsidRDefault="009932BD" w:rsidP="00C1147C">
            <w:pPr>
              <w:spacing w:after="0"/>
              <w:rPr>
                <w:rFonts w:ascii="Arial" w:hAnsi="Arial"/>
                <w:b/>
                <w:sz w:val="18"/>
              </w:rPr>
            </w:pPr>
          </w:p>
        </w:tc>
        <w:tc>
          <w:tcPr>
            <w:tcW w:w="0" w:type="auto"/>
            <w:vMerge w:val="restart"/>
            <w:tcBorders>
              <w:top w:val="single" w:sz="6" w:space="0" w:color="auto"/>
              <w:left w:val="single" w:sz="6" w:space="0" w:color="auto"/>
              <w:bottom w:val="single" w:sz="6" w:space="0" w:color="auto"/>
              <w:right w:val="single" w:sz="4" w:space="0" w:color="auto"/>
            </w:tcBorders>
            <w:vAlign w:val="center"/>
            <w:hideMark/>
          </w:tcPr>
          <w:p w14:paraId="2BC4EDE8" w14:textId="77777777" w:rsidR="009932BD" w:rsidRDefault="009932BD" w:rsidP="00C1147C">
            <w:pPr>
              <w:pStyle w:val="TAH"/>
            </w:pPr>
            <w:r>
              <w:t>PRS Ês/Iot</w:t>
            </w:r>
          </w:p>
        </w:tc>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3CE7AA0C" w14:textId="77777777" w:rsidR="009932BD" w:rsidRDefault="009932BD" w:rsidP="00C1147C">
            <w:pPr>
              <w:pStyle w:val="TAH"/>
              <w:rPr>
                <w:lang w:eastAsia="zh-CN"/>
              </w:rPr>
            </w:pPr>
            <w:r>
              <w:t>PRS SCS</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1E735881" w14:textId="77777777" w:rsidR="009932BD" w:rsidRDefault="009932BD" w:rsidP="00C1147C">
            <w:pPr>
              <w:pStyle w:val="TAH"/>
              <w:rPr>
                <w:lang w:eastAsia="zh-CN"/>
              </w:rPr>
            </w:pPr>
            <w:r>
              <w:rPr>
                <w:lang w:eastAsia="zh-CN"/>
              </w:rPr>
              <w:t>PRS bandwidth</w:t>
            </w:r>
          </w:p>
          <w:p w14:paraId="4A170941" w14:textId="77777777" w:rsidR="009932BD" w:rsidRDefault="009932BD" w:rsidP="00C1147C">
            <w:pPr>
              <w:pStyle w:val="TAH"/>
            </w:pPr>
            <w:r>
              <w:rPr>
                <w:vertAlign w:val="superscript"/>
              </w:rPr>
              <w:t>Note 1</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70CAEBE3" w14:textId="77777777" w:rsidR="009932BD" w:rsidRDefault="009932BD" w:rsidP="00C1147C">
            <w:pPr>
              <w:pStyle w:val="TAH"/>
              <w:rPr>
                <w:lang w:eastAsia="zh-CN"/>
              </w:rPr>
            </w:pPr>
            <w:r>
              <w:rPr>
                <w:lang w:eastAsia="zh-CN"/>
              </w:rPr>
              <w:t xml:space="preserve">PRS resource repetition </w:t>
            </w:r>
          </w:p>
          <w:p w14:paraId="33C8452C" w14:textId="77777777" w:rsidR="009932BD" w:rsidRDefault="009932BD" w:rsidP="00C1147C">
            <w:pPr>
              <w:pStyle w:val="TAH"/>
              <w:rPr>
                <w:lang w:eastAsia="zh-CN"/>
              </w:rPr>
            </w:pPr>
            <w:r>
              <w:rPr>
                <w:lang w:eastAsia="zh-CN"/>
              </w:rPr>
              <w:t>(</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oMath>
            <w:r>
              <w:rPr>
                <w:lang w:eastAsia="zh-CN"/>
              </w:rPr>
              <w:t xml:space="preserve">)          </w:t>
            </w:r>
            <w:r>
              <w:rPr>
                <w:vertAlign w:val="superscript"/>
              </w:rPr>
              <w:t>Note 2</w:t>
            </w:r>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25127D6E" w14:textId="77777777" w:rsidR="009932BD" w:rsidRDefault="009932BD" w:rsidP="00C1147C">
            <w:pPr>
              <w:pStyle w:val="TAH"/>
            </w:pPr>
            <w:r>
              <w:t>Io</w:t>
            </w:r>
            <w:r>
              <w:rPr>
                <w:vertAlign w:val="superscript"/>
                <w:lang w:eastAsia="zh-CN"/>
              </w:rPr>
              <w:t xml:space="preserve"> Note 3</w:t>
            </w:r>
            <w:r>
              <w:t xml:space="preserve"> range</w:t>
            </w:r>
          </w:p>
        </w:tc>
      </w:tr>
      <w:tr w:rsidR="009932BD" w14:paraId="6854FB79" w14:textId="77777777" w:rsidTr="00E049E0">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5292436A" w14:textId="77777777" w:rsidR="009932BD" w:rsidRDefault="009932BD" w:rsidP="00C1147C">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5031131F" w14:textId="77777777" w:rsidR="009932BD" w:rsidRDefault="009932BD" w:rsidP="00C1147C">
            <w:pPr>
              <w:spacing w:after="0"/>
              <w:rPr>
                <w:rFonts w:ascii="Arial" w:hAnsi="Arial"/>
                <w:b/>
                <w:sz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5B76F65" w14:textId="77777777" w:rsidR="009932BD" w:rsidRDefault="009932BD" w:rsidP="00C1147C">
            <w:pPr>
              <w:spacing w:after="0"/>
              <w:rPr>
                <w:rFonts w:ascii="Arial" w:hAnsi="Arial"/>
                <w:b/>
                <w:sz w:val="18"/>
                <w:lang w:eastAsia="zh-C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9393514" w14:textId="77777777" w:rsidR="009932BD" w:rsidRDefault="009932BD" w:rsidP="00C1147C">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2B633BB" w14:textId="77777777" w:rsidR="009932BD" w:rsidRDefault="009932BD" w:rsidP="00C1147C">
            <w:pPr>
              <w:spacing w:after="0"/>
              <w:rPr>
                <w:rFonts w:ascii="Arial" w:hAnsi="Arial"/>
                <w:b/>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2EB6341" w14:textId="77777777" w:rsidR="009932BD" w:rsidRDefault="009932BD" w:rsidP="00C1147C">
            <w:pPr>
              <w:pStyle w:val="TAH"/>
            </w:pPr>
            <w:r>
              <w:t xml:space="preserve">Minimum Io </w:t>
            </w:r>
          </w:p>
        </w:tc>
        <w:tc>
          <w:tcPr>
            <w:tcW w:w="0" w:type="auto"/>
            <w:tcBorders>
              <w:top w:val="single" w:sz="6" w:space="0" w:color="auto"/>
              <w:left w:val="single" w:sz="6" w:space="0" w:color="auto"/>
              <w:bottom w:val="single" w:sz="6" w:space="0" w:color="auto"/>
              <w:right w:val="single" w:sz="4" w:space="0" w:color="auto"/>
            </w:tcBorders>
            <w:vAlign w:val="center"/>
            <w:hideMark/>
          </w:tcPr>
          <w:p w14:paraId="0B4B71AF" w14:textId="77777777" w:rsidR="009932BD" w:rsidRDefault="009932BD" w:rsidP="00C1147C">
            <w:pPr>
              <w:pStyle w:val="TAH"/>
            </w:pPr>
            <w:r>
              <w:t>Maximum Io</w:t>
            </w:r>
          </w:p>
        </w:tc>
      </w:tr>
      <w:tr w:rsidR="009932BD" w14:paraId="721197C7"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1F4033F1" w14:textId="77777777" w:rsidR="009932BD" w:rsidRDefault="009932BD" w:rsidP="00C1147C">
            <w:pPr>
              <w:pStyle w:val="TAH"/>
            </w:pPr>
            <w:r>
              <w:t>Tc</w:t>
            </w:r>
            <w:r>
              <w:rPr>
                <w:vertAlign w:val="superscript"/>
                <w:lang w:eastAsia="zh-CN"/>
              </w:rPr>
              <w:t xml:space="preserve"> Note 4</w:t>
            </w:r>
          </w:p>
        </w:tc>
        <w:tc>
          <w:tcPr>
            <w:tcW w:w="0" w:type="auto"/>
            <w:tcBorders>
              <w:top w:val="single" w:sz="6" w:space="0" w:color="auto"/>
              <w:left w:val="single" w:sz="6" w:space="0" w:color="auto"/>
              <w:bottom w:val="single" w:sz="6" w:space="0" w:color="auto"/>
              <w:right w:val="single" w:sz="4" w:space="0" w:color="auto"/>
            </w:tcBorders>
            <w:vAlign w:val="center"/>
            <w:hideMark/>
          </w:tcPr>
          <w:p w14:paraId="7D155600" w14:textId="77777777" w:rsidR="009932BD" w:rsidRDefault="009932BD" w:rsidP="00C1147C">
            <w:pPr>
              <w:pStyle w:val="TAH"/>
            </w:pPr>
            <w:r>
              <w:t>dB</w:t>
            </w:r>
          </w:p>
        </w:tc>
        <w:tc>
          <w:tcPr>
            <w:tcW w:w="0" w:type="auto"/>
            <w:tcBorders>
              <w:top w:val="single" w:sz="6" w:space="0" w:color="auto"/>
              <w:left w:val="single" w:sz="4" w:space="0" w:color="auto"/>
              <w:bottom w:val="single" w:sz="6" w:space="0" w:color="auto"/>
              <w:right w:val="single" w:sz="6" w:space="0" w:color="auto"/>
            </w:tcBorders>
            <w:vAlign w:val="center"/>
            <w:hideMark/>
          </w:tcPr>
          <w:p w14:paraId="369139B5" w14:textId="77777777" w:rsidR="009932BD" w:rsidRDefault="009932BD" w:rsidP="00C1147C">
            <w:pPr>
              <w:pStyle w:val="TAH"/>
              <w:rPr>
                <w:lang w:eastAsia="zh-CN"/>
              </w:rPr>
            </w:pPr>
            <w:r>
              <w:rPr>
                <w:lang w:eastAsia="zh-CN"/>
              </w:rPr>
              <w:t>kHz</w:t>
            </w:r>
          </w:p>
        </w:tc>
        <w:tc>
          <w:tcPr>
            <w:tcW w:w="0" w:type="auto"/>
            <w:tcBorders>
              <w:top w:val="single" w:sz="6" w:space="0" w:color="auto"/>
              <w:left w:val="single" w:sz="6" w:space="0" w:color="auto"/>
              <w:bottom w:val="single" w:sz="6" w:space="0" w:color="auto"/>
              <w:right w:val="single" w:sz="6" w:space="0" w:color="auto"/>
            </w:tcBorders>
            <w:vAlign w:val="center"/>
            <w:hideMark/>
          </w:tcPr>
          <w:p w14:paraId="7C5FAA65" w14:textId="77777777" w:rsidR="009932BD" w:rsidRDefault="009932BD" w:rsidP="00C1147C">
            <w:pPr>
              <w:pStyle w:val="TAH"/>
            </w:pPr>
            <w:r>
              <w:t>RB</w:t>
            </w:r>
          </w:p>
        </w:tc>
        <w:tc>
          <w:tcPr>
            <w:tcW w:w="0" w:type="auto"/>
            <w:tcBorders>
              <w:top w:val="single" w:sz="6" w:space="0" w:color="auto"/>
              <w:left w:val="single" w:sz="6" w:space="0" w:color="auto"/>
              <w:bottom w:val="single" w:sz="6" w:space="0" w:color="auto"/>
              <w:right w:val="single" w:sz="6" w:space="0" w:color="auto"/>
            </w:tcBorders>
            <w:vAlign w:val="center"/>
          </w:tcPr>
          <w:p w14:paraId="7D18D621" w14:textId="77777777" w:rsidR="009932BD" w:rsidRDefault="009932BD" w:rsidP="00C1147C">
            <w:pPr>
              <w:pStyle w:val="TAH"/>
            </w:pPr>
          </w:p>
        </w:tc>
        <w:tc>
          <w:tcPr>
            <w:tcW w:w="0" w:type="auto"/>
            <w:tcBorders>
              <w:top w:val="single" w:sz="6" w:space="0" w:color="auto"/>
              <w:left w:val="single" w:sz="6" w:space="0" w:color="auto"/>
              <w:bottom w:val="single" w:sz="6" w:space="0" w:color="auto"/>
              <w:right w:val="single" w:sz="6" w:space="0" w:color="auto"/>
            </w:tcBorders>
            <w:vAlign w:val="center"/>
            <w:hideMark/>
          </w:tcPr>
          <w:p w14:paraId="3CDBB07E" w14:textId="77777777" w:rsidR="009932BD" w:rsidRDefault="009932BD" w:rsidP="00C1147C">
            <w:pPr>
              <w:pStyle w:val="TAH"/>
            </w:pPr>
            <w:r>
              <w:t>dBm/SCS</w:t>
            </w:r>
            <w:r>
              <w:rPr>
                <w:vertAlign w:val="superscript"/>
                <w:lang w:eastAsia="zh-CN"/>
              </w:rPr>
              <w:t xml:space="preserve"> </w:t>
            </w:r>
          </w:p>
        </w:tc>
        <w:tc>
          <w:tcPr>
            <w:tcW w:w="0" w:type="auto"/>
            <w:tcBorders>
              <w:top w:val="single" w:sz="6" w:space="0" w:color="auto"/>
              <w:left w:val="single" w:sz="6" w:space="0" w:color="auto"/>
              <w:bottom w:val="single" w:sz="6" w:space="0" w:color="auto"/>
              <w:right w:val="single" w:sz="4" w:space="0" w:color="auto"/>
            </w:tcBorders>
            <w:vAlign w:val="center"/>
            <w:hideMark/>
          </w:tcPr>
          <w:p w14:paraId="530E9908" w14:textId="77777777" w:rsidR="009932BD" w:rsidRDefault="009932BD" w:rsidP="00C1147C">
            <w:pPr>
              <w:pStyle w:val="TAH"/>
            </w:pPr>
            <w:r>
              <w:t>dBm/BW</w:t>
            </w:r>
            <w:r>
              <w:rPr>
                <w:vertAlign w:val="subscript"/>
              </w:rPr>
              <w:t>Channel</w:t>
            </w:r>
          </w:p>
        </w:tc>
      </w:tr>
      <w:tr w:rsidR="009932BD" w14:paraId="2F7E9729"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27F89F43" w14:textId="77777777" w:rsidR="009932BD" w:rsidRDefault="009932BD" w:rsidP="00C1147C">
            <w:pPr>
              <w:keepNext/>
              <w:keepLines/>
              <w:spacing w:after="0"/>
              <w:jc w:val="center"/>
              <w:rPr>
                <w:rFonts w:ascii="Arial" w:hAnsi="Arial" w:cs="Arial"/>
                <w:b/>
                <w:sz w:val="16"/>
                <w:szCs w:val="16"/>
              </w:rPr>
            </w:pPr>
            <w:r>
              <w:rPr>
                <w:rFonts w:ascii="Arial" w:hAnsi="Arial" w:cs="Arial"/>
                <w:sz w:val="18"/>
                <w:lang w:eastAsia="zh-CN"/>
              </w:rPr>
              <w:t>[35] +</w:t>
            </w:r>
            <w:r>
              <w:rPr>
                <w:rFonts w:ascii="SimSun" w:hAnsi="SimSun" w:cs="Arial" w:hint="eastAsia"/>
                <w:sz w:val="18"/>
                <w:lang w:eastAsia="zh-CN"/>
              </w:rPr>
              <w:t>Δ</w:t>
            </w:r>
            <w:r>
              <w:rPr>
                <w:rFonts w:ascii="Arial" w:hAnsi="Arial" w:cs="Arial"/>
                <w:sz w:val="16"/>
                <w:szCs w:val="16"/>
                <w:vertAlign w:val="superscript"/>
                <w:lang w:eastAsia="zh-CN"/>
              </w:rPr>
              <w:t>Note 6</w:t>
            </w:r>
          </w:p>
        </w:tc>
        <w:tc>
          <w:tcPr>
            <w:tcW w:w="0" w:type="auto"/>
            <w:vMerge w:val="restart"/>
            <w:tcBorders>
              <w:top w:val="single" w:sz="6" w:space="0" w:color="auto"/>
              <w:left w:val="single" w:sz="6" w:space="0" w:color="auto"/>
              <w:bottom w:val="nil"/>
              <w:right w:val="single" w:sz="4" w:space="0" w:color="auto"/>
            </w:tcBorders>
            <w:vAlign w:val="center"/>
          </w:tcPr>
          <w:p w14:paraId="08028B76" w14:textId="77777777" w:rsidR="009932BD" w:rsidRDefault="009932BD" w:rsidP="00C1147C">
            <w:pPr>
              <w:spacing w:after="0"/>
              <w:rPr>
                <w:rFonts w:ascii="Arial" w:hAnsi="Arial" w:cs="Arial"/>
                <w:sz w:val="18"/>
              </w:rPr>
            </w:pPr>
            <w:r>
              <w:rPr>
                <w:rFonts w:ascii="Arial" w:hAnsi="Arial" w:cs="Arial"/>
                <w:sz w:val="18"/>
              </w:rPr>
              <w:t>(PRS Ês/Iot)</w:t>
            </w:r>
            <w:r>
              <w:rPr>
                <w:rFonts w:ascii="Arial" w:hAnsi="Arial" w:cs="Arial"/>
                <w:sz w:val="18"/>
                <w:vertAlign w:val="subscript"/>
              </w:rPr>
              <w:t xml:space="preserve">ref </w:t>
            </w:r>
            <w:r>
              <w:rPr>
                <w:rFonts w:ascii="Arial" w:hAnsi="Arial" w:cs="Arial"/>
                <w:sz w:val="18"/>
              </w:rPr>
              <w:t>≥-6dB</w:t>
            </w:r>
          </w:p>
          <w:p w14:paraId="64ACD13B" w14:textId="77777777" w:rsidR="009932BD" w:rsidRDefault="009932BD" w:rsidP="00C1147C">
            <w:pPr>
              <w:spacing w:after="0"/>
              <w:rPr>
                <w:rFonts w:ascii="Arial" w:hAnsi="Arial" w:cs="Arial"/>
                <w:sz w:val="18"/>
              </w:rPr>
            </w:pPr>
          </w:p>
          <w:p w14:paraId="54E3BA72" w14:textId="77777777" w:rsidR="009932BD" w:rsidRDefault="009932BD" w:rsidP="00C1147C">
            <w:pPr>
              <w:spacing w:after="0"/>
              <w:rPr>
                <w:rFonts w:ascii="Arial" w:hAnsi="Arial" w:cs="Arial"/>
                <w:b/>
                <w:sz w:val="16"/>
                <w:szCs w:val="16"/>
              </w:rPr>
            </w:pPr>
            <w:r>
              <w:rPr>
                <w:rFonts w:ascii="Arial" w:hAnsi="Arial" w:cs="Arial"/>
                <w:sz w:val="18"/>
              </w:rPr>
              <w:t xml:space="preserve"> (PRS Ês/Iot)</w:t>
            </w:r>
            <w:r>
              <w:rPr>
                <w:rFonts w:ascii="Arial" w:hAnsi="Arial" w:cs="Arial"/>
                <w:i/>
                <w:sz w:val="18"/>
                <w:vertAlign w:val="subscript"/>
              </w:rPr>
              <w:t>i</w:t>
            </w:r>
            <w:r>
              <w:rPr>
                <w:rFonts w:ascii="Arial" w:hAnsi="Arial" w:cs="Arial"/>
                <w:sz w:val="18"/>
              </w:rPr>
              <w:t xml:space="preserve"> ≥-13dB</w:t>
            </w:r>
          </w:p>
        </w:tc>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3F74847A"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0B06B9" w14:textId="77777777" w:rsidR="009932BD" w:rsidRDefault="009932BD" w:rsidP="00C1147C">
            <w:pPr>
              <w:keepNext/>
              <w:keepLines/>
              <w:spacing w:after="0"/>
              <w:jc w:val="center"/>
              <w:rPr>
                <w:rFonts w:ascii="Arial" w:hAnsi="Arial" w:cs="Arial"/>
                <w:b/>
                <w:sz w:val="16"/>
                <w:szCs w:val="16"/>
              </w:rPr>
            </w:pPr>
            <w:r>
              <w:rPr>
                <w:rFonts w:ascii="Arial" w:hAnsi="Arial" w:cs="Arial"/>
                <w:sz w:val="18"/>
              </w:rPr>
              <w:t>≥ [24]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DCF35" w14:textId="77777777" w:rsidR="009932BD" w:rsidRDefault="009932BD" w:rsidP="00C1147C">
            <w:pPr>
              <w:keepNext/>
              <w:keepLines/>
              <w:spacing w:after="0"/>
              <w:jc w:val="center"/>
              <w:rPr>
                <w:rFonts w:ascii="Arial" w:hAnsi="Arial" w:cs="Arial"/>
                <w:b/>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3AD30297" w14:textId="77777777" w:rsidR="009932BD" w:rsidRDefault="009932BD" w:rsidP="00C1147C">
            <w:pPr>
              <w:keepNext/>
              <w:keepLines/>
              <w:spacing w:after="0"/>
              <w:jc w:val="center"/>
              <w:rPr>
                <w:rFonts w:ascii="Arial" w:hAnsi="Arial" w:cs="Arial"/>
                <w:b/>
                <w:sz w:val="16"/>
                <w:szCs w:val="16"/>
              </w:rPr>
            </w:pPr>
            <w:r>
              <w:rPr>
                <w:rFonts w:ascii="Arial" w:hAnsi="Arial"/>
                <w:sz w:val="18"/>
              </w:rPr>
              <w:t>Same value as PRS_RP in Table B.2.z-2, according to UE Power class, operating band and angle of arrival</w:t>
            </w:r>
          </w:p>
        </w:tc>
        <w:tc>
          <w:tcPr>
            <w:tcW w:w="0" w:type="auto"/>
            <w:tcBorders>
              <w:top w:val="single" w:sz="6" w:space="0" w:color="auto"/>
              <w:left w:val="single" w:sz="6" w:space="0" w:color="auto"/>
              <w:bottom w:val="single" w:sz="6" w:space="0" w:color="auto"/>
              <w:right w:val="single" w:sz="4" w:space="0" w:color="auto"/>
            </w:tcBorders>
            <w:vAlign w:val="center"/>
            <w:hideMark/>
          </w:tcPr>
          <w:p w14:paraId="4C1728A1" w14:textId="77777777" w:rsidR="009932BD" w:rsidRDefault="009932BD" w:rsidP="00C1147C">
            <w:pPr>
              <w:keepNext/>
              <w:keepLines/>
              <w:spacing w:after="0"/>
              <w:jc w:val="center"/>
              <w:rPr>
                <w:rFonts w:ascii="Arial" w:hAnsi="Arial" w:cs="Arial"/>
                <w:b/>
                <w:sz w:val="16"/>
                <w:szCs w:val="16"/>
              </w:rPr>
            </w:pPr>
            <w:r>
              <w:rPr>
                <w:rFonts w:ascii="Arial" w:hAnsi="Arial" w:cs="Arial"/>
                <w:sz w:val="18"/>
                <w:lang w:eastAsia="zh-CN"/>
              </w:rPr>
              <w:t>-50</w:t>
            </w:r>
          </w:p>
        </w:tc>
      </w:tr>
      <w:tr w:rsidR="009932BD" w14:paraId="7AA7270C"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2679BE3D" w14:textId="77777777" w:rsidR="009932BD" w:rsidRDefault="009932BD" w:rsidP="00C1147C">
            <w:pPr>
              <w:keepNext/>
              <w:keepLines/>
              <w:spacing w:after="0"/>
              <w:jc w:val="center"/>
              <w:rPr>
                <w:rFonts w:ascii="Arial" w:hAnsi="Arial" w:cs="Arial"/>
                <w:b/>
                <w:sz w:val="16"/>
                <w:szCs w:val="16"/>
              </w:rPr>
            </w:pPr>
            <w:r>
              <w:rPr>
                <w:rFonts w:ascii="Arial" w:hAnsi="Arial" w:cs="Arial"/>
                <w:sz w:val="18"/>
                <w:lang w:eastAsia="zh-CN"/>
              </w:rPr>
              <w:t>[24]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2783E26F" w14:textId="77777777" w:rsidR="009932BD" w:rsidRDefault="009932BD" w:rsidP="00C1147C">
            <w:pPr>
              <w:spacing w:after="0"/>
              <w:rPr>
                <w:rFonts w:ascii="Arial" w:hAnsi="Arial" w:cs="Arial"/>
                <w:b/>
                <w:sz w:val="16"/>
                <w:szCs w:val="16"/>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9927F9D" w14:textId="77777777" w:rsidR="009932BD" w:rsidRDefault="009932BD" w:rsidP="00C1147C">
            <w:pPr>
              <w:spacing w:after="0"/>
              <w:rPr>
                <w:rFonts w:ascii="Arial" w:hAnsi="Arial" w:cs="Arial"/>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43661DB" w14:textId="77777777" w:rsidR="009932BD" w:rsidRDefault="009932BD" w:rsidP="00C1147C">
            <w:pPr>
              <w:keepNext/>
              <w:keepLines/>
              <w:spacing w:after="0"/>
              <w:jc w:val="center"/>
              <w:rPr>
                <w:rFonts w:ascii="Arial" w:hAnsi="Arial" w:cs="Arial"/>
                <w:b/>
                <w:sz w:val="16"/>
                <w:szCs w:val="16"/>
              </w:rPr>
            </w:pPr>
            <w:r>
              <w:rPr>
                <w:rFonts w:ascii="Arial" w:hAnsi="Arial" w:cs="Arial"/>
                <w:sz w:val="18"/>
              </w:rPr>
              <w:t>≥ [64]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4F4C3" w14:textId="77777777" w:rsidR="009932BD" w:rsidRDefault="009932BD" w:rsidP="00C1147C">
            <w:pPr>
              <w:keepNext/>
              <w:keepLines/>
              <w:spacing w:after="0"/>
              <w:jc w:val="center"/>
              <w:rPr>
                <w:rFonts w:ascii="Arial" w:hAnsi="Arial" w:cs="Arial"/>
                <w:b/>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673EAD63" w14:textId="77777777" w:rsidR="009932BD" w:rsidRDefault="009932BD" w:rsidP="00C1147C">
            <w:pPr>
              <w:keepNext/>
              <w:keepLines/>
              <w:spacing w:after="0"/>
              <w:jc w:val="center"/>
              <w:rPr>
                <w:rFonts w:ascii="Arial" w:hAnsi="Arial" w:cs="Arial"/>
                <w:b/>
                <w:sz w:val="16"/>
                <w:szCs w:val="16"/>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6A8E92EB" w14:textId="77777777" w:rsidR="009932BD" w:rsidRDefault="009932BD" w:rsidP="00C1147C">
            <w:pPr>
              <w:keepNext/>
              <w:keepLines/>
              <w:spacing w:after="0"/>
              <w:jc w:val="center"/>
              <w:rPr>
                <w:rFonts w:ascii="Arial" w:hAnsi="Arial" w:cs="Arial"/>
                <w:b/>
                <w:sz w:val="16"/>
                <w:szCs w:val="16"/>
              </w:rPr>
            </w:pPr>
            <w:r>
              <w:rPr>
                <w:rFonts w:ascii="Arial" w:hAnsi="Arial" w:cs="Arial"/>
                <w:sz w:val="18"/>
              </w:rPr>
              <w:t>Note 5</w:t>
            </w:r>
          </w:p>
        </w:tc>
      </w:tr>
      <w:tr w:rsidR="009932BD" w14:paraId="683E3FA9"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7991E3DA"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[11]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6CDF22FF" w14:textId="77777777" w:rsidR="009932BD" w:rsidRDefault="009932BD" w:rsidP="00C1147C">
            <w:pPr>
              <w:spacing w:after="0"/>
              <w:rPr>
                <w:rFonts w:ascii="Arial" w:hAnsi="Arial" w:cs="Arial"/>
                <w:b/>
                <w:sz w:val="16"/>
                <w:szCs w:val="16"/>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474E73C4" w14:textId="77777777" w:rsidR="009932BD" w:rsidRDefault="009932BD" w:rsidP="00C1147C">
            <w:pPr>
              <w:spacing w:after="0"/>
              <w:rPr>
                <w:rFonts w:ascii="Arial" w:hAnsi="Arial" w:cs="Arial"/>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7BC0C08" w14:textId="77777777" w:rsidR="009932BD" w:rsidRDefault="009932BD" w:rsidP="00C1147C">
            <w:pPr>
              <w:keepNext/>
              <w:keepLines/>
              <w:spacing w:after="0"/>
              <w:jc w:val="center"/>
              <w:rPr>
                <w:rFonts w:ascii="Arial" w:hAnsi="Arial" w:cs="Arial"/>
                <w:sz w:val="18"/>
              </w:rPr>
            </w:pPr>
            <w:r>
              <w:rPr>
                <w:rFonts w:ascii="Arial" w:hAnsi="Arial" w:cs="Arial"/>
                <w:sz w:val="18"/>
              </w:rPr>
              <w:t>≥ [132]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2662F9"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7FAFE303"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19A4F456"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r>
      <w:tr w:rsidR="009932BD" w14:paraId="6272B351" w14:textId="77777777" w:rsidTr="00E049E0">
        <w:trPr>
          <w:trHeight w:val="837"/>
          <w:jc w:val="center"/>
        </w:trPr>
        <w:tc>
          <w:tcPr>
            <w:tcW w:w="0" w:type="auto"/>
            <w:tcBorders>
              <w:top w:val="single" w:sz="6" w:space="0" w:color="auto"/>
              <w:left w:val="single" w:sz="4" w:space="0" w:color="auto"/>
              <w:bottom w:val="nil"/>
              <w:right w:val="single" w:sz="6" w:space="0" w:color="auto"/>
            </w:tcBorders>
            <w:vAlign w:val="center"/>
            <w:hideMark/>
          </w:tcPr>
          <w:p w14:paraId="371D2DFB"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[24]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7579CC20" w14:textId="77777777" w:rsidR="009932BD" w:rsidRDefault="009932BD" w:rsidP="00C1147C">
            <w:pPr>
              <w:spacing w:after="0"/>
              <w:rPr>
                <w:rFonts w:ascii="Arial" w:hAnsi="Arial" w:cs="Arial"/>
                <w:b/>
                <w:sz w:val="16"/>
                <w:szCs w:val="16"/>
              </w:rPr>
            </w:pPr>
          </w:p>
        </w:tc>
        <w:tc>
          <w:tcPr>
            <w:tcW w:w="0" w:type="auto"/>
            <w:vMerge w:val="restart"/>
            <w:tcBorders>
              <w:top w:val="single" w:sz="4" w:space="0" w:color="auto"/>
              <w:left w:val="single" w:sz="4" w:space="0" w:color="auto"/>
              <w:bottom w:val="single" w:sz="4" w:space="0" w:color="auto"/>
              <w:right w:val="single" w:sz="6" w:space="0" w:color="auto"/>
            </w:tcBorders>
            <w:vAlign w:val="center"/>
            <w:hideMark/>
          </w:tcPr>
          <w:p w14:paraId="5C98CE93" w14:textId="77777777" w:rsidR="009932BD" w:rsidRDefault="009932BD" w:rsidP="00C1147C">
            <w:pPr>
              <w:keepNext/>
              <w:keepLines/>
              <w:spacing w:after="0"/>
              <w:jc w:val="center"/>
              <w:rPr>
                <w:rFonts w:ascii="Arial" w:hAnsi="Arial" w:cs="Arial"/>
                <w:sz w:val="18"/>
                <w:lang w:val="sv-SE" w:eastAsia="zh-CN"/>
              </w:rPr>
            </w:pPr>
            <w:r>
              <w:rPr>
                <w:rFonts w:ascii="Arial" w:hAnsi="Arial" w:cs="Arial"/>
                <w:sz w:val="18"/>
                <w:lang w:val="sv-SE" w:eastAsia="zh-CN"/>
              </w:rPr>
              <w:t>120</w:t>
            </w:r>
          </w:p>
        </w:tc>
        <w:tc>
          <w:tcPr>
            <w:tcW w:w="0" w:type="auto"/>
            <w:tcBorders>
              <w:top w:val="single" w:sz="6" w:space="0" w:color="auto"/>
              <w:left w:val="single" w:sz="6" w:space="0" w:color="auto"/>
              <w:bottom w:val="nil"/>
              <w:right w:val="single" w:sz="6" w:space="0" w:color="auto"/>
            </w:tcBorders>
            <w:vAlign w:val="center"/>
            <w:hideMark/>
          </w:tcPr>
          <w:p w14:paraId="6D39CD6B" w14:textId="77777777" w:rsidR="009932BD" w:rsidRDefault="009932BD" w:rsidP="00C1147C">
            <w:pPr>
              <w:keepNext/>
              <w:keepLines/>
              <w:spacing w:after="0"/>
              <w:jc w:val="center"/>
              <w:rPr>
                <w:rFonts w:ascii="Arial" w:hAnsi="Arial" w:cs="Arial"/>
                <w:sz w:val="18"/>
              </w:rPr>
            </w:pPr>
            <w:r>
              <w:rPr>
                <w:rFonts w:ascii="Arial" w:hAnsi="Arial" w:cs="Arial"/>
                <w:sz w:val="18"/>
              </w:rPr>
              <w:t>≥ [32]</w:t>
            </w:r>
          </w:p>
        </w:tc>
        <w:tc>
          <w:tcPr>
            <w:tcW w:w="0" w:type="auto"/>
            <w:tcBorders>
              <w:top w:val="single" w:sz="6" w:space="0" w:color="auto"/>
              <w:left w:val="single" w:sz="6" w:space="0" w:color="auto"/>
              <w:bottom w:val="nil"/>
              <w:right w:val="single" w:sz="6" w:space="0" w:color="auto"/>
            </w:tcBorders>
            <w:vAlign w:val="center"/>
            <w:hideMark/>
          </w:tcPr>
          <w:p w14:paraId="5D8A70EA"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0" w:type="auto"/>
            <w:tcBorders>
              <w:top w:val="single" w:sz="6" w:space="0" w:color="auto"/>
              <w:left w:val="single" w:sz="6" w:space="0" w:color="auto"/>
              <w:bottom w:val="nil"/>
              <w:right w:val="single" w:sz="6" w:space="0" w:color="auto"/>
            </w:tcBorders>
            <w:vAlign w:val="center"/>
            <w:hideMark/>
          </w:tcPr>
          <w:p w14:paraId="231AA257" w14:textId="77777777" w:rsidR="009932BD" w:rsidRDefault="009932BD" w:rsidP="00C1147C">
            <w:pPr>
              <w:keepNext/>
              <w:keepLines/>
              <w:spacing w:after="0"/>
              <w:jc w:val="center"/>
              <w:rPr>
                <w:rFonts w:ascii="Arial" w:hAnsi="Arial" w:cs="Arial"/>
                <w:sz w:val="18"/>
              </w:rPr>
            </w:pPr>
            <w:r>
              <w:rPr>
                <w:rFonts w:ascii="Arial" w:hAnsi="Arial"/>
                <w:sz w:val="18"/>
              </w:rPr>
              <w:t>Same value as PRS_RP in Table B.2.z-2, according to UE Power class, operating band and angle of arrival</w:t>
            </w:r>
          </w:p>
        </w:tc>
        <w:tc>
          <w:tcPr>
            <w:tcW w:w="0" w:type="auto"/>
            <w:tcBorders>
              <w:top w:val="single" w:sz="6" w:space="0" w:color="auto"/>
              <w:left w:val="single" w:sz="6" w:space="0" w:color="auto"/>
              <w:bottom w:val="nil"/>
              <w:right w:val="single" w:sz="4" w:space="0" w:color="auto"/>
            </w:tcBorders>
            <w:vAlign w:val="center"/>
            <w:hideMark/>
          </w:tcPr>
          <w:p w14:paraId="4FD2BB92"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-50</w:t>
            </w:r>
          </w:p>
        </w:tc>
      </w:tr>
      <w:tr w:rsidR="009932BD" w14:paraId="63726D53"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hideMark/>
          </w:tcPr>
          <w:p w14:paraId="65561E1D"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[13]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33CE29C2" w14:textId="77777777" w:rsidR="009932BD" w:rsidRDefault="009932BD" w:rsidP="00C1147C">
            <w:pPr>
              <w:spacing w:after="0"/>
              <w:rPr>
                <w:rFonts w:ascii="Arial" w:hAnsi="Arial" w:cs="Arial"/>
                <w:b/>
                <w:sz w:val="16"/>
                <w:szCs w:val="16"/>
              </w:rPr>
            </w:pPr>
          </w:p>
        </w:tc>
        <w:tc>
          <w:tcPr>
            <w:tcW w:w="0" w:type="auto"/>
            <w:vMerge/>
            <w:tcBorders>
              <w:top w:val="single" w:sz="4" w:space="0" w:color="auto"/>
              <w:left w:val="single" w:sz="4" w:space="0" w:color="auto"/>
              <w:bottom w:val="single" w:sz="4" w:space="0" w:color="auto"/>
              <w:right w:val="single" w:sz="6" w:space="0" w:color="auto"/>
            </w:tcBorders>
            <w:vAlign w:val="center"/>
            <w:hideMark/>
          </w:tcPr>
          <w:p w14:paraId="0724CE8C" w14:textId="77777777" w:rsidR="009932BD" w:rsidRDefault="009932BD" w:rsidP="00C1147C">
            <w:pPr>
              <w:spacing w:after="0"/>
              <w:rPr>
                <w:rFonts w:ascii="Arial" w:hAnsi="Arial" w:cs="Arial"/>
                <w:sz w:val="18"/>
                <w:lang w:val="sv-SE"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A1486E2" w14:textId="77777777" w:rsidR="009932BD" w:rsidRDefault="009932BD" w:rsidP="00C1147C">
            <w:pPr>
              <w:keepNext/>
              <w:keepLines/>
              <w:spacing w:after="0"/>
              <w:jc w:val="center"/>
              <w:rPr>
                <w:rFonts w:ascii="Arial" w:hAnsi="Arial" w:cs="Arial"/>
                <w:sz w:val="18"/>
              </w:rPr>
            </w:pPr>
            <w:r>
              <w:rPr>
                <w:rFonts w:ascii="Arial" w:hAnsi="Arial" w:cs="Arial"/>
                <w:sz w:val="18"/>
              </w:rPr>
              <w:t>≥ [64]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876484"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152802AF"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3AFBA840"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r>
      <w:tr w:rsidR="009932BD" w14:paraId="003A65A2"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hideMark/>
          </w:tcPr>
          <w:p w14:paraId="37D8ED55"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[6]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1815AA1A" w14:textId="77777777" w:rsidR="009932BD" w:rsidRDefault="009932BD" w:rsidP="00C1147C">
            <w:pPr>
              <w:spacing w:after="0"/>
              <w:rPr>
                <w:rFonts w:ascii="Arial" w:hAnsi="Arial" w:cs="Arial"/>
                <w:b/>
                <w:sz w:val="16"/>
                <w:szCs w:val="16"/>
              </w:rPr>
            </w:pPr>
          </w:p>
        </w:tc>
        <w:tc>
          <w:tcPr>
            <w:tcW w:w="0" w:type="auto"/>
            <w:vMerge/>
            <w:tcBorders>
              <w:top w:val="single" w:sz="4" w:space="0" w:color="auto"/>
              <w:left w:val="single" w:sz="4" w:space="0" w:color="auto"/>
              <w:bottom w:val="single" w:sz="4" w:space="0" w:color="auto"/>
              <w:right w:val="single" w:sz="6" w:space="0" w:color="auto"/>
            </w:tcBorders>
            <w:vAlign w:val="center"/>
            <w:hideMark/>
          </w:tcPr>
          <w:p w14:paraId="122B6138" w14:textId="77777777" w:rsidR="009932BD" w:rsidRDefault="009932BD" w:rsidP="00C1147C">
            <w:pPr>
              <w:spacing w:after="0"/>
              <w:rPr>
                <w:rFonts w:ascii="Arial" w:hAnsi="Arial" w:cs="Arial"/>
                <w:sz w:val="18"/>
                <w:lang w:val="sv-SE"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53D568B" w14:textId="77777777" w:rsidR="009932BD" w:rsidRDefault="009932BD" w:rsidP="00C1147C">
            <w:pPr>
              <w:keepNext/>
              <w:keepLines/>
              <w:spacing w:after="0"/>
              <w:jc w:val="center"/>
              <w:rPr>
                <w:rFonts w:ascii="Arial" w:hAnsi="Arial" w:cs="Arial"/>
                <w:sz w:val="18"/>
              </w:rPr>
            </w:pPr>
            <w:r>
              <w:rPr>
                <w:rFonts w:ascii="Arial" w:hAnsi="Arial" w:cs="Arial"/>
                <w:sz w:val="18"/>
              </w:rPr>
              <w:t>≥ [128]</w:t>
            </w:r>
          </w:p>
        </w:tc>
        <w:tc>
          <w:tcPr>
            <w:tcW w:w="0" w:type="auto"/>
            <w:tcBorders>
              <w:top w:val="single" w:sz="6" w:space="0" w:color="auto"/>
              <w:left w:val="single" w:sz="6" w:space="0" w:color="auto"/>
              <w:bottom w:val="single" w:sz="6" w:space="0" w:color="auto"/>
              <w:right w:val="single" w:sz="6" w:space="0" w:color="auto"/>
            </w:tcBorders>
            <w:vAlign w:val="center"/>
            <w:hideMark/>
          </w:tcPr>
          <w:p w14:paraId="3D2DEAFD"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CB33E"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0795285E"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r>
      <w:tr w:rsidR="009932BD" w14:paraId="0FE420DA" w14:textId="77777777" w:rsidTr="00E049E0">
        <w:trPr>
          <w:jc w:val="center"/>
        </w:trPr>
        <w:tc>
          <w:tcPr>
            <w:tcW w:w="0" w:type="auto"/>
            <w:gridSpan w:val="7"/>
            <w:tcBorders>
              <w:top w:val="single" w:sz="6" w:space="0" w:color="auto"/>
              <w:left w:val="single" w:sz="4" w:space="0" w:color="auto"/>
              <w:bottom w:val="single" w:sz="4" w:space="0" w:color="auto"/>
              <w:right w:val="single" w:sz="4" w:space="0" w:color="auto"/>
            </w:tcBorders>
            <w:vAlign w:val="center"/>
            <w:hideMark/>
          </w:tcPr>
          <w:p w14:paraId="5B59B644" w14:textId="77777777" w:rsidR="009932BD" w:rsidRDefault="009932BD" w:rsidP="00C1147C">
            <w:pPr>
              <w:pStyle w:val="TAN"/>
            </w:pPr>
            <w:r>
              <w:t>N</w:t>
            </w:r>
            <w:r>
              <w:rPr>
                <w:lang w:eastAsia="zh-CN"/>
              </w:rPr>
              <w:t>OTE</w:t>
            </w:r>
            <w:r>
              <w:t xml:space="preserve"> 1:</w:t>
            </w:r>
            <w:r>
              <w:tab/>
              <w:t>Minimum PRS bandwidth, which is minimum of the PRS bandwidths of the reference resource and the measured neighbour resource i.</w:t>
            </w:r>
          </w:p>
          <w:p w14:paraId="1BB2344F" w14:textId="77777777" w:rsidR="009932BD" w:rsidRDefault="009932BD" w:rsidP="00C1147C">
            <w:pPr>
              <w:pStyle w:val="TAN"/>
              <w:rPr>
                <w:lang w:val="en-US" w:eastAsia="zh-CN"/>
              </w:rPr>
            </w:pPr>
            <w:r>
              <w:t xml:space="preserve">NOTE 2: </w:t>
            </w:r>
            <w:r>
              <w:tab/>
              <w:t xml:space="preserve">Minimum number of PRS resource repetitions among the reference resource and the measured neighbour resource i. </w:t>
            </w:r>
            <m:oMath>
              <m:sSubSup>
                <m:sSubSupPr>
                  <m:ctrlPr>
                    <w:rPr>
                      <w:rFonts w:ascii="Cambria Math" w:hAnsi="Cambria Math"/>
                      <w:i/>
                    </w:rPr>
                  </m:ctrlPr>
                </m:sSubSupPr>
                <m:e>
                  <m:r>
                    <w:rPr>
                      <w:rFonts w:ascii="Cambria Math" w:hAnsi="Cambria Math"/>
                    </w:rPr>
                    <m:t>T</m:t>
                  </m:r>
                </m:e>
                <m:sub>
                  <m:r>
                    <m:rPr>
                      <m:nor/>
                    </m:rPr>
                    <m:t>rep</m:t>
                  </m:r>
                </m:sub>
                <m:sup>
                  <m:r>
                    <m:rPr>
                      <m:nor/>
                    </m: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m:t>comb</m:t>
                  </m:r>
                </m:sub>
                <m:sup>
                  <m:r>
                    <m:rPr>
                      <m:nor/>
                    </m:rPr>
                    <m:t>PRS</m:t>
                  </m:r>
                </m:sup>
              </m:sSubSup>
            </m:oMath>
            <w:r>
              <w:rPr>
                <w:b/>
                <w:bCs/>
              </w:rPr>
              <w:t xml:space="preserve"> </w:t>
            </w:r>
            <w:r>
              <w:t xml:space="preserve">are configured by higher layer parameter </w:t>
            </w:r>
            <w:r>
              <w:rPr>
                <w:i/>
              </w:rPr>
              <w:t>dl-PRS-ResourceRepetitionFactor, dl-PRS-NumSymbols and dl-PRS-CombSizeN</w:t>
            </w:r>
            <w:r>
              <w:rPr>
                <w:iCs/>
              </w:rPr>
              <w:t>defined in TS 37.355 [34], respectively</w:t>
            </w:r>
            <w:r>
              <w:rPr>
                <w:lang w:val="en-US" w:eastAsia="zh-CN"/>
              </w:rPr>
              <w:t>.</w:t>
            </w:r>
          </w:p>
          <w:p w14:paraId="1E8D8841" w14:textId="77777777" w:rsidR="009932BD" w:rsidRDefault="009932BD" w:rsidP="00C1147C">
            <w:pPr>
              <w:pStyle w:val="TAN"/>
            </w:pPr>
            <w:r>
              <w:t>N</w:t>
            </w:r>
            <w:r>
              <w:rPr>
                <w:lang w:eastAsia="zh-CN"/>
              </w:rPr>
              <w:t>OTE</w:t>
            </w:r>
            <w:r>
              <w:t xml:space="preserve"> 3:</w:t>
            </w:r>
            <w:r>
              <w:tab/>
              <w:t>Io is assumed to have constant EPRE across the bandwidth.</w:t>
            </w:r>
          </w:p>
          <w:p w14:paraId="36B0D904" w14:textId="77777777" w:rsidR="009932BD" w:rsidRDefault="009932BD" w:rsidP="00C1147C">
            <w:pPr>
              <w:pStyle w:val="TAN"/>
            </w:pPr>
            <w:r>
              <w:t>NOTE 4:</w:t>
            </w:r>
            <w:r>
              <w:tab/>
              <w:t>Tc is the basic timing unit defined in TS 38.211 [6].</w:t>
            </w:r>
          </w:p>
          <w:p w14:paraId="39823928" w14:textId="77777777" w:rsidR="009932BD" w:rsidRDefault="009932BD" w:rsidP="00C1147C">
            <w:pPr>
              <w:pStyle w:val="TAN"/>
            </w:pPr>
            <w:r>
              <w:t>NOTE 5:</w:t>
            </w:r>
            <w:r>
              <w:tab/>
              <w:t>The same bands and the same Io conditions for each band apply for this requirement as for the corresponding requirement with the PRS bandwidth of the smallest RB number for the corresponding SCS.</w:t>
            </w:r>
          </w:p>
          <w:p w14:paraId="53D7910A" w14:textId="77777777" w:rsidR="009932BD" w:rsidRDefault="009932BD" w:rsidP="00C1147C">
            <w:pPr>
              <w:pStyle w:val="TAN"/>
            </w:pPr>
            <w:r>
              <w:t>NOTE 6:</w:t>
            </w:r>
            <w:r>
              <w:tab/>
            </w:r>
            <w:r>
              <w:rPr>
                <w:rFonts w:hint="eastAsia"/>
                <w:lang w:val="en-US"/>
              </w:rPr>
              <w:t>Δ</w:t>
            </w:r>
            <w:r>
              <w:t>=TBD.</w:t>
            </w:r>
          </w:p>
        </w:tc>
      </w:tr>
    </w:tbl>
    <w:p w14:paraId="3DCCF41B" w14:textId="77777777" w:rsidR="009932BD" w:rsidRDefault="009932BD" w:rsidP="009932BD"/>
    <w:p w14:paraId="7ABD9063" w14:textId="77777777" w:rsidR="009932BD" w:rsidRDefault="009932BD" w:rsidP="009932BD">
      <w:pPr>
        <w:pStyle w:val="TH"/>
      </w:pPr>
      <w:r>
        <w:t>Table 10.1.23.2-3: RSTD absolute accuracy in FR1 for fading channel</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163"/>
        <w:gridCol w:w="992"/>
        <w:gridCol w:w="1134"/>
        <w:gridCol w:w="1367"/>
        <w:gridCol w:w="2040"/>
        <w:gridCol w:w="1134"/>
        <w:gridCol w:w="1275"/>
      </w:tblGrid>
      <w:tr w:rsidR="009932BD" w14:paraId="3410CE18" w14:textId="77777777" w:rsidTr="00E049E0">
        <w:trPr>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55592B56" w14:textId="77777777" w:rsidR="009932BD" w:rsidRDefault="009932BD" w:rsidP="00C1147C">
            <w:pPr>
              <w:pStyle w:val="TAH"/>
            </w:pPr>
            <w:r>
              <w:t>Accuracy</w:t>
            </w:r>
          </w:p>
        </w:tc>
        <w:tc>
          <w:tcPr>
            <w:tcW w:w="9105" w:type="dxa"/>
            <w:gridSpan w:val="7"/>
            <w:tcBorders>
              <w:top w:val="single" w:sz="4" w:space="0" w:color="auto"/>
              <w:left w:val="single" w:sz="4" w:space="0" w:color="auto"/>
              <w:bottom w:val="single" w:sz="4" w:space="0" w:color="auto"/>
              <w:right w:val="single" w:sz="4" w:space="0" w:color="auto"/>
            </w:tcBorders>
            <w:vAlign w:val="center"/>
            <w:hideMark/>
          </w:tcPr>
          <w:p w14:paraId="58E0685E" w14:textId="77777777" w:rsidR="009932BD" w:rsidRDefault="009932BD" w:rsidP="00C1147C">
            <w:pPr>
              <w:pStyle w:val="TAH"/>
            </w:pPr>
            <w:r>
              <w:t>Conditions</w:t>
            </w:r>
          </w:p>
        </w:tc>
      </w:tr>
      <w:tr w:rsidR="009932BD" w14:paraId="146E0376"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03BF306F" w14:textId="77777777" w:rsidR="009932BD" w:rsidRDefault="009932BD" w:rsidP="00C1147C">
            <w:pPr>
              <w:spacing w:after="0"/>
              <w:rPr>
                <w:rFonts w:ascii="Arial" w:hAnsi="Arial"/>
                <w:b/>
                <w:sz w:val="18"/>
              </w:rPr>
            </w:pPr>
          </w:p>
        </w:tc>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58B1D143" w14:textId="77777777" w:rsidR="009932BD" w:rsidRDefault="009932BD" w:rsidP="00C1147C">
            <w:pPr>
              <w:pStyle w:val="TAH"/>
            </w:pPr>
            <w:r>
              <w:t>PRS Ês/Iot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8B5E75C" w14:textId="77777777" w:rsidR="009932BD" w:rsidRDefault="009932BD" w:rsidP="00C1147C">
            <w:pPr>
              <w:pStyle w:val="TAH"/>
              <w:rPr>
                <w:lang w:eastAsia="zh-CN"/>
              </w:rPr>
            </w:pPr>
            <w:r>
              <w:t>PRS SCS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5797D1A" w14:textId="77777777" w:rsidR="009932BD" w:rsidRDefault="009932BD" w:rsidP="00C1147C">
            <w:pPr>
              <w:pStyle w:val="TAH"/>
              <w:rPr>
                <w:lang w:eastAsia="zh-CN"/>
              </w:rPr>
            </w:pPr>
            <w:r>
              <w:rPr>
                <w:lang w:eastAsia="zh-CN"/>
              </w:rPr>
              <w:t>PRS bandwidth</w:t>
            </w:r>
          </w:p>
          <w:p w14:paraId="10C12FA1" w14:textId="77777777" w:rsidR="009932BD" w:rsidRDefault="009932BD" w:rsidP="00C1147C">
            <w:pPr>
              <w:pStyle w:val="TAH"/>
            </w:pPr>
            <w:r>
              <w:rPr>
                <w:vertAlign w:val="superscript"/>
              </w:rPr>
              <w:t>Note 1</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5E4CFD84" w14:textId="77777777" w:rsidR="009932BD" w:rsidRDefault="009932BD" w:rsidP="00C1147C">
            <w:pPr>
              <w:pStyle w:val="TAH"/>
              <w:rPr>
                <w:lang w:eastAsia="zh-CN"/>
              </w:rPr>
            </w:pPr>
            <w:r>
              <w:rPr>
                <w:lang w:eastAsia="zh-CN"/>
              </w:rPr>
              <w:t>PRS resource repetition (</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oMath>
            <w:r>
              <w:rPr>
                <w:lang w:eastAsia="zh-CN"/>
              </w:rPr>
              <w:t>)</w:t>
            </w:r>
          </w:p>
          <w:p w14:paraId="4AA69C7A" w14:textId="77777777" w:rsidR="009932BD" w:rsidRDefault="009932BD" w:rsidP="00C1147C">
            <w:pPr>
              <w:pStyle w:val="TAH"/>
              <w:rPr>
                <w:lang w:eastAsia="zh-CN"/>
              </w:rPr>
            </w:pPr>
            <w:r>
              <w:rPr>
                <w:vertAlign w:val="superscript"/>
              </w:rPr>
              <w:t>Note 2</w:t>
            </w:r>
          </w:p>
        </w:tc>
        <w:tc>
          <w:tcPr>
            <w:tcW w:w="4449" w:type="dxa"/>
            <w:gridSpan w:val="3"/>
            <w:tcBorders>
              <w:top w:val="single" w:sz="4" w:space="0" w:color="auto"/>
              <w:left w:val="single" w:sz="4" w:space="0" w:color="auto"/>
              <w:bottom w:val="single" w:sz="4" w:space="0" w:color="auto"/>
              <w:right w:val="single" w:sz="4" w:space="0" w:color="auto"/>
            </w:tcBorders>
            <w:vAlign w:val="center"/>
            <w:hideMark/>
          </w:tcPr>
          <w:p w14:paraId="74CDC0E5" w14:textId="77777777" w:rsidR="009932BD" w:rsidRDefault="009932BD" w:rsidP="00C1147C">
            <w:pPr>
              <w:pStyle w:val="TAH"/>
            </w:pPr>
            <w:r>
              <w:t>Io</w:t>
            </w:r>
            <w:r>
              <w:rPr>
                <w:vertAlign w:val="superscript"/>
                <w:lang w:eastAsia="zh-CN"/>
              </w:rPr>
              <w:t xml:space="preserve"> Note 3</w:t>
            </w:r>
            <w:r>
              <w:t xml:space="preserve"> range</w:t>
            </w:r>
          </w:p>
        </w:tc>
      </w:tr>
      <w:tr w:rsidR="009932BD" w14:paraId="1F6C2B59"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5B87797E" w14:textId="77777777" w:rsidR="009932BD" w:rsidRDefault="009932BD" w:rsidP="00C1147C">
            <w:pPr>
              <w:spacing w:after="0"/>
              <w:rPr>
                <w:rFonts w:ascii="Arial" w:hAnsi="Arial"/>
                <w:b/>
                <w:sz w:val="18"/>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74CB661" w14:textId="77777777" w:rsidR="009932BD" w:rsidRDefault="009932BD" w:rsidP="00C1147C">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FD9EBF" w14:textId="77777777" w:rsidR="009932BD" w:rsidRDefault="009932BD" w:rsidP="00C1147C">
            <w:pPr>
              <w:spacing w:after="0"/>
              <w:rPr>
                <w:rFonts w:ascii="Arial" w:hAnsi="Arial"/>
                <w:b/>
                <w:sz w:val="18"/>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BFFACD" w14:textId="77777777" w:rsidR="009932BD" w:rsidRDefault="009932BD" w:rsidP="00C1147C">
            <w:pPr>
              <w:spacing w:after="0"/>
              <w:rPr>
                <w:rFonts w:ascii="Arial" w:hAnsi="Arial"/>
                <w:b/>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0055628" w14:textId="77777777" w:rsidR="009932BD" w:rsidRDefault="009932BD" w:rsidP="00C1147C">
            <w:pPr>
              <w:spacing w:after="0"/>
              <w:rPr>
                <w:rFonts w:ascii="Arial" w:hAnsi="Arial"/>
                <w:b/>
                <w:sz w:val="18"/>
                <w:lang w:eastAsia="zh-CN"/>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7C6DB2D" w14:textId="77777777" w:rsidR="009932BD" w:rsidRDefault="009932BD" w:rsidP="00C1147C">
            <w:pPr>
              <w:pStyle w:val="TAH"/>
            </w:pPr>
            <w:r>
              <w:t>NR operating band groups</w:t>
            </w:r>
            <w:r>
              <w:rPr>
                <w:vertAlign w:val="superscript"/>
              </w:rPr>
              <w:t xml:space="preserve"> Note 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D3325A" w14:textId="77777777" w:rsidR="009932BD" w:rsidRDefault="009932BD" w:rsidP="00C1147C">
            <w:pPr>
              <w:pStyle w:val="TAH"/>
            </w:pPr>
            <w:r>
              <w:t xml:space="preserve">Minimum Io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3F88B4" w14:textId="77777777" w:rsidR="009932BD" w:rsidRDefault="009932BD" w:rsidP="00C1147C">
            <w:pPr>
              <w:pStyle w:val="TAH"/>
            </w:pPr>
            <w:r>
              <w:t>Maximum Io</w:t>
            </w:r>
          </w:p>
        </w:tc>
      </w:tr>
      <w:tr w:rsidR="009932BD" w14:paraId="31E5F3B3"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13C7B387" w14:textId="77777777" w:rsidR="009932BD" w:rsidRDefault="009932BD" w:rsidP="00C1147C">
            <w:pPr>
              <w:pStyle w:val="TAH"/>
            </w:pPr>
            <w:r>
              <w:lastRenderedPageBreak/>
              <w:t>Tc</w:t>
            </w:r>
            <w:r>
              <w:rPr>
                <w:vertAlign w:val="superscript"/>
                <w:lang w:eastAsia="zh-CN"/>
              </w:rPr>
              <w:t xml:space="preserve"> Note 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F3EEC60" w14:textId="77777777" w:rsidR="009932BD" w:rsidRDefault="009932BD" w:rsidP="00C1147C">
            <w:pPr>
              <w:pStyle w:val="TAH"/>
            </w:pPr>
            <w:r>
              <w:t>dB</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FF10C4" w14:textId="77777777" w:rsidR="009932BD" w:rsidRDefault="009932BD" w:rsidP="00C1147C">
            <w:pPr>
              <w:pStyle w:val="TAH"/>
              <w:rPr>
                <w:lang w:eastAsia="zh-CN"/>
              </w:rPr>
            </w:pPr>
            <w:r>
              <w:rPr>
                <w:lang w:eastAsia="zh-CN"/>
              </w:rPr>
              <w:t>kHz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330CA3" w14:textId="77777777" w:rsidR="009932BD" w:rsidRDefault="009932BD" w:rsidP="00C1147C">
            <w:pPr>
              <w:pStyle w:val="TAH"/>
            </w:pPr>
            <w:r>
              <w:t>RB</w:t>
            </w:r>
          </w:p>
        </w:tc>
        <w:tc>
          <w:tcPr>
            <w:tcW w:w="1367" w:type="dxa"/>
            <w:tcBorders>
              <w:top w:val="single" w:sz="4" w:space="0" w:color="auto"/>
              <w:left w:val="single" w:sz="4" w:space="0" w:color="auto"/>
              <w:bottom w:val="single" w:sz="4" w:space="0" w:color="auto"/>
              <w:right w:val="single" w:sz="4" w:space="0" w:color="auto"/>
            </w:tcBorders>
            <w:vAlign w:val="center"/>
          </w:tcPr>
          <w:p w14:paraId="3878B676" w14:textId="77777777" w:rsidR="009932BD" w:rsidRDefault="009932BD" w:rsidP="00C1147C">
            <w:pPr>
              <w:pStyle w:val="TAH"/>
            </w:pPr>
          </w:p>
        </w:tc>
        <w:tc>
          <w:tcPr>
            <w:tcW w:w="2040" w:type="dxa"/>
            <w:tcBorders>
              <w:top w:val="single" w:sz="4" w:space="0" w:color="auto"/>
              <w:left w:val="single" w:sz="4" w:space="0" w:color="auto"/>
              <w:bottom w:val="single" w:sz="4" w:space="0" w:color="auto"/>
              <w:right w:val="single" w:sz="4" w:space="0" w:color="auto"/>
            </w:tcBorders>
            <w:vAlign w:val="center"/>
          </w:tcPr>
          <w:p w14:paraId="09FCA044" w14:textId="77777777" w:rsidR="009932BD" w:rsidRDefault="009932BD" w:rsidP="00C1147C">
            <w:pPr>
              <w:pStyle w:val="TAH"/>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9D0A8C" w14:textId="77777777" w:rsidR="009932BD" w:rsidRDefault="009932BD" w:rsidP="00C1147C">
            <w:pPr>
              <w:pStyle w:val="TAH"/>
            </w:pPr>
            <w:r>
              <w:t>dBm/SCS</w:t>
            </w:r>
            <w:r>
              <w:rPr>
                <w:vertAlign w:val="superscript"/>
                <w:lang w:eastAsia="zh-CN"/>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AA7F65" w14:textId="77777777" w:rsidR="009932BD" w:rsidRDefault="009932BD" w:rsidP="00C1147C">
            <w:pPr>
              <w:pStyle w:val="TAH"/>
            </w:pPr>
            <w:r>
              <w:t>dBm/BW</w:t>
            </w:r>
            <w:r>
              <w:rPr>
                <w:vertAlign w:val="subscript"/>
              </w:rPr>
              <w:t>Channel</w:t>
            </w:r>
          </w:p>
        </w:tc>
      </w:tr>
      <w:tr w:rsidR="009932BD" w14:paraId="268BA781" w14:textId="77777777" w:rsidTr="00E049E0">
        <w:trPr>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5DC2E1BB"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[247] +</w:t>
            </w:r>
            <w:r>
              <w:rPr>
                <w:rFonts w:ascii="SimSun" w:hAnsi="SimSun" w:cs="Arial" w:hint="eastAsia"/>
                <w:sz w:val="18"/>
                <w:lang w:eastAsia="zh-CN"/>
              </w:rPr>
              <w:t>Δ</w:t>
            </w:r>
            <w:r>
              <w:rPr>
                <w:rFonts w:ascii="Arial" w:hAnsi="Arial" w:cs="Arial"/>
                <w:sz w:val="16"/>
                <w:szCs w:val="16"/>
                <w:vertAlign w:val="superscript"/>
                <w:lang w:eastAsia="zh-CN"/>
              </w:rPr>
              <w:t>Note 7</w:t>
            </w:r>
          </w:p>
        </w:tc>
        <w:tc>
          <w:tcPr>
            <w:tcW w:w="1163" w:type="dxa"/>
            <w:vMerge w:val="restart"/>
            <w:tcBorders>
              <w:top w:val="single" w:sz="4" w:space="0" w:color="auto"/>
              <w:left w:val="single" w:sz="4" w:space="0" w:color="auto"/>
              <w:bottom w:val="single" w:sz="4" w:space="0" w:color="auto"/>
              <w:right w:val="single" w:sz="4" w:space="0" w:color="auto"/>
            </w:tcBorders>
            <w:vAlign w:val="center"/>
          </w:tcPr>
          <w:p w14:paraId="185ABC9F" w14:textId="77777777" w:rsidR="009932BD" w:rsidRDefault="009932BD" w:rsidP="00C1147C">
            <w:pPr>
              <w:keepNext/>
              <w:keepLines/>
              <w:spacing w:after="0"/>
              <w:jc w:val="center"/>
              <w:rPr>
                <w:rFonts w:ascii="Arial" w:hAnsi="Arial" w:cs="Arial"/>
                <w:sz w:val="18"/>
              </w:rPr>
            </w:pPr>
            <w:r>
              <w:rPr>
                <w:rFonts w:ascii="Arial" w:hAnsi="Arial" w:cs="Arial"/>
                <w:sz w:val="18"/>
              </w:rPr>
              <w:t>(PRS Ês/Iot)</w:t>
            </w:r>
            <w:r>
              <w:rPr>
                <w:rFonts w:ascii="Arial" w:hAnsi="Arial" w:cs="Arial"/>
                <w:sz w:val="18"/>
                <w:vertAlign w:val="subscript"/>
              </w:rPr>
              <w:t xml:space="preserve">ref </w:t>
            </w:r>
            <w:r>
              <w:rPr>
                <w:rFonts w:ascii="Arial" w:hAnsi="Arial" w:cs="Arial"/>
                <w:sz w:val="18"/>
              </w:rPr>
              <w:t>≥-6dB</w:t>
            </w:r>
          </w:p>
          <w:p w14:paraId="6C02D2A3" w14:textId="77777777" w:rsidR="009932BD" w:rsidRDefault="009932BD" w:rsidP="00C1147C">
            <w:pPr>
              <w:keepNext/>
              <w:keepLines/>
              <w:spacing w:after="0"/>
              <w:jc w:val="center"/>
              <w:rPr>
                <w:rFonts w:ascii="Arial" w:hAnsi="Arial" w:cs="Arial"/>
                <w:sz w:val="18"/>
              </w:rPr>
            </w:pPr>
          </w:p>
          <w:p w14:paraId="43579DDE" w14:textId="77777777" w:rsidR="009932BD" w:rsidRDefault="009932BD" w:rsidP="00C1147C">
            <w:pPr>
              <w:keepNext/>
              <w:keepLines/>
              <w:spacing w:after="0"/>
              <w:jc w:val="center"/>
              <w:rPr>
                <w:rFonts w:ascii="Arial" w:hAnsi="Arial" w:cs="Arial"/>
                <w:sz w:val="18"/>
              </w:rPr>
            </w:pPr>
            <w:r>
              <w:rPr>
                <w:rFonts w:ascii="Arial" w:hAnsi="Arial" w:cs="Arial"/>
                <w:sz w:val="18"/>
              </w:rPr>
              <w:t xml:space="preserve"> (PRS Ês/Iot)</w:t>
            </w:r>
            <w:r>
              <w:rPr>
                <w:rFonts w:ascii="Arial" w:hAnsi="Arial" w:cs="Arial"/>
                <w:i/>
                <w:sz w:val="18"/>
                <w:vertAlign w:val="subscript"/>
              </w:rPr>
              <w:t>i</w:t>
            </w:r>
            <w:r>
              <w:rPr>
                <w:rFonts w:ascii="Arial" w:hAnsi="Arial" w:cs="Arial"/>
                <w:sz w:val="18"/>
              </w:rPr>
              <w:t xml:space="preserve"> ≥-13dB</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35021CC" w14:textId="77777777" w:rsidR="009932BD" w:rsidRDefault="009932BD" w:rsidP="00C1147C">
            <w:pPr>
              <w:keepNext/>
              <w:keepLines/>
              <w:spacing w:after="0"/>
              <w:jc w:val="center"/>
              <w:rPr>
                <w:rFonts w:ascii="Arial" w:hAnsi="Arial" w:cs="Arial"/>
                <w:sz w:val="18"/>
                <w:lang w:val="sv-SE" w:eastAsia="zh-CN"/>
              </w:rPr>
            </w:pPr>
            <w:r>
              <w:rPr>
                <w:rFonts w:ascii="Arial" w:hAnsi="Arial" w:cs="Arial"/>
                <w:sz w:val="18"/>
                <w:lang w:val="sv-SE" w:eastAsia="zh-CN"/>
              </w:rPr>
              <w:t>15</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42D41EA" w14:textId="77777777" w:rsidR="009932BD" w:rsidRDefault="009932BD" w:rsidP="00C1147C">
            <w:pPr>
              <w:keepNext/>
              <w:keepLines/>
              <w:spacing w:after="0"/>
              <w:jc w:val="center"/>
              <w:rPr>
                <w:rFonts w:ascii="Arial" w:hAnsi="Arial" w:cs="Arial"/>
                <w:sz w:val="18"/>
              </w:rPr>
            </w:pPr>
            <w:r>
              <w:rPr>
                <w:rFonts w:ascii="Arial" w:hAnsi="Arial" w:cs="Arial"/>
                <w:sz w:val="18"/>
              </w:rPr>
              <w:t>≥ [24]</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57466754" w14:textId="77777777" w:rsidR="009932BD" w:rsidRDefault="009932BD" w:rsidP="00C1147C">
            <w:pPr>
              <w:keepNext/>
              <w:keepLines/>
              <w:spacing w:after="0"/>
              <w:jc w:val="center"/>
              <w:rPr>
                <w:rFonts w:ascii="Arial" w:hAnsi="Arial" w:cs="Arial"/>
                <w:sz w:val="18"/>
              </w:rPr>
            </w:pPr>
            <w:r>
              <w:rPr>
                <w:rFonts w:ascii="Arial" w:hAnsi="Arial" w:cs="Arial"/>
                <w:sz w:val="18"/>
              </w:rPr>
              <w:t>≥ [4]</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2F6D9A2" w14:textId="77777777" w:rsidR="009932BD" w:rsidRDefault="009932BD" w:rsidP="00C1147C">
            <w:pPr>
              <w:keepNext/>
              <w:keepLines/>
              <w:spacing w:after="0"/>
              <w:jc w:val="center"/>
              <w:rPr>
                <w:rFonts w:ascii="Arial" w:hAnsi="Arial" w:cs="Arial"/>
                <w:sz w:val="18"/>
                <w:szCs w:val="18"/>
              </w:rPr>
            </w:pPr>
            <w:r>
              <w:rPr>
                <w:rFonts w:ascii="Arial" w:hAnsi="Arial" w:cs="Arial"/>
                <w:sz w:val="18"/>
                <w:szCs w:val="18"/>
              </w:rPr>
              <w:t>NR_FDD_FR1_A, NR_TDD_FR1_A,</w:t>
            </w:r>
          </w:p>
          <w:p w14:paraId="1307E6B5" w14:textId="77777777" w:rsidR="009932BD" w:rsidRDefault="009932BD" w:rsidP="00C1147C">
            <w:pPr>
              <w:keepNext/>
              <w:keepLines/>
              <w:spacing w:after="0"/>
              <w:jc w:val="center"/>
              <w:rPr>
                <w:rFonts w:ascii="Arial" w:hAnsi="Arial" w:cs="Arial"/>
                <w:sz w:val="18"/>
              </w:rPr>
            </w:pPr>
            <w:r>
              <w:rPr>
                <w:rFonts w:ascii="Arial" w:hAnsi="Arial" w:cs="Arial"/>
                <w:sz w:val="18"/>
                <w:szCs w:val="18"/>
              </w:rPr>
              <w:t>NR_SDL_FR1_A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2A72D7" w14:textId="77777777" w:rsidR="009932BD" w:rsidRDefault="009932BD" w:rsidP="00C1147C">
            <w:pPr>
              <w:keepNext/>
              <w:keepLines/>
              <w:spacing w:after="0"/>
              <w:jc w:val="center"/>
              <w:rPr>
                <w:rFonts w:ascii="Arial" w:hAnsi="Arial" w:cs="Arial"/>
                <w:sz w:val="18"/>
              </w:rPr>
            </w:pPr>
            <w:r>
              <w:rPr>
                <w:rFonts w:ascii="Arial" w:hAnsi="Arial"/>
                <w:sz w:val="18"/>
              </w:rPr>
              <w:t>-121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8467B7"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-50</w:t>
            </w:r>
          </w:p>
        </w:tc>
      </w:tr>
      <w:tr w:rsidR="009932BD" w14:paraId="67BE9166"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56A5D967"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3922095"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F8B7A5"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A9DB4D"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6E4F192C"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B85A518" w14:textId="77777777" w:rsidR="009932BD" w:rsidRDefault="009932BD" w:rsidP="00C1147C">
            <w:pPr>
              <w:keepNext/>
              <w:keepLines/>
              <w:spacing w:after="0"/>
              <w:jc w:val="center"/>
              <w:rPr>
                <w:rFonts w:ascii="Arial" w:hAnsi="Arial" w:cs="Arial"/>
                <w:sz w:val="18"/>
              </w:rPr>
            </w:pPr>
            <w:r>
              <w:rPr>
                <w:rFonts w:ascii="Arial" w:hAnsi="Arial"/>
                <w:sz w:val="18"/>
              </w:rPr>
              <w:t>NR_FDD_FR1_B</w:t>
            </w:r>
          </w:p>
        </w:tc>
        <w:tc>
          <w:tcPr>
            <w:tcW w:w="1134" w:type="dxa"/>
            <w:tcBorders>
              <w:top w:val="single" w:sz="4" w:space="0" w:color="auto"/>
              <w:left w:val="single" w:sz="4" w:space="0" w:color="auto"/>
              <w:bottom w:val="single" w:sz="4" w:space="0" w:color="auto"/>
              <w:right w:val="single" w:sz="4" w:space="0" w:color="auto"/>
            </w:tcBorders>
            <w:hideMark/>
          </w:tcPr>
          <w:p w14:paraId="011B6A28" w14:textId="77777777" w:rsidR="009932BD" w:rsidRDefault="009932BD" w:rsidP="00C1147C">
            <w:pPr>
              <w:keepNext/>
              <w:keepLines/>
              <w:spacing w:after="0"/>
              <w:jc w:val="center"/>
              <w:rPr>
                <w:rFonts w:ascii="Arial" w:hAnsi="Arial" w:cs="Arial"/>
                <w:sz w:val="18"/>
              </w:rPr>
            </w:pPr>
            <w:r>
              <w:rPr>
                <w:rFonts w:ascii="Arial" w:hAnsi="Arial"/>
                <w:sz w:val="18"/>
              </w:rPr>
              <w:t>-120.5</w:t>
            </w:r>
          </w:p>
        </w:tc>
        <w:tc>
          <w:tcPr>
            <w:tcW w:w="1275" w:type="dxa"/>
            <w:tcBorders>
              <w:top w:val="single" w:sz="4" w:space="0" w:color="auto"/>
              <w:left w:val="single" w:sz="4" w:space="0" w:color="auto"/>
              <w:bottom w:val="single" w:sz="4" w:space="0" w:color="auto"/>
              <w:right w:val="single" w:sz="4" w:space="0" w:color="auto"/>
            </w:tcBorders>
            <w:hideMark/>
          </w:tcPr>
          <w:p w14:paraId="13C42B51"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0B081448"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14DCECA2"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A6EB44D"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07E9AF"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9C8DDB"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6FAD5A4"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2FE2A834" w14:textId="77777777" w:rsidR="009932BD" w:rsidRDefault="009932BD" w:rsidP="00C1147C">
            <w:pPr>
              <w:keepNext/>
              <w:keepLines/>
              <w:spacing w:after="0"/>
              <w:jc w:val="center"/>
              <w:rPr>
                <w:rFonts w:ascii="Arial" w:hAnsi="Arial" w:cs="Arial"/>
                <w:sz w:val="18"/>
              </w:rPr>
            </w:pPr>
            <w:r>
              <w:rPr>
                <w:rFonts w:ascii="Arial" w:hAnsi="Arial"/>
                <w:sz w:val="18"/>
              </w:rPr>
              <w:t>NR_TDD_FR1_C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BB280" w14:textId="77777777" w:rsidR="009932BD" w:rsidRDefault="009932BD" w:rsidP="00C1147C">
            <w:pPr>
              <w:keepNext/>
              <w:keepLines/>
              <w:spacing w:after="0"/>
              <w:jc w:val="center"/>
              <w:rPr>
                <w:rFonts w:ascii="Arial" w:hAnsi="Arial" w:cs="Arial"/>
                <w:sz w:val="18"/>
              </w:rPr>
            </w:pPr>
            <w:r>
              <w:rPr>
                <w:rFonts w:ascii="Arial" w:hAnsi="Arial"/>
                <w:sz w:val="18"/>
              </w:rPr>
              <w:t>-120</w:t>
            </w:r>
          </w:p>
        </w:tc>
        <w:tc>
          <w:tcPr>
            <w:tcW w:w="1275" w:type="dxa"/>
            <w:tcBorders>
              <w:top w:val="single" w:sz="4" w:space="0" w:color="auto"/>
              <w:left w:val="single" w:sz="4" w:space="0" w:color="auto"/>
              <w:bottom w:val="single" w:sz="4" w:space="0" w:color="auto"/>
              <w:right w:val="single" w:sz="4" w:space="0" w:color="auto"/>
            </w:tcBorders>
            <w:hideMark/>
          </w:tcPr>
          <w:p w14:paraId="49DBA9A6"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5272CB15"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FFED2DD"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DEC57C6"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F051EB"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83A27A"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8FCF0C6"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AAD9639"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NR_FDD_FR1_D, NR_TDD_FR1_D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68EEB0" w14:textId="77777777" w:rsidR="009932BD" w:rsidRDefault="009932BD" w:rsidP="00C1147C">
            <w:pPr>
              <w:keepNext/>
              <w:keepLines/>
              <w:spacing w:after="0"/>
              <w:jc w:val="center"/>
              <w:rPr>
                <w:rFonts w:ascii="Arial" w:hAnsi="Arial" w:cs="Arial"/>
                <w:sz w:val="18"/>
              </w:rPr>
            </w:pPr>
            <w:r>
              <w:rPr>
                <w:rFonts w:ascii="Arial" w:hAnsi="Arial"/>
                <w:sz w:val="18"/>
              </w:rPr>
              <w:t>-119.5</w:t>
            </w:r>
          </w:p>
        </w:tc>
        <w:tc>
          <w:tcPr>
            <w:tcW w:w="1275" w:type="dxa"/>
            <w:tcBorders>
              <w:top w:val="single" w:sz="4" w:space="0" w:color="auto"/>
              <w:left w:val="single" w:sz="4" w:space="0" w:color="auto"/>
              <w:bottom w:val="single" w:sz="4" w:space="0" w:color="auto"/>
              <w:right w:val="single" w:sz="4" w:space="0" w:color="auto"/>
            </w:tcBorders>
            <w:hideMark/>
          </w:tcPr>
          <w:p w14:paraId="44999195"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4AD9367C"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18E5C92F"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263E0C6"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B2D776"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0080F1"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625F646E"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009CC9B9"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NR_FDD_FR1_E, NR_TDD_FR1_E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F3780E" w14:textId="77777777" w:rsidR="009932BD" w:rsidRDefault="009932BD" w:rsidP="00C1147C">
            <w:pPr>
              <w:keepNext/>
              <w:keepLines/>
              <w:spacing w:after="0"/>
              <w:jc w:val="center"/>
              <w:rPr>
                <w:rFonts w:ascii="Arial" w:hAnsi="Arial" w:cs="Arial"/>
                <w:sz w:val="18"/>
              </w:rPr>
            </w:pPr>
            <w:r>
              <w:rPr>
                <w:rFonts w:ascii="Arial" w:hAnsi="Arial"/>
                <w:sz w:val="18"/>
              </w:rPr>
              <w:t>-119</w:t>
            </w:r>
          </w:p>
        </w:tc>
        <w:tc>
          <w:tcPr>
            <w:tcW w:w="1275" w:type="dxa"/>
            <w:tcBorders>
              <w:top w:val="single" w:sz="4" w:space="0" w:color="auto"/>
              <w:left w:val="single" w:sz="4" w:space="0" w:color="auto"/>
              <w:bottom w:val="single" w:sz="4" w:space="0" w:color="auto"/>
              <w:right w:val="single" w:sz="4" w:space="0" w:color="auto"/>
            </w:tcBorders>
            <w:hideMark/>
          </w:tcPr>
          <w:p w14:paraId="2C516D42"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5B11800C"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0A0C0968"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AD18831"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627620"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5A778E"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0A93278"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4601DBB1" w14:textId="77777777" w:rsidR="009932BD" w:rsidRDefault="009932BD" w:rsidP="00C1147C">
            <w:pPr>
              <w:keepNext/>
              <w:keepLines/>
              <w:spacing w:after="0"/>
              <w:jc w:val="center"/>
              <w:rPr>
                <w:rFonts w:ascii="Arial" w:hAnsi="Arial" w:cs="Arial"/>
                <w:sz w:val="18"/>
              </w:rPr>
            </w:pPr>
            <w:r>
              <w:rPr>
                <w:rFonts w:ascii="Arial" w:hAnsi="Arial"/>
                <w:sz w:val="18"/>
                <w:lang w:eastAsia="zh-CN"/>
              </w:rPr>
              <w:t>NR_FDD_FR1_F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5F4AF" w14:textId="77777777" w:rsidR="009932BD" w:rsidRDefault="009932BD" w:rsidP="00C1147C">
            <w:pPr>
              <w:keepNext/>
              <w:keepLines/>
              <w:spacing w:after="0"/>
              <w:jc w:val="center"/>
              <w:rPr>
                <w:rFonts w:ascii="Arial" w:hAnsi="Arial" w:cs="Arial"/>
                <w:sz w:val="18"/>
              </w:rPr>
            </w:pPr>
            <w:r>
              <w:rPr>
                <w:rFonts w:ascii="Arial" w:hAnsi="Arial"/>
                <w:sz w:val="18"/>
              </w:rPr>
              <w:t>-118.5</w:t>
            </w:r>
          </w:p>
        </w:tc>
        <w:tc>
          <w:tcPr>
            <w:tcW w:w="1275" w:type="dxa"/>
            <w:tcBorders>
              <w:top w:val="single" w:sz="4" w:space="0" w:color="auto"/>
              <w:left w:val="single" w:sz="4" w:space="0" w:color="auto"/>
              <w:bottom w:val="single" w:sz="4" w:space="0" w:color="auto"/>
              <w:right w:val="single" w:sz="4" w:space="0" w:color="auto"/>
            </w:tcBorders>
            <w:hideMark/>
          </w:tcPr>
          <w:p w14:paraId="0C98C02F"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77F58A91"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96A364F"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AB24866"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902068"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382E31"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7E50E3BD"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003DD6FB"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6CFE79" w14:textId="77777777" w:rsidR="009932BD" w:rsidRDefault="009932BD" w:rsidP="00C1147C">
            <w:pPr>
              <w:keepNext/>
              <w:keepLines/>
              <w:spacing w:after="0"/>
              <w:jc w:val="center"/>
              <w:rPr>
                <w:rFonts w:ascii="Arial" w:hAnsi="Arial" w:cs="Arial"/>
                <w:sz w:val="18"/>
              </w:rPr>
            </w:pPr>
            <w:r>
              <w:rPr>
                <w:rFonts w:ascii="Arial" w:hAnsi="Arial"/>
                <w:sz w:val="18"/>
              </w:rPr>
              <w:t>-118</w:t>
            </w:r>
          </w:p>
        </w:tc>
        <w:tc>
          <w:tcPr>
            <w:tcW w:w="1275" w:type="dxa"/>
            <w:tcBorders>
              <w:top w:val="single" w:sz="4" w:space="0" w:color="auto"/>
              <w:left w:val="single" w:sz="4" w:space="0" w:color="auto"/>
              <w:bottom w:val="single" w:sz="4" w:space="0" w:color="auto"/>
              <w:right w:val="single" w:sz="4" w:space="0" w:color="auto"/>
            </w:tcBorders>
            <w:hideMark/>
          </w:tcPr>
          <w:p w14:paraId="736B5700"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102C65D2"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1D1C85A"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7FFD8ED"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31A05C"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E1E653"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3C4DF690"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15F8C842"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274C92" w14:textId="77777777" w:rsidR="009932BD" w:rsidRDefault="009932BD" w:rsidP="00C1147C">
            <w:pPr>
              <w:keepNext/>
              <w:keepLines/>
              <w:spacing w:after="0"/>
              <w:jc w:val="center"/>
              <w:rPr>
                <w:rFonts w:ascii="Arial" w:hAnsi="Arial" w:cs="Arial"/>
                <w:sz w:val="18"/>
              </w:rPr>
            </w:pPr>
            <w:r>
              <w:rPr>
                <w:rFonts w:ascii="Arial" w:hAnsi="Arial"/>
                <w:sz w:val="18"/>
              </w:rPr>
              <w:t>-117.5</w:t>
            </w:r>
          </w:p>
        </w:tc>
        <w:tc>
          <w:tcPr>
            <w:tcW w:w="1275" w:type="dxa"/>
            <w:tcBorders>
              <w:top w:val="single" w:sz="4" w:space="0" w:color="auto"/>
              <w:left w:val="single" w:sz="4" w:space="0" w:color="auto"/>
              <w:bottom w:val="single" w:sz="4" w:space="0" w:color="auto"/>
              <w:right w:val="single" w:sz="4" w:space="0" w:color="auto"/>
            </w:tcBorders>
            <w:hideMark/>
          </w:tcPr>
          <w:p w14:paraId="72B1202D"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376244AC"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124AEC5A"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[140]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F5A01F9"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0AA006"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A9D59C" w14:textId="77777777" w:rsidR="009932BD" w:rsidRDefault="009932BD" w:rsidP="00C1147C">
            <w:pPr>
              <w:keepNext/>
              <w:keepLines/>
              <w:spacing w:after="0"/>
              <w:jc w:val="center"/>
              <w:rPr>
                <w:rFonts w:ascii="Arial" w:hAnsi="Arial" w:cs="Arial"/>
                <w:sz w:val="18"/>
              </w:rPr>
            </w:pPr>
            <w:r>
              <w:rPr>
                <w:rFonts w:ascii="Arial" w:hAnsi="Arial" w:cs="Arial"/>
                <w:sz w:val="18"/>
              </w:rPr>
              <w:t>≥ [52]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6B746376"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6B18A2FF"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2030E"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ABF1A6"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6A5F511B"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4FF14C61"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[86]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70C1388"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5630A2"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9483CD" w14:textId="77777777" w:rsidR="009932BD" w:rsidRDefault="009932BD" w:rsidP="00C1147C">
            <w:pPr>
              <w:keepNext/>
              <w:keepLines/>
              <w:spacing w:after="0"/>
              <w:jc w:val="center"/>
              <w:rPr>
                <w:rFonts w:ascii="Arial" w:hAnsi="Arial" w:cs="Arial"/>
                <w:sz w:val="18"/>
              </w:rPr>
            </w:pPr>
            <w:r>
              <w:rPr>
                <w:rFonts w:ascii="Arial" w:hAnsi="Arial" w:cs="Arial"/>
                <w:sz w:val="18"/>
              </w:rPr>
              <w:t>≥ [104]</w:t>
            </w:r>
          </w:p>
        </w:tc>
        <w:tc>
          <w:tcPr>
            <w:tcW w:w="1367" w:type="dxa"/>
            <w:tcBorders>
              <w:top w:val="single" w:sz="4" w:space="0" w:color="auto"/>
              <w:left w:val="single" w:sz="4" w:space="0" w:color="auto"/>
              <w:bottom w:val="single" w:sz="4" w:space="0" w:color="auto"/>
              <w:right w:val="single" w:sz="4" w:space="0" w:color="auto"/>
            </w:tcBorders>
            <w:vAlign w:val="center"/>
            <w:hideMark/>
          </w:tcPr>
          <w:p w14:paraId="3A913E38"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10CAFCD"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C133ED"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F1C6AB"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73FA1D19" w14:textId="77777777" w:rsidTr="00E049E0">
        <w:trPr>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65B7617B"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[118]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723A25F" w14:textId="77777777" w:rsidR="009932BD" w:rsidRDefault="009932BD" w:rsidP="00C1147C">
            <w:pPr>
              <w:spacing w:after="0"/>
              <w:rPr>
                <w:rFonts w:ascii="Arial" w:hAnsi="Arial" w:cs="Arial"/>
                <w:sz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D18E590" w14:textId="77777777" w:rsidR="009932BD" w:rsidRDefault="009932BD" w:rsidP="00C1147C">
            <w:pPr>
              <w:keepNext/>
              <w:keepLines/>
              <w:spacing w:after="0"/>
              <w:jc w:val="center"/>
              <w:rPr>
                <w:rFonts w:ascii="Arial" w:hAnsi="Arial" w:cs="Arial"/>
                <w:sz w:val="18"/>
                <w:lang w:val="sv-SE" w:eastAsia="zh-CN"/>
              </w:rPr>
            </w:pPr>
            <w:r>
              <w:rPr>
                <w:rFonts w:ascii="Arial" w:hAnsi="Arial" w:cs="Arial"/>
                <w:sz w:val="18"/>
                <w:lang w:val="sv-SE" w:eastAsia="zh-CN"/>
              </w:rPr>
              <w:t>30</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2B90FD" w14:textId="77777777" w:rsidR="009932BD" w:rsidRDefault="009932BD" w:rsidP="00C1147C">
            <w:pPr>
              <w:keepNext/>
              <w:keepLines/>
              <w:spacing w:after="0"/>
              <w:jc w:val="center"/>
              <w:rPr>
                <w:rFonts w:ascii="Arial" w:hAnsi="Arial" w:cs="Arial"/>
                <w:sz w:val="18"/>
              </w:rPr>
            </w:pPr>
            <w:r>
              <w:rPr>
                <w:rFonts w:ascii="Arial" w:hAnsi="Arial" w:cs="Arial"/>
                <w:sz w:val="18"/>
              </w:rPr>
              <w:t>≥ [24]</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45662548" w14:textId="77777777" w:rsidR="009932BD" w:rsidRDefault="009932BD" w:rsidP="00C1147C">
            <w:pPr>
              <w:keepNext/>
              <w:keepLines/>
              <w:spacing w:after="0"/>
              <w:jc w:val="center"/>
              <w:rPr>
                <w:rFonts w:ascii="Arial" w:hAnsi="Arial" w:cs="Arial"/>
                <w:sz w:val="18"/>
              </w:rPr>
            </w:pPr>
            <w:r>
              <w:rPr>
                <w:rFonts w:ascii="Arial" w:hAnsi="Arial" w:cs="Arial"/>
                <w:sz w:val="18"/>
              </w:rPr>
              <w:t>≥ [4]</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AB1203B" w14:textId="77777777" w:rsidR="009932BD" w:rsidRDefault="009932BD" w:rsidP="00C1147C">
            <w:pPr>
              <w:keepNext/>
              <w:keepLines/>
              <w:spacing w:after="0"/>
              <w:jc w:val="center"/>
              <w:rPr>
                <w:rFonts w:ascii="Arial" w:hAnsi="Arial" w:cs="Arial"/>
                <w:sz w:val="18"/>
                <w:szCs w:val="18"/>
              </w:rPr>
            </w:pPr>
            <w:r>
              <w:rPr>
                <w:rFonts w:ascii="Arial" w:hAnsi="Arial" w:cs="Arial"/>
                <w:sz w:val="18"/>
                <w:szCs w:val="18"/>
              </w:rPr>
              <w:t>NR_FDD_FR1_A, NR_TDD_FR1_A,</w:t>
            </w:r>
          </w:p>
          <w:p w14:paraId="782E78E8" w14:textId="77777777" w:rsidR="009932BD" w:rsidRDefault="009932BD" w:rsidP="00C1147C">
            <w:pPr>
              <w:keepNext/>
              <w:keepLines/>
              <w:spacing w:after="0"/>
              <w:jc w:val="center"/>
              <w:rPr>
                <w:rFonts w:ascii="Arial" w:hAnsi="Arial" w:cs="Arial"/>
                <w:sz w:val="18"/>
              </w:rPr>
            </w:pPr>
            <w:r>
              <w:rPr>
                <w:rFonts w:ascii="Arial" w:hAnsi="Arial" w:cs="Arial"/>
                <w:sz w:val="18"/>
                <w:szCs w:val="18"/>
              </w:rPr>
              <w:t>NR_SDL_FR1_A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157B1" w14:textId="77777777" w:rsidR="009932BD" w:rsidRDefault="009932BD" w:rsidP="00C1147C">
            <w:pPr>
              <w:keepNext/>
              <w:keepLines/>
              <w:spacing w:after="0"/>
              <w:jc w:val="center"/>
              <w:rPr>
                <w:rFonts w:ascii="Arial" w:hAnsi="Arial" w:cs="Arial"/>
                <w:sz w:val="18"/>
              </w:rPr>
            </w:pPr>
            <w:r>
              <w:rPr>
                <w:rFonts w:ascii="Arial" w:hAnsi="Arial"/>
                <w:sz w:val="18"/>
              </w:rPr>
              <w:t>-118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EDDB12"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223956E6"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5D3B46EF"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61D2C98"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44A107"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27345"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296CDCDC"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0619FA4" w14:textId="77777777" w:rsidR="009932BD" w:rsidRDefault="009932BD" w:rsidP="00C1147C">
            <w:pPr>
              <w:keepNext/>
              <w:keepLines/>
              <w:spacing w:after="0"/>
              <w:jc w:val="center"/>
              <w:rPr>
                <w:rFonts w:ascii="Arial" w:hAnsi="Arial" w:cs="Arial"/>
                <w:sz w:val="18"/>
              </w:rPr>
            </w:pPr>
            <w:r>
              <w:rPr>
                <w:rFonts w:ascii="Arial" w:hAnsi="Arial"/>
                <w:sz w:val="18"/>
              </w:rPr>
              <w:t>NR_FDD_FR1_B</w:t>
            </w:r>
          </w:p>
        </w:tc>
        <w:tc>
          <w:tcPr>
            <w:tcW w:w="1134" w:type="dxa"/>
            <w:tcBorders>
              <w:top w:val="single" w:sz="4" w:space="0" w:color="auto"/>
              <w:left w:val="single" w:sz="4" w:space="0" w:color="auto"/>
              <w:bottom w:val="single" w:sz="4" w:space="0" w:color="auto"/>
              <w:right w:val="single" w:sz="4" w:space="0" w:color="auto"/>
            </w:tcBorders>
            <w:hideMark/>
          </w:tcPr>
          <w:p w14:paraId="4C362780" w14:textId="77777777" w:rsidR="009932BD" w:rsidRDefault="009932BD" w:rsidP="00C1147C">
            <w:pPr>
              <w:keepNext/>
              <w:keepLines/>
              <w:spacing w:after="0"/>
              <w:jc w:val="center"/>
              <w:rPr>
                <w:rFonts w:ascii="Arial" w:hAnsi="Arial" w:cs="Arial"/>
                <w:sz w:val="18"/>
              </w:rPr>
            </w:pPr>
            <w:r>
              <w:rPr>
                <w:rFonts w:ascii="Arial" w:hAnsi="Arial"/>
                <w:sz w:val="18"/>
              </w:rPr>
              <w:t>-117.5</w:t>
            </w:r>
          </w:p>
        </w:tc>
        <w:tc>
          <w:tcPr>
            <w:tcW w:w="1275" w:type="dxa"/>
            <w:tcBorders>
              <w:top w:val="single" w:sz="4" w:space="0" w:color="auto"/>
              <w:left w:val="single" w:sz="4" w:space="0" w:color="auto"/>
              <w:bottom w:val="single" w:sz="4" w:space="0" w:color="auto"/>
              <w:right w:val="single" w:sz="4" w:space="0" w:color="auto"/>
            </w:tcBorders>
            <w:hideMark/>
          </w:tcPr>
          <w:p w14:paraId="549639EF"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4748870F"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0CC77D90"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C28C624"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464233"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666050"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789C955"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0BFDADC7" w14:textId="77777777" w:rsidR="009932BD" w:rsidRDefault="009932BD" w:rsidP="00C1147C">
            <w:pPr>
              <w:keepNext/>
              <w:keepLines/>
              <w:spacing w:after="0"/>
              <w:jc w:val="center"/>
              <w:rPr>
                <w:rFonts w:ascii="Arial" w:hAnsi="Arial" w:cs="Arial"/>
                <w:sz w:val="18"/>
              </w:rPr>
            </w:pPr>
            <w:r>
              <w:rPr>
                <w:rFonts w:ascii="Arial" w:hAnsi="Arial"/>
                <w:sz w:val="18"/>
              </w:rPr>
              <w:t>NR_TDD_FR1_C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00745A" w14:textId="77777777" w:rsidR="009932BD" w:rsidRDefault="009932BD" w:rsidP="00C1147C">
            <w:pPr>
              <w:keepNext/>
              <w:keepLines/>
              <w:spacing w:after="0"/>
              <w:jc w:val="center"/>
              <w:rPr>
                <w:rFonts w:ascii="Arial" w:hAnsi="Arial" w:cs="Arial"/>
                <w:sz w:val="18"/>
              </w:rPr>
            </w:pPr>
            <w:r>
              <w:rPr>
                <w:rFonts w:ascii="Arial" w:hAnsi="Arial"/>
                <w:sz w:val="18"/>
              </w:rPr>
              <w:t>-117</w:t>
            </w:r>
          </w:p>
        </w:tc>
        <w:tc>
          <w:tcPr>
            <w:tcW w:w="1275" w:type="dxa"/>
            <w:tcBorders>
              <w:top w:val="single" w:sz="4" w:space="0" w:color="auto"/>
              <w:left w:val="single" w:sz="4" w:space="0" w:color="auto"/>
              <w:bottom w:val="single" w:sz="4" w:space="0" w:color="auto"/>
              <w:right w:val="single" w:sz="4" w:space="0" w:color="auto"/>
            </w:tcBorders>
            <w:hideMark/>
          </w:tcPr>
          <w:p w14:paraId="127C57FF"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43AED616"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47237D8"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6CD53ACC"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3DA270"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D861F"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E5F0829"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2EC8EFE0"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NR_FDD_FR1_D, NR_TDD_FR1_D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A73C30" w14:textId="77777777" w:rsidR="009932BD" w:rsidRDefault="009932BD" w:rsidP="00C1147C">
            <w:pPr>
              <w:keepNext/>
              <w:keepLines/>
              <w:spacing w:after="0"/>
              <w:jc w:val="center"/>
              <w:rPr>
                <w:rFonts w:ascii="Arial" w:hAnsi="Arial" w:cs="Arial"/>
                <w:sz w:val="18"/>
              </w:rPr>
            </w:pPr>
            <w:r>
              <w:rPr>
                <w:rFonts w:ascii="Arial" w:hAnsi="Arial"/>
                <w:sz w:val="18"/>
              </w:rPr>
              <w:t>-116.5</w:t>
            </w:r>
          </w:p>
        </w:tc>
        <w:tc>
          <w:tcPr>
            <w:tcW w:w="1275" w:type="dxa"/>
            <w:tcBorders>
              <w:top w:val="single" w:sz="4" w:space="0" w:color="auto"/>
              <w:left w:val="single" w:sz="4" w:space="0" w:color="auto"/>
              <w:bottom w:val="single" w:sz="4" w:space="0" w:color="auto"/>
              <w:right w:val="single" w:sz="4" w:space="0" w:color="auto"/>
            </w:tcBorders>
            <w:hideMark/>
          </w:tcPr>
          <w:p w14:paraId="43BCF925"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59B58F9D"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557D513"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595ED87"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C633A7"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B85ED0"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3D1A46E7"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41ED0C7"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NR_FDD_FR1_E, NR_TDD_FR1_E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3C395D" w14:textId="77777777" w:rsidR="009932BD" w:rsidRDefault="009932BD" w:rsidP="00C1147C">
            <w:pPr>
              <w:keepNext/>
              <w:keepLines/>
              <w:spacing w:after="0"/>
              <w:jc w:val="center"/>
              <w:rPr>
                <w:rFonts w:ascii="Arial" w:hAnsi="Arial" w:cs="Arial"/>
                <w:sz w:val="18"/>
              </w:rPr>
            </w:pPr>
            <w:r>
              <w:rPr>
                <w:rFonts w:ascii="Arial" w:hAnsi="Arial"/>
                <w:sz w:val="18"/>
              </w:rPr>
              <w:t>-116</w:t>
            </w:r>
          </w:p>
        </w:tc>
        <w:tc>
          <w:tcPr>
            <w:tcW w:w="1275" w:type="dxa"/>
            <w:tcBorders>
              <w:top w:val="single" w:sz="4" w:space="0" w:color="auto"/>
              <w:left w:val="single" w:sz="4" w:space="0" w:color="auto"/>
              <w:bottom w:val="single" w:sz="4" w:space="0" w:color="auto"/>
              <w:right w:val="single" w:sz="4" w:space="0" w:color="auto"/>
            </w:tcBorders>
            <w:hideMark/>
          </w:tcPr>
          <w:p w14:paraId="2A715ACF"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13C3643E"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55360C4"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AB3F3CE"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9CECF2"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3AC1DB"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02B9C0B"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240E0F4B" w14:textId="77777777" w:rsidR="009932BD" w:rsidRDefault="009932BD" w:rsidP="00C1147C">
            <w:pPr>
              <w:keepNext/>
              <w:keepLines/>
              <w:spacing w:after="0"/>
              <w:jc w:val="center"/>
              <w:rPr>
                <w:rFonts w:ascii="Arial" w:hAnsi="Arial" w:cs="Arial"/>
                <w:sz w:val="18"/>
              </w:rPr>
            </w:pPr>
            <w:r>
              <w:rPr>
                <w:rFonts w:ascii="Arial" w:hAnsi="Arial"/>
                <w:sz w:val="18"/>
                <w:lang w:eastAsia="zh-CN"/>
              </w:rPr>
              <w:t>NR_FDD_FR1_F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6D6AAF" w14:textId="77777777" w:rsidR="009932BD" w:rsidRDefault="009932BD" w:rsidP="00C1147C">
            <w:pPr>
              <w:keepNext/>
              <w:keepLines/>
              <w:spacing w:after="0"/>
              <w:jc w:val="center"/>
              <w:rPr>
                <w:rFonts w:ascii="Arial" w:hAnsi="Arial" w:cs="Arial"/>
                <w:sz w:val="18"/>
              </w:rPr>
            </w:pPr>
            <w:r>
              <w:rPr>
                <w:rFonts w:ascii="Arial" w:hAnsi="Arial"/>
                <w:sz w:val="18"/>
              </w:rPr>
              <w:t>-115.5</w:t>
            </w:r>
          </w:p>
        </w:tc>
        <w:tc>
          <w:tcPr>
            <w:tcW w:w="1275" w:type="dxa"/>
            <w:tcBorders>
              <w:top w:val="single" w:sz="4" w:space="0" w:color="auto"/>
              <w:left w:val="single" w:sz="4" w:space="0" w:color="auto"/>
              <w:bottom w:val="single" w:sz="4" w:space="0" w:color="auto"/>
              <w:right w:val="single" w:sz="4" w:space="0" w:color="auto"/>
            </w:tcBorders>
            <w:hideMark/>
          </w:tcPr>
          <w:p w14:paraId="62A29F3A"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1FA32703"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9E94EC7"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1680013C"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BC2593"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FA5CE2"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7ACA13D4"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567A207"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BFC3AD" w14:textId="77777777" w:rsidR="009932BD" w:rsidRDefault="009932BD" w:rsidP="00C1147C">
            <w:pPr>
              <w:keepNext/>
              <w:keepLines/>
              <w:spacing w:after="0"/>
              <w:jc w:val="center"/>
              <w:rPr>
                <w:rFonts w:ascii="Arial" w:hAnsi="Arial" w:cs="Arial"/>
                <w:sz w:val="18"/>
              </w:rPr>
            </w:pPr>
            <w:r>
              <w:rPr>
                <w:rFonts w:ascii="Arial" w:hAnsi="Arial"/>
                <w:sz w:val="18"/>
              </w:rPr>
              <w:t>-115</w:t>
            </w:r>
          </w:p>
        </w:tc>
        <w:tc>
          <w:tcPr>
            <w:tcW w:w="1275" w:type="dxa"/>
            <w:tcBorders>
              <w:top w:val="single" w:sz="4" w:space="0" w:color="auto"/>
              <w:left w:val="single" w:sz="4" w:space="0" w:color="auto"/>
              <w:bottom w:val="single" w:sz="4" w:space="0" w:color="auto"/>
              <w:right w:val="single" w:sz="4" w:space="0" w:color="auto"/>
            </w:tcBorders>
            <w:hideMark/>
          </w:tcPr>
          <w:p w14:paraId="4EC2BB95"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5DF22B5D"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511C566F"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72CD0F1"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58879E"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57789C"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7EBAEC0F"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3FEF129"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769985" w14:textId="77777777" w:rsidR="009932BD" w:rsidRDefault="009932BD" w:rsidP="00C1147C">
            <w:pPr>
              <w:keepNext/>
              <w:keepLines/>
              <w:spacing w:after="0"/>
              <w:jc w:val="center"/>
              <w:rPr>
                <w:rFonts w:ascii="Arial" w:hAnsi="Arial" w:cs="Arial"/>
                <w:sz w:val="18"/>
              </w:rPr>
            </w:pPr>
            <w:r>
              <w:rPr>
                <w:rFonts w:ascii="Arial" w:hAnsi="Arial"/>
                <w:sz w:val="18"/>
              </w:rPr>
              <w:t>-114.5</w:t>
            </w:r>
          </w:p>
        </w:tc>
        <w:tc>
          <w:tcPr>
            <w:tcW w:w="1275" w:type="dxa"/>
            <w:tcBorders>
              <w:top w:val="single" w:sz="4" w:space="0" w:color="auto"/>
              <w:left w:val="single" w:sz="4" w:space="0" w:color="auto"/>
              <w:bottom w:val="single" w:sz="4" w:space="0" w:color="auto"/>
              <w:right w:val="single" w:sz="4" w:space="0" w:color="auto"/>
            </w:tcBorders>
            <w:hideMark/>
          </w:tcPr>
          <w:p w14:paraId="4EEC652C"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6238ABE6"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2E767B95" w14:textId="77777777" w:rsidR="009932BD" w:rsidRDefault="009932BD" w:rsidP="00C1147C">
            <w:pPr>
              <w:spacing w:after="0"/>
              <w:rPr>
                <w:rFonts w:ascii="Arial" w:hAnsi="Arial" w:cs="Arial"/>
                <w:sz w:val="18"/>
                <w:lang w:eastAsia="zh-CN"/>
              </w:rPr>
            </w:pPr>
            <w:r>
              <w:rPr>
                <w:rFonts w:ascii="Arial" w:hAnsi="Arial" w:cs="Arial"/>
                <w:sz w:val="18"/>
                <w:lang w:eastAsia="zh-CN"/>
              </w:rPr>
              <w:t>[109]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126FD315"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0178D6"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858A07" w14:textId="77777777" w:rsidR="009932BD" w:rsidRDefault="009932BD" w:rsidP="00C1147C">
            <w:pPr>
              <w:spacing w:after="0"/>
              <w:jc w:val="center"/>
              <w:rPr>
                <w:rFonts w:ascii="Arial" w:hAnsi="Arial" w:cs="Arial"/>
                <w:sz w:val="18"/>
              </w:rPr>
            </w:pPr>
            <w:r>
              <w:rPr>
                <w:rFonts w:ascii="Arial" w:hAnsi="Arial" w:cs="Arial"/>
                <w:sz w:val="18"/>
              </w:rPr>
              <w:t>≥ [48]</w:t>
            </w:r>
          </w:p>
        </w:tc>
        <w:tc>
          <w:tcPr>
            <w:tcW w:w="1367" w:type="dxa"/>
            <w:tcBorders>
              <w:top w:val="single" w:sz="4" w:space="0" w:color="auto"/>
              <w:left w:val="single" w:sz="4" w:space="0" w:color="auto"/>
              <w:bottom w:val="single" w:sz="4" w:space="0" w:color="auto"/>
              <w:right w:val="single" w:sz="4" w:space="0" w:color="auto"/>
            </w:tcBorders>
            <w:vAlign w:val="center"/>
            <w:hideMark/>
          </w:tcPr>
          <w:p w14:paraId="240CF1AE"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1FA07076" w14:textId="77777777" w:rsidR="009932BD" w:rsidRDefault="009932BD" w:rsidP="00C1147C">
            <w:pPr>
              <w:keepNext/>
              <w:keepLines/>
              <w:spacing w:after="0"/>
              <w:jc w:val="center"/>
              <w:rPr>
                <w:rFonts w:ascii="Arial" w:hAnsi="Arial"/>
                <w:sz w:val="18"/>
                <w:lang w:eastAsia="zh-CN"/>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726F2" w14:textId="77777777" w:rsidR="009932BD" w:rsidRDefault="009932BD" w:rsidP="00C1147C">
            <w:pPr>
              <w:keepNext/>
              <w:keepLines/>
              <w:spacing w:after="0"/>
              <w:jc w:val="center"/>
              <w:rPr>
                <w:rFonts w:ascii="Arial" w:hAnsi="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6E0813" w14:textId="77777777" w:rsidR="009932BD" w:rsidRDefault="009932BD" w:rsidP="00C1147C">
            <w:pPr>
              <w:keepNext/>
              <w:keepLines/>
              <w:spacing w:after="0"/>
              <w:jc w:val="center"/>
              <w:rPr>
                <w:rFonts w:ascii="Arial" w:hAnsi="Arial" w:cs="Arial"/>
                <w:sz w:val="18"/>
                <w:lang w:eastAsia="zh-CN"/>
              </w:rPr>
            </w:pPr>
            <w:r>
              <w:rPr>
                <w:rFonts w:ascii="Arial" w:hAnsi="Arial" w:cs="Arial"/>
                <w:sz w:val="18"/>
              </w:rPr>
              <w:t>Note 6</w:t>
            </w:r>
          </w:p>
        </w:tc>
      </w:tr>
      <w:tr w:rsidR="009932BD" w14:paraId="55EA9C51"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33277F15" w14:textId="77777777" w:rsidR="009932BD" w:rsidRDefault="009932BD" w:rsidP="00C1147C">
            <w:pPr>
              <w:spacing w:after="0"/>
              <w:rPr>
                <w:rFonts w:ascii="Arial" w:hAnsi="Arial" w:cs="Arial"/>
                <w:sz w:val="18"/>
                <w:lang w:eastAsia="zh-CN"/>
              </w:rPr>
            </w:pPr>
            <w:r>
              <w:rPr>
                <w:rFonts w:ascii="Arial" w:hAnsi="Arial" w:cs="Arial"/>
                <w:sz w:val="18"/>
                <w:lang w:eastAsia="zh-CN"/>
              </w:rPr>
              <w:t>[28]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D430B05"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0A6FBE"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6DBD52" w14:textId="77777777" w:rsidR="009932BD" w:rsidRDefault="009932BD" w:rsidP="00C1147C">
            <w:pPr>
              <w:spacing w:after="0"/>
              <w:jc w:val="center"/>
              <w:rPr>
                <w:rFonts w:ascii="Arial" w:hAnsi="Arial" w:cs="Arial"/>
                <w:sz w:val="18"/>
              </w:rPr>
            </w:pPr>
            <w:r>
              <w:rPr>
                <w:rFonts w:ascii="Arial" w:hAnsi="Arial" w:cs="Arial"/>
                <w:sz w:val="18"/>
              </w:rPr>
              <w:t>≥ [132]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0C04987B"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275A682C"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5B3062"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5BF59F"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4F61EF3D" w14:textId="77777777" w:rsidTr="00E049E0">
        <w:trPr>
          <w:trHeight w:val="27"/>
          <w:jc w:val="center"/>
        </w:trPr>
        <w:tc>
          <w:tcPr>
            <w:tcW w:w="959" w:type="dxa"/>
            <w:vMerge w:val="restart"/>
            <w:tcBorders>
              <w:top w:val="single" w:sz="4" w:space="0" w:color="auto"/>
              <w:left w:val="single" w:sz="4" w:space="0" w:color="auto"/>
              <w:bottom w:val="single" w:sz="4" w:space="0" w:color="auto"/>
              <w:right w:val="single" w:sz="4" w:space="0" w:color="auto"/>
            </w:tcBorders>
            <w:hideMark/>
          </w:tcPr>
          <w:p w14:paraId="247BBB2D" w14:textId="77777777" w:rsidR="009932BD" w:rsidRDefault="009932BD" w:rsidP="00C1147C">
            <w:pPr>
              <w:spacing w:after="0"/>
              <w:rPr>
                <w:rFonts w:ascii="Arial" w:hAnsi="Arial" w:cs="Arial"/>
                <w:sz w:val="18"/>
                <w:lang w:eastAsia="zh-CN"/>
              </w:rPr>
            </w:pPr>
            <w:r>
              <w:rPr>
                <w:rFonts w:ascii="Arial" w:hAnsi="Arial" w:cs="Arial"/>
                <w:sz w:val="18"/>
                <w:lang w:eastAsia="zh-CN"/>
              </w:rPr>
              <w:t>[147]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9C86877" w14:textId="77777777" w:rsidR="009932BD" w:rsidRDefault="009932BD" w:rsidP="00C1147C">
            <w:pPr>
              <w:spacing w:after="0"/>
              <w:rPr>
                <w:rFonts w:ascii="Arial" w:hAnsi="Arial" w:cs="Arial"/>
                <w:sz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85C8322" w14:textId="77777777" w:rsidR="009932BD" w:rsidRDefault="009932BD" w:rsidP="00C1147C">
            <w:pPr>
              <w:spacing w:after="0"/>
              <w:jc w:val="center"/>
              <w:rPr>
                <w:rFonts w:ascii="Arial" w:hAnsi="Arial" w:cs="Arial"/>
                <w:sz w:val="18"/>
                <w:lang w:val="sv-SE" w:eastAsia="zh-CN"/>
              </w:rPr>
            </w:pPr>
            <w:r>
              <w:rPr>
                <w:rFonts w:ascii="Arial" w:hAnsi="Arial" w:cs="Arial"/>
                <w:sz w:val="18"/>
                <w:lang w:val="sv-SE" w:eastAsia="zh-CN"/>
              </w:rPr>
              <w:t>60</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1F8A63" w14:textId="77777777" w:rsidR="009932BD" w:rsidRDefault="009932BD" w:rsidP="00C1147C">
            <w:pPr>
              <w:spacing w:after="0"/>
              <w:jc w:val="center"/>
              <w:rPr>
                <w:rFonts w:ascii="Arial" w:hAnsi="Arial" w:cs="Arial"/>
                <w:sz w:val="18"/>
              </w:rPr>
            </w:pPr>
            <w:r>
              <w:rPr>
                <w:rFonts w:ascii="Arial" w:hAnsi="Arial" w:cs="Arial"/>
                <w:sz w:val="18"/>
              </w:rPr>
              <w:t>≥ [24]</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050CEC68" w14:textId="77777777" w:rsidR="009932BD" w:rsidRDefault="009932BD" w:rsidP="00C1147C">
            <w:pPr>
              <w:spacing w:after="0"/>
              <w:jc w:val="center"/>
              <w:rPr>
                <w:rFonts w:ascii="Arial" w:hAnsi="Arial" w:cs="Arial"/>
                <w:sz w:val="18"/>
              </w:rPr>
            </w:pPr>
            <w:r>
              <w:rPr>
                <w:rFonts w:ascii="Arial" w:hAnsi="Arial" w:cs="Arial"/>
                <w:sz w:val="18"/>
              </w:rPr>
              <w:t>≥ [4]</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BD60FBF" w14:textId="77777777" w:rsidR="009932BD" w:rsidRDefault="009932BD" w:rsidP="00C1147C">
            <w:pPr>
              <w:keepNext/>
              <w:keepLines/>
              <w:spacing w:after="0"/>
              <w:jc w:val="center"/>
              <w:rPr>
                <w:rFonts w:ascii="Arial" w:hAnsi="Arial" w:cs="Arial"/>
                <w:sz w:val="18"/>
                <w:szCs w:val="18"/>
              </w:rPr>
            </w:pPr>
            <w:r>
              <w:rPr>
                <w:rFonts w:ascii="Arial" w:hAnsi="Arial" w:cs="Arial"/>
                <w:sz w:val="18"/>
                <w:szCs w:val="18"/>
              </w:rPr>
              <w:t>NR_FDD_FR1_A, NR_TDD_FR1_A,</w:t>
            </w:r>
          </w:p>
          <w:p w14:paraId="3E26F48B" w14:textId="77777777" w:rsidR="009932BD" w:rsidRDefault="009932BD" w:rsidP="00C1147C">
            <w:pPr>
              <w:keepNext/>
              <w:keepLines/>
              <w:spacing w:after="0"/>
              <w:jc w:val="center"/>
              <w:rPr>
                <w:rFonts w:ascii="Arial" w:hAnsi="Arial" w:cs="Arial"/>
                <w:sz w:val="18"/>
              </w:rPr>
            </w:pPr>
            <w:r>
              <w:rPr>
                <w:rFonts w:ascii="Arial" w:hAnsi="Arial" w:cs="Arial"/>
                <w:sz w:val="18"/>
                <w:szCs w:val="18"/>
              </w:rPr>
              <w:t>NR_SDL_FR1_A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805062" w14:textId="77777777" w:rsidR="009932BD" w:rsidRDefault="009932BD" w:rsidP="00C1147C">
            <w:pPr>
              <w:keepNext/>
              <w:keepLines/>
              <w:spacing w:after="0"/>
              <w:jc w:val="center"/>
              <w:rPr>
                <w:rFonts w:ascii="Arial" w:hAnsi="Arial" w:cs="Arial"/>
                <w:sz w:val="18"/>
              </w:rPr>
            </w:pPr>
            <w:r>
              <w:rPr>
                <w:rFonts w:ascii="Arial" w:hAnsi="Arial"/>
                <w:sz w:val="18"/>
              </w:rPr>
              <w:t>-115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98C248"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581B45A4"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7B23E201"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2AA24151"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B08B21"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D64E7F"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08E525B"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EFA15F8" w14:textId="77777777" w:rsidR="009932BD" w:rsidRDefault="009932BD" w:rsidP="00C1147C">
            <w:pPr>
              <w:keepNext/>
              <w:keepLines/>
              <w:spacing w:after="0"/>
              <w:jc w:val="center"/>
              <w:rPr>
                <w:rFonts w:ascii="Arial" w:hAnsi="Arial" w:cs="Arial"/>
                <w:sz w:val="18"/>
              </w:rPr>
            </w:pPr>
            <w:r>
              <w:rPr>
                <w:rFonts w:ascii="Arial" w:hAnsi="Arial"/>
                <w:sz w:val="18"/>
              </w:rPr>
              <w:t>NR_FDD_FR1_B</w:t>
            </w:r>
          </w:p>
        </w:tc>
        <w:tc>
          <w:tcPr>
            <w:tcW w:w="1134" w:type="dxa"/>
            <w:tcBorders>
              <w:top w:val="single" w:sz="4" w:space="0" w:color="auto"/>
              <w:left w:val="single" w:sz="4" w:space="0" w:color="auto"/>
              <w:bottom w:val="single" w:sz="4" w:space="0" w:color="auto"/>
              <w:right w:val="single" w:sz="4" w:space="0" w:color="auto"/>
            </w:tcBorders>
            <w:hideMark/>
          </w:tcPr>
          <w:p w14:paraId="0B29ABAE" w14:textId="77777777" w:rsidR="009932BD" w:rsidRDefault="009932BD" w:rsidP="00C1147C">
            <w:pPr>
              <w:keepNext/>
              <w:keepLines/>
              <w:spacing w:after="0"/>
              <w:jc w:val="center"/>
              <w:rPr>
                <w:rFonts w:ascii="Arial" w:hAnsi="Arial" w:cs="Arial"/>
                <w:sz w:val="18"/>
              </w:rPr>
            </w:pPr>
            <w:r>
              <w:rPr>
                <w:rFonts w:ascii="Arial" w:hAnsi="Arial"/>
                <w:sz w:val="18"/>
              </w:rPr>
              <w:t>-114.5</w:t>
            </w:r>
          </w:p>
        </w:tc>
        <w:tc>
          <w:tcPr>
            <w:tcW w:w="1275" w:type="dxa"/>
            <w:tcBorders>
              <w:top w:val="single" w:sz="4" w:space="0" w:color="auto"/>
              <w:left w:val="single" w:sz="4" w:space="0" w:color="auto"/>
              <w:bottom w:val="single" w:sz="4" w:space="0" w:color="auto"/>
              <w:right w:val="single" w:sz="4" w:space="0" w:color="auto"/>
            </w:tcBorders>
            <w:hideMark/>
          </w:tcPr>
          <w:p w14:paraId="58ABF678"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63987166"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94B7B92"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FD06575"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D1160B"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4763FC"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5D39908"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1A2A39E" w14:textId="77777777" w:rsidR="009932BD" w:rsidRDefault="009932BD" w:rsidP="00C1147C">
            <w:pPr>
              <w:keepNext/>
              <w:keepLines/>
              <w:spacing w:after="0"/>
              <w:jc w:val="center"/>
              <w:rPr>
                <w:rFonts w:ascii="Arial" w:hAnsi="Arial" w:cs="Arial"/>
                <w:sz w:val="18"/>
              </w:rPr>
            </w:pPr>
            <w:r>
              <w:rPr>
                <w:rFonts w:ascii="Arial" w:hAnsi="Arial"/>
                <w:sz w:val="18"/>
              </w:rPr>
              <w:t>NR_TDD_FR1_C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6BCAD4" w14:textId="77777777" w:rsidR="009932BD" w:rsidRDefault="009932BD" w:rsidP="00C1147C">
            <w:pPr>
              <w:keepNext/>
              <w:keepLines/>
              <w:spacing w:after="0"/>
              <w:jc w:val="center"/>
              <w:rPr>
                <w:rFonts w:ascii="Arial" w:hAnsi="Arial" w:cs="Arial"/>
                <w:sz w:val="18"/>
              </w:rPr>
            </w:pPr>
            <w:r>
              <w:rPr>
                <w:rFonts w:ascii="Arial" w:hAnsi="Arial"/>
                <w:sz w:val="18"/>
              </w:rPr>
              <w:t>-114</w:t>
            </w:r>
          </w:p>
        </w:tc>
        <w:tc>
          <w:tcPr>
            <w:tcW w:w="1275" w:type="dxa"/>
            <w:tcBorders>
              <w:top w:val="single" w:sz="4" w:space="0" w:color="auto"/>
              <w:left w:val="single" w:sz="4" w:space="0" w:color="auto"/>
              <w:bottom w:val="single" w:sz="4" w:space="0" w:color="auto"/>
              <w:right w:val="single" w:sz="4" w:space="0" w:color="auto"/>
            </w:tcBorders>
            <w:hideMark/>
          </w:tcPr>
          <w:p w14:paraId="3D50E61B"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4B196678"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6A433CDB"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0827F7E"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61C7C3"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394626"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B45167E"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47CAED3"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NR_FDD_FR1_D, NR_TDD_FR1_D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4BA055" w14:textId="77777777" w:rsidR="009932BD" w:rsidRDefault="009932BD" w:rsidP="00C1147C">
            <w:pPr>
              <w:keepNext/>
              <w:keepLines/>
              <w:spacing w:after="0"/>
              <w:jc w:val="center"/>
              <w:rPr>
                <w:rFonts w:ascii="Arial" w:hAnsi="Arial" w:cs="Arial"/>
                <w:sz w:val="18"/>
              </w:rPr>
            </w:pPr>
            <w:r>
              <w:rPr>
                <w:rFonts w:ascii="Arial" w:hAnsi="Arial"/>
                <w:sz w:val="18"/>
              </w:rPr>
              <w:t>-113.5</w:t>
            </w:r>
          </w:p>
        </w:tc>
        <w:tc>
          <w:tcPr>
            <w:tcW w:w="1275" w:type="dxa"/>
            <w:tcBorders>
              <w:top w:val="single" w:sz="4" w:space="0" w:color="auto"/>
              <w:left w:val="single" w:sz="4" w:space="0" w:color="auto"/>
              <w:bottom w:val="single" w:sz="4" w:space="0" w:color="auto"/>
              <w:right w:val="single" w:sz="4" w:space="0" w:color="auto"/>
            </w:tcBorders>
            <w:hideMark/>
          </w:tcPr>
          <w:p w14:paraId="2652A1E4"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0B7E3C9A"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87CDDBD"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95374D3"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B5A255"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21955B"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36BB547"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61629E0"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NR_FDD_FR1_E, NR_TDD_FR1_E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516259" w14:textId="77777777" w:rsidR="009932BD" w:rsidRDefault="009932BD" w:rsidP="00C1147C">
            <w:pPr>
              <w:keepNext/>
              <w:keepLines/>
              <w:spacing w:after="0"/>
              <w:jc w:val="center"/>
              <w:rPr>
                <w:rFonts w:ascii="Arial" w:hAnsi="Arial" w:cs="Arial"/>
                <w:sz w:val="18"/>
              </w:rPr>
            </w:pPr>
            <w:r>
              <w:rPr>
                <w:rFonts w:ascii="Arial" w:hAnsi="Arial"/>
                <w:sz w:val="18"/>
              </w:rPr>
              <w:t>-113</w:t>
            </w:r>
          </w:p>
        </w:tc>
        <w:tc>
          <w:tcPr>
            <w:tcW w:w="1275" w:type="dxa"/>
            <w:tcBorders>
              <w:top w:val="single" w:sz="4" w:space="0" w:color="auto"/>
              <w:left w:val="single" w:sz="4" w:space="0" w:color="auto"/>
              <w:bottom w:val="single" w:sz="4" w:space="0" w:color="auto"/>
              <w:right w:val="single" w:sz="4" w:space="0" w:color="auto"/>
            </w:tcBorders>
            <w:hideMark/>
          </w:tcPr>
          <w:p w14:paraId="6C36C05A"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483A54E0"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04E795D3"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36B63C5"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DF452D"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6D8332"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654F09AD"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24331CFF" w14:textId="77777777" w:rsidR="009932BD" w:rsidRDefault="009932BD" w:rsidP="00C1147C">
            <w:pPr>
              <w:keepNext/>
              <w:keepLines/>
              <w:spacing w:after="0"/>
              <w:jc w:val="center"/>
              <w:rPr>
                <w:rFonts w:ascii="Arial" w:hAnsi="Arial" w:cs="Arial"/>
                <w:sz w:val="18"/>
              </w:rPr>
            </w:pPr>
            <w:r>
              <w:rPr>
                <w:rFonts w:ascii="Arial" w:hAnsi="Arial"/>
                <w:sz w:val="18"/>
                <w:lang w:eastAsia="zh-CN"/>
              </w:rPr>
              <w:t>NR_FDD_FR1_F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EC32BC" w14:textId="77777777" w:rsidR="009932BD" w:rsidRDefault="009932BD" w:rsidP="00C1147C">
            <w:pPr>
              <w:keepNext/>
              <w:keepLines/>
              <w:spacing w:after="0"/>
              <w:jc w:val="center"/>
              <w:rPr>
                <w:rFonts w:ascii="Arial" w:hAnsi="Arial" w:cs="Arial"/>
                <w:sz w:val="18"/>
              </w:rPr>
            </w:pPr>
            <w:r>
              <w:rPr>
                <w:rFonts w:ascii="Arial" w:hAnsi="Arial"/>
                <w:sz w:val="18"/>
              </w:rPr>
              <w:t>-113.5</w:t>
            </w:r>
          </w:p>
        </w:tc>
        <w:tc>
          <w:tcPr>
            <w:tcW w:w="1275" w:type="dxa"/>
            <w:tcBorders>
              <w:top w:val="single" w:sz="4" w:space="0" w:color="auto"/>
              <w:left w:val="single" w:sz="4" w:space="0" w:color="auto"/>
              <w:bottom w:val="single" w:sz="4" w:space="0" w:color="auto"/>
              <w:right w:val="single" w:sz="4" w:space="0" w:color="auto"/>
            </w:tcBorders>
            <w:hideMark/>
          </w:tcPr>
          <w:p w14:paraId="1B6336CF"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3EC3306D"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00D6FFA1"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3196654"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77901E"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E0878B"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21BCC5A0"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1F654B4"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1C6577" w14:textId="77777777" w:rsidR="009932BD" w:rsidRDefault="009932BD" w:rsidP="00C1147C">
            <w:pPr>
              <w:keepNext/>
              <w:keepLines/>
              <w:spacing w:after="0"/>
              <w:jc w:val="center"/>
              <w:rPr>
                <w:rFonts w:ascii="Arial" w:hAnsi="Arial" w:cs="Arial"/>
                <w:sz w:val="18"/>
              </w:rPr>
            </w:pPr>
            <w:r>
              <w:rPr>
                <w:rFonts w:ascii="Arial" w:hAnsi="Arial"/>
                <w:sz w:val="18"/>
              </w:rPr>
              <w:t>-113</w:t>
            </w:r>
          </w:p>
        </w:tc>
        <w:tc>
          <w:tcPr>
            <w:tcW w:w="1275" w:type="dxa"/>
            <w:tcBorders>
              <w:top w:val="single" w:sz="4" w:space="0" w:color="auto"/>
              <w:left w:val="single" w:sz="4" w:space="0" w:color="auto"/>
              <w:bottom w:val="single" w:sz="4" w:space="0" w:color="auto"/>
              <w:right w:val="single" w:sz="4" w:space="0" w:color="auto"/>
            </w:tcBorders>
            <w:hideMark/>
          </w:tcPr>
          <w:p w14:paraId="566D6B88"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7810FA28"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61258E47"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8D01AF9"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A7B2D9"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851A5A"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B50E1A3"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78ECF61D"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AAB6D0" w14:textId="77777777" w:rsidR="009932BD" w:rsidRDefault="009932BD" w:rsidP="00C1147C">
            <w:pPr>
              <w:keepNext/>
              <w:keepLines/>
              <w:spacing w:after="0"/>
              <w:jc w:val="center"/>
              <w:rPr>
                <w:rFonts w:ascii="Arial" w:hAnsi="Arial" w:cs="Arial"/>
                <w:sz w:val="18"/>
              </w:rPr>
            </w:pPr>
            <w:r>
              <w:rPr>
                <w:rFonts w:ascii="Arial" w:hAnsi="Arial"/>
                <w:sz w:val="18"/>
              </w:rPr>
              <w:t>-111.5</w:t>
            </w:r>
          </w:p>
        </w:tc>
        <w:tc>
          <w:tcPr>
            <w:tcW w:w="1275" w:type="dxa"/>
            <w:tcBorders>
              <w:top w:val="single" w:sz="4" w:space="0" w:color="auto"/>
              <w:left w:val="single" w:sz="4" w:space="0" w:color="auto"/>
              <w:bottom w:val="single" w:sz="4" w:space="0" w:color="auto"/>
              <w:right w:val="single" w:sz="4" w:space="0" w:color="auto"/>
            </w:tcBorders>
            <w:hideMark/>
          </w:tcPr>
          <w:p w14:paraId="71342233"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65A2E764" w14:textId="77777777" w:rsidTr="00E049E0">
        <w:trPr>
          <w:trHeight w:val="22"/>
          <w:jc w:val="center"/>
        </w:trPr>
        <w:tc>
          <w:tcPr>
            <w:tcW w:w="959" w:type="dxa"/>
            <w:tcBorders>
              <w:top w:val="single" w:sz="4" w:space="0" w:color="auto"/>
              <w:left w:val="single" w:sz="4" w:space="0" w:color="auto"/>
              <w:bottom w:val="single" w:sz="4" w:space="0" w:color="auto"/>
              <w:right w:val="single" w:sz="4" w:space="0" w:color="auto"/>
            </w:tcBorders>
            <w:hideMark/>
          </w:tcPr>
          <w:p w14:paraId="3E59C5A5" w14:textId="77777777" w:rsidR="009932BD" w:rsidRDefault="009932BD" w:rsidP="00C1147C">
            <w:pPr>
              <w:spacing w:after="0"/>
              <w:rPr>
                <w:rFonts w:ascii="Arial" w:hAnsi="Arial" w:cs="Arial"/>
                <w:sz w:val="18"/>
                <w:lang w:eastAsia="zh-CN"/>
              </w:rPr>
            </w:pPr>
            <w:r>
              <w:rPr>
                <w:rFonts w:ascii="Arial" w:hAnsi="Arial" w:cs="Arial"/>
                <w:sz w:val="18"/>
                <w:lang w:eastAsia="zh-CN"/>
              </w:rPr>
              <w:t>[27]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15002130"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05E489"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A1D3B28" w14:textId="77777777" w:rsidR="009932BD" w:rsidRDefault="009932BD" w:rsidP="00C1147C">
            <w:pPr>
              <w:spacing w:after="0"/>
              <w:jc w:val="center"/>
              <w:rPr>
                <w:rFonts w:ascii="Arial" w:hAnsi="Arial" w:cs="Arial"/>
                <w:sz w:val="18"/>
              </w:rPr>
            </w:pPr>
            <w:r>
              <w:rPr>
                <w:rFonts w:ascii="Arial" w:hAnsi="Arial" w:cs="Arial"/>
                <w:sz w:val="18"/>
              </w:rPr>
              <w:t>≥ [64]</w:t>
            </w:r>
          </w:p>
        </w:tc>
        <w:tc>
          <w:tcPr>
            <w:tcW w:w="1367" w:type="dxa"/>
            <w:tcBorders>
              <w:top w:val="single" w:sz="4" w:space="0" w:color="auto"/>
              <w:left w:val="single" w:sz="4" w:space="0" w:color="auto"/>
              <w:bottom w:val="single" w:sz="4" w:space="0" w:color="auto"/>
              <w:right w:val="single" w:sz="4" w:space="0" w:color="auto"/>
            </w:tcBorders>
            <w:vAlign w:val="center"/>
            <w:hideMark/>
          </w:tcPr>
          <w:p w14:paraId="6E7329C5"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3166C44" w14:textId="77777777" w:rsidR="009932BD" w:rsidRDefault="009932BD" w:rsidP="00C1147C">
            <w:pPr>
              <w:keepNext/>
              <w:keepLines/>
              <w:spacing w:after="0"/>
              <w:jc w:val="center"/>
              <w:rPr>
                <w:rFonts w:ascii="Arial" w:hAnsi="Arial"/>
                <w:sz w:val="18"/>
                <w:lang w:eastAsia="zh-CN"/>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4456BB" w14:textId="77777777" w:rsidR="009932BD" w:rsidRDefault="009932BD" w:rsidP="00C1147C">
            <w:pPr>
              <w:keepNext/>
              <w:keepLines/>
              <w:spacing w:after="0"/>
              <w:jc w:val="center"/>
              <w:rPr>
                <w:rFonts w:ascii="Arial" w:hAnsi="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BFF83C" w14:textId="77777777" w:rsidR="009932BD" w:rsidRDefault="009932BD" w:rsidP="00C1147C">
            <w:pPr>
              <w:keepNext/>
              <w:keepLines/>
              <w:spacing w:after="0"/>
              <w:jc w:val="center"/>
              <w:rPr>
                <w:rFonts w:ascii="Arial" w:hAnsi="Arial" w:cs="Arial"/>
                <w:sz w:val="18"/>
                <w:lang w:eastAsia="zh-CN"/>
              </w:rPr>
            </w:pPr>
            <w:r>
              <w:rPr>
                <w:rFonts w:ascii="Arial" w:hAnsi="Arial" w:cs="Arial"/>
                <w:sz w:val="18"/>
              </w:rPr>
              <w:t>Note 6</w:t>
            </w:r>
          </w:p>
        </w:tc>
      </w:tr>
      <w:tr w:rsidR="009932BD" w14:paraId="75CB02B5"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3593E01D" w14:textId="77777777" w:rsidR="009932BD" w:rsidRDefault="009932BD" w:rsidP="00C1147C">
            <w:pPr>
              <w:spacing w:after="0"/>
              <w:rPr>
                <w:rFonts w:ascii="Arial" w:hAnsi="Arial" w:cs="Arial"/>
                <w:sz w:val="18"/>
                <w:lang w:eastAsia="zh-CN"/>
              </w:rPr>
            </w:pPr>
            <w:r>
              <w:rPr>
                <w:rFonts w:ascii="Arial" w:hAnsi="Arial" w:cs="Arial"/>
                <w:sz w:val="18"/>
                <w:lang w:eastAsia="zh-CN"/>
              </w:rPr>
              <w:t>[21]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5098AE3"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21CB7A"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D87FD2E" w14:textId="77777777" w:rsidR="009932BD" w:rsidRDefault="009932BD" w:rsidP="00C1147C">
            <w:pPr>
              <w:spacing w:after="0"/>
              <w:jc w:val="center"/>
              <w:rPr>
                <w:rFonts w:ascii="Arial" w:hAnsi="Arial" w:cs="Arial"/>
                <w:sz w:val="18"/>
              </w:rPr>
            </w:pPr>
            <w:r>
              <w:rPr>
                <w:rFonts w:ascii="Arial" w:hAnsi="Arial" w:cs="Arial"/>
                <w:sz w:val="18"/>
              </w:rPr>
              <w:t>≥ [132]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4508C333"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C354E2B"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04D53D"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754453"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5244FE74" w14:textId="77777777" w:rsidTr="00E049E0">
        <w:trPr>
          <w:jc w:val="center"/>
        </w:trPr>
        <w:tc>
          <w:tcPr>
            <w:tcW w:w="10064" w:type="dxa"/>
            <w:gridSpan w:val="8"/>
            <w:tcBorders>
              <w:top w:val="single" w:sz="4" w:space="0" w:color="auto"/>
              <w:left w:val="single" w:sz="4" w:space="0" w:color="auto"/>
              <w:bottom w:val="single" w:sz="4" w:space="0" w:color="auto"/>
              <w:right w:val="single" w:sz="4" w:space="0" w:color="auto"/>
            </w:tcBorders>
            <w:vAlign w:val="center"/>
            <w:hideMark/>
          </w:tcPr>
          <w:p w14:paraId="0833E2CD" w14:textId="77777777" w:rsidR="009932BD" w:rsidRDefault="009932BD" w:rsidP="00C1147C">
            <w:pPr>
              <w:pStyle w:val="TAN"/>
            </w:pPr>
            <w:r>
              <w:t>NOTE 1:</w:t>
            </w:r>
            <w:r>
              <w:tab/>
              <w:t>Minimum PRS bandwidth, which is minimum of the PRS bandwidths of the reference resource and the measured neighbour resource i.</w:t>
            </w:r>
          </w:p>
          <w:p w14:paraId="49908E7D" w14:textId="77777777" w:rsidR="009932BD" w:rsidRDefault="009932BD" w:rsidP="00C1147C">
            <w:pPr>
              <w:pStyle w:val="TAN"/>
              <w:rPr>
                <w:iCs/>
                <w:szCs w:val="18"/>
                <w:lang w:val="en-US" w:eastAsia="zh-CN"/>
              </w:rPr>
            </w:pPr>
            <w:r>
              <w:t xml:space="preserve">NOTE 2: </w:t>
            </w:r>
            <w:r>
              <w:tab/>
              <w:t xml:space="preserve">Minimum number of PRS resource repetitions among the reference resource and the measured neighbour resource i.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rPr>
                <w:szCs w:val="18"/>
              </w:rPr>
              <w:t xml:space="preserve">are configured by higher layer parameter </w:t>
            </w:r>
            <w:r>
              <w:rPr>
                <w:i/>
                <w:szCs w:val="18"/>
              </w:rPr>
              <w:t>dl-PRS-ResourceRepetitionFactor, dl-PRS-NumSymbols and dl-PRS-CombSizeN</w:t>
            </w:r>
            <w:r>
              <w:rPr>
                <w:iCs/>
                <w:szCs w:val="18"/>
              </w:rPr>
              <w:t>defined in TS 37.355 [34], respectively</w:t>
            </w:r>
            <w:r>
              <w:rPr>
                <w:iCs/>
                <w:szCs w:val="18"/>
                <w:lang w:val="en-US" w:eastAsia="zh-CN"/>
              </w:rPr>
              <w:t>.</w:t>
            </w:r>
          </w:p>
          <w:p w14:paraId="49B73E35" w14:textId="77777777" w:rsidR="009932BD" w:rsidRDefault="009932BD" w:rsidP="00C1147C">
            <w:pPr>
              <w:pStyle w:val="TAN"/>
            </w:pPr>
            <w:r>
              <w:t>N</w:t>
            </w:r>
            <w:r>
              <w:rPr>
                <w:lang w:eastAsia="zh-CN"/>
              </w:rPr>
              <w:t>OTE</w:t>
            </w:r>
            <w:r>
              <w:t xml:space="preserve"> 3:</w:t>
            </w:r>
            <w:r>
              <w:tab/>
              <w:t>Io is assumed to have constant EPRE across the bandwidth.</w:t>
            </w:r>
          </w:p>
          <w:p w14:paraId="15DA4735" w14:textId="77777777" w:rsidR="009932BD" w:rsidRDefault="009932BD" w:rsidP="00C1147C">
            <w:pPr>
              <w:pStyle w:val="TAN"/>
            </w:pPr>
            <w:r>
              <w:t>N</w:t>
            </w:r>
            <w:r>
              <w:rPr>
                <w:lang w:eastAsia="zh-CN"/>
              </w:rPr>
              <w:t>OTE</w:t>
            </w:r>
            <w:r>
              <w:t xml:space="preserve"> 4:</w:t>
            </w:r>
            <w:r>
              <w:tab/>
              <w:t>NR operating band groups in FR1 are as defined in clause 3.5.2.</w:t>
            </w:r>
          </w:p>
          <w:p w14:paraId="71EA6875" w14:textId="77777777" w:rsidR="009932BD" w:rsidRDefault="009932BD" w:rsidP="00C1147C">
            <w:pPr>
              <w:pStyle w:val="TAN"/>
            </w:pPr>
            <w:r>
              <w:t>N</w:t>
            </w:r>
            <w:r>
              <w:rPr>
                <w:lang w:eastAsia="zh-CN"/>
              </w:rPr>
              <w:t>OTE</w:t>
            </w:r>
            <w:r>
              <w:t xml:space="preserve"> 5:</w:t>
            </w:r>
            <w:r>
              <w:tab/>
              <w:t>Tc is the basic timing unit defined in TS 38.211 [6].</w:t>
            </w:r>
          </w:p>
          <w:p w14:paraId="48B65726" w14:textId="77777777" w:rsidR="009932BD" w:rsidRDefault="009932BD" w:rsidP="00C1147C">
            <w:pPr>
              <w:pStyle w:val="TAN"/>
            </w:pPr>
            <w:r>
              <w:t>NOTE 6:</w:t>
            </w:r>
            <w:r>
              <w:tab/>
              <w:t>The same bands and the same Io conditions for each band apply for this requirement as for the corresponding requirement with the PRS bandwidth of the smallest RB number for the corresponding SCS.</w:t>
            </w:r>
          </w:p>
          <w:p w14:paraId="163A3662" w14:textId="77777777" w:rsidR="009932BD" w:rsidRDefault="009932BD" w:rsidP="00C1147C">
            <w:pPr>
              <w:pStyle w:val="TAN"/>
            </w:pPr>
            <w:r>
              <w:t>NOTE 7:</w:t>
            </w:r>
            <w:r>
              <w:tab/>
            </w:r>
            <w:r>
              <w:rPr>
                <w:rFonts w:hint="eastAsia"/>
                <w:lang w:val="en-US"/>
              </w:rPr>
              <w:t>Δ</w:t>
            </w:r>
            <w:r>
              <w:t>=TBD.</w:t>
            </w:r>
          </w:p>
        </w:tc>
      </w:tr>
    </w:tbl>
    <w:p w14:paraId="3BE29277" w14:textId="77777777" w:rsidR="009932BD" w:rsidRDefault="009932BD" w:rsidP="009932BD">
      <w:pPr>
        <w:keepNext/>
        <w:keepLines/>
        <w:spacing w:before="60"/>
        <w:jc w:val="center"/>
        <w:rPr>
          <w:rFonts w:ascii="Arial" w:hAnsi="Arial"/>
          <w:b/>
        </w:rPr>
      </w:pPr>
    </w:p>
    <w:p w14:paraId="7E19AF66" w14:textId="77777777" w:rsidR="009932BD" w:rsidRDefault="009932BD" w:rsidP="009932BD">
      <w:pPr>
        <w:pStyle w:val="TH"/>
      </w:pPr>
      <w:r>
        <w:t>Table 10.1.23.2-4:  RSTD absolute accuracy in FR2 for fading channel</w:t>
      </w:r>
    </w:p>
    <w:tbl>
      <w:tblPr>
        <w:tblW w:w="0" w:type="auto"/>
        <w:jc w:val="center"/>
        <w:tblLook w:val="01E0" w:firstRow="1" w:lastRow="1" w:firstColumn="1" w:lastColumn="1" w:noHBand="0" w:noVBand="0"/>
      </w:tblPr>
      <w:tblGrid>
        <w:gridCol w:w="1099"/>
        <w:gridCol w:w="1117"/>
        <w:gridCol w:w="695"/>
        <w:gridCol w:w="1249"/>
        <w:gridCol w:w="1406"/>
        <w:gridCol w:w="2554"/>
        <w:gridCol w:w="1509"/>
      </w:tblGrid>
      <w:tr w:rsidR="009932BD" w14:paraId="1DA85EAB" w14:textId="77777777" w:rsidTr="00E049E0">
        <w:trPr>
          <w:jc w:val="center"/>
        </w:trPr>
        <w:tc>
          <w:tcPr>
            <w:tcW w:w="0" w:type="auto"/>
            <w:vMerge w:val="restart"/>
            <w:tcBorders>
              <w:top w:val="single" w:sz="4" w:space="0" w:color="auto"/>
              <w:left w:val="single" w:sz="4" w:space="0" w:color="auto"/>
              <w:bottom w:val="single" w:sz="6" w:space="0" w:color="auto"/>
              <w:right w:val="single" w:sz="6" w:space="0" w:color="auto"/>
            </w:tcBorders>
            <w:vAlign w:val="center"/>
            <w:hideMark/>
          </w:tcPr>
          <w:p w14:paraId="3A6AE9E5" w14:textId="77777777" w:rsidR="009932BD" w:rsidRDefault="009932BD" w:rsidP="00C1147C">
            <w:pPr>
              <w:pStyle w:val="TAH"/>
            </w:pPr>
            <w:r>
              <w:t>Accuracy</w:t>
            </w:r>
          </w:p>
        </w:tc>
        <w:tc>
          <w:tcPr>
            <w:tcW w:w="0" w:type="auto"/>
            <w:gridSpan w:val="6"/>
            <w:tcBorders>
              <w:top w:val="single" w:sz="4" w:space="0" w:color="auto"/>
              <w:left w:val="single" w:sz="6" w:space="0" w:color="auto"/>
              <w:bottom w:val="single" w:sz="6" w:space="0" w:color="auto"/>
              <w:right w:val="single" w:sz="4" w:space="0" w:color="auto"/>
            </w:tcBorders>
            <w:vAlign w:val="center"/>
            <w:hideMark/>
          </w:tcPr>
          <w:p w14:paraId="329BCA30" w14:textId="77777777" w:rsidR="009932BD" w:rsidRDefault="009932BD" w:rsidP="00C1147C">
            <w:pPr>
              <w:pStyle w:val="TAH"/>
            </w:pPr>
            <w:r>
              <w:t>Conditions</w:t>
            </w:r>
          </w:p>
        </w:tc>
      </w:tr>
      <w:tr w:rsidR="009932BD" w14:paraId="0E8F2B14" w14:textId="77777777" w:rsidTr="00E049E0">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5F4487AF" w14:textId="77777777" w:rsidR="009932BD" w:rsidRDefault="009932BD" w:rsidP="00C1147C">
            <w:pPr>
              <w:spacing w:after="0"/>
              <w:rPr>
                <w:rFonts w:ascii="Arial" w:hAnsi="Arial"/>
                <w:b/>
                <w:sz w:val="18"/>
              </w:rPr>
            </w:pPr>
          </w:p>
        </w:tc>
        <w:tc>
          <w:tcPr>
            <w:tcW w:w="0" w:type="auto"/>
            <w:vMerge w:val="restart"/>
            <w:tcBorders>
              <w:top w:val="single" w:sz="6" w:space="0" w:color="auto"/>
              <w:left w:val="single" w:sz="6" w:space="0" w:color="auto"/>
              <w:bottom w:val="single" w:sz="6" w:space="0" w:color="auto"/>
              <w:right w:val="single" w:sz="4" w:space="0" w:color="auto"/>
            </w:tcBorders>
            <w:vAlign w:val="center"/>
            <w:hideMark/>
          </w:tcPr>
          <w:p w14:paraId="63161BF0" w14:textId="77777777" w:rsidR="009932BD" w:rsidRDefault="009932BD" w:rsidP="00C1147C">
            <w:pPr>
              <w:pStyle w:val="TAH"/>
            </w:pPr>
            <w:r>
              <w:t>PRS Ês/Iot</w:t>
            </w:r>
          </w:p>
        </w:tc>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623ABE72" w14:textId="77777777" w:rsidR="009932BD" w:rsidRDefault="009932BD" w:rsidP="00C1147C">
            <w:pPr>
              <w:pStyle w:val="TAH"/>
              <w:rPr>
                <w:lang w:eastAsia="zh-CN"/>
              </w:rPr>
            </w:pPr>
            <w:r>
              <w:t>PRS SCS</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02A909B6" w14:textId="77777777" w:rsidR="009932BD" w:rsidRDefault="009932BD" w:rsidP="00C1147C">
            <w:pPr>
              <w:pStyle w:val="TAH"/>
              <w:rPr>
                <w:lang w:eastAsia="zh-CN"/>
              </w:rPr>
            </w:pPr>
            <w:r>
              <w:rPr>
                <w:lang w:eastAsia="zh-CN"/>
              </w:rPr>
              <w:t>PRS bandwidth</w:t>
            </w:r>
          </w:p>
          <w:p w14:paraId="29E64CFB" w14:textId="77777777" w:rsidR="009932BD" w:rsidRDefault="009932BD" w:rsidP="00C1147C">
            <w:pPr>
              <w:pStyle w:val="TAH"/>
            </w:pPr>
            <w:r>
              <w:rPr>
                <w:vertAlign w:val="superscript"/>
              </w:rPr>
              <w:t>Note 1</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03240611" w14:textId="77777777" w:rsidR="009932BD" w:rsidRDefault="009932BD" w:rsidP="00C1147C">
            <w:pPr>
              <w:pStyle w:val="TAH"/>
              <w:rPr>
                <w:lang w:eastAsia="zh-CN"/>
              </w:rPr>
            </w:pPr>
            <w:r>
              <w:rPr>
                <w:lang w:eastAsia="zh-CN"/>
              </w:rPr>
              <w:t xml:space="preserve">PRS resource repetition </w:t>
            </w:r>
          </w:p>
          <w:p w14:paraId="18096C3B" w14:textId="77777777" w:rsidR="009932BD" w:rsidRDefault="009932BD" w:rsidP="00C1147C">
            <w:pPr>
              <w:pStyle w:val="TAH"/>
              <w:rPr>
                <w:lang w:eastAsia="zh-CN"/>
              </w:rPr>
            </w:pPr>
            <w:r>
              <w:rPr>
                <w:lang w:eastAsia="zh-CN"/>
              </w:rPr>
              <w:t>(</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oMath>
            <w:r>
              <w:rPr>
                <w:lang w:eastAsia="zh-CN"/>
              </w:rPr>
              <w:t xml:space="preserve">)          </w:t>
            </w:r>
            <w:r>
              <w:rPr>
                <w:vertAlign w:val="superscript"/>
              </w:rPr>
              <w:t>Note 2</w:t>
            </w:r>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3C89D3CD" w14:textId="77777777" w:rsidR="009932BD" w:rsidRDefault="009932BD" w:rsidP="00C1147C">
            <w:pPr>
              <w:pStyle w:val="TAH"/>
            </w:pPr>
            <w:r>
              <w:t>Io</w:t>
            </w:r>
            <w:r>
              <w:rPr>
                <w:vertAlign w:val="superscript"/>
                <w:lang w:eastAsia="zh-CN"/>
              </w:rPr>
              <w:t xml:space="preserve"> Note 3</w:t>
            </w:r>
            <w:r>
              <w:t xml:space="preserve"> range</w:t>
            </w:r>
          </w:p>
        </w:tc>
      </w:tr>
      <w:tr w:rsidR="009932BD" w14:paraId="039870E5" w14:textId="77777777" w:rsidTr="00E049E0">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25745C4F" w14:textId="77777777" w:rsidR="009932BD" w:rsidRDefault="009932BD" w:rsidP="00C1147C">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7C060575" w14:textId="77777777" w:rsidR="009932BD" w:rsidRDefault="009932BD" w:rsidP="00C1147C">
            <w:pPr>
              <w:spacing w:after="0"/>
              <w:rPr>
                <w:rFonts w:ascii="Arial" w:hAnsi="Arial"/>
                <w:b/>
                <w:sz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E0C53A4" w14:textId="77777777" w:rsidR="009932BD" w:rsidRDefault="009932BD" w:rsidP="00C1147C">
            <w:pPr>
              <w:spacing w:after="0"/>
              <w:rPr>
                <w:rFonts w:ascii="Arial" w:hAnsi="Arial"/>
                <w:b/>
                <w:sz w:val="18"/>
                <w:lang w:eastAsia="zh-C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9F1710E" w14:textId="77777777" w:rsidR="009932BD" w:rsidRDefault="009932BD" w:rsidP="00C1147C">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E8ADB97" w14:textId="77777777" w:rsidR="009932BD" w:rsidRDefault="009932BD" w:rsidP="00C1147C">
            <w:pPr>
              <w:spacing w:after="0"/>
              <w:rPr>
                <w:rFonts w:ascii="Arial" w:hAnsi="Arial"/>
                <w:b/>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016D77F" w14:textId="77777777" w:rsidR="009932BD" w:rsidRDefault="009932BD" w:rsidP="00C1147C">
            <w:pPr>
              <w:pStyle w:val="TAH"/>
            </w:pPr>
            <w:r>
              <w:t xml:space="preserve">Minimum Io </w:t>
            </w:r>
          </w:p>
        </w:tc>
        <w:tc>
          <w:tcPr>
            <w:tcW w:w="0" w:type="auto"/>
            <w:tcBorders>
              <w:top w:val="single" w:sz="6" w:space="0" w:color="auto"/>
              <w:left w:val="single" w:sz="6" w:space="0" w:color="auto"/>
              <w:bottom w:val="single" w:sz="6" w:space="0" w:color="auto"/>
              <w:right w:val="single" w:sz="4" w:space="0" w:color="auto"/>
            </w:tcBorders>
            <w:vAlign w:val="center"/>
            <w:hideMark/>
          </w:tcPr>
          <w:p w14:paraId="0755D9FD" w14:textId="77777777" w:rsidR="009932BD" w:rsidRDefault="009932BD" w:rsidP="00C1147C">
            <w:pPr>
              <w:pStyle w:val="TAH"/>
            </w:pPr>
            <w:r>
              <w:t>Maximum Io</w:t>
            </w:r>
          </w:p>
        </w:tc>
      </w:tr>
      <w:tr w:rsidR="009932BD" w14:paraId="39D7EE20"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0A2FA1E2" w14:textId="77777777" w:rsidR="009932BD" w:rsidRDefault="009932BD" w:rsidP="00C1147C">
            <w:pPr>
              <w:pStyle w:val="TAH"/>
            </w:pPr>
            <w:r>
              <w:lastRenderedPageBreak/>
              <w:t>Tc</w:t>
            </w:r>
            <w:r>
              <w:rPr>
                <w:vertAlign w:val="superscript"/>
                <w:lang w:eastAsia="zh-CN"/>
              </w:rPr>
              <w:t xml:space="preserve"> Note 4</w:t>
            </w:r>
          </w:p>
        </w:tc>
        <w:tc>
          <w:tcPr>
            <w:tcW w:w="0" w:type="auto"/>
            <w:tcBorders>
              <w:top w:val="single" w:sz="6" w:space="0" w:color="auto"/>
              <w:left w:val="single" w:sz="6" w:space="0" w:color="auto"/>
              <w:bottom w:val="single" w:sz="6" w:space="0" w:color="auto"/>
              <w:right w:val="single" w:sz="4" w:space="0" w:color="auto"/>
            </w:tcBorders>
            <w:vAlign w:val="center"/>
            <w:hideMark/>
          </w:tcPr>
          <w:p w14:paraId="60620E38" w14:textId="77777777" w:rsidR="009932BD" w:rsidRDefault="009932BD" w:rsidP="00C1147C">
            <w:pPr>
              <w:pStyle w:val="TAH"/>
            </w:pPr>
            <w:r>
              <w:t>dB</w:t>
            </w:r>
          </w:p>
        </w:tc>
        <w:tc>
          <w:tcPr>
            <w:tcW w:w="0" w:type="auto"/>
            <w:tcBorders>
              <w:top w:val="single" w:sz="6" w:space="0" w:color="auto"/>
              <w:left w:val="single" w:sz="4" w:space="0" w:color="auto"/>
              <w:bottom w:val="single" w:sz="6" w:space="0" w:color="auto"/>
              <w:right w:val="single" w:sz="6" w:space="0" w:color="auto"/>
            </w:tcBorders>
            <w:vAlign w:val="center"/>
            <w:hideMark/>
          </w:tcPr>
          <w:p w14:paraId="2CC86E0E" w14:textId="77777777" w:rsidR="009932BD" w:rsidRDefault="009932BD" w:rsidP="00C1147C">
            <w:pPr>
              <w:pStyle w:val="TAH"/>
              <w:rPr>
                <w:lang w:eastAsia="zh-CN"/>
              </w:rPr>
            </w:pPr>
            <w:r>
              <w:rPr>
                <w:lang w:eastAsia="zh-CN"/>
              </w:rPr>
              <w:t>kHz</w:t>
            </w:r>
          </w:p>
        </w:tc>
        <w:tc>
          <w:tcPr>
            <w:tcW w:w="0" w:type="auto"/>
            <w:tcBorders>
              <w:top w:val="single" w:sz="6" w:space="0" w:color="auto"/>
              <w:left w:val="single" w:sz="6" w:space="0" w:color="auto"/>
              <w:bottom w:val="single" w:sz="6" w:space="0" w:color="auto"/>
              <w:right w:val="single" w:sz="6" w:space="0" w:color="auto"/>
            </w:tcBorders>
            <w:vAlign w:val="center"/>
            <w:hideMark/>
          </w:tcPr>
          <w:p w14:paraId="2032CC14" w14:textId="77777777" w:rsidR="009932BD" w:rsidRDefault="009932BD" w:rsidP="00C1147C">
            <w:pPr>
              <w:pStyle w:val="TAH"/>
            </w:pPr>
            <w:r>
              <w:t>RB</w:t>
            </w:r>
          </w:p>
        </w:tc>
        <w:tc>
          <w:tcPr>
            <w:tcW w:w="0" w:type="auto"/>
            <w:tcBorders>
              <w:top w:val="single" w:sz="6" w:space="0" w:color="auto"/>
              <w:left w:val="single" w:sz="6" w:space="0" w:color="auto"/>
              <w:bottom w:val="single" w:sz="6" w:space="0" w:color="auto"/>
              <w:right w:val="single" w:sz="6" w:space="0" w:color="auto"/>
            </w:tcBorders>
            <w:vAlign w:val="center"/>
          </w:tcPr>
          <w:p w14:paraId="57CBEF8F" w14:textId="77777777" w:rsidR="009932BD" w:rsidRDefault="009932BD" w:rsidP="00C1147C">
            <w:pPr>
              <w:pStyle w:val="TAH"/>
            </w:pPr>
          </w:p>
        </w:tc>
        <w:tc>
          <w:tcPr>
            <w:tcW w:w="0" w:type="auto"/>
            <w:tcBorders>
              <w:top w:val="single" w:sz="6" w:space="0" w:color="auto"/>
              <w:left w:val="single" w:sz="6" w:space="0" w:color="auto"/>
              <w:bottom w:val="single" w:sz="6" w:space="0" w:color="auto"/>
              <w:right w:val="single" w:sz="6" w:space="0" w:color="auto"/>
            </w:tcBorders>
            <w:vAlign w:val="center"/>
            <w:hideMark/>
          </w:tcPr>
          <w:p w14:paraId="45B2280D" w14:textId="77777777" w:rsidR="009932BD" w:rsidRDefault="009932BD" w:rsidP="00C1147C">
            <w:pPr>
              <w:pStyle w:val="TAH"/>
            </w:pPr>
            <w:r>
              <w:t>dBm/SCS</w:t>
            </w:r>
            <w:r>
              <w:rPr>
                <w:vertAlign w:val="superscript"/>
                <w:lang w:eastAsia="zh-CN"/>
              </w:rPr>
              <w:t xml:space="preserve"> </w:t>
            </w:r>
          </w:p>
        </w:tc>
        <w:tc>
          <w:tcPr>
            <w:tcW w:w="0" w:type="auto"/>
            <w:tcBorders>
              <w:top w:val="single" w:sz="6" w:space="0" w:color="auto"/>
              <w:left w:val="single" w:sz="6" w:space="0" w:color="auto"/>
              <w:bottom w:val="single" w:sz="6" w:space="0" w:color="auto"/>
              <w:right w:val="single" w:sz="4" w:space="0" w:color="auto"/>
            </w:tcBorders>
            <w:vAlign w:val="center"/>
            <w:hideMark/>
          </w:tcPr>
          <w:p w14:paraId="5EB7522A" w14:textId="77777777" w:rsidR="009932BD" w:rsidRDefault="009932BD" w:rsidP="00C1147C">
            <w:pPr>
              <w:pStyle w:val="TAH"/>
            </w:pPr>
            <w:r>
              <w:t>dBm/BW</w:t>
            </w:r>
            <w:r>
              <w:rPr>
                <w:vertAlign w:val="subscript"/>
              </w:rPr>
              <w:t>Channel</w:t>
            </w:r>
          </w:p>
        </w:tc>
      </w:tr>
      <w:tr w:rsidR="009932BD" w14:paraId="617D321C"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2BD70570" w14:textId="77777777" w:rsidR="009932BD" w:rsidRDefault="009932BD" w:rsidP="00C1147C">
            <w:pPr>
              <w:keepNext/>
              <w:keepLines/>
              <w:spacing w:after="0"/>
              <w:jc w:val="center"/>
              <w:rPr>
                <w:rFonts w:ascii="Arial" w:hAnsi="Arial" w:cs="Arial"/>
                <w:b/>
                <w:sz w:val="16"/>
                <w:szCs w:val="16"/>
              </w:rPr>
            </w:pPr>
            <w:r>
              <w:rPr>
                <w:rFonts w:ascii="Arial" w:hAnsi="Arial" w:cs="Arial"/>
                <w:sz w:val="18"/>
                <w:lang w:eastAsia="zh-CN"/>
              </w:rPr>
              <w:t>[83] +</w:t>
            </w:r>
            <w:r>
              <w:rPr>
                <w:rFonts w:ascii="SimSun" w:hAnsi="SimSun" w:cs="Arial" w:hint="eastAsia"/>
                <w:sz w:val="18"/>
                <w:lang w:eastAsia="zh-CN"/>
              </w:rPr>
              <w:t>Δ</w:t>
            </w:r>
            <w:r>
              <w:rPr>
                <w:rFonts w:ascii="Arial" w:hAnsi="Arial" w:cs="Arial"/>
                <w:sz w:val="16"/>
                <w:szCs w:val="16"/>
                <w:vertAlign w:val="superscript"/>
                <w:lang w:eastAsia="zh-CN"/>
              </w:rPr>
              <w:t>Note 6</w:t>
            </w:r>
          </w:p>
        </w:tc>
        <w:tc>
          <w:tcPr>
            <w:tcW w:w="0" w:type="auto"/>
            <w:vMerge w:val="restart"/>
            <w:tcBorders>
              <w:top w:val="single" w:sz="6" w:space="0" w:color="auto"/>
              <w:left w:val="single" w:sz="6" w:space="0" w:color="auto"/>
              <w:bottom w:val="nil"/>
              <w:right w:val="single" w:sz="4" w:space="0" w:color="auto"/>
            </w:tcBorders>
            <w:vAlign w:val="center"/>
          </w:tcPr>
          <w:p w14:paraId="72F85BEC" w14:textId="77777777" w:rsidR="009932BD" w:rsidRDefault="009932BD" w:rsidP="00C1147C">
            <w:pPr>
              <w:spacing w:after="0"/>
              <w:rPr>
                <w:rFonts w:ascii="Arial" w:hAnsi="Arial" w:cs="Arial"/>
                <w:sz w:val="18"/>
              </w:rPr>
            </w:pPr>
            <w:r>
              <w:rPr>
                <w:rFonts w:ascii="Arial" w:hAnsi="Arial" w:cs="Arial"/>
                <w:sz w:val="18"/>
              </w:rPr>
              <w:t>(PRS Ês/Iot)</w:t>
            </w:r>
            <w:r>
              <w:rPr>
                <w:rFonts w:ascii="Arial" w:hAnsi="Arial" w:cs="Arial"/>
                <w:sz w:val="18"/>
                <w:vertAlign w:val="subscript"/>
              </w:rPr>
              <w:t xml:space="preserve">ref </w:t>
            </w:r>
            <w:r>
              <w:rPr>
                <w:rFonts w:ascii="Arial" w:hAnsi="Arial" w:cs="Arial"/>
                <w:sz w:val="18"/>
              </w:rPr>
              <w:t>≥-6dB</w:t>
            </w:r>
          </w:p>
          <w:p w14:paraId="3CEB5C74" w14:textId="77777777" w:rsidR="009932BD" w:rsidRDefault="009932BD" w:rsidP="00C1147C">
            <w:pPr>
              <w:spacing w:after="0"/>
              <w:rPr>
                <w:rFonts w:ascii="Arial" w:hAnsi="Arial" w:cs="Arial"/>
                <w:sz w:val="18"/>
              </w:rPr>
            </w:pPr>
          </w:p>
          <w:p w14:paraId="2C46A163" w14:textId="77777777" w:rsidR="009932BD" w:rsidRDefault="009932BD" w:rsidP="00C1147C">
            <w:pPr>
              <w:spacing w:after="0"/>
              <w:rPr>
                <w:rFonts w:ascii="Arial" w:hAnsi="Arial" w:cs="Arial"/>
                <w:b/>
                <w:sz w:val="16"/>
                <w:szCs w:val="16"/>
              </w:rPr>
            </w:pPr>
            <w:r>
              <w:rPr>
                <w:rFonts w:ascii="Arial" w:hAnsi="Arial" w:cs="Arial"/>
                <w:sz w:val="18"/>
              </w:rPr>
              <w:t xml:space="preserve"> (PRS Ês/Iot)</w:t>
            </w:r>
            <w:r>
              <w:rPr>
                <w:rFonts w:ascii="Arial" w:hAnsi="Arial" w:cs="Arial"/>
                <w:i/>
                <w:sz w:val="18"/>
                <w:vertAlign w:val="subscript"/>
              </w:rPr>
              <w:t>i</w:t>
            </w:r>
            <w:r>
              <w:rPr>
                <w:rFonts w:ascii="Arial" w:hAnsi="Arial" w:cs="Arial"/>
                <w:sz w:val="18"/>
              </w:rPr>
              <w:t xml:space="preserve"> ≥-13dB</w:t>
            </w:r>
          </w:p>
        </w:tc>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2CAA253D"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635993" w14:textId="77777777" w:rsidR="009932BD" w:rsidRDefault="009932BD" w:rsidP="00C1147C">
            <w:pPr>
              <w:keepNext/>
              <w:keepLines/>
              <w:spacing w:after="0"/>
              <w:jc w:val="center"/>
              <w:rPr>
                <w:rFonts w:ascii="Arial" w:hAnsi="Arial" w:cs="Arial"/>
                <w:b/>
                <w:sz w:val="16"/>
                <w:szCs w:val="16"/>
              </w:rPr>
            </w:pPr>
            <w:r>
              <w:rPr>
                <w:rFonts w:ascii="Arial" w:hAnsi="Arial" w:cs="Arial"/>
                <w:sz w:val="18"/>
              </w:rPr>
              <w:t>≥ [24]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009A8" w14:textId="77777777" w:rsidR="009932BD" w:rsidRDefault="009932BD" w:rsidP="00C1147C">
            <w:pPr>
              <w:keepNext/>
              <w:keepLines/>
              <w:spacing w:after="0"/>
              <w:jc w:val="center"/>
              <w:rPr>
                <w:rFonts w:ascii="Arial" w:hAnsi="Arial" w:cs="Arial"/>
                <w:b/>
                <w:sz w:val="18"/>
              </w:rPr>
            </w:pPr>
            <w:r>
              <w:rPr>
                <w:rFonts w:ascii="Arial" w:hAnsi="Arial" w:cs="Arial"/>
                <w:sz w:val="18"/>
              </w:rPr>
              <w:t>≥ [4]</w:t>
            </w:r>
          </w:p>
        </w:tc>
        <w:tc>
          <w:tcPr>
            <w:tcW w:w="0" w:type="auto"/>
            <w:tcBorders>
              <w:top w:val="single" w:sz="6" w:space="0" w:color="auto"/>
              <w:left w:val="single" w:sz="6" w:space="0" w:color="auto"/>
              <w:bottom w:val="single" w:sz="6" w:space="0" w:color="auto"/>
              <w:right w:val="single" w:sz="6" w:space="0" w:color="auto"/>
            </w:tcBorders>
            <w:vAlign w:val="center"/>
            <w:hideMark/>
          </w:tcPr>
          <w:p w14:paraId="712F6724" w14:textId="77777777" w:rsidR="009932BD" w:rsidRDefault="009932BD" w:rsidP="00C1147C">
            <w:pPr>
              <w:keepNext/>
              <w:keepLines/>
              <w:spacing w:after="0"/>
              <w:jc w:val="center"/>
              <w:rPr>
                <w:rFonts w:ascii="Arial" w:hAnsi="Arial" w:cs="Arial"/>
                <w:b/>
                <w:sz w:val="16"/>
                <w:szCs w:val="16"/>
              </w:rPr>
            </w:pPr>
            <w:r>
              <w:rPr>
                <w:rFonts w:ascii="Arial" w:hAnsi="Arial"/>
                <w:sz w:val="18"/>
              </w:rPr>
              <w:t>Same value as PRS_RP in Table B.2.z-2, according to UE Power class, operating band and angle of arrival</w:t>
            </w:r>
          </w:p>
        </w:tc>
        <w:tc>
          <w:tcPr>
            <w:tcW w:w="0" w:type="auto"/>
            <w:tcBorders>
              <w:top w:val="single" w:sz="6" w:space="0" w:color="auto"/>
              <w:left w:val="single" w:sz="6" w:space="0" w:color="auto"/>
              <w:bottom w:val="single" w:sz="6" w:space="0" w:color="auto"/>
              <w:right w:val="single" w:sz="4" w:space="0" w:color="auto"/>
            </w:tcBorders>
            <w:vAlign w:val="center"/>
            <w:hideMark/>
          </w:tcPr>
          <w:p w14:paraId="4294CCAF" w14:textId="77777777" w:rsidR="009932BD" w:rsidRDefault="009932BD" w:rsidP="00C1147C">
            <w:pPr>
              <w:keepNext/>
              <w:keepLines/>
              <w:spacing w:after="0"/>
              <w:jc w:val="center"/>
              <w:rPr>
                <w:rFonts w:ascii="Arial" w:hAnsi="Arial" w:cs="Arial"/>
                <w:b/>
                <w:sz w:val="16"/>
                <w:szCs w:val="16"/>
              </w:rPr>
            </w:pPr>
            <w:r>
              <w:rPr>
                <w:rFonts w:ascii="Arial" w:hAnsi="Arial" w:cs="Arial"/>
                <w:sz w:val="18"/>
                <w:lang w:eastAsia="zh-CN"/>
              </w:rPr>
              <w:t>-50</w:t>
            </w:r>
          </w:p>
        </w:tc>
      </w:tr>
      <w:tr w:rsidR="009932BD" w14:paraId="1CB156D0"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1AF84287" w14:textId="77777777" w:rsidR="009932BD" w:rsidRDefault="009932BD" w:rsidP="00C1147C">
            <w:pPr>
              <w:keepNext/>
              <w:keepLines/>
              <w:spacing w:after="0"/>
              <w:jc w:val="center"/>
              <w:rPr>
                <w:rFonts w:ascii="Arial" w:hAnsi="Arial" w:cs="Arial"/>
                <w:b/>
                <w:sz w:val="16"/>
                <w:szCs w:val="16"/>
              </w:rPr>
            </w:pPr>
            <w:r>
              <w:rPr>
                <w:rFonts w:ascii="Arial" w:hAnsi="Arial" w:cs="Arial"/>
                <w:sz w:val="18"/>
                <w:lang w:eastAsia="zh-CN"/>
              </w:rPr>
              <w:t>[64]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411CED2A" w14:textId="77777777" w:rsidR="009932BD" w:rsidRDefault="009932BD" w:rsidP="00C1147C">
            <w:pPr>
              <w:spacing w:after="0"/>
              <w:rPr>
                <w:rFonts w:ascii="Arial" w:hAnsi="Arial" w:cs="Arial"/>
                <w:b/>
                <w:sz w:val="16"/>
                <w:szCs w:val="16"/>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DC33FF9" w14:textId="77777777" w:rsidR="009932BD" w:rsidRDefault="009932BD" w:rsidP="00C1147C">
            <w:pPr>
              <w:spacing w:after="0"/>
              <w:rPr>
                <w:rFonts w:ascii="Arial" w:hAnsi="Arial" w:cs="Arial"/>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679F386" w14:textId="77777777" w:rsidR="009932BD" w:rsidRDefault="009932BD" w:rsidP="00C1147C">
            <w:pPr>
              <w:keepNext/>
              <w:keepLines/>
              <w:spacing w:after="0"/>
              <w:jc w:val="center"/>
              <w:rPr>
                <w:rFonts w:ascii="Arial" w:hAnsi="Arial" w:cs="Arial"/>
                <w:b/>
                <w:sz w:val="16"/>
                <w:szCs w:val="16"/>
              </w:rPr>
            </w:pPr>
            <w:r>
              <w:rPr>
                <w:rFonts w:ascii="Arial" w:hAnsi="Arial" w:cs="Arial"/>
                <w:sz w:val="18"/>
              </w:rPr>
              <w:t>≥ [64]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01AC5" w14:textId="77777777" w:rsidR="009932BD" w:rsidRDefault="009932BD" w:rsidP="00C1147C">
            <w:pPr>
              <w:keepNext/>
              <w:keepLines/>
              <w:spacing w:after="0"/>
              <w:jc w:val="center"/>
              <w:rPr>
                <w:rFonts w:ascii="Arial" w:hAnsi="Arial" w:cs="Arial"/>
                <w:b/>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FCF28" w14:textId="77777777" w:rsidR="009932BD" w:rsidRDefault="009932BD" w:rsidP="00C1147C">
            <w:pPr>
              <w:keepNext/>
              <w:keepLines/>
              <w:spacing w:after="0"/>
              <w:jc w:val="center"/>
              <w:rPr>
                <w:rFonts w:ascii="Arial" w:hAnsi="Arial" w:cs="Arial"/>
                <w:b/>
                <w:sz w:val="16"/>
                <w:szCs w:val="16"/>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380B1855" w14:textId="77777777" w:rsidR="009932BD" w:rsidRDefault="009932BD" w:rsidP="00C1147C">
            <w:pPr>
              <w:keepNext/>
              <w:keepLines/>
              <w:spacing w:after="0"/>
              <w:jc w:val="center"/>
              <w:rPr>
                <w:rFonts w:ascii="Arial" w:hAnsi="Arial" w:cs="Arial"/>
                <w:b/>
                <w:sz w:val="16"/>
                <w:szCs w:val="16"/>
              </w:rPr>
            </w:pPr>
            <w:r>
              <w:rPr>
                <w:rFonts w:ascii="Arial" w:hAnsi="Arial" w:cs="Arial"/>
                <w:sz w:val="18"/>
              </w:rPr>
              <w:t>Note 5</w:t>
            </w:r>
          </w:p>
        </w:tc>
      </w:tr>
      <w:tr w:rsidR="009932BD" w14:paraId="01217850"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5A5C2C8C"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[46]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1D25DF89" w14:textId="77777777" w:rsidR="009932BD" w:rsidRDefault="009932BD" w:rsidP="00C1147C">
            <w:pPr>
              <w:spacing w:after="0"/>
              <w:rPr>
                <w:rFonts w:ascii="Arial" w:hAnsi="Arial" w:cs="Arial"/>
                <w:b/>
                <w:sz w:val="16"/>
                <w:szCs w:val="16"/>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50FD5B18" w14:textId="77777777" w:rsidR="009932BD" w:rsidRDefault="009932BD" w:rsidP="00C1147C">
            <w:pPr>
              <w:spacing w:after="0"/>
              <w:rPr>
                <w:rFonts w:ascii="Arial" w:hAnsi="Arial" w:cs="Arial"/>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29C76C5" w14:textId="77777777" w:rsidR="009932BD" w:rsidRDefault="009932BD" w:rsidP="00C1147C">
            <w:pPr>
              <w:keepNext/>
              <w:keepLines/>
              <w:spacing w:after="0"/>
              <w:jc w:val="center"/>
              <w:rPr>
                <w:rFonts w:ascii="Arial" w:hAnsi="Arial" w:cs="Arial"/>
                <w:sz w:val="18"/>
              </w:rPr>
            </w:pPr>
            <w:r>
              <w:rPr>
                <w:rFonts w:ascii="Arial" w:hAnsi="Arial" w:cs="Arial"/>
                <w:sz w:val="18"/>
              </w:rPr>
              <w:t>≥ [132]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7852F3E"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7248E4"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6A635E31"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r>
      <w:tr w:rsidR="009932BD" w14:paraId="74B3C552" w14:textId="77777777" w:rsidTr="00E049E0">
        <w:trPr>
          <w:trHeight w:val="1018"/>
          <w:jc w:val="center"/>
        </w:trPr>
        <w:tc>
          <w:tcPr>
            <w:tcW w:w="0" w:type="auto"/>
            <w:tcBorders>
              <w:top w:val="single" w:sz="6" w:space="0" w:color="auto"/>
              <w:left w:val="single" w:sz="4" w:space="0" w:color="auto"/>
              <w:bottom w:val="nil"/>
              <w:right w:val="single" w:sz="6" w:space="0" w:color="auto"/>
            </w:tcBorders>
            <w:vAlign w:val="center"/>
            <w:hideMark/>
          </w:tcPr>
          <w:p w14:paraId="7C1147DC"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[48]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3DFEC8F8" w14:textId="77777777" w:rsidR="009932BD" w:rsidRDefault="009932BD" w:rsidP="00C1147C">
            <w:pPr>
              <w:spacing w:after="0"/>
              <w:rPr>
                <w:rFonts w:ascii="Arial" w:hAnsi="Arial" w:cs="Arial"/>
                <w:b/>
                <w:sz w:val="16"/>
                <w:szCs w:val="16"/>
              </w:rPr>
            </w:pPr>
          </w:p>
        </w:tc>
        <w:tc>
          <w:tcPr>
            <w:tcW w:w="0" w:type="auto"/>
            <w:vMerge w:val="restart"/>
            <w:tcBorders>
              <w:top w:val="single" w:sz="4" w:space="0" w:color="auto"/>
              <w:left w:val="single" w:sz="4" w:space="0" w:color="auto"/>
              <w:bottom w:val="single" w:sz="4" w:space="0" w:color="auto"/>
              <w:right w:val="single" w:sz="6" w:space="0" w:color="auto"/>
            </w:tcBorders>
            <w:vAlign w:val="center"/>
            <w:hideMark/>
          </w:tcPr>
          <w:p w14:paraId="7270B5D2" w14:textId="77777777" w:rsidR="009932BD" w:rsidRDefault="009932BD" w:rsidP="00C1147C">
            <w:pPr>
              <w:keepNext/>
              <w:keepLines/>
              <w:spacing w:after="0"/>
              <w:jc w:val="center"/>
              <w:rPr>
                <w:rFonts w:ascii="Arial" w:hAnsi="Arial" w:cs="Arial"/>
                <w:sz w:val="18"/>
                <w:lang w:val="sv-SE" w:eastAsia="zh-CN"/>
              </w:rPr>
            </w:pPr>
            <w:r>
              <w:rPr>
                <w:rFonts w:ascii="Arial" w:hAnsi="Arial" w:cs="Arial"/>
                <w:sz w:val="18"/>
                <w:lang w:val="sv-SE" w:eastAsia="zh-CN"/>
              </w:rPr>
              <w:t>120</w:t>
            </w:r>
          </w:p>
        </w:tc>
        <w:tc>
          <w:tcPr>
            <w:tcW w:w="0" w:type="auto"/>
            <w:tcBorders>
              <w:top w:val="single" w:sz="6" w:space="0" w:color="auto"/>
              <w:left w:val="single" w:sz="6" w:space="0" w:color="auto"/>
              <w:bottom w:val="nil"/>
              <w:right w:val="single" w:sz="6" w:space="0" w:color="auto"/>
            </w:tcBorders>
            <w:vAlign w:val="center"/>
            <w:hideMark/>
          </w:tcPr>
          <w:p w14:paraId="68FC306C" w14:textId="77777777" w:rsidR="009932BD" w:rsidRDefault="009932BD" w:rsidP="00C1147C">
            <w:pPr>
              <w:keepNext/>
              <w:keepLines/>
              <w:spacing w:after="0"/>
              <w:jc w:val="center"/>
              <w:rPr>
                <w:rFonts w:ascii="Arial" w:hAnsi="Arial" w:cs="Arial"/>
                <w:sz w:val="18"/>
              </w:rPr>
            </w:pPr>
            <w:r>
              <w:rPr>
                <w:rFonts w:ascii="Arial" w:hAnsi="Arial" w:cs="Arial"/>
                <w:sz w:val="18"/>
              </w:rPr>
              <w:t>≥ [32]</w:t>
            </w:r>
          </w:p>
        </w:tc>
        <w:tc>
          <w:tcPr>
            <w:tcW w:w="0" w:type="auto"/>
            <w:tcBorders>
              <w:top w:val="single" w:sz="6" w:space="0" w:color="auto"/>
              <w:left w:val="single" w:sz="6" w:space="0" w:color="auto"/>
              <w:bottom w:val="nil"/>
              <w:right w:val="single" w:sz="6" w:space="0" w:color="auto"/>
            </w:tcBorders>
            <w:vAlign w:val="center"/>
            <w:hideMark/>
          </w:tcPr>
          <w:p w14:paraId="2DDA983F" w14:textId="77777777" w:rsidR="009932BD" w:rsidRDefault="009932BD" w:rsidP="00C1147C">
            <w:pPr>
              <w:keepNext/>
              <w:keepLines/>
              <w:spacing w:after="0"/>
              <w:jc w:val="center"/>
              <w:rPr>
                <w:rFonts w:ascii="Arial" w:hAnsi="Arial" w:cs="Arial"/>
                <w:sz w:val="18"/>
              </w:rPr>
            </w:pPr>
            <w:r>
              <w:rPr>
                <w:rFonts w:ascii="Arial" w:hAnsi="Arial" w:cs="Arial"/>
                <w:sz w:val="18"/>
              </w:rPr>
              <w:t>≥ [4]</w:t>
            </w:r>
          </w:p>
        </w:tc>
        <w:tc>
          <w:tcPr>
            <w:tcW w:w="0" w:type="auto"/>
            <w:tcBorders>
              <w:top w:val="single" w:sz="6" w:space="0" w:color="auto"/>
              <w:left w:val="single" w:sz="6" w:space="0" w:color="auto"/>
              <w:bottom w:val="nil"/>
              <w:right w:val="single" w:sz="6" w:space="0" w:color="auto"/>
            </w:tcBorders>
            <w:vAlign w:val="center"/>
            <w:hideMark/>
          </w:tcPr>
          <w:p w14:paraId="360F69C7" w14:textId="77777777" w:rsidR="009932BD" w:rsidRDefault="009932BD" w:rsidP="00C1147C">
            <w:pPr>
              <w:keepNext/>
              <w:keepLines/>
              <w:spacing w:after="0"/>
              <w:jc w:val="center"/>
              <w:rPr>
                <w:rFonts w:ascii="Arial" w:hAnsi="Arial" w:cs="Arial"/>
                <w:sz w:val="18"/>
              </w:rPr>
            </w:pPr>
            <w:r>
              <w:rPr>
                <w:rFonts w:ascii="Arial" w:hAnsi="Arial"/>
                <w:sz w:val="18"/>
              </w:rPr>
              <w:t>Same value as PRS_RP in Table B.2.z-2, according to UE Power class, operating band and angle of arrival</w:t>
            </w:r>
          </w:p>
        </w:tc>
        <w:tc>
          <w:tcPr>
            <w:tcW w:w="0" w:type="auto"/>
            <w:tcBorders>
              <w:top w:val="single" w:sz="6" w:space="0" w:color="auto"/>
              <w:left w:val="single" w:sz="6" w:space="0" w:color="auto"/>
              <w:bottom w:val="nil"/>
              <w:right w:val="single" w:sz="4" w:space="0" w:color="auto"/>
            </w:tcBorders>
            <w:vAlign w:val="center"/>
            <w:hideMark/>
          </w:tcPr>
          <w:p w14:paraId="0859B650"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-50</w:t>
            </w:r>
          </w:p>
        </w:tc>
      </w:tr>
      <w:tr w:rsidR="009932BD" w14:paraId="53D0703C"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hideMark/>
          </w:tcPr>
          <w:p w14:paraId="2FA5C5B7"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[54]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059EB8C1" w14:textId="77777777" w:rsidR="009932BD" w:rsidRDefault="009932BD" w:rsidP="00C1147C">
            <w:pPr>
              <w:spacing w:after="0"/>
              <w:rPr>
                <w:rFonts w:ascii="Arial" w:hAnsi="Arial" w:cs="Arial"/>
                <w:b/>
                <w:sz w:val="16"/>
                <w:szCs w:val="16"/>
              </w:rPr>
            </w:pPr>
          </w:p>
        </w:tc>
        <w:tc>
          <w:tcPr>
            <w:tcW w:w="0" w:type="auto"/>
            <w:vMerge/>
            <w:tcBorders>
              <w:top w:val="single" w:sz="4" w:space="0" w:color="auto"/>
              <w:left w:val="single" w:sz="4" w:space="0" w:color="auto"/>
              <w:bottom w:val="single" w:sz="4" w:space="0" w:color="auto"/>
              <w:right w:val="single" w:sz="6" w:space="0" w:color="auto"/>
            </w:tcBorders>
            <w:vAlign w:val="center"/>
            <w:hideMark/>
          </w:tcPr>
          <w:p w14:paraId="35226B3A" w14:textId="77777777" w:rsidR="009932BD" w:rsidRDefault="009932BD" w:rsidP="00C1147C">
            <w:pPr>
              <w:spacing w:after="0"/>
              <w:rPr>
                <w:rFonts w:ascii="Arial" w:hAnsi="Arial" w:cs="Arial"/>
                <w:sz w:val="18"/>
                <w:lang w:val="sv-SE"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47862DF" w14:textId="77777777" w:rsidR="009932BD" w:rsidRDefault="009932BD" w:rsidP="00C1147C">
            <w:pPr>
              <w:keepNext/>
              <w:keepLines/>
              <w:spacing w:after="0"/>
              <w:jc w:val="center"/>
              <w:rPr>
                <w:rFonts w:ascii="Arial" w:hAnsi="Arial" w:cs="Arial"/>
                <w:sz w:val="18"/>
              </w:rPr>
            </w:pPr>
            <w:r>
              <w:rPr>
                <w:rFonts w:ascii="Arial" w:hAnsi="Arial" w:cs="Arial"/>
                <w:sz w:val="18"/>
              </w:rPr>
              <w:t>≥ [64]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5AD7A"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8CD818"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004AE218"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r>
      <w:tr w:rsidR="009932BD" w14:paraId="6EF19AA7"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7E6E8C81"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[36]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72112FDD" w14:textId="77777777" w:rsidR="009932BD" w:rsidRDefault="009932BD" w:rsidP="00C1147C">
            <w:pPr>
              <w:spacing w:after="0"/>
              <w:rPr>
                <w:rFonts w:ascii="Arial" w:hAnsi="Arial" w:cs="Arial"/>
                <w:b/>
                <w:sz w:val="16"/>
                <w:szCs w:val="16"/>
              </w:rPr>
            </w:pPr>
          </w:p>
        </w:tc>
        <w:tc>
          <w:tcPr>
            <w:tcW w:w="0" w:type="auto"/>
            <w:vMerge/>
            <w:tcBorders>
              <w:top w:val="single" w:sz="4" w:space="0" w:color="auto"/>
              <w:left w:val="single" w:sz="4" w:space="0" w:color="auto"/>
              <w:bottom w:val="single" w:sz="4" w:space="0" w:color="auto"/>
              <w:right w:val="single" w:sz="6" w:space="0" w:color="auto"/>
            </w:tcBorders>
            <w:vAlign w:val="center"/>
            <w:hideMark/>
          </w:tcPr>
          <w:p w14:paraId="18662CFF" w14:textId="77777777" w:rsidR="009932BD" w:rsidRDefault="009932BD" w:rsidP="00C1147C">
            <w:pPr>
              <w:spacing w:after="0"/>
              <w:rPr>
                <w:rFonts w:ascii="Arial" w:hAnsi="Arial" w:cs="Arial"/>
                <w:sz w:val="18"/>
                <w:lang w:val="sv-SE"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2D8E1EB" w14:textId="77777777" w:rsidR="009932BD" w:rsidRDefault="009932BD" w:rsidP="00C1147C">
            <w:pPr>
              <w:keepNext/>
              <w:keepLines/>
              <w:spacing w:after="0"/>
              <w:jc w:val="center"/>
              <w:rPr>
                <w:rFonts w:ascii="Arial" w:hAnsi="Arial" w:cs="Arial"/>
                <w:sz w:val="18"/>
              </w:rPr>
            </w:pPr>
            <w:r>
              <w:rPr>
                <w:rFonts w:ascii="Arial" w:hAnsi="Arial" w:cs="Arial"/>
                <w:sz w:val="18"/>
              </w:rPr>
              <w:t>≥ [128]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55FBF72"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754078C3"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4565D6E3"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r>
      <w:tr w:rsidR="009932BD" w14:paraId="29843FCB" w14:textId="77777777" w:rsidTr="00E049E0">
        <w:trPr>
          <w:jc w:val="center"/>
        </w:trPr>
        <w:tc>
          <w:tcPr>
            <w:tcW w:w="0" w:type="auto"/>
            <w:gridSpan w:val="7"/>
            <w:tcBorders>
              <w:top w:val="single" w:sz="6" w:space="0" w:color="auto"/>
              <w:left w:val="single" w:sz="4" w:space="0" w:color="auto"/>
              <w:bottom w:val="single" w:sz="4" w:space="0" w:color="auto"/>
              <w:right w:val="single" w:sz="4" w:space="0" w:color="auto"/>
            </w:tcBorders>
            <w:vAlign w:val="center"/>
            <w:hideMark/>
          </w:tcPr>
          <w:p w14:paraId="45C6F0DA" w14:textId="77777777" w:rsidR="009932BD" w:rsidRDefault="009932BD" w:rsidP="00C1147C">
            <w:pPr>
              <w:pStyle w:val="TAN"/>
            </w:pPr>
            <w:r>
              <w:t>N</w:t>
            </w:r>
            <w:r>
              <w:rPr>
                <w:lang w:eastAsia="zh-CN"/>
              </w:rPr>
              <w:t>OTE</w:t>
            </w:r>
            <w:r>
              <w:t xml:space="preserve"> 1:</w:t>
            </w:r>
            <w:r>
              <w:tab/>
              <w:t>Minimum PRS bandwidth, which is minimum of the PRS bandwidths of the reference resource and the measured neighbour resource i.</w:t>
            </w:r>
          </w:p>
          <w:p w14:paraId="7C12C285" w14:textId="77777777" w:rsidR="009932BD" w:rsidRDefault="009932BD" w:rsidP="00C1147C">
            <w:pPr>
              <w:pStyle w:val="TAN"/>
              <w:rPr>
                <w:lang w:val="en-US" w:eastAsia="zh-CN"/>
              </w:rPr>
            </w:pPr>
            <w:r>
              <w:t xml:space="preserve">NOTE 2: </w:t>
            </w:r>
            <w:r>
              <w:tab/>
              <w:t xml:space="preserve">Minimum number of PRS resource repetitions among the reference resource and the measured neighbour resource i. </w:t>
            </w:r>
            <m:oMath>
              <m:sSubSup>
                <m:sSubSupPr>
                  <m:ctrlPr>
                    <w:rPr>
                      <w:rFonts w:ascii="Cambria Math" w:hAnsi="Cambria Math"/>
                      <w:i/>
                    </w:rPr>
                  </m:ctrlPr>
                </m:sSubSupPr>
                <m:e>
                  <m:r>
                    <w:rPr>
                      <w:rFonts w:ascii="Cambria Math" w:hAnsi="Cambria Math"/>
                    </w:rPr>
                    <m:t>T</m:t>
                  </m:r>
                </m:e>
                <m:sub>
                  <m:r>
                    <m:rPr>
                      <m:nor/>
                    </m:rPr>
                    <m:t>rep</m:t>
                  </m:r>
                </m:sub>
                <m:sup>
                  <m:r>
                    <m:rPr>
                      <m:nor/>
                    </m: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m:t>comb</m:t>
                  </m:r>
                </m:sub>
                <m:sup>
                  <m:r>
                    <m:rPr>
                      <m:nor/>
                    </m:rPr>
                    <m:t>PRS</m:t>
                  </m:r>
                </m:sup>
              </m:sSubSup>
            </m:oMath>
            <w:r>
              <w:rPr>
                <w:b/>
                <w:bCs/>
              </w:rPr>
              <w:t xml:space="preserve"> </w:t>
            </w:r>
            <w:r>
              <w:t xml:space="preserve">are configured by higher layer parameter </w:t>
            </w:r>
            <w:r>
              <w:rPr>
                <w:i/>
              </w:rPr>
              <w:t>dl-PRS-ResourceRepetitionFactor, dl-PRS-NumSymbols and dl-PRS-CombSizeN</w:t>
            </w:r>
            <w:r>
              <w:rPr>
                <w:iCs/>
              </w:rPr>
              <w:t>defined in TS 37.355 [34], respectively</w:t>
            </w:r>
            <w:r>
              <w:rPr>
                <w:lang w:val="en-US" w:eastAsia="zh-CN"/>
              </w:rPr>
              <w:t>.</w:t>
            </w:r>
          </w:p>
          <w:p w14:paraId="76BD54A9" w14:textId="77777777" w:rsidR="009932BD" w:rsidRDefault="009932BD" w:rsidP="00C1147C">
            <w:pPr>
              <w:pStyle w:val="TAN"/>
            </w:pPr>
            <w:r>
              <w:t>N</w:t>
            </w:r>
            <w:r>
              <w:rPr>
                <w:lang w:eastAsia="zh-CN"/>
              </w:rPr>
              <w:t>OTE</w:t>
            </w:r>
            <w:r>
              <w:t xml:space="preserve"> 3:</w:t>
            </w:r>
            <w:r>
              <w:tab/>
              <w:t>Io is assumed to have constant EPRE across the bandwidth.</w:t>
            </w:r>
          </w:p>
          <w:p w14:paraId="5865CA69" w14:textId="77777777" w:rsidR="009932BD" w:rsidRDefault="009932BD" w:rsidP="00C1147C">
            <w:pPr>
              <w:pStyle w:val="TAN"/>
            </w:pPr>
            <w:r>
              <w:t>NOTE 4:</w:t>
            </w:r>
            <w:r>
              <w:tab/>
              <w:t>Tc is the basic timing unit defined in TS 38.211 [6].</w:t>
            </w:r>
          </w:p>
          <w:p w14:paraId="5412F117" w14:textId="77777777" w:rsidR="009932BD" w:rsidRDefault="009932BD" w:rsidP="00C1147C">
            <w:pPr>
              <w:pStyle w:val="TAN"/>
            </w:pPr>
            <w:r>
              <w:t>NOTE 5:</w:t>
            </w:r>
            <w:r>
              <w:tab/>
              <w:t>The same bands and the same Io conditions for each band apply for this requirement as for the corresponding requirement with the PRS bandwidth of the smallest RB number for the corresponding SCS.</w:t>
            </w:r>
          </w:p>
          <w:p w14:paraId="75B7DC1D" w14:textId="77777777" w:rsidR="009932BD" w:rsidRDefault="009932BD" w:rsidP="00C1147C">
            <w:pPr>
              <w:pStyle w:val="TAN"/>
            </w:pPr>
            <w:r>
              <w:t>NOTE 6:</w:t>
            </w:r>
            <w:r>
              <w:tab/>
            </w:r>
            <w:r>
              <w:rPr>
                <w:rFonts w:hint="eastAsia"/>
                <w:lang w:val="en-US"/>
              </w:rPr>
              <w:t>Δ</w:t>
            </w:r>
            <w:r>
              <w:t>=TBD.</w:t>
            </w:r>
          </w:p>
        </w:tc>
      </w:tr>
    </w:tbl>
    <w:p w14:paraId="519020F1" w14:textId="77777777" w:rsidR="009932BD" w:rsidRDefault="009932BD" w:rsidP="009932BD">
      <w:pPr>
        <w:rPr>
          <w:rFonts w:eastAsia="SimSun"/>
          <w:noProof/>
          <w:highlight w:val="yellow"/>
          <w:lang w:eastAsia="zh-CN"/>
        </w:rPr>
      </w:pPr>
    </w:p>
    <w:p w14:paraId="214CA15C" w14:textId="3C27CA37" w:rsidR="009932BD" w:rsidRPr="002B4D79" w:rsidRDefault="009932BD" w:rsidP="009932BD">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6</w:t>
      </w:r>
      <w:r w:rsidRPr="002B4D79">
        <w:rPr>
          <w:rFonts w:ascii="Arial" w:hAnsi="Arial" w:hint="eastAsia"/>
          <w:i/>
          <w:iCs/>
          <w:noProof/>
          <w:color w:val="FF0000"/>
          <w:sz w:val="36"/>
          <w:lang w:eastAsia="zh-CN"/>
        </w:rPr>
        <w:t>&gt;</w:t>
      </w:r>
    </w:p>
    <w:p w14:paraId="196BA95F" w14:textId="5D856630"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7</w:t>
      </w:r>
      <w:r w:rsidRPr="002B4D79">
        <w:rPr>
          <w:rFonts w:ascii="Arial" w:hAnsi="Arial" w:hint="eastAsia"/>
          <w:i/>
          <w:iCs/>
          <w:noProof/>
          <w:color w:val="FF0000"/>
          <w:sz w:val="36"/>
          <w:lang w:eastAsia="zh-CN"/>
        </w:rPr>
        <w:t>&gt;</w:t>
      </w:r>
    </w:p>
    <w:p w14:paraId="3D236904" w14:textId="77777777" w:rsidR="00912B9E" w:rsidRDefault="00912B9E" w:rsidP="00912B9E">
      <w:pPr>
        <w:pStyle w:val="Heading3"/>
      </w:pPr>
      <w:r>
        <w:t>10.1.24</w:t>
      </w:r>
      <w:r>
        <w:tab/>
        <w:t>PRS-RSRP Measurements</w:t>
      </w:r>
    </w:p>
    <w:p w14:paraId="12808E68" w14:textId="77777777" w:rsidR="00912B9E" w:rsidRDefault="00912B9E" w:rsidP="00912B9E">
      <w:pPr>
        <w:pStyle w:val="Heading4"/>
      </w:pPr>
      <w:r>
        <w:t>10.1.24.1</w:t>
      </w:r>
      <w:r>
        <w:tab/>
        <w:t>Introduction</w:t>
      </w:r>
    </w:p>
    <w:p w14:paraId="68E3D7FD" w14:textId="77777777" w:rsidR="00912B9E" w:rsidRDefault="00912B9E" w:rsidP="00912B9E">
      <w:r>
        <w:t xml:space="preserve">The requirements in Clause 10.1.24 shall apply, provided the UE has received </w:t>
      </w:r>
      <w:r>
        <w:rPr>
          <w:i/>
          <w:iCs/>
          <w:snapToGrid w:val="0"/>
        </w:rPr>
        <w:t>nr-DL-TDOA-RequestLocationInformation</w:t>
      </w:r>
      <w:r>
        <w:t xml:space="preserve"> or </w:t>
      </w:r>
      <w:r>
        <w:rPr>
          <w:i/>
          <w:iCs/>
          <w:snapToGrid w:val="0"/>
        </w:rPr>
        <w:t>nr-Multi-RTT-RequestLocationInformation</w:t>
      </w:r>
      <w:r>
        <w:t xml:space="preserve"> or </w:t>
      </w:r>
      <w:r>
        <w:rPr>
          <w:i/>
          <w:iCs/>
          <w:snapToGrid w:val="0"/>
        </w:rPr>
        <w:t>nr-DL-AoD-RequestLocationInformation</w:t>
      </w:r>
      <w:r>
        <w:t xml:space="preserve"> message from LMF via LPP [34] requesting the UE to report one or more DL PRS-RSRP measurements defined in TS 38.215 [4].</w:t>
      </w:r>
    </w:p>
    <w:p w14:paraId="07E1E532" w14:textId="77777777" w:rsidR="00912B9E" w:rsidRDefault="00912B9E" w:rsidP="00912B9E">
      <w:pPr>
        <w:pStyle w:val="Heading4"/>
      </w:pPr>
      <w:r>
        <w:t>10.1.24.2</w:t>
      </w:r>
      <w:r>
        <w:tab/>
        <w:t>Measurement Accuracy Requirements</w:t>
      </w:r>
    </w:p>
    <w:p w14:paraId="0022724E" w14:textId="77777777" w:rsidR="00912B9E" w:rsidRDefault="00912B9E" w:rsidP="00912B9E">
      <w:pPr>
        <w:pStyle w:val="Heading5"/>
      </w:pPr>
      <w:r>
        <w:t xml:space="preserve">10.1.24.2.1 </w:t>
      </w:r>
      <w:r>
        <w:rPr>
          <w:lang w:eastAsia="zh-CN"/>
        </w:rPr>
        <w:t>A</w:t>
      </w:r>
      <w:r>
        <w:t>bsolute PRS RSRP accuracy</w:t>
      </w:r>
    </w:p>
    <w:p w14:paraId="4487C439" w14:textId="77777777" w:rsidR="00912B9E" w:rsidRDefault="00912B9E" w:rsidP="00912B9E">
      <w:pPr>
        <w:rPr>
          <w:rFonts w:cs="v4.2.0"/>
        </w:rPr>
      </w:pPr>
      <w:r>
        <w:rPr>
          <w:rFonts w:cs="v4.2.0"/>
        </w:rPr>
        <w:t xml:space="preserve">The </w:t>
      </w:r>
      <w:r>
        <w:rPr>
          <w:rFonts w:cs="v4.2.0"/>
          <w:lang w:eastAsia="zh-CN"/>
        </w:rPr>
        <w:t xml:space="preserve">absolute </w:t>
      </w:r>
      <w:r>
        <w:rPr>
          <w:rFonts w:cs="v4.2.0"/>
        </w:rPr>
        <w:t xml:space="preserve">accuracy requirements </w:t>
      </w:r>
      <w:r>
        <w:rPr>
          <w:rFonts w:cs="v4.2.0"/>
          <w:lang w:eastAsia="zh-CN"/>
        </w:rPr>
        <w:t xml:space="preserve">for PRS-RSRP measurement for FR1 defined </w:t>
      </w:r>
      <w:r>
        <w:rPr>
          <w:rFonts w:cs="v4.2.0"/>
        </w:rPr>
        <w:t>in Table 10.1.24.2</w:t>
      </w:r>
      <w:r>
        <w:rPr>
          <w:rFonts w:cs="v4.2.0"/>
          <w:lang w:eastAsia="zh-CN"/>
        </w:rPr>
        <w:t>.1</w:t>
      </w:r>
      <w:r>
        <w:rPr>
          <w:rFonts w:cs="v4.2.0"/>
        </w:rPr>
        <w:t>-1</w:t>
      </w:r>
      <w:r>
        <w:rPr>
          <w:rFonts w:cs="v4.2.0"/>
          <w:lang w:eastAsia="zh-CN"/>
        </w:rPr>
        <w:t xml:space="preserve"> </w:t>
      </w:r>
      <w:r>
        <w:rPr>
          <w:rFonts w:cs="v4.2.0"/>
        </w:rPr>
        <w:t>are valid under the following conditions:</w:t>
      </w:r>
    </w:p>
    <w:p w14:paraId="277F86CB" w14:textId="77777777" w:rsidR="00912B9E" w:rsidRDefault="00912B9E" w:rsidP="00912B9E">
      <w:pPr>
        <w:pStyle w:val="B10"/>
      </w:pPr>
      <w:r>
        <w:t>Conditions defined in 3</w:t>
      </w:r>
      <w:r>
        <w:rPr>
          <w:lang w:eastAsia="zh-CN"/>
        </w:rPr>
        <w:t>8</w:t>
      </w:r>
      <w:r>
        <w:t>.101</w:t>
      </w:r>
      <w:r>
        <w:rPr>
          <w:lang w:eastAsia="zh-CN"/>
        </w:rPr>
        <w:t>-1</w:t>
      </w:r>
      <w:r>
        <w:t xml:space="preserve"> Clause 7.3 for reference sensitivity are fulfilled.</w:t>
      </w:r>
    </w:p>
    <w:p w14:paraId="6262D191" w14:textId="77777777" w:rsidR="00912B9E" w:rsidRDefault="00912B9E" w:rsidP="00912B9E">
      <w:pPr>
        <w:ind w:left="568" w:hanging="284"/>
      </w:pPr>
      <w:r>
        <w:t>PRP 1,2|</w:t>
      </w:r>
      <w:r>
        <w:rPr>
          <w:vertAlign w:val="subscript"/>
        </w:rPr>
        <w:t>dBm</w:t>
      </w:r>
      <w:r>
        <w:t xml:space="preserve"> according to Annex B.</w:t>
      </w:r>
      <w:r>
        <w:rPr>
          <w:lang w:eastAsia="zh-CN"/>
        </w:rPr>
        <w:t>2.14</w:t>
      </w:r>
      <w:r>
        <w:t xml:space="preserve"> for a corresponding Band</w:t>
      </w:r>
    </w:p>
    <w:p w14:paraId="040E8DE2" w14:textId="77777777" w:rsidR="00912B9E" w:rsidRDefault="00912B9E" w:rsidP="00912B9E">
      <w:pPr>
        <w:rPr>
          <w:rFonts w:cs="v4.2.0"/>
        </w:rPr>
      </w:pPr>
      <w:r>
        <w:rPr>
          <w:rFonts w:cs="v4.2.0"/>
        </w:rPr>
        <w:t xml:space="preserve">The </w:t>
      </w:r>
      <w:r>
        <w:rPr>
          <w:rFonts w:cs="v4.2.0"/>
          <w:lang w:eastAsia="zh-CN"/>
        </w:rPr>
        <w:t xml:space="preserve">absolute </w:t>
      </w:r>
      <w:r>
        <w:rPr>
          <w:rFonts w:cs="v4.2.0"/>
        </w:rPr>
        <w:t xml:space="preserve">accuracy requirements </w:t>
      </w:r>
      <w:r>
        <w:rPr>
          <w:rFonts w:cs="v4.2.0"/>
          <w:lang w:eastAsia="zh-CN"/>
        </w:rPr>
        <w:t xml:space="preserve">for PRS-RSRP measurement for FR2 defined </w:t>
      </w:r>
      <w:r>
        <w:rPr>
          <w:rFonts w:cs="v4.2.0"/>
        </w:rPr>
        <w:t>in Table 10.1.24.2</w:t>
      </w:r>
      <w:r>
        <w:rPr>
          <w:rFonts w:cs="v4.2.0"/>
          <w:lang w:eastAsia="zh-CN"/>
        </w:rPr>
        <w:t>.1</w:t>
      </w:r>
      <w:r>
        <w:rPr>
          <w:rFonts w:cs="v4.2.0"/>
        </w:rPr>
        <w:t>-</w:t>
      </w:r>
      <w:r>
        <w:rPr>
          <w:rFonts w:cs="v4.2.0"/>
          <w:lang w:eastAsia="zh-CN"/>
        </w:rPr>
        <w:t xml:space="preserve">2 </w:t>
      </w:r>
      <w:r>
        <w:rPr>
          <w:rFonts w:cs="v4.2.0"/>
        </w:rPr>
        <w:t>are valid under the following conditions:</w:t>
      </w:r>
    </w:p>
    <w:p w14:paraId="3D65C149" w14:textId="77777777" w:rsidR="00912B9E" w:rsidRDefault="00912B9E" w:rsidP="00912B9E">
      <w:pPr>
        <w:pStyle w:val="B10"/>
      </w:pPr>
      <w:r>
        <w:t>Conditions defined in 3</w:t>
      </w:r>
      <w:r>
        <w:rPr>
          <w:lang w:eastAsia="zh-CN"/>
        </w:rPr>
        <w:t>8</w:t>
      </w:r>
      <w:r>
        <w:t>.101</w:t>
      </w:r>
      <w:r>
        <w:rPr>
          <w:lang w:eastAsia="zh-CN"/>
        </w:rPr>
        <w:t>-2</w:t>
      </w:r>
      <w:r>
        <w:t xml:space="preserve"> Clause 7.3 for reference sensitivity are fulfilled.</w:t>
      </w:r>
    </w:p>
    <w:p w14:paraId="03B4F17A" w14:textId="77777777" w:rsidR="00912B9E" w:rsidRDefault="00912B9E" w:rsidP="00912B9E">
      <w:pPr>
        <w:ind w:left="568" w:hanging="284"/>
      </w:pPr>
      <w:r>
        <w:t>PRP 1,2|</w:t>
      </w:r>
      <w:r>
        <w:rPr>
          <w:vertAlign w:val="subscript"/>
        </w:rPr>
        <w:t>dBm</w:t>
      </w:r>
      <w:r>
        <w:t xml:space="preserve"> according to Annex B.</w:t>
      </w:r>
      <w:r>
        <w:rPr>
          <w:lang w:eastAsia="zh-CN"/>
        </w:rPr>
        <w:t>2.14</w:t>
      </w:r>
      <w:r>
        <w:t xml:space="preserve"> for a corresponding Band</w:t>
      </w:r>
    </w:p>
    <w:p w14:paraId="4FA094A2" w14:textId="77777777" w:rsidR="00912B9E" w:rsidRDefault="00912B9E" w:rsidP="00912B9E">
      <w:pPr>
        <w:rPr>
          <w:lang w:eastAsia="zh-CN"/>
        </w:rPr>
      </w:pPr>
    </w:p>
    <w:p w14:paraId="5E72F759" w14:textId="77777777" w:rsidR="00912B9E" w:rsidRDefault="00912B9E" w:rsidP="00912B9E">
      <w:pPr>
        <w:pStyle w:val="TH"/>
        <w:rPr>
          <w:lang w:eastAsia="zh-CN"/>
        </w:rPr>
      </w:pPr>
      <w:r>
        <w:lastRenderedPageBreak/>
        <w:t xml:space="preserve">Table </w:t>
      </w:r>
      <w:r>
        <w:rPr>
          <w:rFonts w:cs="v4.2.0"/>
        </w:rPr>
        <w:t>10.1.24.2</w:t>
      </w:r>
      <w:r>
        <w:rPr>
          <w:rFonts w:cs="v4.2.0"/>
          <w:lang w:eastAsia="zh-CN"/>
        </w:rPr>
        <w:t>.1</w:t>
      </w:r>
      <w:r>
        <w:rPr>
          <w:rFonts w:cs="v4.2.0"/>
        </w:rPr>
        <w:t>-1</w:t>
      </w:r>
      <w:r>
        <w:t>: PRS</w:t>
      </w:r>
      <w:r>
        <w:rPr>
          <w:lang w:eastAsia="zh-CN"/>
        </w:rPr>
        <w:t>-</w:t>
      </w:r>
      <w:r>
        <w:t xml:space="preserve">RSRP </w:t>
      </w:r>
      <w:r>
        <w:rPr>
          <w:lang w:eastAsia="zh-CN"/>
        </w:rPr>
        <w:t xml:space="preserve">absolute </w:t>
      </w:r>
      <w:r>
        <w:t>accuracy</w:t>
      </w:r>
      <w:r>
        <w:rPr>
          <w:lang w:eastAsia="zh-CN"/>
        </w:rPr>
        <w:t xml:space="preserve"> for FR1</w:t>
      </w:r>
    </w:p>
    <w:tbl>
      <w:tblPr>
        <w:tblW w:w="11055" w:type="dxa"/>
        <w:jc w:val="center"/>
        <w:tblLayout w:type="fixed"/>
        <w:tblLook w:val="01E0" w:firstRow="1" w:lastRow="1" w:firstColumn="1" w:lastColumn="1" w:noHBand="0" w:noVBand="0"/>
      </w:tblPr>
      <w:tblGrid>
        <w:gridCol w:w="966"/>
        <w:gridCol w:w="966"/>
        <w:gridCol w:w="828"/>
        <w:gridCol w:w="1140"/>
        <w:gridCol w:w="1178"/>
        <w:gridCol w:w="1586"/>
        <w:gridCol w:w="984"/>
        <w:gridCol w:w="1013"/>
        <w:gridCol w:w="1197"/>
        <w:gridCol w:w="1197"/>
      </w:tblGrid>
      <w:tr w:rsidR="00912B9E" w14:paraId="7032FDB1" w14:textId="77777777" w:rsidTr="00912B9E">
        <w:trPr>
          <w:trHeight w:val="430"/>
          <w:jc w:val="center"/>
        </w:trPr>
        <w:tc>
          <w:tcPr>
            <w:tcW w:w="1930" w:type="dxa"/>
            <w:gridSpan w:val="2"/>
            <w:tcBorders>
              <w:top w:val="single" w:sz="4" w:space="0" w:color="auto"/>
              <w:left w:val="single" w:sz="4" w:space="0" w:color="auto"/>
              <w:bottom w:val="nil"/>
              <w:right w:val="single" w:sz="6" w:space="0" w:color="auto"/>
            </w:tcBorders>
            <w:vAlign w:val="center"/>
            <w:hideMark/>
          </w:tcPr>
          <w:p w14:paraId="7B87EBC4" w14:textId="77777777" w:rsidR="00912B9E" w:rsidRDefault="00912B9E">
            <w:pPr>
              <w:pStyle w:val="TAH"/>
            </w:pPr>
            <w:r>
              <w:t>Accuracy</w:t>
            </w:r>
          </w:p>
        </w:tc>
        <w:tc>
          <w:tcPr>
            <w:tcW w:w="9122" w:type="dxa"/>
            <w:gridSpan w:val="8"/>
            <w:tcBorders>
              <w:top w:val="single" w:sz="4" w:space="0" w:color="auto"/>
              <w:left w:val="single" w:sz="6" w:space="0" w:color="auto"/>
              <w:bottom w:val="single" w:sz="6" w:space="0" w:color="auto"/>
              <w:right w:val="single" w:sz="4" w:space="0" w:color="auto"/>
            </w:tcBorders>
            <w:vAlign w:val="center"/>
            <w:hideMark/>
          </w:tcPr>
          <w:p w14:paraId="286CC7A0" w14:textId="77777777" w:rsidR="00912B9E" w:rsidRDefault="00912B9E">
            <w:pPr>
              <w:pStyle w:val="TAH"/>
            </w:pPr>
            <w:r>
              <w:t>Conditions</w:t>
            </w:r>
          </w:p>
        </w:tc>
      </w:tr>
      <w:tr w:rsidR="00912B9E" w14:paraId="4AA1DABE" w14:textId="77777777" w:rsidTr="00912B9E">
        <w:trPr>
          <w:trHeight w:val="59"/>
          <w:jc w:val="center"/>
        </w:trPr>
        <w:tc>
          <w:tcPr>
            <w:tcW w:w="965" w:type="dxa"/>
            <w:vMerge w:val="restart"/>
            <w:tcBorders>
              <w:top w:val="nil"/>
              <w:left w:val="single" w:sz="4" w:space="0" w:color="auto"/>
              <w:bottom w:val="nil"/>
              <w:right w:val="single" w:sz="6" w:space="0" w:color="auto"/>
            </w:tcBorders>
            <w:vAlign w:val="center"/>
            <w:hideMark/>
          </w:tcPr>
          <w:p w14:paraId="6F3B74D2" w14:textId="77777777" w:rsidR="00912B9E" w:rsidRDefault="00912B9E">
            <w:pPr>
              <w:pStyle w:val="TAH"/>
              <w:rPr>
                <w:lang w:eastAsia="zh-CN"/>
              </w:rPr>
            </w:pPr>
            <w:r>
              <w:rPr>
                <w:lang w:eastAsia="zh-CN"/>
              </w:rPr>
              <w:t>Normal condition</w:t>
            </w:r>
          </w:p>
        </w:tc>
        <w:tc>
          <w:tcPr>
            <w:tcW w:w="965" w:type="dxa"/>
            <w:vMerge w:val="restart"/>
            <w:tcBorders>
              <w:top w:val="nil"/>
              <w:left w:val="single" w:sz="4" w:space="0" w:color="auto"/>
              <w:bottom w:val="nil"/>
              <w:right w:val="single" w:sz="6" w:space="0" w:color="auto"/>
            </w:tcBorders>
            <w:vAlign w:val="center"/>
            <w:hideMark/>
          </w:tcPr>
          <w:p w14:paraId="56FD9080" w14:textId="77777777" w:rsidR="00912B9E" w:rsidRDefault="00912B9E">
            <w:pPr>
              <w:pStyle w:val="TAH"/>
              <w:rPr>
                <w:lang w:eastAsia="zh-CN"/>
              </w:rPr>
            </w:pPr>
            <w:r>
              <w:rPr>
                <w:lang w:eastAsia="zh-CN"/>
              </w:rPr>
              <w:t>Extreme condition</w:t>
            </w:r>
          </w:p>
        </w:tc>
        <w:tc>
          <w:tcPr>
            <w:tcW w:w="827" w:type="dxa"/>
            <w:vMerge w:val="restart"/>
            <w:tcBorders>
              <w:top w:val="single" w:sz="6" w:space="0" w:color="auto"/>
              <w:left w:val="single" w:sz="6" w:space="0" w:color="auto"/>
              <w:bottom w:val="nil"/>
              <w:right w:val="single" w:sz="6" w:space="0" w:color="auto"/>
            </w:tcBorders>
            <w:vAlign w:val="center"/>
            <w:hideMark/>
          </w:tcPr>
          <w:p w14:paraId="589D7436" w14:textId="77777777" w:rsidR="00912B9E" w:rsidRDefault="00912B9E">
            <w:pPr>
              <w:pStyle w:val="TAH"/>
            </w:pPr>
            <w:r>
              <w:t>PRS Ês/Iot</w:t>
            </w:r>
          </w:p>
        </w:tc>
        <w:tc>
          <w:tcPr>
            <w:tcW w:w="1140" w:type="dxa"/>
            <w:vMerge w:val="restart"/>
            <w:tcBorders>
              <w:top w:val="single" w:sz="6" w:space="0" w:color="auto"/>
              <w:left w:val="single" w:sz="6" w:space="0" w:color="auto"/>
              <w:bottom w:val="nil"/>
              <w:right w:val="single" w:sz="6" w:space="0" w:color="auto"/>
            </w:tcBorders>
            <w:vAlign w:val="center"/>
            <w:hideMark/>
          </w:tcPr>
          <w:p w14:paraId="2B80232B" w14:textId="77777777" w:rsidR="00912B9E" w:rsidRDefault="00912B9E">
            <w:pPr>
              <w:pStyle w:val="TAH"/>
              <w:rPr>
                <w:lang w:eastAsia="zh-CN"/>
              </w:rPr>
            </w:pPr>
            <w:r>
              <w:rPr>
                <w:lang w:eastAsia="zh-CN"/>
              </w:rPr>
              <w:t>PRS BW</w:t>
            </w:r>
          </w:p>
        </w:tc>
        <w:tc>
          <w:tcPr>
            <w:tcW w:w="1178" w:type="dxa"/>
            <w:vMerge w:val="restart"/>
            <w:tcBorders>
              <w:top w:val="single" w:sz="6" w:space="0" w:color="auto"/>
              <w:left w:val="single" w:sz="6" w:space="0" w:color="auto"/>
              <w:bottom w:val="nil"/>
              <w:right w:val="single" w:sz="6" w:space="0" w:color="auto"/>
            </w:tcBorders>
            <w:vAlign w:val="center"/>
            <w:hideMark/>
          </w:tcPr>
          <w:p w14:paraId="6DD20382" w14:textId="77777777" w:rsidR="00912B9E" w:rsidRDefault="00912B9E">
            <w:pPr>
              <w:keepNext/>
              <w:keepLines/>
              <w:spacing w:after="0"/>
              <w:jc w:val="center"/>
              <w:rPr>
                <w:rFonts w:ascii="Arial" w:hAnsi="Arial"/>
                <w:b/>
                <w:sz w:val="18"/>
                <w:lang w:val="en-US" w:eastAsia="zh-CN"/>
              </w:rPr>
            </w:pPr>
            <w:r>
              <w:rPr>
                <w:rFonts w:ascii="Arial" w:hAnsi="Arial"/>
                <w:b/>
                <w:bCs/>
                <w:sz w:val="18"/>
                <w:lang w:eastAsia="zh-CN"/>
              </w:rPr>
              <w:t xml:space="preserve">Repetition factor </w:t>
            </w:r>
          </w:p>
          <w:p w14:paraId="2CDD78BB" w14:textId="77777777" w:rsidR="00912B9E" w:rsidRDefault="00912B9E">
            <w:pPr>
              <w:pStyle w:val="TAH"/>
              <w:rPr>
                <w:lang w:eastAsia="zh-CN"/>
              </w:rPr>
            </w:pPr>
            <w:r>
              <w:rPr>
                <w:bCs/>
                <w:lang w:eastAsia="zh-CN"/>
              </w:rPr>
              <w:t>(</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r>
                <m:rPr>
                  <m:sty m:val="b"/>
                </m:rPr>
                <w:rPr>
                  <w:rFonts w:ascii="Cambria Math" w:hAnsi="Cambria Math"/>
                  <w:lang w:eastAsia="zh-CN"/>
                </w:rPr>
                <m:t>)</m:t>
              </m:r>
            </m:oMath>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476D63FE" w14:textId="77777777" w:rsidR="00912B9E" w:rsidRDefault="00912B9E">
            <w:pPr>
              <w:pStyle w:val="TAH"/>
            </w:pPr>
            <w:r>
              <w:t>Io</w:t>
            </w:r>
            <w:r>
              <w:rPr>
                <w:vertAlign w:val="superscript"/>
                <w:lang w:eastAsia="zh-CN"/>
              </w:rPr>
              <w:t xml:space="preserve"> Note 7</w:t>
            </w:r>
            <w:r>
              <w:t xml:space="preserve"> range</w:t>
            </w:r>
          </w:p>
        </w:tc>
      </w:tr>
      <w:tr w:rsidR="00912B9E" w14:paraId="01E29937" w14:textId="77777777" w:rsidTr="00912B9E">
        <w:trPr>
          <w:trHeight w:val="916"/>
          <w:jc w:val="center"/>
        </w:trPr>
        <w:tc>
          <w:tcPr>
            <w:tcW w:w="300" w:type="dxa"/>
            <w:vMerge/>
            <w:tcBorders>
              <w:top w:val="nil"/>
              <w:left w:val="single" w:sz="4" w:space="0" w:color="auto"/>
              <w:bottom w:val="nil"/>
              <w:right w:val="single" w:sz="6" w:space="0" w:color="auto"/>
            </w:tcBorders>
            <w:vAlign w:val="center"/>
            <w:hideMark/>
          </w:tcPr>
          <w:p w14:paraId="3E519233" w14:textId="77777777" w:rsidR="00912B9E" w:rsidRDefault="00912B9E">
            <w:pPr>
              <w:spacing w:after="0"/>
              <w:rPr>
                <w:rFonts w:ascii="Arial" w:hAnsi="Arial"/>
                <w:b/>
                <w:sz w:val="18"/>
                <w:lang w:eastAsia="zh-CN"/>
              </w:rPr>
            </w:pPr>
          </w:p>
        </w:tc>
        <w:tc>
          <w:tcPr>
            <w:tcW w:w="300" w:type="dxa"/>
            <w:vMerge/>
            <w:tcBorders>
              <w:top w:val="nil"/>
              <w:left w:val="single" w:sz="4" w:space="0" w:color="auto"/>
              <w:bottom w:val="nil"/>
              <w:right w:val="single" w:sz="6" w:space="0" w:color="auto"/>
            </w:tcBorders>
            <w:vAlign w:val="center"/>
            <w:hideMark/>
          </w:tcPr>
          <w:p w14:paraId="5A628CF0" w14:textId="77777777" w:rsidR="00912B9E" w:rsidRDefault="00912B9E">
            <w:pPr>
              <w:spacing w:after="0"/>
              <w:rPr>
                <w:rFonts w:ascii="Arial" w:hAnsi="Arial"/>
                <w:b/>
                <w:sz w:val="18"/>
                <w:lang w:eastAsia="zh-CN"/>
              </w:rPr>
            </w:pPr>
          </w:p>
        </w:tc>
        <w:tc>
          <w:tcPr>
            <w:tcW w:w="300" w:type="dxa"/>
            <w:vMerge/>
            <w:tcBorders>
              <w:top w:val="single" w:sz="6" w:space="0" w:color="auto"/>
              <w:left w:val="single" w:sz="6" w:space="0" w:color="auto"/>
              <w:bottom w:val="nil"/>
              <w:right w:val="single" w:sz="6" w:space="0" w:color="auto"/>
            </w:tcBorders>
            <w:vAlign w:val="center"/>
            <w:hideMark/>
          </w:tcPr>
          <w:p w14:paraId="11C5A7EF"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nil"/>
              <w:right w:val="single" w:sz="6" w:space="0" w:color="auto"/>
            </w:tcBorders>
            <w:vAlign w:val="center"/>
            <w:hideMark/>
          </w:tcPr>
          <w:p w14:paraId="66C84002" w14:textId="77777777" w:rsidR="00912B9E" w:rsidRDefault="00912B9E">
            <w:pPr>
              <w:spacing w:after="0"/>
              <w:rPr>
                <w:rFonts w:ascii="Arial" w:hAnsi="Arial"/>
                <w:b/>
                <w:sz w:val="18"/>
                <w:lang w:eastAsia="zh-CN"/>
              </w:rPr>
            </w:pPr>
          </w:p>
        </w:tc>
        <w:tc>
          <w:tcPr>
            <w:tcW w:w="300" w:type="dxa"/>
            <w:vMerge/>
            <w:tcBorders>
              <w:top w:val="single" w:sz="6" w:space="0" w:color="auto"/>
              <w:left w:val="single" w:sz="6" w:space="0" w:color="auto"/>
              <w:bottom w:val="nil"/>
              <w:right w:val="single" w:sz="6" w:space="0" w:color="auto"/>
            </w:tcBorders>
            <w:vAlign w:val="center"/>
            <w:hideMark/>
          </w:tcPr>
          <w:p w14:paraId="2B4C71CE" w14:textId="77777777" w:rsidR="00912B9E" w:rsidRDefault="00912B9E">
            <w:pPr>
              <w:spacing w:after="0"/>
              <w:rPr>
                <w:rFonts w:ascii="Arial" w:hAnsi="Arial"/>
                <w:b/>
                <w:sz w:val="18"/>
                <w:lang w:eastAsia="zh-CN"/>
              </w:rPr>
            </w:pPr>
          </w:p>
        </w:tc>
        <w:tc>
          <w:tcPr>
            <w:tcW w:w="1586" w:type="dxa"/>
            <w:tcBorders>
              <w:top w:val="single" w:sz="6" w:space="0" w:color="auto"/>
              <w:left w:val="single" w:sz="6" w:space="0" w:color="auto"/>
              <w:bottom w:val="nil"/>
              <w:right w:val="single" w:sz="6" w:space="0" w:color="auto"/>
            </w:tcBorders>
            <w:vAlign w:val="center"/>
            <w:hideMark/>
          </w:tcPr>
          <w:p w14:paraId="2EB6C6F3" w14:textId="77777777" w:rsidR="00912B9E" w:rsidRDefault="00912B9E">
            <w:pPr>
              <w:pStyle w:val="TAH"/>
            </w:pPr>
            <w:r>
              <w:t>NR operating band groups</w:t>
            </w:r>
            <w:r>
              <w:rPr>
                <w:vertAlign w:val="superscript"/>
              </w:rPr>
              <w:t xml:space="preserve"> Note 8</w:t>
            </w:r>
          </w:p>
        </w:tc>
        <w:tc>
          <w:tcPr>
            <w:tcW w:w="3194" w:type="dxa"/>
            <w:gridSpan w:val="3"/>
            <w:tcBorders>
              <w:top w:val="single" w:sz="6" w:space="0" w:color="auto"/>
              <w:left w:val="single" w:sz="6" w:space="0" w:color="auto"/>
              <w:bottom w:val="nil"/>
              <w:right w:val="single" w:sz="6" w:space="0" w:color="auto"/>
            </w:tcBorders>
            <w:vAlign w:val="center"/>
            <w:hideMark/>
          </w:tcPr>
          <w:p w14:paraId="34FB2D52" w14:textId="77777777" w:rsidR="00912B9E" w:rsidRDefault="00912B9E">
            <w:pPr>
              <w:keepNext/>
              <w:keepLines/>
              <w:spacing w:after="0"/>
              <w:jc w:val="center"/>
              <w:rPr>
                <w:rFonts w:ascii="Arial" w:hAnsi="Arial"/>
                <w:b/>
                <w:sz w:val="18"/>
              </w:rPr>
            </w:pPr>
            <w:r>
              <w:rPr>
                <w:rFonts w:ascii="Arial" w:hAnsi="Arial"/>
                <w:b/>
                <w:sz w:val="18"/>
              </w:rPr>
              <w:t>Minimum</w:t>
            </w:r>
            <w:r>
              <w:rPr>
                <w:rFonts w:ascii="Arial" w:hAnsi="Arial"/>
                <w:b/>
                <w:sz w:val="18"/>
              </w:rPr>
              <w:br/>
              <w:t xml:space="preserve">Io </w:t>
            </w:r>
            <w:r>
              <w:rPr>
                <w:rFonts w:ascii="Arial" w:hAnsi="Arial"/>
                <w:b/>
                <w:sz w:val="18"/>
                <w:vertAlign w:val="superscript"/>
              </w:rPr>
              <w:t>Note 1</w:t>
            </w:r>
          </w:p>
          <w:p w14:paraId="230682D9" w14:textId="77777777" w:rsidR="00912B9E" w:rsidRDefault="00912B9E">
            <w:pPr>
              <w:pStyle w:val="TAH"/>
            </w:pPr>
            <w:r>
              <w:t>dBm / SCS</w:t>
            </w:r>
            <w:r>
              <w:rPr>
                <w:vertAlign w:val="subscript"/>
              </w:rPr>
              <w:t>PRS</w:t>
            </w:r>
          </w:p>
        </w:tc>
        <w:tc>
          <w:tcPr>
            <w:tcW w:w="1197" w:type="dxa"/>
            <w:tcBorders>
              <w:top w:val="single" w:sz="6" w:space="0" w:color="auto"/>
              <w:left w:val="single" w:sz="6" w:space="0" w:color="auto"/>
              <w:bottom w:val="nil"/>
              <w:right w:val="single" w:sz="4" w:space="0" w:color="auto"/>
            </w:tcBorders>
            <w:vAlign w:val="center"/>
            <w:hideMark/>
          </w:tcPr>
          <w:p w14:paraId="4BD6936D" w14:textId="77777777" w:rsidR="00912B9E" w:rsidRDefault="00912B9E">
            <w:pPr>
              <w:pStyle w:val="TAH"/>
            </w:pPr>
            <w:r>
              <w:t>Maximum</w:t>
            </w:r>
            <w:r>
              <w:br/>
              <w:t>Io</w:t>
            </w:r>
          </w:p>
        </w:tc>
      </w:tr>
      <w:tr w:rsidR="00912B9E" w14:paraId="6A064981" w14:textId="77777777" w:rsidTr="00912B9E">
        <w:trPr>
          <w:trHeight w:val="162"/>
          <w:jc w:val="center"/>
        </w:trPr>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6D1C7392" w14:textId="77777777" w:rsidR="00912B9E" w:rsidRDefault="00912B9E">
            <w:pPr>
              <w:pStyle w:val="TAH"/>
              <w:rPr>
                <w:lang w:eastAsia="zh-CN"/>
              </w:rPr>
            </w:pPr>
            <w:r>
              <w:rPr>
                <w:lang w:eastAsia="zh-CN"/>
              </w:rPr>
              <w:t>dB</w:t>
            </w:r>
          </w:p>
        </w:tc>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778AA8C4" w14:textId="77777777" w:rsidR="00912B9E" w:rsidRDefault="00912B9E">
            <w:pPr>
              <w:pStyle w:val="TAH"/>
              <w:rPr>
                <w:lang w:eastAsia="zh-CN"/>
              </w:rPr>
            </w:pPr>
            <w:r>
              <w:rPr>
                <w:lang w:eastAsia="zh-CN"/>
              </w:rPr>
              <w:t>dB</w:t>
            </w:r>
          </w:p>
        </w:tc>
        <w:tc>
          <w:tcPr>
            <w:tcW w:w="827" w:type="dxa"/>
            <w:vMerge w:val="restart"/>
            <w:tcBorders>
              <w:top w:val="single" w:sz="6" w:space="0" w:color="auto"/>
              <w:left w:val="single" w:sz="6" w:space="0" w:color="auto"/>
              <w:bottom w:val="single" w:sz="6" w:space="0" w:color="auto"/>
              <w:right w:val="single" w:sz="6" w:space="0" w:color="auto"/>
            </w:tcBorders>
            <w:vAlign w:val="center"/>
            <w:hideMark/>
          </w:tcPr>
          <w:p w14:paraId="1D795A5F" w14:textId="77777777" w:rsidR="00912B9E" w:rsidRDefault="00912B9E">
            <w:pPr>
              <w:pStyle w:val="TAH"/>
            </w:pPr>
            <w:r>
              <w:t>dB</w:t>
            </w:r>
          </w:p>
        </w:tc>
        <w:tc>
          <w:tcPr>
            <w:tcW w:w="1140" w:type="dxa"/>
            <w:vMerge w:val="restart"/>
            <w:tcBorders>
              <w:top w:val="single" w:sz="6" w:space="0" w:color="auto"/>
              <w:left w:val="single" w:sz="6" w:space="0" w:color="auto"/>
              <w:bottom w:val="single" w:sz="6" w:space="0" w:color="auto"/>
              <w:right w:val="single" w:sz="6" w:space="0" w:color="auto"/>
            </w:tcBorders>
            <w:vAlign w:val="center"/>
            <w:hideMark/>
          </w:tcPr>
          <w:p w14:paraId="538CA908" w14:textId="77777777" w:rsidR="00912B9E" w:rsidRDefault="00912B9E">
            <w:pPr>
              <w:pStyle w:val="TAH"/>
            </w:pPr>
            <w:r>
              <w:rPr>
                <w:lang w:eastAsia="zh-CN"/>
              </w:rPr>
              <w:t>P</w:t>
            </w:r>
            <w:r>
              <w:t>RB</w:t>
            </w:r>
          </w:p>
        </w:tc>
        <w:tc>
          <w:tcPr>
            <w:tcW w:w="1178" w:type="dxa"/>
            <w:vMerge w:val="restart"/>
            <w:tcBorders>
              <w:top w:val="single" w:sz="6" w:space="0" w:color="auto"/>
              <w:left w:val="single" w:sz="6" w:space="0" w:color="auto"/>
              <w:bottom w:val="single" w:sz="6" w:space="0" w:color="auto"/>
              <w:right w:val="single" w:sz="6" w:space="0" w:color="auto"/>
            </w:tcBorders>
            <w:vAlign w:val="center"/>
            <w:hideMark/>
          </w:tcPr>
          <w:p w14:paraId="563D6C6D" w14:textId="77777777" w:rsidR="00912B9E" w:rsidRDefault="00912B9E">
            <w:pPr>
              <w:pStyle w:val="TAH"/>
            </w:pPr>
            <w:r>
              <w:rPr>
                <w:lang w:eastAsia="zh-CN"/>
              </w:rPr>
              <w:t>-</w:t>
            </w:r>
          </w:p>
        </w:tc>
        <w:tc>
          <w:tcPr>
            <w:tcW w:w="1586" w:type="dxa"/>
            <w:vMerge w:val="restart"/>
            <w:tcBorders>
              <w:top w:val="single" w:sz="6" w:space="0" w:color="auto"/>
              <w:left w:val="single" w:sz="6" w:space="0" w:color="auto"/>
              <w:bottom w:val="single" w:sz="6" w:space="0" w:color="auto"/>
              <w:right w:val="single" w:sz="6" w:space="0" w:color="auto"/>
            </w:tcBorders>
            <w:vAlign w:val="center"/>
          </w:tcPr>
          <w:p w14:paraId="0D75673E" w14:textId="77777777" w:rsidR="00912B9E" w:rsidRDefault="00912B9E">
            <w:pPr>
              <w:pStyle w:val="TAH"/>
            </w:pPr>
          </w:p>
        </w:tc>
        <w:tc>
          <w:tcPr>
            <w:tcW w:w="3194" w:type="dxa"/>
            <w:gridSpan w:val="3"/>
            <w:tcBorders>
              <w:top w:val="single" w:sz="6" w:space="0" w:color="auto"/>
              <w:left w:val="single" w:sz="6" w:space="0" w:color="auto"/>
              <w:bottom w:val="single" w:sz="6" w:space="0" w:color="auto"/>
              <w:right w:val="single" w:sz="6" w:space="0" w:color="auto"/>
            </w:tcBorders>
            <w:vAlign w:val="center"/>
            <w:hideMark/>
          </w:tcPr>
          <w:p w14:paraId="6C068099" w14:textId="77777777" w:rsidR="00912B9E" w:rsidRDefault="00912B9E">
            <w:pPr>
              <w:pStyle w:val="TAH"/>
            </w:pPr>
            <w:r>
              <w:t>dBm / SCS</w:t>
            </w:r>
            <w:r>
              <w:rPr>
                <w:vertAlign w:val="subscript"/>
              </w:rPr>
              <w:t>PRS</w:t>
            </w:r>
          </w:p>
        </w:tc>
        <w:tc>
          <w:tcPr>
            <w:tcW w:w="1197" w:type="dxa"/>
            <w:vMerge w:val="restart"/>
            <w:tcBorders>
              <w:top w:val="single" w:sz="6" w:space="0" w:color="auto"/>
              <w:left w:val="single" w:sz="6" w:space="0" w:color="auto"/>
              <w:bottom w:val="single" w:sz="6" w:space="0" w:color="auto"/>
              <w:right w:val="single" w:sz="4" w:space="0" w:color="auto"/>
            </w:tcBorders>
            <w:vAlign w:val="center"/>
            <w:hideMark/>
          </w:tcPr>
          <w:p w14:paraId="50806DEF" w14:textId="77777777" w:rsidR="00912B9E" w:rsidRDefault="00912B9E">
            <w:pPr>
              <w:pStyle w:val="TAH"/>
            </w:pPr>
            <w:r>
              <w:t>dBm/BW</w:t>
            </w:r>
            <w:r>
              <w:rPr>
                <w:vertAlign w:val="subscript"/>
              </w:rPr>
              <w:t>Channel</w:t>
            </w:r>
          </w:p>
        </w:tc>
      </w:tr>
      <w:tr w:rsidR="00912B9E" w14:paraId="78E3DFAA" w14:textId="77777777" w:rsidTr="00912B9E">
        <w:trPr>
          <w:trHeight w:val="161"/>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0E3ED858" w14:textId="77777777" w:rsidR="00912B9E" w:rsidRDefault="00912B9E">
            <w:pPr>
              <w:spacing w:after="0"/>
              <w:rPr>
                <w:rFonts w:ascii="Arial" w:hAnsi="Arial"/>
                <w:b/>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1BFE72D3" w14:textId="77777777" w:rsidR="00912B9E" w:rsidRDefault="00912B9E">
            <w:pPr>
              <w:spacing w:after="0"/>
              <w:rPr>
                <w:rFonts w:ascii="Arial" w:hAnsi="Arial"/>
                <w:b/>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B87CDBD"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3EC9144"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58DD417"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D0E4FE5" w14:textId="77777777" w:rsidR="00912B9E" w:rsidRDefault="00912B9E">
            <w:pPr>
              <w:spacing w:after="0"/>
              <w:rPr>
                <w:rFonts w:ascii="Arial" w:hAnsi="Arial"/>
                <w:b/>
                <w:sz w:val="18"/>
              </w:rPr>
            </w:pPr>
          </w:p>
        </w:tc>
        <w:tc>
          <w:tcPr>
            <w:tcW w:w="984" w:type="dxa"/>
            <w:tcBorders>
              <w:top w:val="single" w:sz="6" w:space="0" w:color="auto"/>
              <w:left w:val="single" w:sz="6" w:space="0" w:color="auto"/>
              <w:bottom w:val="single" w:sz="6" w:space="0" w:color="auto"/>
              <w:right w:val="single" w:sz="6" w:space="0" w:color="auto"/>
            </w:tcBorders>
            <w:vAlign w:val="center"/>
            <w:hideMark/>
          </w:tcPr>
          <w:p w14:paraId="691BE05A" w14:textId="77777777" w:rsidR="00912B9E" w:rsidRDefault="00912B9E">
            <w:pPr>
              <w:keepNext/>
              <w:keepLines/>
              <w:spacing w:after="0"/>
              <w:jc w:val="center"/>
              <w:rPr>
                <w:rFonts w:ascii="Arial" w:hAnsi="Arial" w:cs="Arial"/>
                <w:b/>
                <w:sz w:val="16"/>
                <w:szCs w:val="16"/>
              </w:rPr>
            </w:pPr>
            <w:r>
              <w:rPr>
                <w:rFonts w:ascii="Arial" w:hAnsi="Arial" w:cs="Arial"/>
                <w:b/>
                <w:sz w:val="16"/>
                <w:szCs w:val="16"/>
              </w:rPr>
              <w:t>dBm/15kHz</w:t>
            </w:r>
            <w:r>
              <w:rPr>
                <w:rFonts w:ascii="Arial" w:hAnsi="Arial" w:cs="Arial"/>
                <w:sz w:val="18"/>
                <w:vertAlign w:val="superscript"/>
                <w:lang w:eastAsia="zh-CN"/>
              </w:rPr>
              <w:t xml:space="preserve"> Note 6</w:t>
            </w:r>
          </w:p>
        </w:tc>
        <w:tc>
          <w:tcPr>
            <w:tcW w:w="1013" w:type="dxa"/>
            <w:tcBorders>
              <w:top w:val="single" w:sz="6" w:space="0" w:color="auto"/>
              <w:left w:val="single" w:sz="6" w:space="0" w:color="auto"/>
              <w:bottom w:val="single" w:sz="6" w:space="0" w:color="auto"/>
              <w:right w:val="single" w:sz="6" w:space="0" w:color="auto"/>
            </w:tcBorders>
            <w:vAlign w:val="center"/>
            <w:hideMark/>
          </w:tcPr>
          <w:p w14:paraId="6D7AC691" w14:textId="77777777" w:rsidR="00912B9E" w:rsidRDefault="00912B9E">
            <w:pPr>
              <w:keepNext/>
              <w:keepLines/>
              <w:spacing w:after="0"/>
              <w:jc w:val="center"/>
              <w:rPr>
                <w:rFonts w:ascii="Arial" w:hAnsi="Arial" w:cs="Arial"/>
                <w:b/>
                <w:sz w:val="16"/>
                <w:szCs w:val="16"/>
              </w:rPr>
            </w:pPr>
            <w:r>
              <w:rPr>
                <w:rFonts w:ascii="Arial" w:hAnsi="Arial" w:cs="Arial"/>
                <w:b/>
                <w:sz w:val="16"/>
                <w:szCs w:val="16"/>
              </w:rPr>
              <w:t>dBm/</w:t>
            </w:r>
            <w:r>
              <w:rPr>
                <w:rFonts w:ascii="Arial" w:hAnsi="Arial" w:cs="Arial"/>
                <w:b/>
                <w:sz w:val="16"/>
                <w:szCs w:val="16"/>
                <w:lang w:eastAsia="zh-CN"/>
              </w:rPr>
              <w:t>30</w:t>
            </w:r>
            <w:r>
              <w:rPr>
                <w:rFonts w:ascii="Arial" w:hAnsi="Arial" w:cs="Arial"/>
                <w:b/>
                <w:sz w:val="16"/>
                <w:szCs w:val="16"/>
              </w:rPr>
              <w:t>kHz</w:t>
            </w:r>
            <w:r>
              <w:rPr>
                <w:rFonts w:ascii="Arial" w:hAnsi="Arial" w:cs="Arial"/>
                <w:sz w:val="18"/>
                <w:vertAlign w:val="superscript"/>
                <w:lang w:eastAsia="zh-CN"/>
              </w:rPr>
              <w:t xml:space="preserve"> Note 6</w:t>
            </w:r>
          </w:p>
        </w:tc>
        <w:tc>
          <w:tcPr>
            <w:tcW w:w="1197" w:type="dxa"/>
            <w:tcBorders>
              <w:top w:val="nil"/>
              <w:left w:val="single" w:sz="6" w:space="0" w:color="auto"/>
              <w:bottom w:val="single" w:sz="6" w:space="0" w:color="auto"/>
              <w:right w:val="single" w:sz="6" w:space="0" w:color="auto"/>
            </w:tcBorders>
            <w:hideMark/>
          </w:tcPr>
          <w:p w14:paraId="1A209BC5" w14:textId="77777777" w:rsidR="00912B9E" w:rsidRDefault="00912B9E">
            <w:pPr>
              <w:keepNext/>
              <w:keepLines/>
              <w:spacing w:after="0"/>
              <w:jc w:val="center"/>
              <w:rPr>
                <w:rFonts w:ascii="Arial" w:hAnsi="Arial" w:cs="Arial"/>
                <w:b/>
                <w:sz w:val="16"/>
                <w:szCs w:val="16"/>
              </w:rPr>
            </w:pPr>
            <w:r>
              <w:rPr>
                <w:rFonts w:ascii="Arial" w:hAnsi="Arial" w:cs="Arial"/>
                <w:b/>
                <w:sz w:val="16"/>
                <w:szCs w:val="16"/>
              </w:rPr>
              <w:t>dBm/</w:t>
            </w:r>
            <w:r>
              <w:rPr>
                <w:rFonts w:ascii="Arial" w:hAnsi="Arial" w:cs="Arial"/>
                <w:b/>
                <w:sz w:val="16"/>
                <w:szCs w:val="16"/>
                <w:lang w:eastAsia="zh-CN"/>
              </w:rPr>
              <w:t>60</w:t>
            </w:r>
            <w:r>
              <w:rPr>
                <w:rFonts w:ascii="Arial" w:hAnsi="Arial" w:cs="Arial"/>
                <w:b/>
                <w:sz w:val="16"/>
                <w:szCs w:val="16"/>
              </w:rPr>
              <w:t>kHz</w:t>
            </w:r>
            <w:r>
              <w:rPr>
                <w:rFonts w:ascii="Arial" w:hAnsi="Arial" w:cs="Arial"/>
                <w:sz w:val="18"/>
                <w:vertAlign w:val="superscript"/>
                <w:lang w:eastAsia="zh-CN"/>
              </w:rPr>
              <w:t xml:space="preserve"> Note 6</w:t>
            </w:r>
          </w:p>
        </w:tc>
        <w:tc>
          <w:tcPr>
            <w:tcW w:w="1197" w:type="dxa"/>
            <w:vMerge/>
            <w:tcBorders>
              <w:top w:val="single" w:sz="6" w:space="0" w:color="auto"/>
              <w:left w:val="single" w:sz="6" w:space="0" w:color="auto"/>
              <w:bottom w:val="single" w:sz="6" w:space="0" w:color="auto"/>
              <w:right w:val="single" w:sz="4" w:space="0" w:color="auto"/>
            </w:tcBorders>
            <w:vAlign w:val="center"/>
            <w:hideMark/>
          </w:tcPr>
          <w:p w14:paraId="7004880A" w14:textId="77777777" w:rsidR="00912B9E" w:rsidRDefault="00912B9E">
            <w:pPr>
              <w:spacing w:after="0"/>
              <w:rPr>
                <w:rFonts w:ascii="Arial" w:hAnsi="Arial"/>
                <w:b/>
                <w:sz w:val="18"/>
              </w:rPr>
            </w:pPr>
          </w:p>
        </w:tc>
      </w:tr>
      <w:tr w:rsidR="00912B9E" w14:paraId="02DA7631" w14:textId="77777777" w:rsidTr="00912B9E">
        <w:trPr>
          <w:jc w:val="center"/>
        </w:trPr>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59087CA9" w14:textId="77777777" w:rsidR="00912B9E" w:rsidRDefault="00912B9E">
            <w:pPr>
              <w:keepNext/>
              <w:keepLines/>
              <w:spacing w:after="0"/>
              <w:jc w:val="center"/>
              <w:rPr>
                <w:rFonts w:ascii="Arial" w:hAnsi="Arial" w:cs="Arial"/>
                <w:sz w:val="18"/>
                <w:lang w:eastAsia="zh-CN"/>
              </w:rPr>
            </w:pPr>
            <w:r>
              <w:rPr>
                <w:rFonts w:ascii="Arial" w:hAnsi="Arial" w:cs="Arial" w:hint="eastAsia"/>
                <w:sz w:val="18"/>
                <w:lang w:eastAsia="zh-CN"/>
              </w:rPr>
              <w:t>±</w:t>
            </w:r>
            <w:r>
              <w:rPr>
                <w:rFonts w:ascii="Arial" w:hAnsi="Arial" w:cs="Arial"/>
                <w:sz w:val="18"/>
                <w:lang w:eastAsia="zh-CN"/>
              </w:rPr>
              <w:t>3.5</w:t>
            </w:r>
          </w:p>
        </w:tc>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35A33BA2"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[TBD]</w:t>
            </w:r>
          </w:p>
        </w:tc>
        <w:tc>
          <w:tcPr>
            <w:tcW w:w="827" w:type="dxa"/>
            <w:vMerge w:val="restart"/>
            <w:tcBorders>
              <w:top w:val="single" w:sz="6" w:space="0" w:color="auto"/>
              <w:left w:val="single" w:sz="6" w:space="0" w:color="auto"/>
              <w:bottom w:val="single" w:sz="6" w:space="0" w:color="auto"/>
              <w:right w:val="single" w:sz="6" w:space="0" w:color="auto"/>
            </w:tcBorders>
            <w:vAlign w:val="center"/>
            <w:hideMark/>
          </w:tcPr>
          <w:p w14:paraId="52338054"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3</w:t>
            </w:r>
            <w:r>
              <w:rPr>
                <w:rFonts w:ascii="Arial" w:hAnsi="Arial" w:cs="Arial"/>
                <w:sz w:val="18"/>
              </w:rPr>
              <w:t>dB</w:t>
            </w:r>
          </w:p>
        </w:tc>
        <w:tc>
          <w:tcPr>
            <w:tcW w:w="1140" w:type="dxa"/>
            <w:vMerge w:val="restart"/>
            <w:tcBorders>
              <w:top w:val="single" w:sz="6" w:space="0" w:color="auto"/>
              <w:left w:val="single" w:sz="6" w:space="0" w:color="auto"/>
              <w:bottom w:val="single" w:sz="6" w:space="0" w:color="auto"/>
              <w:right w:val="single" w:sz="6" w:space="0" w:color="auto"/>
            </w:tcBorders>
            <w:vAlign w:val="center"/>
            <w:hideMark/>
          </w:tcPr>
          <w:p w14:paraId="1CCF057D"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24</w:t>
            </w:r>
          </w:p>
        </w:tc>
        <w:tc>
          <w:tcPr>
            <w:tcW w:w="1178" w:type="dxa"/>
            <w:vMerge w:val="restart"/>
            <w:tcBorders>
              <w:top w:val="single" w:sz="6" w:space="0" w:color="auto"/>
              <w:left w:val="single" w:sz="6" w:space="0" w:color="auto"/>
              <w:bottom w:val="single" w:sz="6" w:space="0" w:color="auto"/>
              <w:right w:val="single" w:sz="6" w:space="0" w:color="auto"/>
            </w:tcBorders>
            <w:vAlign w:val="center"/>
            <w:hideMark/>
          </w:tcPr>
          <w:p w14:paraId="4D124043"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All</w:t>
            </w:r>
          </w:p>
        </w:tc>
        <w:tc>
          <w:tcPr>
            <w:tcW w:w="1586" w:type="dxa"/>
            <w:tcBorders>
              <w:top w:val="single" w:sz="6" w:space="0" w:color="auto"/>
              <w:left w:val="single" w:sz="6" w:space="0" w:color="auto"/>
              <w:bottom w:val="single" w:sz="6" w:space="0" w:color="auto"/>
              <w:right w:val="single" w:sz="6" w:space="0" w:color="auto"/>
            </w:tcBorders>
            <w:hideMark/>
          </w:tcPr>
          <w:p w14:paraId="5038187D" w14:textId="77777777" w:rsidR="00912B9E" w:rsidRDefault="00912B9E">
            <w:pPr>
              <w:keepNext/>
              <w:keepLines/>
              <w:spacing w:after="0"/>
              <w:jc w:val="center"/>
              <w:rPr>
                <w:rFonts w:ascii="Arial" w:hAnsi="Arial" w:cs="Arial"/>
                <w:sz w:val="18"/>
              </w:rPr>
            </w:pPr>
            <w:r>
              <w:rPr>
                <w:rFonts w:ascii="Arial" w:hAnsi="Arial"/>
                <w:sz w:val="18"/>
              </w:rPr>
              <w:t xml:space="preserve">NR_FDD_FR1_A, NR_TDD_FR1_A, </w:t>
            </w:r>
            <w:r>
              <w:rPr>
                <w:rFonts w:ascii="Arial" w:hAnsi="Arial"/>
                <w:sz w:val="18"/>
                <w:lang w:val="en-US"/>
              </w:rPr>
              <w:t>NR_SDL_FR1_A</w:t>
            </w:r>
          </w:p>
        </w:tc>
        <w:tc>
          <w:tcPr>
            <w:tcW w:w="984" w:type="dxa"/>
            <w:tcBorders>
              <w:top w:val="single" w:sz="6" w:space="0" w:color="auto"/>
              <w:left w:val="single" w:sz="6" w:space="0" w:color="auto"/>
              <w:bottom w:val="single" w:sz="6" w:space="0" w:color="auto"/>
              <w:right w:val="single" w:sz="6" w:space="0" w:color="auto"/>
            </w:tcBorders>
            <w:hideMark/>
          </w:tcPr>
          <w:p w14:paraId="13105E90" w14:textId="77777777" w:rsidR="00912B9E" w:rsidRDefault="00912B9E">
            <w:pPr>
              <w:keepNext/>
              <w:keepLines/>
              <w:spacing w:after="0"/>
              <w:jc w:val="center"/>
              <w:rPr>
                <w:rFonts w:ascii="Arial" w:hAnsi="Arial" w:cs="Arial"/>
                <w:sz w:val="18"/>
              </w:rPr>
            </w:pPr>
            <w:r>
              <w:rPr>
                <w:rFonts w:ascii="Arial" w:hAnsi="Arial"/>
                <w:sz w:val="18"/>
              </w:rPr>
              <w:t>-127</w:t>
            </w:r>
          </w:p>
        </w:tc>
        <w:tc>
          <w:tcPr>
            <w:tcW w:w="1013" w:type="dxa"/>
            <w:tcBorders>
              <w:top w:val="single" w:sz="6" w:space="0" w:color="auto"/>
              <w:left w:val="single" w:sz="6" w:space="0" w:color="auto"/>
              <w:bottom w:val="single" w:sz="6" w:space="0" w:color="auto"/>
              <w:right w:val="single" w:sz="6" w:space="0" w:color="auto"/>
            </w:tcBorders>
            <w:hideMark/>
          </w:tcPr>
          <w:p w14:paraId="7608640B" w14:textId="77777777" w:rsidR="00912B9E" w:rsidRDefault="00912B9E">
            <w:pPr>
              <w:keepNext/>
              <w:keepLines/>
              <w:spacing w:after="0"/>
              <w:jc w:val="center"/>
              <w:rPr>
                <w:rFonts w:ascii="Arial" w:hAnsi="Arial" w:cs="Arial"/>
                <w:sz w:val="18"/>
              </w:rPr>
            </w:pPr>
            <w:r>
              <w:rPr>
                <w:rFonts w:ascii="Arial" w:hAnsi="Arial"/>
                <w:sz w:val="18"/>
              </w:rPr>
              <w:t>-124</w:t>
            </w:r>
          </w:p>
        </w:tc>
        <w:tc>
          <w:tcPr>
            <w:tcW w:w="1197" w:type="dxa"/>
            <w:tcBorders>
              <w:top w:val="single" w:sz="6" w:space="0" w:color="auto"/>
              <w:left w:val="single" w:sz="6" w:space="0" w:color="auto"/>
              <w:bottom w:val="single" w:sz="6" w:space="0" w:color="auto"/>
              <w:right w:val="single" w:sz="6" w:space="0" w:color="auto"/>
            </w:tcBorders>
            <w:hideMark/>
          </w:tcPr>
          <w:p w14:paraId="3AF300DE" w14:textId="77777777" w:rsidR="00912B9E" w:rsidRDefault="00912B9E">
            <w:pPr>
              <w:keepNext/>
              <w:keepLines/>
              <w:spacing w:after="0"/>
              <w:jc w:val="center"/>
              <w:rPr>
                <w:rFonts w:ascii="Arial" w:hAnsi="Arial" w:cs="Arial"/>
                <w:sz w:val="18"/>
              </w:rPr>
            </w:pPr>
            <w:r>
              <w:rPr>
                <w:rFonts w:ascii="Arial" w:hAnsi="Arial"/>
                <w:sz w:val="18"/>
              </w:rPr>
              <w:t>-121</w:t>
            </w:r>
          </w:p>
        </w:tc>
        <w:tc>
          <w:tcPr>
            <w:tcW w:w="1197" w:type="dxa"/>
            <w:tcBorders>
              <w:top w:val="single" w:sz="6" w:space="0" w:color="auto"/>
              <w:left w:val="single" w:sz="6" w:space="0" w:color="auto"/>
              <w:bottom w:val="single" w:sz="6" w:space="0" w:color="auto"/>
              <w:right w:val="single" w:sz="4" w:space="0" w:color="auto"/>
            </w:tcBorders>
            <w:vAlign w:val="center"/>
            <w:hideMark/>
          </w:tcPr>
          <w:p w14:paraId="17751CB1"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33F38644"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11F4D8A5"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7927F72D"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D4263E6"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6FF2D6B"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67E4AEC" w14:textId="77777777" w:rsidR="00912B9E" w:rsidRDefault="00912B9E">
            <w:pPr>
              <w:spacing w:after="0"/>
              <w:rPr>
                <w:rFonts w:ascii="Arial" w:hAnsi="Arial" w:cs="Arial"/>
                <w:sz w:val="18"/>
                <w:lang w:eastAsia="zh-CN"/>
              </w:rPr>
            </w:pPr>
          </w:p>
        </w:tc>
        <w:tc>
          <w:tcPr>
            <w:tcW w:w="1586" w:type="dxa"/>
            <w:tcBorders>
              <w:top w:val="single" w:sz="6" w:space="0" w:color="auto"/>
              <w:left w:val="single" w:sz="6" w:space="0" w:color="auto"/>
              <w:bottom w:val="single" w:sz="6" w:space="0" w:color="auto"/>
              <w:right w:val="single" w:sz="6" w:space="0" w:color="auto"/>
            </w:tcBorders>
            <w:vAlign w:val="center"/>
            <w:hideMark/>
          </w:tcPr>
          <w:p w14:paraId="760D0C88" w14:textId="77777777" w:rsidR="00912B9E" w:rsidRDefault="00912B9E">
            <w:pPr>
              <w:keepNext/>
              <w:keepLines/>
              <w:spacing w:after="0"/>
              <w:jc w:val="center"/>
              <w:rPr>
                <w:rFonts w:ascii="Arial" w:hAnsi="Arial" w:cs="Arial"/>
                <w:sz w:val="18"/>
              </w:rPr>
            </w:pPr>
            <w:r>
              <w:rPr>
                <w:rFonts w:ascii="Arial" w:hAnsi="Arial"/>
                <w:sz w:val="18"/>
                <w:lang w:val="sv-SE"/>
              </w:rPr>
              <w:t>NR_FDD_FR1_B</w:t>
            </w:r>
          </w:p>
        </w:tc>
        <w:tc>
          <w:tcPr>
            <w:tcW w:w="984" w:type="dxa"/>
            <w:tcBorders>
              <w:top w:val="single" w:sz="6" w:space="0" w:color="auto"/>
              <w:left w:val="single" w:sz="6" w:space="0" w:color="auto"/>
              <w:bottom w:val="single" w:sz="6" w:space="0" w:color="auto"/>
              <w:right w:val="single" w:sz="6" w:space="0" w:color="auto"/>
            </w:tcBorders>
            <w:hideMark/>
          </w:tcPr>
          <w:p w14:paraId="6DA6C493" w14:textId="77777777" w:rsidR="00912B9E" w:rsidRDefault="00912B9E">
            <w:pPr>
              <w:keepNext/>
              <w:keepLines/>
              <w:spacing w:after="0"/>
              <w:jc w:val="center"/>
              <w:rPr>
                <w:rFonts w:ascii="Arial" w:hAnsi="Arial" w:cs="Arial"/>
                <w:sz w:val="18"/>
                <w:lang w:eastAsia="ja-JP"/>
              </w:rPr>
            </w:pPr>
            <w:r>
              <w:rPr>
                <w:rFonts w:ascii="Arial" w:hAnsi="Arial"/>
                <w:sz w:val="18"/>
              </w:rPr>
              <w:t>-126.5</w:t>
            </w:r>
          </w:p>
        </w:tc>
        <w:tc>
          <w:tcPr>
            <w:tcW w:w="1013" w:type="dxa"/>
            <w:tcBorders>
              <w:top w:val="single" w:sz="6" w:space="0" w:color="auto"/>
              <w:left w:val="single" w:sz="6" w:space="0" w:color="auto"/>
              <w:bottom w:val="single" w:sz="6" w:space="0" w:color="auto"/>
              <w:right w:val="single" w:sz="6" w:space="0" w:color="auto"/>
            </w:tcBorders>
            <w:hideMark/>
          </w:tcPr>
          <w:p w14:paraId="31D02F51" w14:textId="77777777" w:rsidR="00912B9E" w:rsidRDefault="00912B9E">
            <w:pPr>
              <w:keepNext/>
              <w:keepLines/>
              <w:spacing w:after="0"/>
              <w:jc w:val="center"/>
              <w:rPr>
                <w:rFonts w:ascii="Arial" w:hAnsi="Arial" w:cs="Arial"/>
                <w:sz w:val="18"/>
              </w:rPr>
            </w:pPr>
            <w:r>
              <w:rPr>
                <w:rFonts w:ascii="Arial" w:hAnsi="Arial"/>
                <w:sz w:val="18"/>
              </w:rPr>
              <w:t>-123.5</w:t>
            </w:r>
          </w:p>
        </w:tc>
        <w:tc>
          <w:tcPr>
            <w:tcW w:w="1197" w:type="dxa"/>
            <w:tcBorders>
              <w:top w:val="single" w:sz="6" w:space="0" w:color="auto"/>
              <w:left w:val="single" w:sz="6" w:space="0" w:color="auto"/>
              <w:bottom w:val="single" w:sz="6" w:space="0" w:color="auto"/>
              <w:right w:val="single" w:sz="6" w:space="0" w:color="auto"/>
            </w:tcBorders>
            <w:hideMark/>
          </w:tcPr>
          <w:p w14:paraId="1AB41044" w14:textId="77777777" w:rsidR="00912B9E" w:rsidRDefault="00912B9E">
            <w:pPr>
              <w:keepNext/>
              <w:keepLines/>
              <w:spacing w:after="0"/>
              <w:jc w:val="center"/>
              <w:rPr>
                <w:rFonts w:ascii="Arial" w:hAnsi="Arial" w:cs="Arial"/>
                <w:sz w:val="18"/>
                <w:lang w:eastAsia="ja-JP"/>
              </w:rPr>
            </w:pPr>
            <w:r>
              <w:rPr>
                <w:rFonts w:ascii="Arial" w:hAnsi="Arial"/>
                <w:sz w:val="18"/>
              </w:rPr>
              <w:t>-120.5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08E0D261" w14:textId="77777777" w:rsidR="00912B9E" w:rsidRDefault="00912B9E">
            <w:pPr>
              <w:keepNext/>
              <w:keepLines/>
              <w:spacing w:after="0"/>
              <w:jc w:val="center"/>
              <w:rPr>
                <w:rFonts w:ascii="Arial" w:hAnsi="Arial" w:cs="Arial"/>
                <w:sz w:val="18"/>
              </w:rPr>
            </w:pPr>
            <w:r>
              <w:rPr>
                <w:rFonts w:ascii="Arial" w:hAnsi="Arial" w:cs="Arial"/>
                <w:sz w:val="18"/>
                <w:lang w:eastAsia="ja-JP"/>
              </w:rPr>
              <w:t>-50</w:t>
            </w:r>
          </w:p>
        </w:tc>
      </w:tr>
      <w:tr w:rsidR="00912B9E" w14:paraId="444E1748"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2072ACEE"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6A60F236"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438F3F6"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7F3DEE3"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1BA7EFC" w14:textId="77777777" w:rsidR="00912B9E" w:rsidRDefault="00912B9E">
            <w:pPr>
              <w:spacing w:after="0"/>
              <w:rPr>
                <w:rFonts w:ascii="Arial" w:hAnsi="Arial" w:cs="Arial"/>
                <w:sz w:val="18"/>
                <w:lang w:eastAsia="zh-CN"/>
              </w:rPr>
            </w:pPr>
          </w:p>
        </w:tc>
        <w:tc>
          <w:tcPr>
            <w:tcW w:w="1586" w:type="dxa"/>
            <w:tcBorders>
              <w:top w:val="single" w:sz="6" w:space="0" w:color="auto"/>
              <w:left w:val="single" w:sz="6" w:space="0" w:color="auto"/>
              <w:bottom w:val="single" w:sz="6" w:space="0" w:color="auto"/>
              <w:right w:val="single" w:sz="6" w:space="0" w:color="auto"/>
            </w:tcBorders>
            <w:vAlign w:val="center"/>
            <w:hideMark/>
          </w:tcPr>
          <w:p w14:paraId="0AA65F32" w14:textId="77777777" w:rsidR="00912B9E" w:rsidRDefault="00912B9E">
            <w:pPr>
              <w:keepNext/>
              <w:keepLines/>
              <w:spacing w:after="0"/>
              <w:jc w:val="center"/>
              <w:rPr>
                <w:rFonts w:ascii="Arial" w:hAnsi="Arial" w:cs="Arial"/>
                <w:sz w:val="18"/>
              </w:rPr>
            </w:pPr>
            <w:r>
              <w:rPr>
                <w:rFonts w:ascii="Arial" w:hAnsi="Arial"/>
                <w:sz w:val="18"/>
                <w:lang w:val="sv-SE"/>
              </w:rPr>
              <w:t>NR_TDD_FR1_C</w:t>
            </w:r>
          </w:p>
        </w:tc>
        <w:tc>
          <w:tcPr>
            <w:tcW w:w="984" w:type="dxa"/>
            <w:tcBorders>
              <w:top w:val="single" w:sz="6" w:space="0" w:color="auto"/>
              <w:left w:val="single" w:sz="6" w:space="0" w:color="auto"/>
              <w:bottom w:val="single" w:sz="6" w:space="0" w:color="auto"/>
              <w:right w:val="single" w:sz="6" w:space="0" w:color="auto"/>
            </w:tcBorders>
            <w:hideMark/>
          </w:tcPr>
          <w:p w14:paraId="2B9EA5E1" w14:textId="77777777" w:rsidR="00912B9E" w:rsidRDefault="00912B9E">
            <w:pPr>
              <w:keepNext/>
              <w:keepLines/>
              <w:spacing w:after="0"/>
              <w:jc w:val="center"/>
              <w:rPr>
                <w:rFonts w:ascii="Arial" w:hAnsi="Arial" w:cs="Arial"/>
                <w:sz w:val="18"/>
              </w:rPr>
            </w:pPr>
            <w:r>
              <w:rPr>
                <w:rFonts w:ascii="Arial" w:hAnsi="Arial"/>
                <w:sz w:val="18"/>
              </w:rPr>
              <w:t>-126</w:t>
            </w:r>
          </w:p>
        </w:tc>
        <w:tc>
          <w:tcPr>
            <w:tcW w:w="1013" w:type="dxa"/>
            <w:tcBorders>
              <w:top w:val="single" w:sz="6" w:space="0" w:color="auto"/>
              <w:left w:val="single" w:sz="6" w:space="0" w:color="auto"/>
              <w:bottom w:val="single" w:sz="6" w:space="0" w:color="auto"/>
              <w:right w:val="single" w:sz="6" w:space="0" w:color="auto"/>
            </w:tcBorders>
            <w:hideMark/>
          </w:tcPr>
          <w:p w14:paraId="004E82BB" w14:textId="77777777" w:rsidR="00912B9E" w:rsidRDefault="00912B9E">
            <w:pPr>
              <w:keepNext/>
              <w:keepLines/>
              <w:spacing w:after="0"/>
              <w:jc w:val="center"/>
              <w:rPr>
                <w:rFonts w:ascii="Arial" w:hAnsi="Arial" w:cs="Arial"/>
                <w:sz w:val="18"/>
              </w:rPr>
            </w:pPr>
            <w:r>
              <w:rPr>
                <w:rFonts w:ascii="Arial" w:hAnsi="Arial"/>
                <w:sz w:val="18"/>
              </w:rPr>
              <w:t>-123</w:t>
            </w:r>
          </w:p>
        </w:tc>
        <w:tc>
          <w:tcPr>
            <w:tcW w:w="1197" w:type="dxa"/>
            <w:tcBorders>
              <w:top w:val="single" w:sz="6" w:space="0" w:color="auto"/>
              <w:left w:val="single" w:sz="6" w:space="0" w:color="auto"/>
              <w:bottom w:val="single" w:sz="6" w:space="0" w:color="auto"/>
              <w:right w:val="single" w:sz="6" w:space="0" w:color="auto"/>
            </w:tcBorders>
            <w:hideMark/>
          </w:tcPr>
          <w:p w14:paraId="5EF9F92D" w14:textId="77777777" w:rsidR="00912B9E" w:rsidRDefault="00912B9E">
            <w:pPr>
              <w:keepNext/>
              <w:keepLines/>
              <w:spacing w:after="0"/>
              <w:jc w:val="center"/>
              <w:rPr>
                <w:rFonts w:ascii="Arial" w:hAnsi="Arial" w:cs="Arial"/>
                <w:sz w:val="18"/>
              </w:rPr>
            </w:pPr>
            <w:r>
              <w:rPr>
                <w:rFonts w:ascii="Arial" w:hAnsi="Arial"/>
                <w:sz w:val="18"/>
              </w:rPr>
              <w:t>-120</w:t>
            </w:r>
          </w:p>
        </w:tc>
        <w:tc>
          <w:tcPr>
            <w:tcW w:w="1197" w:type="dxa"/>
            <w:tcBorders>
              <w:top w:val="single" w:sz="6" w:space="0" w:color="auto"/>
              <w:left w:val="single" w:sz="6" w:space="0" w:color="auto"/>
              <w:bottom w:val="single" w:sz="6" w:space="0" w:color="auto"/>
              <w:right w:val="single" w:sz="4" w:space="0" w:color="auto"/>
            </w:tcBorders>
            <w:vAlign w:val="center"/>
            <w:hideMark/>
          </w:tcPr>
          <w:p w14:paraId="36D92ADC"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490F04D7"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02E00B70"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682378D7"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3DFAFF1"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76D873F"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FEA356F" w14:textId="77777777" w:rsidR="00912B9E" w:rsidRDefault="00912B9E">
            <w:pPr>
              <w:spacing w:after="0"/>
              <w:rPr>
                <w:rFonts w:ascii="Arial" w:hAnsi="Arial" w:cs="Arial"/>
                <w:sz w:val="18"/>
                <w:lang w:eastAsia="zh-CN"/>
              </w:rPr>
            </w:pPr>
          </w:p>
        </w:tc>
        <w:tc>
          <w:tcPr>
            <w:tcW w:w="1586" w:type="dxa"/>
            <w:tcBorders>
              <w:top w:val="single" w:sz="6" w:space="0" w:color="auto"/>
              <w:left w:val="single" w:sz="6" w:space="0" w:color="auto"/>
              <w:bottom w:val="single" w:sz="6" w:space="0" w:color="auto"/>
              <w:right w:val="single" w:sz="6" w:space="0" w:color="auto"/>
            </w:tcBorders>
            <w:vAlign w:val="center"/>
            <w:hideMark/>
          </w:tcPr>
          <w:p w14:paraId="4710A9FB" w14:textId="77777777" w:rsidR="00912B9E" w:rsidRDefault="00912B9E">
            <w:pPr>
              <w:keepNext/>
              <w:keepLines/>
              <w:spacing w:after="0"/>
              <w:jc w:val="center"/>
              <w:rPr>
                <w:rFonts w:ascii="Arial" w:hAnsi="Arial" w:cs="Arial"/>
                <w:sz w:val="18"/>
                <w:lang w:val="sv-SE"/>
              </w:rPr>
            </w:pPr>
            <w:r>
              <w:rPr>
                <w:rFonts w:ascii="Arial" w:hAnsi="Arial"/>
                <w:sz w:val="18"/>
                <w:lang w:val="sv-SE"/>
              </w:rPr>
              <w:t>NR_FDD_FR1_D, NR_TDD_FR1_D</w:t>
            </w:r>
          </w:p>
        </w:tc>
        <w:tc>
          <w:tcPr>
            <w:tcW w:w="984" w:type="dxa"/>
            <w:tcBorders>
              <w:top w:val="single" w:sz="6" w:space="0" w:color="auto"/>
              <w:left w:val="single" w:sz="6" w:space="0" w:color="auto"/>
              <w:bottom w:val="single" w:sz="6" w:space="0" w:color="auto"/>
              <w:right w:val="single" w:sz="6" w:space="0" w:color="auto"/>
            </w:tcBorders>
            <w:hideMark/>
          </w:tcPr>
          <w:p w14:paraId="6555E709" w14:textId="77777777" w:rsidR="00912B9E" w:rsidRDefault="00912B9E">
            <w:pPr>
              <w:keepNext/>
              <w:keepLines/>
              <w:spacing w:after="0"/>
              <w:jc w:val="center"/>
              <w:rPr>
                <w:rFonts w:ascii="Arial" w:hAnsi="Arial" w:cs="Arial"/>
                <w:sz w:val="18"/>
              </w:rPr>
            </w:pPr>
            <w:r>
              <w:rPr>
                <w:rFonts w:ascii="Arial" w:hAnsi="Arial"/>
                <w:sz w:val="18"/>
              </w:rPr>
              <w:t>-125.5</w:t>
            </w:r>
          </w:p>
        </w:tc>
        <w:tc>
          <w:tcPr>
            <w:tcW w:w="1013" w:type="dxa"/>
            <w:tcBorders>
              <w:top w:val="single" w:sz="6" w:space="0" w:color="auto"/>
              <w:left w:val="single" w:sz="6" w:space="0" w:color="auto"/>
              <w:bottom w:val="single" w:sz="6" w:space="0" w:color="auto"/>
              <w:right w:val="single" w:sz="6" w:space="0" w:color="auto"/>
            </w:tcBorders>
            <w:hideMark/>
          </w:tcPr>
          <w:p w14:paraId="2B8D30D8" w14:textId="77777777" w:rsidR="00912B9E" w:rsidRDefault="00912B9E">
            <w:pPr>
              <w:keepNext/>
              <w:keepLines/>
              <w:spacing w:after="0"/>
              <w:jc w:val="center"/>
              <w:rPr>
                <w:rFonts w:ascii="Arial" w:hAnsi="Arial" w:cs="Arial"/>
                <w:sz w:val="18"/>
              </w:rPr>
            </w:pPr>
            <w:r>
              <w:rPr>
                <w:rFonts w:ascii="Arial" w:hAnsi="Arial"/>
                <w:sz w:val="18"/>
              </w:rPr>
              <w:t>-122.5</w:t>
            </w:r>
          </w:p>
        </w:tc>
        <w:tc>
          <w:tcPr>
            <w:tcW w:w="1197" w:type="dxa"/>
            <w:tcBorders>
              <w:top w:val="single" w:sz="6" w:space="0" w:color="auto"/>
              <w:left w:val="single" w:sz="6" w:space="0" w:color="auto"/>
              <w:bottom w:val="single" w:sz="6" w:space="0" w:color="auto"/>
              <w:right w:val="single" w:sz="6" w:space="0" w:color="auto"/>
            </w:tcBorders>
            <w:hideMark/>
          </w:tcPr>
          <w:p w14:paraId="62978983" w14:textId="77777777" w:rsidR="00912B9E" w:rsidRDefault="00912B9E">
            <w:pPr>
              <w:keepNext/>
              <w:keepLines/>
              <w:spacing w:after="0"/>
              <w:jc w:val="center"/>
              <w:rPr>
                <w:rFonts w:ascii="Arial" w:hAnsi="Arial" w:cs="Arial"/>
                <w:sz w:val="18"/>
              </w:rPr>
            </w:pPr>
            <w:r>
              <w:rPr>
                <w:rFonts w:ascii="Arial" w:hAnsi="Arial"/>
                <w:sz w:val="18"/>
              </w:rPr>
              <w:t>-119.5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6A834586"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25919E1A"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603979CE"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1802BB8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BE15F98"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01D287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9A6BD7F" w14:textId="77777777" w:rsidR="00912B9E" w:rsidRDefault="00912B9E">
            <w:pPr>
              <w:spacing w:after="0"/>
              <w:rPr>
                <w:rFonts w:ascii="Arial" w:hAnsi="Arial" w:cs="Arial"/>
                <w:sz w:val="18"/>
                <w:lang w:eastAsia="zh-CN"/>
              </w:rPr>
            </w:pPr>
          </w:p>
        </w:tc>
        <w:tc>
          <w:tcPr>
            <w:tcW w:w="1586" w:type="dxa"/>
            <w:tcBorders>
              <w:top w:val="single" w:sz="6" w:space="0" w:color="auto"/>
              <w:left w:val="single" w:sz="6" w:space="0" w:color="auto"/>
              <w:bottom w:val="single" w:sz="6" w:space="0" w:color="auto"/>
              <w:right w:val="single" w:sz="6" w:space="0" w:color="auto"/>
            </w:tcBorders>
            <w:vAlign w:val="center"/>
            <w:hideMark/>
          </w:tcPr>
          <w:p w14:paraId="5CC05733" w14:textId="77777777" w:rsidR="00912B9E" w:rsidRDefault="00912B9E">
            <w:pPr>
              <w:keepNext/>
              <w:keepLines/>
              <w:spacing w:after="0"/>
              <w:jc w:val="center"/>
              <w:rPr>
                <w:rFonts w:ascii="Arial" w:hAnsi="Arial" w:cs="Arial"/>
                <w:sz w:val="18"/>
                <w:lang w:val="sv-SE"/>
              </w:rPr>
            </w:pPr>
            <w:r>
              <w:rPr>
                <w:rFonts w:ascii="Arial" w:hAnsi="Arial"/>
                <w:sz w:val="18"/>
                <w:lang w:val="sv-SE"/>
              </w:rPr>
              <w:t>NR_FDD_FR1_E, NR_TDD_FR1_E</w:t>
            </w:r>
          </w:p>
        </w:tc>
        <w:tc>
          <w:tcPr>
            <w:tcW w:w="984" w:type="dxa"/>
            <w:tcBorders>
              <w:top w:val="single" w:sz="6" w:space="0" w:color="auto"/>
              <w:left w:val="single" w:sz="6" w:space="0" w:color="auto"/>
              <w:bottom w:val="single" w:sz="6" w:space="0" w:color="auto"/>
              <w:right w:val="single" w:sz="6" w:space="0" w:color="auto"/>
            </w:tcBorders>
            <w:hideMark/>
          </w:tcPr>
          <w:p w14:paraId="59DE23DB" w14:textId="77777777" w:rsidR="00912B9E" w:rsidRDefault="00912B9E">
            <w:pPr>
              <w:keepNext/>
              <w:keepLines/>
              <w:spacing w:after="0"/>
              <w:jc w:val="center"/>
              <w:rPr>
                <w:rFonts w:ascii="Arial" w:hAnsi="Arial" w:cs="Arial"/>
                <w:sz w:val="18"/>
              </w:rPr>
            </w:pPr>
            <w:r>
              <w:rPr>
                <w:rFonts w:ascii="Arial" w:hAnsi="Arial"/>
                <w:sz w:val="18"/>
              </w:rPr>
              <w:t>-125</w:t>
            </w:r>
          </w:p>
        </w:tc>
        <w:tc>
          <w:tcPr>
            <w:tcW w:w="1013" w:type="dxa"/>
            <w:tcBorders>
              <w:top w:val="single" w:sz="6" w:space="0" w:color="auto"/>
              <w:left w:val="single" w:sz="6" w:space="0" w:color="auto"/>
              <w:bottom w:val="single" w:sz="6" w:space="0" w:color="auto"/>
              <w:right w:val="single" w:sz="6" w:space="0" w:color="auto"/>
            </w:tcBorders>
            <w:hideMark/>
          </w:tcPr>
          <w:p w14:paraId="3A126AB7" w14:textId="77777777" w:rsidR="00912B9E" w:rsidRDefault="00912B9E">
            <w:pPr>
              <w:keepNext/>
              <w:keepLines/>
              <w:spacing w:after="0"/>
              <w:jc w:val="center"/>
              <w:rPr>
                <w:rFonts w:ascii="Arial" w:hAnsi="Arial" w:cs="Arial"/>
                <w:sz w:val="18"/>
              </w:rPr>
            </w:pPr>
            <w:r>
              <w:rPr>
                <w:rFonts w:ascii="Arial" w:hAnsi="Arial"/>
                <w:sz w:val="18"/>
              </w:rPr>
              <w:t>-122</w:t>
            </w:r>
          </w:p>
        </w:tc>
        <w:tc>
          <w:tcPr>
            <w:tcW w:w="1197" w:type="dxa"/>
            <w:tcBorders>
              <w:top w:val="single" w:sz="6" w:space="0" w:color="auto"/>
              <w:left w:val="single" w:sz="6" w:space="0" w:color="auto"/>
              <w:bottom w:val="single" w:sz="6" w:space="0" w:color="auto"/>
              <w:right w:val="single" w:sz="6" w:space="0" w:color="auto"/>
            </w:tcBorders>
            <w:hideMark/>
          </w:tcPr>
          <w:p w14:paraId="6F94C65E" w14:textId="77777777" w:rsidR="00912B9E" w:rsidRDefault="00912B9E">
            <w:pPr>
              <w:keepNext/>
              <w:keepLines/>
              <w:spacing w:after="0"/>
              <w:jc w:val="center"/>
              <w:rPr>
                <w:rFonts w:ascii="Arial" w:hAnsi="Arial" w:cs="Arial"/>
                <w:sz w:val="18"/>
              </w:rPr>
            </w:pPr>
            <w:r>
              <w:rPr>
                <w:rFonts w:ascii="Arial" w:hAnsi="Arial"/>
                <w:sz w:val="18"/>
              </w:rPr>
              <w:t>-119</w:t>
            </w:r>
          </w:p>
        </w:tc>
        <w:tc>
          <w:tcPr>
            <w:tcW w:w="1197" w:type="dxa"/>
            <w:tcBorders>
              <w:top w:val="single" w:sz="6" w:space="0" w:color="auto"/>
              <w:left w:val="single" w:sz="6" w:space="0" w:color="auto"/>
              <w:bottom w:val="single" w:sz="6" w:space="0" w:color="auto"/>
              <w:right w:val="single" w:sz="4" w:space="0" w:color="auto"/>
            </w:tcBorders>
            <w:vAlign w:val="center"/>
            <w:hideMark/>
          </w:tcPr>
          <w:p w14:paraId="398B06D3"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677113C9"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5E6B0FEE"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4C4EF80C"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C8ED55B"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E9BB43C"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165E5A22" w14:textId="77777777" w:rsidR="00912B9E" w:rsidRDefault="00912B9E">
            <w:pPr>
              <w:spacing w:after="0"/>
              <w:rPr>
                <w:rFonts w:ascii="Arial" w:hAnsi="Arial" w:cs="Arial"/>
                <w:sz w:val="18"/>
                <w:lang w:eastAsia="zh-CN"/>
              </w:rPr>
            </w:pPr>
          </w:p>
        </w:tc>
        <w:tc>
          <w:tcPr>
            <w:tcW w:w="1586" w:type="dxa"/>
            <w:tcBorders>
              <w:top w:val="single" w:sz="6" w:space="0" w:color="auto"/>
              <w:left w:val="single" w:sz="6" w:space="0" w:color="auto"/>
              <w:bottom w:val="single" w:sz="6" w:space="0" w:color="auto"/>
              <w:right w:val="single" w:sz="6" w:space="0" w:color="auto"/>
            </w:tcBorders>
            <w:vAlign w:val="center"/>
            <w:hideMark/>
          </w:tcPr>
          <w:p w14:paraId="3CB49940" w14:textId="77777777" w:rsidR="00912B9E" w:rsidRDefault="00912B9E">
            <w:pPr>
              <w:keepNext/>
              <w:keepLines/>
              <w:spacing w:after="0"/>
              <w:jc w:val="center"/>
              <w:rPr>
                <w:rFonts w:ascii="Arial" w:hAnsi="Arial" w:cs="Arial"/>
                <w:sz w:val="18"/>
              </w:rPr>
            </w:pPr>
            <w:r>
              <w:rPr>
                <w:rFonts w:ascii="Arial" w:hAnsi="Arial"/>
                <w:sz w:val="18"/>
                <w:lang w:val="sv-SE"/>
              </w:rPr>
              <w:t>NR_FDD_FR1_F</w:t>
            </w:r>
          </w:p>
        </w:tc>
        <w:tc>
          <w:tcPr>
            <w:tcW w:w="984" w:type="dxa"/>
            <w:tcBorders>
              <w:top w:val="single" w:sz="6" w:space="0" w:color="auto"/>
              <w:left w:val="single" w:sz="6" w:space="0" w:color="auto"/>
              <w:bottom w:val="single" w:sz="6" w:space="0" w:color="auto"/>
              <w:right w:val="single" w:sz="6" w:space="0" w:color="auto"/>
            </w:tcBorders>
            <w:hideMark/>
          </w:tcPr>
          <w:p w14:paraId="7768105A" w14:textId="77777777" w:rsidR="00912B9E" w:rsidRDefault="00912B9E">
            <w:pPr>
              <w:keepNext/>
              <w:keepLines/>
              <w:spacing w:after="0"/>
              <w:jc w:val="center"/>
              <w:rPr>
                <w:rFonts w:ascii="Arial" w:hAnsi="Arial" w:cs="Arial"/>
                <w:sz w:val="18"/>
              </w:rPr>
            </w:pPr>
            <w:r>
              <w:rPr>
                <w:rFonts w:ascii="Arial" w:hAnsi="Arial"/>
                <w:sz w:val="18"/>
              </w:rPr>
              <w:t>-124.5</w:t>
            </w:r>
          </w:p>
        </w:tc>
        <w:tc>
          <w:tcPr>
            <w:tcW w:w="1013" w:type="dxa"/>
            <w:tcBorders>
              <w:top w:val="single" w:sz="6" w:space="0" w:color="auto"/>
              <w:left w:val="single" w:sz="6" w:space="0" w:color="auto"/>
              <w:bottom w:val="single" w:sz="6" w:space="0" w:color="auto"/>
              <w:right w:val="single" w:sz="6" w:space="0" w:color="auto"/>
            </w:tcBorders>
            <w:hideMark/>
          </w:tcPr>
          <w:p w14:paraId="6E48404F" w14:textId="77777777" w:rsidR="00912B9E" w:rsidRDefault="00912B9E">
            <w:pPr>
              <w:keepNext/>
              <w:keepLines/>
              <w:spacing w:after="0"/>
              <w:jc w:val="center"/>
              <w:rPr>
                <w:rFonts w:ascii="Arial" w:hAnsi="Arial" w:cs="Arial"/>
                <w:sz w:val="18"/>
              </w:rPr>
            </w:pPr>
            <w:r>
              <w:rPr>
                <w:rFonts w:ascii="Arial" w:hAnsi="Arial"/>
                <w:sz w:val="18"/>
              </w:rPr>
              <w:t>-121.5</w:t>
            </w:r>
          </w:p>
        </w:tc>
        <w:tc>
          <w:tcPr>
            <w:tcW w:w="1197" w:type="dxa"/>
            <w:tcBorders>
              <w:top w:val="single" w:sz="6" w:space="0" w:color="auto"/>
              <w:left w:val="single" w:sz="6" w:space="0" w:color="auto"/>
              <w:bottom w:val="single" w:sz="6" w:space="0" w:color="auto"/>
              <w:right w:val="single" w:sz="6" w:space="0" w:color="auto"/>
            </w:tcBorders>
            <w:hideMark/>
          </w:tcPr>
          <w:p w14:paraId="64D7FB07" w14:textId="77777777" w:rsidR="00912B9E" w:rsidRDefault="00912B9E">
            <w:pPr>
              <w:keepNext/>
              <w:keepLines/>
              <w:spacing w:after="0"/>
              <w:jc w:val="center"/>
              <w:rPr>
                <w:rFonts w:ascii="Arial" w:hAnsi="Arial" w:cs="Arial"/>
                <w:sz w:val="18"/>
              </w:rPr>
            </w:pPr>
            <w:r>
              <w:rPr>
                <w:rFonts w:ascii="Arial" w:hAnsi="Arial"/>
                <w:sz w:val="18"/>
              </w:rPr>
              <w:t>-118.5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4CC61DC6"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34BD8E8D"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78110492"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3FE94D39"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4446B08"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FCAFE40"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988D044" w14:textId="77777777" w:rsidR="00912B9E" w:rsidRDefault="00912B9E">
            <w:pPr>
              <w:spacing w:after="0"/>
              <w:rPr>
                <w:rFonts w:ascii="Arial" w:hAnsi="Arial" w:cs="Arial"/>
                <w:sz w:val="18"/>
                <w:lang w:eastAsia="zh-CN"/>
              </w:rPr>
            </w:pPr>
          </w:p>
        </w:tc>
        <w:tc>
          <w:tcPr>
            <w:tcW w:w="1586" w:type="dxa"/>
            <w:tcBorders>
              <w:top w:val="single" w:sz="6" w:space="0" w:color="auto"/>
              <w:left w:val="single" w:sz="6" w:space="0" w:color="auto"/>
              <w:bottom w:val="single" w:sz="6" w:space="0" w:color="auto"/>
              <w:right w:val="single" w:sz="6" w:space="0" w:color="auto"/>
            </w:tcBorders>
            <w:vAlign w:val="center"/>
            <w:hideMark/>
          </w:tcPr>
          <w:p w14:paraId="00AA93A7" w14:textId="77777777" w:rsidR="00912B9E" w:rsidRDefault="00912B9E">
            <w:pPr>
              <w:keepNext/>
              <w:keepLines/>
              <w:spacing w:after="0"/>
              <w:jc w:val="center"/>
              <w:rPr>
                <w:rFonts w:ascii="Arial" w:hAnsi="Arial" w:cs="Arial"/>
                <w:sz w:val="18"/>
              </w:rPr>
            </w:pPr>
            <w:r>
              <w:rPr>
                <w:rFonts w:ascii="Arial" w:hAnsi="Arial"/>
                <w:sz w:val="18"/>
                <w:lang w:val="sv-SE"/>
              </w:rPr>
              <w:t>NR_FDD_FR1_G</w:t>
            </w:r>
          </w:p>
        </w:tc>
        <w:tc>
          <w:tcPr>
            <w:tcW w:w="984" w:type="dxa"/>
            <w:tcBorders>
              <w:top w:val="single" w:sz="6" w:space="0" w:color="auto"/>
              <w:left w:val="single" w:sz="6" w:space="0" w:color="auto"/>
              <w:bottom w:val="single" w:sz="6" w:space="0" w:color="auto"/>
              <w:right w:val="single" w:sz="6" w:space="0" w:color="auto"/>
            </w:tcBorders>
            <w:hideMark/>
          </w:tcPr>
          <w:p w14:paraId="2AEF2411" w14:textId="77777777" w:rsidR="00912B9E" w:rsidRDefault="00912B9E">
            <w:pPr>
              <w:keepNext/>
              <w:keepLines/>
              <w:spacing w:after="0"/>
              <w:jc w:val="center"/>
              <w:rPr>
                <w:rFonts w:ascii="Arial" w:hAnsi="Arial" w:cs="Arial"/>
                <w:sz w:val="18"/>
              </w:rPr>
            </w:pPr>
            <w:r>
              <w:rPr>
                <w:rFonts w:ascii="Arial" w:hAnsi="Arial"/>
                <w:sz w:val="18"/>
              </w:rPr>
              <w:t>-124</w:t>
            </w:r>
          </w:p>
        </w:tc>
        <w:tc>
          <w:tcPr>
            <w:tcW w:w="1013" w:type="dxa"/>
            <w:tcBorders>
              <w:top w:val="single" w:sz="6" w:space="0" w:color="auto"/>
              <w:left w:val="single" w:sz="6" w:space="0" w:color="auto"/>
              <w:bottom w:val="single" w:sz="6" w:space="0" w:color="auto"/>
              <w:right w:val="single" w:sz="6" w:space="0" w:color="auto"/>
            </w:tcBorders>
            <w:hideMark/>
          </w:tcPr>
          <w:p w14:paraId="33477512" w14:textId="77777777" w:rsidR="00912B9E" w:rsidRDefault="00912B9E">
            <w:pPr>
              <w:keepNext/>
              <w:keepLines/>
              <w:spacing w:after="0"/>
              <w:jc w:val="center"/>
              <w:rPr>
                <w:rFonts w:ascii="Arial" w:hAnsi="Arial" w:cs="Arial"/>
                <w:sz w:val="18"/>
              </w:rPr>
            </w:pPr>
            <w:r>
              <w:rPr>
                <w:rFonts w:ascii="Arial" w:hAnsi="Arial"/>
                <w:sz w:val="18"/>
              </w:rPr>
              <w:t>-121</w:t>
            </w:r>
          </w:p>
        </w:tc>
        <w:tc>
          <w:tcPr>
            <w:tcW w:w="1197" w:type="dxa"/>
            <w:tcBorders>
              <w:top w:val="single" w:sz="6" w:space="0" w:color="auto"/>
              <w:left w:val="single" w:sz="6" w:space="0" w:color="auto"/>
              <w:bottom w:val="single" w:sz="6" w:space="0" w:color="auto"/>
              <w:right w:val="single" w:sz="6" w:space="0" w:color="auto"/>
            </w:tcBorders>
            <w:hideMark/>
          </w:tcPr>
          <w:p w14:paraId="57631129" w14:textId="77777777" w:rsidR="00912B9E" w:rsidRDefault="00912B9E">
            <w:pPr>
              <w:keepNext/>
              <w:keepLines/>
              <w:spacing w:after="0"/>
              <w:jc w:val="center"/>
              <w:rPr>
                <w:rFonts w:ascii="Arial" w:hAnsi="Arial" w:cs="Arial"/>
                <w:sz w:val="18"/>
              </w:rPr>
            </w:pPr>
            <w:r>
              <w:rPr>
                <w:rFonts w:ascii="Arial" w:hAnsi="Arial"/>
                <w:sz w:val="18"/>
              </w:rPr>
              <w:t>-118</w:t>
            </w:r>
          </w:p>
        </w:tc>
        <w:tc>
          <w:tcPr>
            <w:tcW w:w="1197" w:type="dxa"/>
            <w:tcBorders>
              <w:top w:val="single" w:sz="6" w:space="0" w:color="auto"/>
              <w:left w:val="single" w:sz="6" w:space="0" w:color="auto"/>
              <w:bottom w:val="single" w:sz="6" w:space="0" w:color="auto"/>
              <w:right w:val="single" w:sz="4" w:space="0" w:color="auto"/>
            </w:tcBorders>
            <w:vAlign w:val="center"/>
            <w:hideMark/>
          </w:tcPr>
          <w:p w14:paraId="0E963D62"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228037F6"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671288AB"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4D11F2F8"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4A2EEAF"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9AB7A34"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27BF370" w14:textId="77777777" w:rsidR="00912B9E" w:rsidRDefault="00912B9E">
            <w:pPr>
              <w:spacing w:after="0"/>
              <w:rPr>
                <w:rFonts w:ascii="Arial" w:hAnsi="Arial" w:cs="Arial"/>
                <w:sz w:val="18"/>
                <w:lang w:eastAsia="zh-CN"/>
              </w:rPr>
            </w:pPr>
          </w:p>
        </w:tc>
        <w:tc>
          <w:tcPr>
            <w:tcW w:w="1586" w:type="dxa"/>
            <w:tcBorders>
              <w:top w:val="single" w:sz="6" w:space="0" w:color="auto"/>
              <w:left w:val="single" w:sz="6" w:space="0" w:color="auto"/>
              <w:bottom w:val="single" w:sz="6" w:space="0" w:color="auto"/>
              <w:right w:val="single" w:sz="6" w:space="0" w:color="auto"/>
            </w:tcBorders>
            <w:vAlign w:val="center"/>
            <w:hideMark/>
          </w:tcPr>
          <w:p w14:paraId="6836BB4B" w14:textId="77777777" w:rsidR="00912B9E" w:rsidRDefault="00912B9E">
            <w:pPr>
              <w:keepNext/>
              <w:keepLines/>
              <w:spacing w:after="0"/>
              <w:jc w:val="center"/>
              <w:rPr>
                <w:rFonts w:ascii="Arial" w:hAnsi="Arial" w:cs="Arial"/>
                <w:sz w:val="18"/>
              </w:rPr>
            </w:pPr>
            <w:r>
              <w:rPr>
                <w:rFonts w:ascii="Arial" w:hAnsi="Arial"/>
                <w:sz w:val="18"/>
                <w:lang w:val="sv-SE"/>
              </w:rPr>
              <w:t>NR_FDD_FR1_H</w:t>
            </w:r>
          </w:p>
        </w:tc>
        <w:tc>
          <w:tcPr>
            <w:tcW w:w="984" w:type="dxa"/>
            <w:tcBorders>
              <w:top w:val="single" w:sz="6" w:space="0" w:color="auto"/>
              <w:left w:val="single" w:sz="6" w:space="0" w:color="auto"/>
              <w:bottom w:val="single" w:sz="6" w:space="0" w:color="auto"/>
              <w:right w:val="single" w:sz="6" w:space="0" w:color="auto"/>
            </w:tcBorders>
            <w:hideMark/>
          </w:tcPr>
          <w:p w14:paraId="16BC2184" w14:textId="77777777" w:rsidR="00912B9E" w:rsidRDefault="00912B9E">
            <w:pPr>
              <w:keepNext/>
              <w:keepLines/>
              <w:spacing w:after="0"/>
              <w:jc w:val="center"/>
              <w:rPr>
                <w:rFonts w:ascii="Arial" w:hAnsi="Arial" w:cs="Arial"/>
                <w:sz w:val="18"/>
              </w:rPr>
            </w:pPr>
            <w:r>
              <w:rPr>
                <w:rFonts w:ascii="Arial" w:hAnsi="Arial"/>
                <w:sz w:val="18"/>
              </w:rPr>
              <w:t>-123.5</w:t>
            </w:r>
          </w:p>
        </w:tc>
        <w:tc>
          <w:tcPr>
            <w:tcW w:w="1013" w:type="dxa"/>
            <w:tcBorders>
              <w:top w:val="single" w:sz="6" w:space="0" w:color="auto"/>
              <w:left w:val="single" w:sz="6" w:space="0" w:color="auto"/>
              <w:bottom w:val="single" w:sz="6" w:space="0" w:color="auto"/>
              <w:right w:val="single" w:sz="6" w:space="0" w:color="auto"/>
            </w:tcBorders>
            <w:hideMark/>
          </w:tcPr>
          <w:p w14:paraId="4A5E7355" w14:textId="77777777" w:rsidR="00912B9E" w:rsidRDefault="00912B9E">
            <w:pPr>
              <w:keepNext/>
              <w:keepLines/>
              <w:spacing w:after="0"/>
              <w:jc w:val="center"/>
              <w:rPr>
                <w:rFonts w:ascii="Arial" w:hAnsi="Arial" w:cs="Arial"/>
                <w:sz w:val="18"/>
              </w:rPr>
            </w:pPr>
            <w:r>
              <w:rPr>
                <w:rFonts w:ascii="Arial" w:hAnsi="Arial"/>
                <w:sz w:val="18"/>
              </w:rPr>
              <w:t>-120.5</w:t>
            </w:r>
          </w:p>
        </w:tc>
        <w:tc>
          <w:tcPr>
            <w:tcW w:w="1197" w:type="dxa"/>
            <w:tcBorders>
              <w:top w:val="single" w:sz="6" w:space="0" w:color="auto"/>
              <w:left w:val="single" w:sz="6" w:space="0" w:color="auto"/>
              <w:bottom w:val="single" w:sz="6" w:space="0" w:color="auto"/>
              <w:right w:val="single" w:sz="6" w:space="0" w:color="auto"/>
            </w:tcBorders>
            <w:hideMark/>
          </w:tcPr>
          <w:p w14:paraId="247B6E6E" w14:textId="77777777" w:rsidR="00912B9E" w:rsidRDefault="00912B9E">
            <w:pPr>
              <w:keepNext/>
              <w:keepLines/>
              <w:spacing w:after="0"/>
              <w:jc w:val="center"/>
              <w:rPr>
                <w:rFonts w:ascii="Arial" w:hAnsi="Arial" w:cs="Arial"/>
                <w:sz w:val="18"/>
              </w:rPr>
            </w:pPr>
            <w:r>
              <w:rPr>
                <w:rFonts w:ascii="Arial" w:hAnsi="Arial"/>
                <w:sz w:val="18"/>
              </w:rPr>
              <w:t>-117.5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2E4830AD"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43625568"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2BEFAD6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24DC7534"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889207C"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FB011A8"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0A2475B" w14:textId="77777777" w:rsidR="00912B9E" w:rsidRDefault="00912B9E">
            <w:pPr>
              <w:spacing w:after="0"/>
              <w:rPr>
                <w:rFonts w:ascii="Arial" w:hAnsi="Arial" w:cs="Arial"/>
                <w:sz w:val="18"/>
                <w:lang w:eastAsia="zh-CN"/>
              </w:rPr>
            </w:pP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0C982223"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388BA1F8"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2E735591"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19A66CE7"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0AC8980"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1623B417"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2C09FDB" w14:textId="77777777" w:rsidR="00912B9E" w:rsidRDefault="00912B9E">
            <w:pPr>
              <w:spacing w:after="0"/>
              <w:rPr>
                <w:rFonts w:ascii="Arial" w:hAnsi="Arial" w:cs="Arial"/>
                <w:sz w:val="18"/>
                <w:lang w:eastAsia="zh-CN"/>
              </w:rPr>
            </w:pP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62C19C07"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57614DB9" w14:textId="77777777" w:rsidTr="00912B9E">
        <w:trPr>
          <w:jc w:val="center"/>
        </w:trPr>
        <w:tc>
          <w:tcPr>
            <w:tcW w:w="965" w:type="dxa"/>
            <w:tcBorders>
              <w:top w:val="single" w:sz="6" w:space="0" w:color="auto"/>
              <w:left w:val="single" w:sz="6" w:space="0" w:color="auto"/>
              <w:bottom w:val="single" w:sz="6" w:space="0" w:color="auto"/>
              <w:right w:val="single" w:sz="6" w:space="0" w:color="auto"/>
            </w:tcBorders>
            <w:vAlign w:val="center"/>
            <w:hideMark/>
          </w:tcPr>
          <w:p w14:paraId="5FD1705F" w14:textId="77777777" w:rsidR="00912B9E" w:rsidRDefault="00912B9E">
            <w:pPr>
              <w:keepNext/>
              <w:keepLines/>
              <w:spacing w:after="0"/>
              <w:jc w:val="center"/>
              <w:rPr>
                <w:rFonts w:ascii="Arial" w:hAnsi="Arial" w:cs="Arial"/>
                <w:sz w:val="18"/>
                <w:lang w:eastAsia="zh-CN"/>
              </w:rPr>
            </w:pPr>
            <w:r>
              <w:rPr>
                <w:rFonts w:ascii="Arial" w:hAnsi="Arial" w:cstheme="minorHAnsi"/>
                <w:sz w:val="18"/>
              </w:rPr>
              <w:t>±</w:t>
            </w:r>
            <w:r>
              <w:rPr>
                <w:rFonts w:ascii="Arial" w:hAnsi="Arial"/>
                <w:sz w:val="18"/>
                <w:lang w:eastAsia="zh-CN"/>
              </w:rPr>
              <w:t>8.5</w:t>
            </w:r>
          </w:p>
        </w:tc>
        <w:tc>
          <w:tcPr>
            <w:tcW w:w="965" w:type="dxa"/>
            <w:tcBorders>
              <w:top w:val="single" w:sz="6" w:space="0" w:color="auto"/>
              <w:left w:val="single" w:sz="4" w:space="0" w:color="auto"/>
              <w:bottom w:val="single" w:sz="4" w:space="0" w:color="auto"/>
              <w:right w:val="single" w:sz="6" w:space="0" w:color="auto"/>
            </w:tcBorders>
            <w:vAlign w:val="center"/>
            <w:hideMark/>
          </w:tcPr>
          <w:p w14:paraId="00D0DF15" w14:textId="77777777" w:rsidR="00912B9E" w:rsidRDefault="00912B9E">
            <w:pPr>
              <w:keepNext/>
              <w:keepLines/>
              <w:spacing w:after="0"/>
              <w:jc w:val="center"/>
              <w:rPr>
                <w:rFonts w:ascii="Arial" w:hAnsi="Arial" w:cs="Arial"/>
                <w:sz w:val="18"/>
                <w:lang w:eastAsia="zh-CN"/>
              </w:rPr>
            </w:pPr>
            <w:r>
              <w:rPr>
                <w:rFonts w:ascii="Arial" w:hAnsi="Arial"/>
                <w:sz w:val="18"/>
              </w:rPr>
              <w:t>[</w:t>
            </w:r>
            <w:r>
              <w:rPr>
                <w:rFonts w:ascii="Arial" w:hAnsi="Arial" w:cs="Arial"/>
                <w:sz w:val="18"/>
                <w:lang w:eastAsia="zh-CN"/>
              </w:rPr>
              <w:t>TBD</w:t>
            </w:r>
            <w:r>
              <w:rPr>
                <w:rFonts w:ascii="Arial" w:hAnsi="Arial"/>
                <w:sz w:val="18"/>
              </w:rPr>
              <w:t>]</w:t>
            </w:r>
          </w:p>
        </w:tc>
        <w:tc>
          <w:tcPr>
            <w:tcW w:w="827" w:type="dxa"/>
            <w:vMerge w:val="restart"/>
            <w:tcBorders>
              <w:top w:val="single" w:sz="6" w:space="0" w:color="auto"/>
              <w:left w:val="single" w:sz="6" w:space="0" w:color="auto"/>
              <w:bottom w:val="single" w:sz="6" w:space="0" w:color="auto"/>
              <w:right w:val="single" w:sz="6" w:space="0" w:color="auto"/>
            </w:tcBorders>
            <w:vAlign w:val="center"/>
            <w:hideMark/>
          </w:tcPr>
          <w:p w14:paraId="680AD1B0"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13</w:t>
            </w:r>
            <w:r>
              <w:rPr>
                <w:rFonts w:ascii="Arial" w:hAnsi="Arial" w:cs="Arial"/>
                <w:sz w:val="18"/>
              </w:rPr>
              <w:t>dB</w:t>
            </w:r>
          </w:p>
        </w:tc>
        <w:tc>
          <w:tcPr>
            <w:tcW w:w="1140" w:type="dxa"/>
            <w:tcBorders>
              <w:top w:val="single" w:sz="6" w:space="0" w:color="auto"/>
              <w:left w:val="single" w:sz="6" w:space="0" w:color="auto"/>
              <w:bottom w:val="single" w:sz="6" w:space="0" w:color="auto"/>
              <w:right w:val="single" w:sz="6" w:space="0" w:color="auto"/>
            </w:tcBorders>
            <w:hideMark/>
          </w:tcPr>
          <w:p w14:paraId="021B3B76" w14:textId="77777777" w:rsidR="00912B9E" w:rsidRDefault="00912B9E">
            <w:pPr>
              <w:keepNext/>
              <w:keepLines/>
              <w:spacing w:after="0"/>
              <w:jc w:val="center"/>
              <w:rPr>
                <w:rFonts w:ascii="Arial" w:hAnsi="Arial" w:cs="Arial"/>
                <w:sz w:val="18"/>
              </w:rPr>
            </w:pPr>
            <w:r>
              <w:rPr>
                <w:rFonts w:ascii="Arial" w:hAnsi="Arial"/>
                <w:sz w:val="18"/>
                <w:lang w:eastAsia="zh-CN"/>
              </w:rPr>
              <w:t>24 ≤ BW ≤ 52</w:t>
            </w:r>
          </w:p>
        </w:tc>
        <w:tc>
          <w:tcPr>
            <w:tcW w:w="1178" w:type="dxa"/>
            <w:tcBorders>
              <w:top w:val="single" w:sz="6" w:space="0" w:color="auto"/>
              <w:left w:val="single" w:sz="6" w:space="0" w:color="auto"/>
              <w:bottom w:val="single" w:sz="6" w:space="0" w:color="auto"/>
              <w:right w:val="single" w:sz="6" w:space="0" w:color="auto"/>
            </w:tcBorders>
            <w:hideMark/>
          </w:tcPr>
          <w:p w14:paraId="69C4D9BC"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3FE1E029"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7C42A148" w14:textId="77777777" w:rsidTr="00912B9E">
        <w:trPr>
          <w:jc w:val="center"/>
        </w:trPr>
        <w:tc>
          <w:tcPr>
            <w:tcW w:w="965" w:type="dxa"/>
            <w:tcBorders>
              <w:top w:val="single" w:sz="6" w:space="0" w:color="auto"/>
              <w:left w:val="single" w:sz="6" w:space="0" w:color="auto"/>
              <w:bottom w:val="single" w:sz="6" w:space="0" w:color="auto"/>
              <w:right w:val="single" w:sz="6" w:space="0" w:color="auto"/>
            </w:tcBorders>
            <w:vAlign w:val="center"/>
            <w:hideMark/>
          </w:tcPr>
          <w:p w14:paraId="4AEFA153" w14:textId="77777777" w:rsidR="00912B9E" w:rsidRDefault="00912B9E">
            <w:pPr>
              <w:keepNext/>
              <w:keepLines/>
              <w:spacing w:after="0"/>
              <w:jc w:val="center"/>
              <w:rPr>
                <w:rFonts w:ascii="Arial" w:hAnsi="Arial" w:cs="Arial"/>
                <w:sz w:val="18"/>
                <w:szCs w:val="18"/>
                <w:lang w:eastAsia="zh-CN"/>
              </w:rPr>
            </w:pPr>
            <w:r>
              <w:rPr>
                <w:rFonts w:ascii="Arial" w:hAnsi="Arial" w:cstheme="minorHAnsi"/>
                <w:sz w:val="18"/>
              </w:rPr>
              <w:t>±</w:t>
            </w:r>
            <w:r>
              <w:rPr>
                <w:rFonts w:ascii="Arial" w:hAnsi="Arial" w:cstheme="minorHAnsi"/>
                <w:sz w:val="18"/>
                <w:lang w:eastAsia="zh-CN"/>
              </w:rPr>
              <w:t>6</w:t>
            </w:r>
          </w:p>
        </w:tc>
        <w:tc>
          <w:tcPr>
            <w:tcW w:w="965" w:type="dxa"/>
            <w:tcBorders>
              <w:top w:val="single" w:sz="4" w:space="0" w:color="auto"/>
              <w:left w:val="single" w:sz="4" w:space="0" w:color="auto"/>
              <w:bottom w:val="single" w:sz="4" w:space="0" w:color="auto"/>
              <w:right w:val="single" w:sz="6" w:space="0" w:color="auto"/>
            </w:tcBorders>
            <w:vAlign w:val="center"/>
          </w:tcPr>
          <w:p w14:paraId="660CD54D" w14:textId="77777777" w:rsidR="00912B9E" w:rsidRDefault="00912B9E">
            <w:pPr>
              <w:ind w:left="568" w:hanging="284"/>
              <w:rPr>
                <w:rFonts w:cs="Arial"/>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155FD73F" w14:textId="77777777" w:rsidR="00912B9E" w:rsidRDefault="00912B9E">
            <w:pPr>
              <w:spacing w:after="0"/>
              <w:rPr>
                <w:rFonts w:ascii="Arial" w:hAnsi="Arial" w:cs="Arial"/>
                <w:sz w:val="18"/>
                <w:lang w:eastAsia="zh-CN"/>
              </w:rPr>
            </w:pPr>
          </w:p>
        </w:tc>
        <w:tc>
          <w:tcPr>
            <w:tcW w:w="1140" w:type="dxa"/>
            <w:tcBorders>
              <w:top w:val="single" w:sz="6" w:space="0" w:color="auto"/>
              <w:left w:val="single" w:sz="6" w:space="0" w:color="auto"/>
              <w:bottom w:val="single" w:sz="6" w:space="0" w:color="auto"/>
              <w:right w:val="single" w:sz="6" w:space="0" w:color="auto"/>
            </w:tcBorders>
            <w:hideMark/>
          </w:tcPr>
          <w:p w14:paraId="18D1516C" w14:textId="77777777" w:rsidR="00912B9E" w:rsidRDefault="00912B9E">
            <w:pPr>
              <w:keepNext/>
              <w:keepLines/>
              <w:spacing w:after="0"/>
              <w:jc w:val="center"/>
              <w:rPr>
                <w:rFonts w:ascii="Arial" w:hAnsi="Arial" w:cs="Arial"/>
                <w:sz w:val="18"/>
              </w:rPr>
            </w:pPr>
            <w:r>
              <w:rPr>
                <w:rFonts w:ascii="Arial" w:hAnsi="Arial"/>
                <w:sz w:val="18"/>
                <w:lang w:eastAsia="zh-CN"/>
              </w:rPr>
              <w:t>52&lt; BW≤ 104</w:t>
            </w:r>
          </w:p>
        </w:tc>
        <w:tc>
          <w:tcPr>
            <w:tcW w:w="1178" w:type="dxa"/>
            <w:tcBorders>
              <w:top w:val="single" w:sz="6" w:space="0" w:color="auto"/>
              <w:left w:val="single" w:sz="6" w:space="0" w:color="auto"/>
              <w:bottom w:val="single" w:sz="6" w:space="0" w:color="auto"/>
              <w:right w:val="single" w:sz="6" w:space="0" w:color="auto"/>
            </w:tcBorders>
            <w:hideMark/>
          </w:tcPr>
          <w:p w14:paraId="312D654A"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3593A58B" w14:textId="77777777" w:rsidR="00912B9E" w:rsidRDefault="00912B9E">
            <w:pPr>
              <w:jc w:val="center"/>
              <w:rPr>
                <w:rFonts w:cs="Arial"/>
              </w:rPr>
            </w:pPr>
            <w:r>
              <w:rPr>
                <w:rFonts w:cs="Arial"/>
              </w:rPr>
              <w:t>Note 4</w:t>
            </w:r>
          </w:p>
        </w:tc>
      </w:tr>
      <w:tr w:rsidR="00912B9E" w14:paraId="2CE395A6" w14:textId="77777777" w:rsidTr="00912B9E">
        <w:trPr>
          <w:jc w:val="center"/>
        </w:trPr>
        <w:tc>
          <w:tcPr>
            <w:tcW w:w="965" w:type="dxa"/>
            <w:tcBorders>
              <w:top w:val="single" w:sz="6" w:space="0" w:color="auto"/>
              <w:left w:val="single" w:sz="6" w:space="0" w:color="auto"/>
              <w:bottom w:val="single" w:sz="6" w:space="0" w:color="auto"/>
              <w:right w:val="single" w:sz="6" w:space="0" w:color="auto"/>
            </w:tcBorders>
            <w:vAlign w:val="center"/>
            <w:hideMark/>
          </w:tcPr>
          <w:p w14:paraId="2332348E" w14:textId="77777777" w:rsidR="00912B9E" w:rsidRDefault="00912B9E">
            <w:pPr>
              <w:keepNext/>
              <w:keepLines/>
              <w:spacing w:after="0"/>
              <w:jc w:val="center"/>
              <w:rPr>
                <w:rFonts w:ascii="Arial" w:hAnsi="Arial" w:cs="Arial"/>
                <w:sz w:val="18"/>
                <w:lang w:eastAsia="zh-CN"/>
              </w:rPr>
            </w:pPr>
            <w:r>
              <w:rPr>
                <w:rFonts w:ascii="Arial" w:hAnsi="Arial" w:cstheme="minorHAnsi"/>
                <w:sz w:val="18"/>
              </w:rPr>
              <w:t>±</w:t>
            </w:r>
            <w:r>
              <w:rPr>
                <w:rFonts w:ascii="Arial" w:hAnsi="Arial" w:cstheme="minorHAnsi"/>
                <w:sz w:val="18"/>
                <w:lang w:eastAsia="zh-CN"/>
              </w:rPr>
              <w:t>4.5</w:t>
            </w:r>
          </w:p>
        </w:tc>
        <w:tc>
          <w:tcPr>
            <w:tcW w:w="965" w:type="dxa"/>
            <w:tcBorders>
              <w:top w:val="single" w:sz="4" w:space="0" w:color="auto"/>
              <w:left w:val="single" w:sz="4" w:space="0" w:color="auto"/>
              <w:bottom w:val="single" w:sz="6" w:space="0" w:color="auto"/>
              <w:right w:val="single" w:sz="6" w:space="0" w:color="auto"/>
            </w:tcBorders>
            <w:vAlign w:val="center"/>
          </w:tcPr>
          <w:p w14:paraId="5816E68E" w14:textId="77777777" w:rsidR="00912B9E" w:rsidRDefault="00912B9E">
            <w:pPr>
              <w:keepNext/>
              <w:keepLines/>
              <w:spacing w:after="0"/>
              <w:jc w:val="center"/>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197AD8E" w14:textId="77777777" w:rsidR="00912B9E" w:rsidRDefault="00912B9E">
            <w:pPr>
              <w:spacing w:after="0"/>
              <w:rPr>
                <w:rFonts w:ascii="Arial" w:hAnsi="Arial" w:cs="Arial"/>
                <w:sz w:val="18"/>
                <w:lang w:eastAsia="zh-CN"/>
              </w:rPr>
            </w:pPr>
          </w:p>
        </w:tc>
        <w:tc>
          <w:tcPr>
            <w:tcW w:w="1140" w:type="dxa"/>
            <w:tcBorders>
              <w:top w:val="single" w:sz="6" w:space="0" w:color="auto"/>
              <w:left w:val="single" w:sz="6" w:space="0" w:color="auto"/>
              <w:bottom w:val="single" w:sz="6" w:space="0" w:color="auto"/>
              <w:right w:val="single" w:sz="6" w:space="0" w:color="auto"/>
            </w:tcBorders>
            <w:hideMark/>
          </w:tcPr>
          <w:p w14:paraId="32E9DD81" w14:textId="77777777" w:rsidR="00912B9E" w:rsidRDefault="00912B9E">
            <w:pPr>
              <w:keepNext/>
              <w:keepLines/>
              <w:spacing w:after="0"/>
              <w:jc w:val="center"/>
              <w:rPr>
                <w:rFonts w:ascii="Arial" w:hAnsi="Arial" w:cs="Arial"/>
                <w:sz w:val="18"/>
              </w:rPr>
            </w:pPr>
            <w:r>
              <w:rPr>
                <w:rFonts w:ascii="Arial" w:hAnsi="Arial"/>
                <w:sz w:val="18"/>
                <w:lang w:eastAsia="zh-CN"/>
              </w:rPr>
              <w:t>BW &gt;104</w:t>
            </w:r>
          </w:p>
        </w:tc>
        <w:tc>
          <w:tcPr>
            <w:tcW w:w="1178" w:type="dxa"/>
            <w:tcBorders>
              <w:top w:val="single" w:sz="6" w:space="0" w:color="auto"/>
              <w:left w:val="single" w:sz="6" w:space="0" w:color="auto"/>
              <w:bottom w:val="single" w:sz="6" w:space="0" w:color="auto"/>
              <w:right w:val="single" w:sz="6" w:space="0" w:color="auto"/>
            </w:tcBorders>
            <w:hideMark/>
          </w:tcPr>
          <w:p w14:paraId="50E36B31"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3F940729"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54FE77F8" w14:textId="77777777" w:rsidTr="00912B9E">
        <w:trPr>
          <w:jc w:val="center"/>
        </w:trPr>
        <w:tc>
          <w:tcPr>
            <w:tcW w:w="11052" w:type="dxa"/>
            <w:gridSpan w:val="10"/>
            <w:tcBorders>
              <w:top w:val="single" w:sz="6" w:space="0" w:color="auto"/>
              <w:left w:val="single" w:sz="4" w:space="0" w:color="auto"/>
              <w:bottom w:val="single" w:sz="4" w:space="0" w:color="auto"/>
              <w:right w:val="single" w:sz="4" w:space="0" w:color="auto"/>
            </w:tcBorders>
            <w:hideMark/>
          </w:tcPr>
          <w:p w14:paraId="31F0CE68" w14:textId="77777777" w:rsidR="00912B9E" w:rsidRDefault="00912B9E">
            <w:pPr>
              <w:pStyle w:val="TAN"/>
            </w:pPr>
            <w:r>
              <w:t>N</w:t>
            </w:r>
            <w:r>
              <w:rPr>
                <w:lang w:eastAsia="zh-CN"/>
              </w:rPr>
              <w:t>OTE</w:t>
            </w:r>
            <w:r>
              <w:t xml:space="preserve"> 1:</w:t>
            </w:r>
            <w:r>
              <w:tab/>
              <w:t>This minimum Io condition is expressed as the average Io per RE over all REs in an OFDM symbol.</w:t>
            </w:r>
          </w:p>
          <w:p w14:paraId="7E2B4218" w14:textId="77777777" w:rsidR="00912B9E" w:rsidRDefault="00912B9E">
            <w:pPr>
              <w:pStyle w:val="TAN"/>
            </w:pPr>
            <w:r>
              <w:t>N</w:t>
            </w:r>
            <w:r>
              <w:rPr>
                <w:lang w:eastAsia="zh-CN"/>
              </w:rPr>
              <w:t>OTE</w:t>
            </w:r>
            <w:r>
              <w:t xml:space="preserve"> 2:</w:t>
            </w:r>
            <w:r>
              <w:tab/>
            </w:r>
            <w:r>
              <w:rPr>
                <w:lang w:eastAsia="zh-CN"/>
              </w:rPr>
              <w:t>Void</w:t>
            </w:r>
            <w:r>
              <w:t>.</w:t>
            </w:r>
          </w:p>
          <w:p w14:paraId="5C939C83" w14:textId="77777777" w:rsidR="00912B9E" w:rsidRDefault="00912B9E">
            <w:pPr>
              <w:pStyle w:val="TAN"/>
              <w:rPr>
                <w:rFonts w:cs="v4.2.0"/>
              </w:rPr>
            </w:pPr>
            <w:r>
              <w:rPr>
                <w:rFonts w:cs="v4.2.0"/>
              </w:rPr>
              <w:t>N</w:t>
            </w:r>
            <w:r>
              <w:rPr>
                <w:lang w:eastAsia="zh-CN"/>
              </w:rPr>
              <w:t>OTE</w:t>
            </w:r>
            <w:r>
              <w:rPr>
                <w:rFonts w:cs="v4.2.0"/>
              </w:rPr>
              <w:t xml:space="preserve"> 3:</w:t>
            </w:r>
            <w:r>
              <w:rPr>
                <w:rFonts w:cs="v4.2.0"/>
              </w:rPr>
              <w:tab/>
              <w:t xml:space="preserve">PRS bandwidth is as indicated in </w:t>
            </w:r>
            <w:r>
              <w:rPr>
                <w:i/>
              </w:rPr>
              <w:t>prs-Bandwidth</w:t>
            </w:r>
            <w:r>
              <w:t xml:space="preserve"> </w:t>
            </w:r>
            <w:r>
              <w:rPr>
                <w:rFonts w:cs="v4.2.0"/>
              </w:rPr>
              <w:t xml:space="preserve">in the OTDOA </w:t>
            </w:r>
            <w:r>
              <w:rPr>
                <w:rFonts w:cs="v4.2.0"/>
                <w:lang w:eastAsia="zh-CN"/>
              </w:rPr>
              <w:t>or DL-AoD</w:t>
            </w:r>
            <w:r>
              <w:rPr>
                <w:rFonts w:cs="v4.2.0"/>
              </w:rPr>
              <w:t xml:space="preserve"> assistance data defined in [</w:t>
            </w:r>
            <w:r>
              <w:rPr>
                <w:rFonts w:cs="v4.2.0"/>
                <w:lang w:eastAsia="zh-CN"/>
              </w:rPr>
              <w:t>3</w:t>
            </w:r>
            <w:r>
              <w:rPr>
                <w:rFonts w:cs="v4.2.0"/>
              </w:rPr>
              <w:t>4].</w:t>
            </w:r>
          </w:p>
          <w:p w14:paraId="25E828EE" w14:textId="77777777" w:rsidR="00912B9E" w:rsidRDefault="00912B9E">
            <w:pPr>
              <w:pStyle w:val="TAN"/>
            </w:pPr>
            <w:r>
              <w:t>N</w:t>
            </w:r>
            <w:r>
              <w:rPr>
                <w:lang w:eastAsia="zh-CN"/>
              </w:rPr>
              <w:t>OTE</w:t>
            </w:r>
            <w:r>
              <w:t xml:space="preserve"> 4:</w:t>
            </w:r>
            <w:r>
              <w:tab/>
              <w:t xml:space="preserve">The same bands and the same Io conditions for each band apply for this requirement as for the corresponding requirement with the PRS bandwidth ≥ </w:t>
            </w:r>
            <w:r>
              <w:rPr>
                <w:lang w:eastAsia="zh-CN"/>
              </w:rPr>
              <w:t>[24]</w:t>
            </w:r>
            <w:r>
              <w:t xml:space="preserve"> RB.</w:t>
            </w:r>
          </w:p>
          <w:p w14:paraId="5676F60C" w14:textId="77777777" w:rsidR="00912B9E" w:rsidRDefault="00912B9E">
            <w:pPr>
              <w:pStyle w:val="TAN"/>
            </w:pPr>
            <w:r>
              <w:t>NOTE 5:</w:t>
            </w:r>
            <w:r>
              <w:tab/>
              <w:t>The serving cell, the reference cell, and the measured neighbour cell i are on the same carrier frequency.</w:t>
            </w:r>
          </w:p>
          <w:p w14:paraId="2CC9FE0E" w14:textId="77777777" w:rsidR="00912B9E" w:rsidRDefault="00912B9E">
            <w:pPr>
              <w:pStyle w:val="TAN"/>
            </w:pPr>
            <w:r>
              <w:t>NOTE 6:</w:t>
            </w:r>
            <w:r>
              <w:tab/>
              <w:t>The condition level is increased by ∆&gt;0, when applicable, as described in Sections B.</w:t>
            </w:r>
            <w:r>
              <w:rPr>
                <w:lang w:eastAsia="zh-CN"/>
              </w:rPr>
              <w:t>3</w:t>
            </w:r>
            <w:r>
              <w:t>.</w:t>
            </w:r>
            <w:r>
              <w:rPr>
                <w:lang w:eastAsia="zh-CN"/>
              </w:rPr>
              <w:t>2</w:t>
            </w:r>
            <w:r>
              <w:t xml:space="preserve"> and B.</w:t>
            </w:r>
            <w:r>
              <w:rPr>
                <w:lang w:eastAsia="zh-CN"/>
              </w:rPr>
              <w:t>3</w:t>
            </w:r>
            <w:r>
              <w:t>.</w:t>
            </w:r>
            <w:r>
              <w:rPr>
                <w:lang w:eastAsia="zh-CN"/>
              </w:rPr>
              <w:t>3</w:t>
            </w:r>
            <w:r>
              <w:t>.</w:t>
            </w:r>
          </w:p>
          <w:p w14:paraId="5C2434CD" w14:textId="77777777" w:rsidR="00912B9E" w:rsidRDefault="00912B9E">
            <w:pPr>
              <w:pStyle w:val="TAN"/>
            </w:pPr>
            <w:r>
              <w:t>NOTE 7:</w:t>
            </w:r>
            <w:r>
              <w:tab/>
              <w:t>The Io is defined in PRS positioning subframes. The same Io range applies to PRS and non-PRS symbols. Io levels are different in PRS and non-PRS symbols within the same subframe.</w:t>
            </w:r>
          </w:p>
          <w:p w14:paraId="740A94E1" w14:textId="77777777" w:rsidR="00912B9E" w:rsidRDefault="00912B9E">
            <w:pPr>
              <w:pStyle w:val="TAN"/>
            </w:pPr>
            <w:r>
              <w:t>NOTE 8:</w:t>
            </w:r>
            <w:r>
              <w:tab/>
            </w:r>
            <w:r>
              <w:rPr>
                <w:lang w:eastAsia="zh-CN"/>
              </w:rPr>
              <w:t>NR</w:t>
            </w:r>
            <w:r>
              <w:t xml:space="preserve"> operating band groups are as defined in Section 3.5</w:t>
            </w:r>
            <w:r>
              <w:rPr>
                <w:lang w:eastAsia="zh-CN"/>
              </w:rPr>
              <w:t>.2</w:t>
            </w:r>
            <w:r>
              <w:t>.</w:t>
            </w:r>
          </w:p>
        </w:tc>
      </w:tr>
    </w:tbl>
    <w:p w14:paraId="414D453A" w14:textId="77777777" w:rsidR="00912B9E" w:rsidRDefault="00912B9E" w:rsidP="00912B9E">
      <w:pPr>
        <w:rPr>
          <w:lang w:eastAsia="zh-CN"/>
        </w:rPr>
      </w:pPr>
    </w:p>
    <w:p w14:paraId="4C659DA2" w14:textId="77777777" w:rsidR="00912B9E" w:rsidRDefault="00912B9E" w:rsidP="00912B9E">
      <w:pPr>
        <w:pStyle w:val="TH"/>
        <w:rPr>
          <w:lang w:eastAsia="zh-CN"/>
        </w:rPr>
      </w:pPr>
      <w:r>
        <w:t xml:space="preserve">Table </w:t>
      </w:r>
      <w:r>
        <w:rPr>
          <w:rFonts w:cs="v4.2.0"/>
        </w:rPr>
        <w:t>10.1.24.2</w:t>
      </w:r>
      <w:r>
        <w:rPr>
          <w:rFonts w:cs="v4.2.0"/>
          <w:lang w:eastAsia="zh-CN"/>
        </w:rPr>
        <w:t>.1</w:t>
      </w:r>
      <w:r>
        <w:rPr>
          <w:rFonts w:cs="v4.2.0"/>
        </w:rPr>
        <w:t>-</w:t>
      </w:r>
      <w:r>
        <w:rPr>
          <w:rFonts w:cs="v4.2.0"/>
          <w:lang w:eastAsia="zh-CN"/>
        </w:rPr>
        <w:t>2</w:t>
      </w:r>
      <w:r>
        <w:t>: PRS</w:t>
      </w:r>
      <w:r>
        <w:rPr>
          <w:lang w:eastAsia="zh-CN"/>
        </w:rPr>
        <w:t>-</w:t>
      </w:r>
      <w:r>
        <w:t>RSRP</w:t>
      </w:r>
      <w:r>
        <w:rPr>
          <w:lang w:eastAsia="zh-CN"/>
        </w:rPr>
        <w:t xml:space="preserve"> absolute </w:t>
      </w:r>
      <w:r>
        <w:t>accuracy</w:t>
      </w:r>
      <w:r>
        <w:rPr>
          <w:lang w:eastAsia="zh-CN"/>
        </w:rPr>
        <w:t xml:space="preserve"> for FR2</w:t>
      </w:r>
    </w:p>
    <w:tbl>
      <w:tblPr>
        <w:tblW w:w="9855" w:type="dxa"/>
        <w:jc w:val="center"/>
        <w:tblLayout w:type="fixed"/>
        <w:tblLook w:val="01E0" w:firstRow="1" w:lastRow="1" w:firstColumn="1" w:lastColumn="1" w:noHBand="0" w:noVBand="0"/>
      </w:tblPr>
      <w:tblGrid>
        <w:gridCol w:w="1046"/>
        <w:gridCol w:w="1049"/>
        <w:gridCol w:w="907"/>
        <w:gridCol w:w="1568"/>
        <w:gridCol w:w="1487"/>
        <w:gridCol w:w="1260"/>
        <w:gridCol w:w="1260"/>
        <w:gridCol w:w="1278"/>
      </w:tblGrid>
      <w:tr w:rsidR="00912B9E" w14:paraId="6EDD83D0" w14:textId="77777777" w:rsidTr="00912B9E">
        <w:trPr>
          <w:jc w:val="center"/>
        </w:trPr>
        <w:tc>
          <w:tcPr>
            <w:tcW w:w="2095" w:type="dxa"/>
            <w:gridSpan w:val="2"/>
            <w:tcBorders>
              <w:top w:val="single" w:sz="4" w:space="0" w:color="auto"/>
              <w:left w:val="single" w:sz="4" w:space="0" w:color="auto"/>
              <w:bottom w:val="nil"/>
              <w:right w:val="single" w:sz="6" w:space="0" w:color="auto"/>
            </w:tcBorders>
            <w:vAlign w:val="center"/>
            <w:hideMark/>
          </w:tcPr>
          <w:p w14:paraId="715D2857" w14:textId="77777777" w:rsidR="00912B9E" w:rsidRDefault="00912B9E">
            <w:pPr>
              <w:pStyle w:val="TAH"/>
            </w:pPr>
            <w:r>
              <w:t>Accuracy</w:t>
            </w:r>
          </w:p>
        </w:tc>
        <w:tc>
          <w:tcPr>
            <w:tcW w:w="7760" w:type="dxa"/>
            <w:gridSpan w:val="6"/>
            <w:tcBorders>
              <w:top w:val="single" w:sz="4" w:space="0" w:color="auto"/>
              <w:left w:val="single" w:sz="6" w:space="0" w:color="auto"/>
              <w:bottom w:val="single" w:sz="6" w:space="0" w:color="auto"/>
              <w:right w:val="single" w:sz="4" w:space="0" w:color="auto"/>
            </w:tcBorders>
            <w:vAlign w:val="center"/>
            <w:hideMark/>
          </w:tcPr>
          <w:p w14:paraId="1DE17F4E" w14:textId="77777777" w:rsidR="00912B9E" w:rsidRDefault="00912B9E">
            <w:pPr>
              <w:pStyle w:val="TAH"/>
            </w:pPr>
            <w:r>
              <w:t>Conditions</w:t>
            </w:r>
          </w:p>
        </w:tc>
      </w:tr>
      <w:tr w:rsidR="00912B9E" w14:paraId="4A5DF5D6" w14:textId="77777777" w:rsidTr="00912B9E">
        <w:trPr>
          <w:jc w:val="center"/>
        </w:trPr>
        <w:tc>
          <w:tcPr>
            <w:tcW w:w="1046" w:type="dxa"/>
            <w:vMerge w:val="restart"/>
            <w:tcBorders>
              <w:top w:val="nil"/>
              <w:left w:val="single" w:sz="4" w:space="0" w:color="auto"/>
              <w:bottom w:val="nil"/>
              <w:right w:val="single" w:sz="6" w:space="0" w:color="auto"/>
            </w:tcBorders>
            <w:vAlign w:val="center"/>
            <w:hideMark/>
          </w:tcPr>
          <w:p w14:paraId="4316B068" w14:textId="77777777" w:rsidR="00912B9E" w:rsidRDefault="00912B9E">
            <w:pPr>
              <w:pStyle w:val="TAH"/>
              <w:rPr>
                <w:lang w:eastAsia="zh-CN"/>
              </w:rPr>
            </w:pPr>
            <w:r>
              <w:rPr>
                <w:lang w:eastAsia="zh-CN"/>
              </w:rPr>
              <w:t>Normal condition</w:t>
            </w:r>
          </w:p>
        </w:tc>
        <w:tc>
          <w:tcPr>
            <w:tcW w:w="1049" w:type="dxa"/>
            <w:vMerge w:val="restart"/>
            <w:tcBorders>
              <w:top w:val="nil"/>
              <w:left w:val="single" w:sz="4" w:space="0" w:color="auto"/>
              <w:bottom w:val="nil"/>
              <w:right w:val="single" w:sz="6" w:space="0" w:color="auto"/>
            </w:tcBorders>
            <w:vAlign w:val="center"/>
            <w:hideMark/>
          </w:tcPr>
          <w:p w14:paraId="587A6AB5" w14:textId="77777777" w:rsidR="00912B9E" w:rsidRDefault="00912B9E">
            <w:pPr>
              <w:pStyle w:val="TAH"/>
              <w:rPr>
                <w:lang w:eastAsia="zh-CN"/>
              </w:rPr>
            </w:pPr>
            <w:r>
              <w:rPr>
                <w:lang w:eastAsia="zh-CN"/>
              </w:rPr>
              <w:t>Extreme condition</w:t>
            </w:r>
          </w:p>
        </w:tc>
        <w:tc>
          <w:tcPr>
            <w:tcW w:w="907" w:type="dxa"/>
            <w:vMerge w:val="restart"/>
            <w:tcBorders>
              <w:top w:val="single" w:sz="6" w:space="0" w:color="auto"/>
              <w:left w:val="single" w:sz="6" w:space="0" w:color="auto"/>
              <w:bottom w:val="nil"/>
              <w:right w:val="single" w:sz="6" w:space="0" w:color="auto"/>
            </w:tcBorders>
            <w:vAlign w:val="center"/>
            <w:hideMark/>
          </w:tcPr>
          <w:p w14:paraId="6B5C954A" w14:textId="77777777" w:rsidR="00912B9E" w:rsidRDefault="00912B9E">
            <w:pPr>
              <w:pStyle w:val="TAH"/>
            </w:pPr>
            <w:r>
              <w:t>PRS Ês/Iot</w:t>
            </w:r>
          </w:p>
        </w:tc>
        <w:tc>
          <w:tcPr>
            <w:tcW w:w="1568" w:type="dxa"/>
            <w:vMerge w:val="restart"/>
            <w:tcBorders>
              <w:top w:val="single" w:sz="6" w:space="0" w:color="auto"/>
              <w:left w:val="single" w:sz="6" w:space="0" w:color="auto"/>
              <w:bottom w:val="nil"/>
              <w:right w:val="single" w:sz="6" w:space="0" w:color="auto"/>
            </w:tcBorders>
            <w:vAlign w:val="center"/>
            <w:hideMark/>
          </w:tcPr>
          <w:p w14:paraId="59D83B88" w14:textId="77777777" w:rsidR="00912B9E" w:rsidRDefault="00912B9E">
            <w:pPr>
              <w:pStyle w:val="TAH"/>
              <w:rPr>
                <w:lang w:eastAsia="zh-CN"/>
              </w:rPr>
            </w:pPr>
            <w:r>
              <w:rPr>
                <w:lang w:eastAsia="zh-CN"/>
              </w:rPr>
              <w:t>PRS BW</w:t>
            </w:r>
          </w:p>
        </w:tc>
        <w:tc>
          <w:tcPr>
            <w:tcW w:w="1487" w:type="dxa"/>
            <w:vMerge w:val="restart"/>
            <w:tcBorders>
              <w:top w:val="single" w:sz="6" w:space="0" w:color="auto"/>
              <w:left w:val="single" w:sz="6" w:space="0" w:color="auto"/>
              <w:bottom w:val="nil"/>
              <w:right w:val="single" w:sz="6" w:space="0" w:color="auto"/>
            </w:tcBorders>
            <w:vAlign w:val="center"/>
            <w:hideMark/>
          </w:tcPr>
          <w:p w14:paraId="5770AFCA" w14:textId="77777777" w:rsidR="00912B9E" w:rsidRDefault="00912B9E">
            <w:pPr>
              <w:keepNext/>
              <w:keepLines/>
              <w:spacing w:after="0"/>
              <w:jc w:val="center"/>
              <w:rPr>
                <w:rFonts w:ascii="Arial" w:hAnsi="Arial"/>
                <w:b/>
                <w:sz w:val="18"/>
                <w:lang w:val="en-US" w:eastAsia="zh-CN"/>
              </w:rPr>
            </w:pPr>
            <w:r>
              <w:rPr>
                <w:rFonts w:ascii="Arial" w:hAnsi="Arial"/>
                <w:b/>
                <w:bCs/>
                <w:sz w:val="18"/>
                <w:lang w:eastAsia="zh-CN"/>
              </w:rPr>
              <w:t xml:space="preserve">Repetition factor </w:t>
            </w:r>
          </w:p>
          <w:p w14:paraId="1914BAFE" w14:textId="77777777" w:rsidR="00912B9E" w:rsidRDefault="00912B9E">
            <w:pPr>
              <w:pStyle w:val="TAH"/>
              <w:rPr>
                <w:lang w:eastAsia="zh-CN"/>
              </w:rPr>
            </w:pPr>
            <w:r>
              <w:rPr>
                <w:bCs/>
                <w:lang w:eastAsia="zh-CN"/>
              </w:rPr>
              <w:t>(</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r>
                <m:rPr>
                  <m:sty m:val="b"/>
                </m:rPr>
                <w:rPr>
                  <w:rFonts w:ascii="Cambria Math" w:hAnsi="Cambria Math"/>
                  <w:lang w:eastAsia="zh-CN"/>
                </w:rPr>
                <m:t>)</m:t>
              </m:r>
            </m:oMath>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4B56573F" w14:textId="77777777" w:rsidR="00912B9E" w:rsidRDefault="00912B9E">
            <w:pPr>
              <w:pStyle w:val="TAH"/>
            </w:pPr>
            <w:r>
              <w:t>Io</w:t>
            </w:r>
            <w:r>
              <w:rPr>
                <w:vertAlign w:val="superscript"/>
                <w:lang w:eastAsia="zh-CN"/>
              </w:rPr>
              <w:t xml:space="preserve"> Note 7</w:t>
            </w:r>
            <w:r>
              <w:t xml:space="preserve"> range</w:t>
            </w:r>
          </w:p>
        </w:tc>
      </w:tr>
      <w:tr w:rsidR="00912B9E" w14:paraId="7DB65972" w14:textId="77777777" w:rsidTr="00912B9E">
        <w:trPr>
          <w:trHeight w:val="742"/>
          <w:jc w:val="center"/>
        </w:trPr>
        <w:tc>
          <w:tcPr>
            <w:tcW w:w="9855" w:type="dxa"/>
            <w:vMerge/>
            <w:tcBorders>
              <w:top w:val="nil"/>
              <w:left w:val="single" w:sz="4" w:space="0" w:color="auto"/>
              <w:bottom w:val="nil"/>
              <w:right w:val="single" w:sz="6" w:space="0" w:color="auto"/>
            </w:tcBorders>
            <w:vAlign w:val="center"/>
            <w:hideMark/>
          </w:tcPr>
          <w:p w14:paraId="11ACE671" w14:textId="77777777" w:rsidR="00912B9E" w:rsidRDefault="00912B9E">
            <w:pPr>
              <w:spacing w:after="0"/>
              <w:rPr>
                <w:rFonts w:ascii="Arial" w:hAnsi="Arial"/>
                <w:b/>
                <w:sz w:val="18"/>
                <w:lang w:eastAsia="zh-CN"/>
              </w:rPr>
            </w:pPr>
          </w:p>
        </w:tc>
        <w:tc>
          <w:tcPr>
            <w:tcW w:w="1049" w:type="dxa"/>
            <w:vMerge/>
            <w:tcBorders>
              <w:top w:val="nil"/>
              <w:left w:val="single" w:sz="4" w:space="0" w:color="auto"/>
              <w:bottom w:val="nil"/>
              <w:right w:val="single" w:sz="6" w:space="0" w:color="auto"/>
            </w:tcBorders>
            <w:vAlign w:val="center"/>
            <w:hideMark/>
          </w:tcPr>
          <w:p w14:paraId="31112C68" w14:textId="77777777" w:rsidR="00912B9E" w:rsidRDefault="00912B9E">
            <w:pPr>
              <w:spacing w:after="0"/>
              <w:rPr>
                <w:rFonts w:ascii="Arial" w:hAnsi="Arial"/>
                <w:b/>
                <w:sz w:val="18"/>
                <w:lang w:eastAsia="zh-CN"/>
              </w:rPr>
            </w:pPr>
          </w:p>
        </w:tc>
        <w:tc>
          <w:tcPr>
            <w:tcW w:w="7760" w:type="dxa"/>
            <w:vMerge/>
            <w:tcBorders>
              <w:top w:val="single" w:sz="6" w:space="0" w:color="auto"/>
              <w:left w:val="single" w:sz="6" w:space="0" w:color="auto"/>
              <w:bottom w:val="nil"/>
              <w:right w:val="single" w:sz="6" w:space="0" w:color="auto"/>
            </w:tcBorders>
            <w:vAlign w:val="center"/>
            <w:hideMark/>
          </w:tcPr>
          <w:p w14:paraId="7AE163D3" w14:textId="77777777" w:rsidR="00912B9E" w:rsidRDefault="00912B9E">
            <w:pPr>
              <w:spacing w:after="0"/>
              <w:rPr>
                <w:rFonts w:ascii="Arial" w:hAnsi="Arial"/>
                <w:b/>
                <w:sz w:val="18"/>
              </w:rPr>
            </w:pPr>
          </w:p>
        </w:tc>
        <w:tc>
          <w:tcPr>
            <w:tcW w:w="1568" w:type="dxa"/>
            <w:vMerge/>
            <w:tcBorders>
              <w:top w:val="single" w:sz="6" w:space="0" w:color="auto"/>
              <w:left w:val="single" w:sz="6" w:space="0" w:color="auto"/>
              <w:bottom w:val="nil"/>
              <w:right w:val="single" w:sz="6" w:space="0" w:color="auto"/>
            </w:tcBorders>
            <w:vAlign w:val="center"/>
            <w:hideMark/>
          </w:tcPr>
          <w:p w14:paraId="33BF91E2" w14:textId="77777777" w:rsidR="00912B9E" w:rsidRDefault="00912B9E">
            <w:pPr>
              <w:spacing w:after="0"/>
              <w:rPr>
                <w:rFonts w:ascii="Arial" w:hAnsi="Arial"/>
                <w:b/>
                <w:sz w:val="18"/>
                <w:lang w:eastAsia="zh-CN"/>
              </w:rPr>
            </w:pPr>
          </w:p>
        </w:tc>
        <w:tc>
          <w:tcPr>
            <w:tcW w:w="1487" w:type="dxa"/>
            <w:vMerge/>
            <w:tcBorders>
              <w:top w:val="single" w:sz="6" w:space="0" w:color="auto"/>
              <w:left w:val="single" w:sz="6" w:space="0" w:color="auto"/>
              <w:bottom w:val="nil"/>
              <w:right w:val="single" w:sz="6" w:space="0" w:color="auto"/>
            </w:tcBorders>
            <w:vAlign w:val="center"/>
            <w:hideMark/>
          </w:tcPr>
          <w:p w14:paraId="574C6B3C" w14:textId="77777777" w:rsidR="00912B9E" w:rsidRDefault="00912B9E">
            <w:pPr>
              <w:spacing w:after="0"/>
              <w:rPr>
                <w:rFonts w:ascii="Arial" w:hAnsi="Arial"/>
                <w:b/>
                <w:sz w:val="18"/>
                <w:lang w:eastAsia="zh-CN"/>
              </w:rPr>
            </w:pPr>
          </w:p>
        </w:tc>
        <w:tc>
          <w:tcPr>
            <w:tcW w:w="2520" w:type="dxa"/>
            <w:gridSpan w:val="2"/>
            <w:tcBorders>
              <w:top w:val="single" w:sz="6" w:space="0" w:color="auto"/>
              <w:left w:val="single" w:sz="6" w:space="0" w:color="auto"/>
              <w:bottom w:val="nil"/>
              <w:right w:val="single" w:sz="6" w:space="0" w:color="auto"/>
            </w:tcBorders>
            <w:vAlign w:val="center"/>
            <w:hideMark/>
          </w:tcPr>
          <w:p w14:paraId="29BAB85C" w14:textId="77777777" w:rsidR="00912B9E" w:rsidRDefault="00912B9E">
            <w:pPr>
              <w:pStyle w:val="TAH"/>
            </w:pPr>
            <w:r>
              <w:t>Minimum</w:t>
            </w:r>
            <w:r>
              <w:br/>
              <w:t xml:space="preserve">Io </w:t>
            </w:r>
            <w:r>
              <w:rPr>
                <w:vertAlign w:val="superscript"/>
              </w:rPr>
              <w:t>Note 1</w:t>
            </w:r>
          </w:p>
          <w:p w14:paraId="7B3F79E9" w14:textId="77777777" w:rsidR="00912B9E" w:rsidRDefault="00912B9E">
            <w:pPr>
              <w:pStyle w:val="TAH"/>
            </w:pPr>
            <w:r>
              <w:t>dBm / SCS</w:t>
            </w:r>
            <w:r>
              <w:rPr>
                <w:vertAlign w:val="subscript"/>
              </w:rPr>
              <w:t>PRS</w:t>
            </w:r>
          </w:p>
        </w:tc>
        <w:tc>
          <w:tcPr>
            <w:tcW w:w="1278" w:type="dxa"/>
            <w:tcBorders>
              <w:top w:val="single" w:sz="6" w:space="0" w:color="auto"/>
              <w:left w:val="single" w:sz="6" w:space="0" w:color="auto"/>
              <w:bottom w:val="nil"/>
              <w:right w:val="single" w:sz="4" w:space="0" w:color="auto"/>
            </w:tcBorders>
            <w:vAlign w:val="center"/>
            <w:hideMark/>
          </w:tcPr>
          <w:p w14:paraId="4D34CD57" w14:textId="77777777" w:rsidR="00912B9E" w:rsidRDefault="00912B9E">
            <w:pPr>
              <w:pStyle w:val="TAH"/>
            </w:pPr>
            <w:r>
              <w:t>Maximum</w:t>
            </w:r>
            <w:r>
              <w:br/>
              <w:t>Io</w:t>
            </w:r>
          </w:p>
        </w:tc>
      </w:tr>
      <w:tr w:rsidR="00912B9E" w14:paraId="7502B083" w14:textId="77777777" w:rsidTr="00912B9E">
        <w:trPr>
          <w:trHeight w:val="236"/>
          <w:jc w:val="center"/>
        </w:trPr>
        <w:tc>
          <w:tcPr>
            <w:tcW w:w="1046" w:type="dxa"/>
            <w:vMerge w:val="restart"/>
            <w:tcBorders>
              <w:top w:val="single" w:sz="6" w:space="0" w:color="auto"/>
              <w:left w:val="single" w:sz="4" w:space="0" w:color="auto"/>
              <w:bottom w:val="single" w:sz="6" w:space="0" w:color="auto"/>
              <w:right w:val="single" w:sz="6" w:space="0" w:color="auto"/>
            </w:tcBorders>
            <w:vAlign w:val="center"/>
            <w:hideMark/>
          </w:tcPr>
          <w:p w14:paraId="57925842" w14:textId="77777777" w:rsidR="00912B9E" w:rsidRDefault="00912B9E">
            <w:pPr>
              <w:pStyle w:val="TAH"/>
            </w:pPr>
            <w:r>
              <w:rPr>
                <w:lang w:eastAsia="zh-CN"/>
              </w:rPr>
              <w:t>dB</w:t>
            </w:r>
          </w:p>
        </w:tc>
        <w:tc>
          <w:tcPr>
            <w:tcW w:w="1049" w:type="dxa"/>
            <w:vMerge w:val="restart"/>
            <w:tcBorders>
              <w:top w:val="single" w:sz="6" w:space="0" w:color="auto"/>
              <w:left w:val="single" w:sz="4" w:space="0" w:color="auto"/>
              <w:bottom w:val="nil"/>
              <w:right w:val="single" w:sz="6" w:space="0" w:color="auto"/>
            </w:tcBorders>
            <w:vAlign w:val="center"/>
            <w:hideMark/>
          </w:tcPr>
          <w:p w14:paraId="2450C0E8" w14:textId="77777777" w:rsidR="00912B9E" w:rsidRDefault="00912B9E">
            <w:pPr>
              <w:pStyle w:val="TAH"/>
            </w:pPr>
            <w:r>
              <w:rPr>
                <w:lang w:eastAsia="zh-CN"/>
              </w:rPr>
              <w:t>dB</w:t>
            </w:r>
          </w:p>
        </w:tc>
        <w:tc>
          <w:tcPr>
            <w:tcW w:w="907" w:type="dxa"/>
            <w:vMerge w:val="restart"/>
            <w:tcBorders>
              <w:top w:val="single" w:sz="6" w:space="0" w:color="auto"/>
              <w:left w:val="single" w:sz="6" w:space="0" w:color="auto"/>
              <w:bottom w:val="nil"/>
              <w:right w:val="single" w:sz="6" w:space="0" w:color="auto"/>
            </w:tcBorders>
            <w:vAlign w:val="center"/>
            <w:hideMark/>
          </w:tcPr>
          <w:p w14:paraId="49055175" w14:textId="77777777" w:rsidR="00912B9E" w:rsidRDefault="00912B9E">
            <w:pPr>
              <w:pStyle w:val="TAH"/>
            </w:pPr>
            <w:r>
              <w:t>dB</w:t>
            </w:r>
          </w:p>
        </w:tc>
        <w:tc>
          <w:tcPr>
            <w:tcW w:w="1568" w:type="dxa"/>
            <w:vMerge w:val="restart"/>
            <w:tcBorders>
              <w:top w:val="single" w:sz="6" w:space="0" w:color="auto"/>
              <w:left w:val="single" w:sz="6" w:space="0" w:color="auto"/>
              <w:bottom w:val="nil"/>
              <w:right w:val="single" w:sz="6" w:space="0" w:color="auto"/>
            </w:tcBorders>
            <w:vAlign w:val="center"/>
            <w:hideMark/>
          </w:tcPr>
          <w:p w14:paraId="6C12D2CA" w14:textId="77777777" w:rsidR="00912B9E" w:rsidRDefault="00912B9E">
            <w:pPr>
              <w:pStyle w:val="TAH"/>
            </w:pPr>
            <w:r>
              <w:rPr>
                <w:lang w:eastAsia="zh-CN"/>
              </w:rPr>
              <w:t>P</w:t>
            </w:r>
            <w:r>
              <w:t>RB</w:t>
            </w:r>
          </w:p>
        </w:tc>
        <w:tc>
          <w:tcPr>
            <w:tcW w:w="1487" w:type="dxa"/>
            <w:vMerge w:val="restart"/>
            <w:tcBorders>
              <w:top w:val="single" w:sz="6" w:space="0" w:color="auto"/>
              <w:left w:val="single" w:sz="6" w:space="0" w:color="auto"/>
              <w:bottom w:val="nil"/>
              <w:right w:val="single" w:sz="6" w:space="0" w:color="auto"/>
            </w:tcBorders>
            <w:vAlign w:val="center"/>
            <w:hideMark/>
          </w:tcPr>
          <w:p w14:paraId="292D6EB1" w14:textId="77777777" w:rsidR="00912B9E" w:rsidRDefault="00912B9E">
            <w:pPr>
              <w:pStyle w:val="TAH"/>
              <w:rPr>
                <w:lang w:eastAsia="zh-CN"/>
              </w:rPr>
            </w:pPr>
            <w:r>
              <w:rPr>
                <w:lang w:eastAsia="zh-CN"/>
              </w:rPr>
              <w:t>-</w:t>
            </w:r>
          </w:p>
        </w:tc>
        <w:tc>
          <w:tcPr>
            <w:tcW w:w="2520" w:type="dxa"/>
            <w:gridSpan w:val="2"/>
            <w:tcBorders>
              <w:top w:val="single" w:sz="6" w:space="0" w:color="auto"/>
              <w:left w:val="single" w:sz="6" w:space="0" w:color="auto"/>
              <w:bottom w:val="nil"/>
              <w:right w:val="single" w:sz="6" w:space="0" w:color="auto"/>
            </w:tcBorders>
            <w:vAlign w:val="center"/>
            <w:hideMark/>
          </w:tcPr>
          <w:p w14:paraId="4EFC57F0" w14:textId="77777777" w:rsidR="00912B9E" w:rsidRDefault="00912B9E">
            <w:pPr>
              <w:pStyle w:val="TAH"/>
              <w:rPr>
                <w:lang w:eastAsia="zh-CN"/>
              </w:rPr>
            </w:pPr>
            <w:r>
              <w:t>dBm / SCS</w:t>
            </w:r>
            <w:r>
              <w:rPr>
                <w:vertAlign w:val="subscript"/>
              </w:rPr>
              <w:t>PRS</w:t>
            </w:r>
          </w:p>
        </w:tc>
        <w:tc>
          <w:tcPr>
            <w:tcW w:w="1278" w:type="dxa"/>
            <w:vMerge w:val="restart"/>
            <w:tcBorders>
              <w:top w:val="single" w:sz="6" w:space="0" w:color="auto"/>
              <w:left w:val="single" w:sz="6" w:space="0" w:color="auto"/>
              <w:bottom w:val="nil"/>
              <w:right w:val="single" w:sz="4" w:space="0" w:color="auto"/>
            </w:tcBorders>
            <w:vAlign w:val="center"/>
            <w:hideMark/>
          </w:tcPr>
          <w:p w14:paraId="41C671A5" w14:textId="77777777" w:rsidR="00912B9E" w:rsidRDefault="00912B9E">
            <w:pPr>
              <w:pStyle w:val="TAH"/>
            </w:pPr>
            <w:r>
              <w:t>dBm/BW</w:t>
            </w:r>
            <w:r>
              <w:rPr>
                <w:vertAlign w:val="subscript"/>
              </w:rPr>
              <w:t>Channel</w:t>
            </w:r>
          </w:p>
        </w:tc>
      </w:tr>
      <w:tr w:rsidR="00912B9E" w14:paraId="6BCBD15A" w14:textId="77777777" w:rsidTr="00912B9E">
        <w:trPr>
          <w:trHeight w:val="236"/>
          <w:jc w:val="center"/>
        </w:trPr>
        <w:tc>
          <w:tcPr>
            <w:tcW w:w="9855" w:type="dxa"/>
            <w:vMerge/>
            <w:tcBorders>
              <w:top w:val="single" w:sz="6" w:space="0" w:color="auto"/>
              <w:left w:val="single" w:sz="4" w:space="0" w:color="auto"/>
              <w:bottom w:val="single" w:sz="6" w:space="0" w:color="auto"/>
              <w:right w:val="single" w:sz="6" w:space="0" w:color="auto"/>
            </w:tcBorders>
            <w:vAlign w:val="center"/>
            <w:hideMark/>
          </w:tcPr>
          <w:p w14:paraId="033A8F2C" w14:textId="77777777" w:rsidR="00912B9E" w:rsidRDefault="00912B9E">
            <w:pPr>
              <w:spacing w:after="0"/>
              <w:rPr>
                <w:rFonts w:ascii="Arial" w:hAnsi="Arial"/>
                <w:b/>
                <w:sz w:val="18"/>
              </w:rPr>
            </w:pPr>
          </w:p>
        </w:tc>
        <w:tc>
          <w:tcPr>
            <w:tcW w:w="1049" w:type="dxa"/>
            <w:vMerge/>
            <w:tcBorders>
              <w:top w:val="single" w:sz="6" w:space="0" w:color="auto"/>
              <w:left w:val="single" w:sz="4" w:space="0" w:color="auto"/>
              <w:bottom w:val="nil"/>
              <w:right w:val="single" w:sz="6" w:space="0" w:color="auto"/>
            </w:tcBorders>
            <w:vAlign w:val="center"/>
            <w:hideMark/>
          </w:tcPr>
          <w:p w14:paraId="78934EF1" w14:textId="77777777" w:rsidR="00912B9E" w:rsidRDefault="00912B9E">
            <w:pPr>
              <w:spacing w:after="0"/>
              <w:rPr>
                <w:rFonts w:ascii="Arial" w:hAnsi="Arial"/>
                <w:b/>
                <w:sz w:val="18"/>
              </w:rPr>
            </w:pPr>
          </w:p>
        </w:tc>
        <w:tc>
          <w:tcPr>
            <w:tcW w:w="7760" w:type="dxa"/>
            <w:vMerge/>
            <w:tcBorders>
              <w:top w:val="single" w:sz="6" w:space="0" w:color="auto"/>
              <w:left w:val="single" w:sz="6" w:space="0" w:color="auto"/>
              <w:bottom w:val="nil"/>
              <w:right w:val="single" w:sz="6" w:space="0" w:color="auto"/>
            </w:tcBorders>
            <w:vAlign w:val="center"/>
            <w:hideMark/>
          </w:tcPr>
          <w:p w14:paraId="46486A17" w14:textId="77777777" w:rsidR="00912B9E" w:rsidRDefault="00912B9E">
            <w:pPr>
              <w:spacing w:after="0"/>
              <w:rPr>
                <w:rFonts w:ascii="Arial" w:hAnsi="Arial"/>
                <w:b/>
                <w:sz w:val="18"/>
              </w:rPr>
            </w:pPr>
          </w:p>
        </w:tc>
        <w:tc>
          <w:tcPr>
            <w:tcW w:w="1568" w:type="dxa"/>
            <w:vMerge/>
            <w:tcBorders>
              <w:top w:val="single" w:sz="6" w:space="0" w:color="auto"/>
              <w:left w:val="single" w:sz="6" w:space="0" w:color="auto"/>
              <w:bottom w:val="nil"/>
              <w:right w:val="single" w:sz="6" w:space="0" w:color="auto"/>
            </w:tcBorders>
            <w:vAlign w:val="center"/>
            <w:hideMark/>
          </w:tcPr>
          <w:p w14:paraId="631ACC8B" w14:textId="77777777" w:rsidR="00912B9E" w:rsidRDefault="00912B9E">
            <w:pPr>
              <w:spacing w:after="0"/>
              <w:rPr>
                <w:rFonts w:ascii="Arial" w:hAnsi="Arial"/>
                <w:b/>
                <w:sz w:val="18"/>
              </w:rPr>
            </w:pPr>
          </w:p>
        </w:tc>
        <w:tc>
          <w:tcPr>
            <w:tcW w:w="1487" w:type="dxa"/>
            <w:vMerge/>
            <w:tcBorders>
              <w:top w:val="single" w:sz="6" w:space="0" w:color="auto"/>
              <w:left w:val="single" w:sz="6" w:space="0" w:color="auto"/>
              <w:bottom w:val="nil"/>
              <w:right w:val="single" w:sz="6" w:space="0" w:color="auto"/>
            </w:tcBorders>
            <w:vAlign w:val="center"/>
            <w:hideMark/>
          </w:tcPr>
          <w:p w14:paraId="1625E8AF" w14:textId="77777777" w:rsidR="00912B9E" w:rsidRDefault="00912B9E">
            <w:pPr>
              <w:spacing w:after="0"/>
              <w:rPr>
                <w:rFonts w:ascii="Arial" w:hAnsi="Arial"/>
                <w:b/>
                <w:sz w:val="18"/>
                <w:lang w:eastAsia="zh-CN"/>
              </w:rPr>
            </w:pPr>
          </w:p>
        </w:tc>
        <w:tc>
          <w:tcPr>
            <w:tcW w:w="1260" w:type="dxa"/>
            <w:tcBorders>
              <w:top w:val="single" w:sz="6" w:space="0" w:color="auto"/>
              <w:left w:val="single" w:sz="6" w:space="0" w:color="auto"/>
              <w:bottom w:val="nil"/>
              <w:right w:val="single" w:sz="6" w:space="0" w:color="auto"/>
            </w:tcBorders>
            <w:vAlign w:val="center"/>
            <w:hideMark/>
          </w:tcPr>
          <w:p w14:paraId="475C4289" w14:textId="77777777" w:rsidR="00912B9E" w:rsidRDefault="00912B9E">
            <w:pPr>
              <w:keepNext/>
              <w:keepLines/>
              <w:spacing w:after="0"/>
              <w:jc w:val="center"/>
              <w:rPr>
                <w:rFonts w:ascii="Arial" w:hAnsi="Arial"/>
                <w:b/>
                <w:sz w:val="18"/>
              </w:rPr>
            </w:pPr>
            <w:r>
              <w:rPr>
                <w:rFonts w:ascii="Arial" w:hAnsi="Arial" w:cs="Arial"/>
                <w:b/>
                <w:sz w:val="16"/>
                <w:szCs w:val="16"/>
              </w:rPr>
              <w:t>dBm/</w:t>
            </w:r>
            <w:r>
              <w:rPr>
                <w:rFonts w:ascii="Arial" w:hAnsi="Arial" w:cs="Arial"/>
                <w:b/>
                <w:sz w:val="16"/>
                <w:szCs w:val="16"/>
                <w:lang w:eastAsia="zh-CN"/>
              </w:rPr>
              <w:t>120</w:t>
            </w:r>
            <w:r>
              <w:rPr>
                <w:rFonts w:ascii="Arial" w:hAnsi="Arial" w:cs="Arial"/>
                <w:b/>
                <w:sz w:val="16"/>
                <w:szCs w:val="16"/>
              </w:rPr>
              <w:t>kHz</w:t>
            </w:r>
            <w:r>
              <w:rPr>
                <w:rFonts w:ascii="Arial" w:hAnsi="Arial" w:cs="Arial"/>
                <w:sz w:val="18"/>
                <w:vertAlign w:val="superscript"/>
                <w:lang w:eastAsia="zh-CN"/>
              </w:rPr>
              <w:t xml:space="preserve"> Note 6</w:t>
            </w:r>
          </w:p>
        </w:tc>
        <w:tc>
          <w:tcPr>
            <w:tcW w:w="1260" w:type="dxa"/>
            <w:tcBorders>
              <w:top w:val="single" w:sz="6" w:space="0" w:color="auto"/>
              <w:left w:val="single" w:sz="6" w:space="0" w:color="auto"/>
              <w:bottom w:val="nil"/>
              <w:right w:val="single" w:sz="6" w:space="0" w:color="auto"/>
            </w:tcBorders>
            <w:vAlign w:val="center"/>
            <w:hideMark/>
          </w:tcPr>
          <w:p w14:paraId="39716E1E" w14:textId="77777777" w:rsidR="00912B9E" w:rsidRDefault="00912B9E">
            <w:pPr>
              <w:keepNext/>
              <w:keepLines/>
              <w:spacing w:after="0"/>
              <w:jc w:val="center"/>
              <w:rPr>
                <w:rFonts w:ascii="Arial" w:hAnsi="Arial"/>
                <w:b/>
                <w:sz w:val="18"/>
              </w:rPr>
            </w:pPr>
            <w:r>
              <w:rPr>
                <w:rFonts w:ascii="Arial" w:hAnsi="Arial" w:cs="Arial"/>
                <w:b/>
                <w:sz w:val="16"/>
                <w:szCs w:val="16"/>
              </w:rPr>
              <w:t>dBm/</w:t>
            </w:r>
            <w:r>
              <w:rPr>
                <w:rFonts w:ascii="Arial" w:hAnsi="Arial" w:cs="Arial"/>
                <w:b/>
                <w:sz w:val="16"/>
                <w:szCs w:val="16"/>
                <w:lang w:eastAsia="zh-CN"/>
              </w:rPr>
              <w:t>60</w:t>
            </w:r>
            <w:r>
              <w:rPr>
                <w:rFonts w:ascii="Arial" w:hAnsi="Arial" w:cs="Arial"/>
                <w:b/>
                <w:sz w:val="16"/>
                <w:szCs w:val="16"/>
              </w:rPr>
              <w:t>kHz</w:t>
            </w:r>
            <w:r>
              <w:rPr>
                <w:rFonts w:ascii="Arial" w:hAnsi="Arial" w:cs="Arial"/>
                <w:sz w:val="18"/>
                <w:vertAlign w:val="superscript"/>
                <w:lang w:eastAsia="zh-CN"/>
              </w:rPr>
              <w:t xml:space="preserve"> Note 6</w:t>
            </w:r>
          </w:p>
        </w:tc>
        <w:tc>
          <w:tcPr>
            <w:tcW w:w="1278" w:type="dxa"/>
            <w:vMerge/>
            <w:tcBorders>
              <w:top w:val="single" w:sz="6" w:space="0" w:color="auto"/>
              <w:left w:val="single" w:sz="6" w:space="0" w:color="auto"/>
              <w:bottom w:val="nil"/>
              <w:right w:val="single" w:sz="4" w:space="0" w:color="auto"/>
            </w:tcBorders>
            <w:vAlign w:val="center"/>
            <w:hideMark/>
          </w:tcPr>
          <w:p w14:paraId="4F9A4166" w14:textId="77777777" w:rsidR="00912B9E" w:rsidRDefault="00912B9E">
            <w:pPr>
              <w:spacing w:after="0"/>
              <w:rPr>
                <w:rFonts w:ascii="Arial" w:hAnsi="Arial"/>
                <w:b/>
                <w:sz w:val="18"/>
              </w:rPr>
            </w:pPr>
          </w:p>
        </w:tc>
      </w:tr>
      <w:tr w:rsidR="00912B9E" w14:paraId="3C5692A5" w14:textId="77777777" w:rsidTr="00912B9E">
        <w:trPr>
          <w:trHeight w:val="1761"/>
          <w:jc w:val="center"/>
        </w:trPr>
        <w:tc>
          <w:tcPr>
            <w:tcW w:w="1046" w:type="dxa"/>
            <w:vMerge w:val="restart"/>
            <w:tcBorders>
              <w:top w:val="single" w:sz="6" w:space="0" w:color="auto"/>
              <w:left w:val="single" w:sz="6" w:space="0" w:color="auto"/>
              <w:bottom w:val="single" w:sz="6" w:space="0" w:color="auto"/>
              <w:right w:val="single" w:sz="6" w:space="0" w:color="auto"/>
            </w:tcBorders>
            <w:vAlign w:val="center"/>
            <w:hideMark/>
          </w:tcPr>
          <w:p w14:paraId="052B47BC" w14:textId="77777777" w:rsidR="00912B9E" w:rsidRDefault="00912B9E">
            <w:pPr>
              <w:keepNext/>
              <w:keepLines/>
              <w:spacing w:after="0"/>
              <w:jc w:val="center"/>
              <w:rPr>
                <w:rFonts w:ascii="Arial" w:hAnsi="Arial" w:cs="Arial"/>
                <w:sz w:val="18"/>
                <w:lang w:eastAsia="zh-CN"/>
              </w:rPr>
            </w:pPr>
            <w:r>
              <w:rPr>
                <w:rFonts w:ascii="Arial" w:hAnsi="Arial" w:cs="Arial" w:hint="eastAsia"/>
                <w:sz w:val="18"/>
                <w:lang w:eastAsia="zh-CN"/>
              </w:rPr>
              <w:lastRenderedPageBreak/>
              <w:t>±</w:t>
            </w:r>
            <w:r>
              <w:rPr>
                <w:rFonts w:ascii="Arial" w:hAnsi="Arial" w:cs="Arial"/>
                <w:sz w:val="18"/>
                <w:lang w:eastAsia="zh-CN"/>
              </w:rPr>
              <w:t>5</w:t>
            </w:r>
          </w:p>
        </w:tc>
        <w:tc>
          <w:tcPr>
            <w:tcW w:w="1049" w:type="dxa"/>
            <w:vMerge w:val="restart"/>
            <w:tcBorders>
              <w:top w:val="single" w:sz="6" w:space="0" w:color="auto"/>
              <w:left w:val="single" w:sz="4" w:space="0" w:color="auto"/>
              <w:bottom w:val="single" w:sz="6" w:space="0" w:color="auto"/>
              <w:right w:val="single" w:sz="6" w:space="0" w:color="auto"/>
            </w:tcBorders>
            <w:vAlign w:val="center"/>
            <w:hideMark/>
          </w:tcPr>
          <w:p w14:paraId="686BA946" w14:textId="77777777" w:rsidR="00912B9E" w:rsidRDefault="00912B9E">
            <w:pPr>
              <w:keepNext/>
              <w:keepLines/>
              <w:spacing w:after="0"/>
              <w:jc w:val="center"/>
              <w:rPr>
                <w:rFonts w:ascii="Arial" w:hAnsi="Arial" w:cs="Arial"/>
                <w:sz w:val="18"/>
                <w:lang w:eastAsia="zh-CN"/>
              </w:rPr>
            </w:pPr>
            <w:r>
              <w:rPr>
                <w:rFonts w:ascii="Arial" w:hAnsi="Arial"/>
                <w:sz w:val="18"/>
              </w:rPr>
              <w:t>[</w:t>
            </w:r>
            <w:r>
              <w:rPr>
                <w:rFonts w:ascii="Arial" w:hAnsi="Arial" w:cs="Arial"/>
                <w:sz w:val="18"/>
                <w:lang w:eastAsia="zh-CN"/>
              </w:rPr>
              <w:t>TBD</w:t>
            </w:r>
            <w:r>
              <w:rPr>
                <w:rFonts w:ascii="Arial" w:hAnsi="Arial"/>
                <w:sz w:val="18"/>
              </w:rPr>
              <w:t>]</w:t>
            </w:r>
          </w:p>
        </w:tc>
        <w:tc>
          <w:tcPr>
            <w:tcW w:w="907" w:type="dxa"/>
            <w:vMerge w:val="restart"/>
            <w:tcBorders>
              <w:top w:val="single" w:sz="6" w:space="0" w:color="auto"/>
              <w:left w:val="single" w:sz="6" w:space="0" w:color="auto"/>
              <w:bottom w:val="single" w:sz="6" w:space="0" w:color="auto"/>
              <w:right w:val="single" w:sz="6" w:space="0" w:color="auto"/>
            </w:tcBorders>
            <w:vAlign w:val="center"/>
            <w:hideMark/>
          </w:tcPr>
          <w:p w14:paraId="0549C231" w14:textId="77777777" w:rsidR="00912B9E" w:rsidRDefault="00912B9E">
            <w:pPr>
              <w:keepNext/>
              <w:keepLines/>
              <w:spacing w:after="0"/>
              <w:jc w:val="center"/>
              <w:rPr>
                <w:rFonts w:ascii="Arial" w:hAnsi="Arial" w:cs="Arial"/>
                <w:sz w:val="18"/>
                <w:lang w:val="sv-SE" w:eastAsia="zh-CN"/>
              </w:rPr>
            </w:pPr>
            <w:r>
              <w:rPr>
                <w:rFonts w:ascii="Arial" w:hAnsi="Arial" w:cs="Arial"/>
                <w:sz w:val="18"/>
              </w:rPr>
              <w:t>≥-</w:t>
            </w:r>
            <w:r>
              <w:rPr>
                <w:rFonts w:ascii="Arial" w:hAnsi="Arial" w:cs="Arial"/>
                <w:sz w:val="18"/>
                <w:lang w:eastAsia="zh-CN"/>
              </w:rPr>
              <w:t>3</w:t>
            </w:r>
            <w:r>
              <w:rPr>
                <w:rFonts w:ascii="Arial" w:hAnsi="Arial" w:cs="Arial"/>
                <w:sz w:val="18"/>
              </w:rPr>
              <w:t>dB</w:t>
            </w:r>
          </w:p>
        </w:tc>
        <w:tc>
          <w:tcPr>
            <w:tcW w:w="1568" w:type="dxa"/>
            <w:vMerge w:val="restart"/>
            <w:tcBorders>
              <w:top w:val="single" w:sz="6" w:space="0" w:color="auto"/>
              <w:left w:val="single" w:sz="6" w:space="0" w:color="auto"/>
              <w:bottom w:val="single" w:sz="6" w:space="0" w:color="auto"/>
              <w:right w:val="single" w:sz="6" w:space="0" w:color="auto"/>
            </w:tcBorders>
            <w:vAlign w:val="center"/>
            <w:hideMark/>
          </w:tcPr>
          <w:p w14:paraId="79AB8A85"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24</w:t>
            </w:r>
          </w:p>
        </w:tc>
        <w:tc>
          <w:tcPr>
            <w:tcW w:w="1487" w:type="dxa"/>
            <w:vMerge w:val="restart"/>
            <w:tcBorders>
              <w:top w:val="single" w:sz="6" w:space="0" w:color="auto"/>
              <w:left w:val="single" w:sz="6" w:space="0" w:color="auto"/>
              <w:bottom w:val="single" w:sz="6" w:space="0" w:color="auto"/>
              <w:right w:val="single" w:sz="6" w:space="0" w:color="auto"/>
            </w:tcBorders>
            <w:vAlign w:val="center"/>
            <w:hideMark/>
          </w:tcPr>
          <w:p w14:paraId="44EDFD69"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All</w:t>
            </w:r>
          </w:p>
        </w:tc>
        <w:tc>
          <w:tcPr>
            <w:tcW w:w="2520" w:type="dxa"/>
            <w:gridSpan w:val="2"/>
            <w:tcBorders>
              <w:top w:val="single" w:sz="6" w:space="0" w:color="auto"/>
              <w:left w:val="single" w:sz="6" w:space="0" w:color="auto"/>
              <w:bottom w:val="nil"/>
              <w:right w:val="single" w:sz="6" w:space="0" w:color="auto"/>
            </w:tcBorders>
            <w:hideMark/>
          </w:tcPr>
          <w:p w14:paraId="791F90F7" w14:textId="77777777" w:rsidR="00912B9E" w:rsidRDefault="00912B9E">
            <w:pPr>
              <w:keepNext/>
              <w:keepLines/>
              <w:spacing w:after="0"/>
              <w:jc w:val="center"/>
              <w:rPr>
                <w:rFonts w:ascii="Arial" w:hAnsi="Arial" w:cs="Arial"/>
                <w:sz w:val="18"/>
              </w:rPr>
            </w:pPr>
            <w:r>
              <w:rPr>
                <w:rFonts w:ascii="Arial" w:hAnsi="Arial"/>
                <w:sz w:val="18"/>
              </w:rPr>
              <w:t xml:space="preserve">Same value as </w:t>
            </w:r>
            <w:r>
              <w:rPr>
                <w:rFonts w:ascii="Arial" w:hAnsi="Arial"/>
                <w:sz w:val="18"/>
                <w:lang w:eastAsia="zh-CN"/>
              </w:rPr>
              <w:t>P</w:t>
            </w:r>
            <w:r>
              <w:rPr>
                <w:rFonts w:ascii="Arial" w:hAnsi="Arial"/>
                <w:sz w:val="18"/>
              </w:rPr>
              <w:t>RP in Table B.2.</w:t>
            </w:r>
            <w:r>
              <w:rPr>
                <w:rFonts w:ascii="Arial" w:hAnsi="Arial"/>
                <w:sz w:val="18"/>
                <w:lang w:eastAsia="zh-CN"/>
              </w:rPr>
              <w:t>14</w:t>
            </w:r>
            <w:r>
              <w:rPr>
                <w:rFonts w:ascii="Arial" w:hAnsi="Arial"/>
                <w:sz w:val="18"/>
              </w:rPr>
              <w:t xml:space="preserve"> -2, according to UE Power class, operating band and angle of arrival</w:t>
            </w:r>
          </w:p>
        </w:tc>
        <w:tc>
          <w:tcPr>
            <w:tcW w:w="1278" w:type="dxa"/>
            <w:tcBorders>
              <w:top w:val="single" w:sz="6" w:space="0" w:color="auto"/>
              <w:left w:val="single" w:sz="6" w:space="0" w:color="auto"/>
              <w:bottom w:val="nil"/>
              <w:right w:val="single" w:sz="4" w:space="0" w:color="auto"/>
            </w:tcBorders>
            <w:vAlign w:val="center"/>
            <w:hideMark/>
          </w:tcPr>
          <w:p w14:paraId="4B093C2E" w14:textId="77777777" w:rsidR="00912B9E" w:rsidRDefault="00912B9E">
            <w:pPr>
              <w:keepNext/>
              <w:keepLines/>
              <w:spacing w:after="0"/>
              <w:jc w:val="center"/>
              <w:rPr>
                <w:rFonts w:ascii="Arial" w:hAnsi="Arial" w:cs="Arial"/>
                <w:sz w:val="18"/>
                <w:lang w:eastAsia="zh-CN"/>
              </w:rPr>
            </w:pPr>
            <w:r>
              <w:rPr>
                <w:rFonts w:ascii="Arial" w:hAnsi="Arial" w:cs="Arial"/>
                <w:sz w:val="18"/>
              </w:rPr>
              <w:t>-50</w:t>
            </w:r>
          </w:p>
        </w:tc>
      </w:tr>
      <w:tr w:rsidR="00912B9E" w14:paraId="07E801AC" w14:textId="77777777" w:rsidTr="00912B9E">
        <w:trPr>
          <w:jc w:val="center"/>
        </w:trPr>
        <w:tc>
          <w:tcPr>
            <w:tcW w:w="9855" w:type="dxa"/>
            <w:vMerge/>
            <w:tcBorders>
              <w:top w:val="single" w:sz="6" w:space="0" w:color="auto"/>
              <w:left w:val="single" w:sz="6" w:space="0" w:color="auto"/>
              <w:bottom w:val="single" w:sz="6" w:space="0" w:color="auto"/>
              <w:right w:val="single" w:sz="6" w:space="0" w:color="auto"/>
            </w:tcBorders>
            <w:vAlign w:val="center"/>
            <w:hideMark/>
          </w:tcPr>
          <w:p w14:paraId="604486ED" w14:textId="77777777" w:rsidR="00912B9E" w:rsidRDefault="00912B9E">
            <w:pPr>
              <w:spacing w:after="0"/>
              <w:rPr>
                <w:rFonts w:ascii="Arial" w:hAnsi="Arial" w:cs="Arial"/>
                <w:sz w:val="18"/>
                <w:lang w:eastAsia="zh-CN"/>
              </w:rPr>
            </w:pPr>
          </w:p>
        </w:tc>
        <w:tc>
          <w:tcPr>
            <w:tcW w:w="1049" w:type="dxa"/>
            <w:vMerge/>
            <w:tcBorders>
              <w:top w:val="single" w:sz="6" w:space="0" w:color="auto"/>
              <w:left w:val="single" w:sz="4" w:space="0" w:color="auto"/>
              <w:bottom w:val="single" w:sz="6" w:space="0" w:color="auto"/>
              <w:right w:val="single" w:sz="6" w:space="0" w:color="auto"/>
            </w:tcBorders>
            <w:vAlign w:val="center"/>
            <w:hideMark/>
          </w:tcPr>
          <w:p w14:paraId="3FF91AC6" w14:textId="77777777" w:rsidR="00912B9E" w:rsidRDefault="00912B9E">
            <w:pPr>
              <w:spacing w:after="0"/>
              <w:rPr>
                <w:rFonts w:ascii="Arial" w:hAnsi="Arial" w:cs="Arial"/>
                <w:sz w:val="18"/>
                <w:lang w:eastAsia="zh-CN"/>
              </w:rPr>
            </w:pPr>
          </w:p>
        </w:tc>
        <w:tc>
          <w:tcPr>
            <w:tcW w:w="7760" w:type="dxa"/>
            <w:vMerge/>
            <w:tcBorders>
              <w:top w:val="single" w:sz="6" w:space="0" w:color="auto"/>
              <w:left w:val="single" w:sz="6" w:space="0" w:color="auto"/>
              <w:bottom w:val="single" w:sz="6" w:space="0" w:color="auto"/>
              <w:right w:val="single" w:sz="6" w:space="0" w:color="auto"/>
            </w:tcBorders>
            <w:vAlign w:val="center"/>
            <w:hideMark/>
          </w:tcPr>
          <w:p w14:paraId="5284EE41" w14:textId="77777777" w:rsidR="00912B9E" w:rsidRDefault="00912B9E">
            <w:pPr>
              <w:spacing w:after="0"/>
              <w:rPr>
                <w:rFonts w:ascii="Arial" w:hAnsi="Arial" w:cs="Arial"/>
                <w:sz w:val="18"/>
                <w:lang w:val="sv-SE" w:eastAsia="zh-CN"/>
              </w:rPr>
            </w:pPr>
          </w:p>
        </w:tc>
        <w:tc>
          <w:tcPr>
            <w:tcW w:w="1568" w:type="dxa"/>
            <w:vMerge/>
            <w:tcBorders>
              <w:top w:val="single" w:sz="6" w:space="0" w:color="auto"/>
              <w:left w:val="single" w:sz="6" w:space="0" w:color="auto"/>
              <w:bottom w:val="single" w:sz="6" w:space="0" w:color="auto"/>
              <w:right w:val="single" w:sz="6" w:space="0" w:color="auto"/>
            </w:tcBorders>
            <w:vAlign w:val="center"/>
            <w:hideMark/>
          </w:tcPr>
          <w:p w14:paraId="50B502A9" w14:textId="77777777" w:rsidR="00912B9E" w:rsidRDefault="00912B9E">
            <w:pPr>
              <w:spacing w:after="0"/>
              <w:rPr>
                <w:rFonts w:ascii="Arial" w:hAnsi="Arial" w:cs="Arial"/>
                <w:sz w:val="18"/>
                <w:lang w:eastAsia="zh-CN"/>
              </w:rPr>
            </w:pPr>
          </w:p>
        </w:tc>
        <w:tc>
          <w:tcPr>
            <w:tcW w:w="1487" w:type="dxa"/>
            <w:vMerge/>
            <w:tcBorders>
              <w:top w:val="single" w:sz="6" w:space="0" w:color="auto"/>
              <w:left w:val="single" w:sz="6" w:space="0" w:color="auto"/>
              <w:bottom w:val="single" w:sz="6" w:space="0" w:color="auto"/>
              <w:right w:val="single" w:sz="6" w:space="0" w:color="auto"/>
            </w:tcBorders>
            <w:vAlign w:val="center"/>
            <w:hideMark/>
          </w:tcPr>
          <w:p w14:paraId="4B33FF6F" w14:textId="77777777" w:rsidR="00912B9E" w:rsidRDefault="00912B9E">
            <w:pPr>
              <w:spacing w:after="0"/>
              <w:rPr>
                <w:rFonts w:ascii="Arial" w:hAnsi="Arial" w:cs="Arial"/>
                <w:sz w:val="18"/>
                <w:lang w:eastAsia="zh-CN"/>
              </w:rPr>
            </w:pPr>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24DB30B3"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2EABBA7A" w14:textId="77777777" w:rsidTr="00912B9E">
        <w:trPr>
          <w:jc w:val="center"/>
        </w:trPr>
        <w:tc>
          <w:tcPr>
            <w:tcW w:w="9855" w:type="dxa"/>
            <w:vMerge/>
            <w:tcBorders>
              <w:top w:val="single" w:sz="6" w:space="0" w:color="auto"/>
              <w:left w:val="single" w:sz="6" w:space="0" w:color="auto"/>
              <w:bottom w:val="single" w:sz="6" w:space="0" w:color="auto"/>
              <w:right w:val="single" w:sz="6" w:space="0" w:color="auto"/>
            </w:tcBorders>
            <w:vAlign w:val="center"/>
            <w:hideMark/>
          </w:tcPr>
          <w:p w14:paraId="6A94D143" w14:textId="77777777" w:rsidR="00912B9E" w:rsidRDefault="00912B9E">
            <w:pPr>
              <w:spacing w:after="0"/>
              <w:rPr>
                <w:rFonts w:ascii="Arial" w:hAnsi="Arial" w:cs="Arial"/>
                <w:sz w:val="18"/>
                <w:lang w:eastAsia="zh-CN"/>
              </w:rPr>
            </w:pPr>
          </w:p>
        </w:tc>
        <w:tc>
          <w:tcPr>
            <w:tcW w:w="1049" w:type="dxa"/>
            <w:vMerge/>
            <w:tcBorders>
              <w:top w:val="single" w:sz="6" w:space="0" w:color="auto"/>
              <w:left w:val="single" w:sz="4" w:space="0" w:color="auto"/>
              <w:bottom w:val="single" w:sz="6" w:space="0" w:color="auto"/>
              <w:right w:val="single" w:sz="6" w:space="0" w:color="auto"/>
            </w:tcBorders>
            <w:vAlign w:val="center"/>
            <w:hideMark/>
          </w:tcPr>
          <w:p w14:paraId="6A2CF6DE" w14:textId="77777777" w:rsidR="00912B9E" w:rsidRDefault="00912B9E">
            <w:pPr>
              <w:spacing w:after="0"/>
              <w:rPr>
                <w:rFonts w:ascii="Arial" w:hAnsi="Arial" w:cs="Arial"/>
                <w:sz w:val="18"/>
                <w:lang w:eastAsia="zh-CN"/>
              </w:rPr>
            </w:pPr>
          </w:p>
        </w:tc>
        <w:tc>
          <w:tcPr>
            <w:tcW w:w="7760" w:type="dxa"/>
            <w:vMerge/>
            <w:tcBorders>
              <w:top w:val="single" w:sz="6" w:space="0" w:color="auto"/>
              <w:left w:val="single" w:sz="6" w:space="0" w:color="auto"/>
              <w:bottom w:val="single" w:sz="6" w:space="0" w:color="auto"/>
              <w:right w:val="single" w:sz="6" w:space="0" w:color="auto"/>
            </w:tcBorders>
            <w:vAlign w:val="center"/>
            <w:hideMark/>
          </w:tcPr>
          <w:p w14:paraId="5A078255" w14:textId="77777777" w:rsidR="00912B9E" w:rsidRDefault="00912B9E">
            <w:pPr>
              <w:spacing w:after="0"/>
              <w:rPr>
                <w:rFonts w:ascii="Arial" w:hAnsi="Arial" w:cs="Arial"/>
                <w:sz w:val="18"/>
                <w:lang w:val="sv-SE" w:eastAsia="zh-CN"/>
              </w:rPr>
            </w:pPr>
          </w:p>
        </w:tc>
        <w:tc>
          <w:tcPr>
            <w:tcW w:w="1568" w:type="dxa"/>
            <w:vMerge/>
            <w:tcBorders>
              <w:top w:val="single" w:sz="6" w:space="0" w:color="auto"/>
              <w:left w:val="single" w:sz="6" w:space="0" w:color="auto"/>
              <w:bottom w:val="single" w:sz="6" w:space="0" w:color="auto"/>
              <w:right w:val="single" w:sz="6" w:space="0" w:color="auto"/>
            </w:tcBorders>
            <w:vAlign w:val="center"/>
            <w:hideMark/>
          </w:tcPr>
          <w:p w14:paraId="6D1FCEFE" w14:textId="77777777" w:rsidR="00912B9E" w:rsidRDefault="00912B9E">
            <w:pPr>
              <w:spacing w:after="0"/>
              <w:rPr>
                <w:rFonts w:ascii="Arial" w:hAnsi="Arial" w:cs="Arial"/>
                <w:sz w:val="18"/>
                <w:lang w:eastAsia="zh-CN"/>
              </w:rPr>
            </w:pPr>
          </w:p>
        </w:tc>
        <w:tc>
          <w:tcPr>
            <w:tcW w:w="1487" w:type="dxa"/>
            <w:vMerge/>
            <w:tcBorders>
              <w:top w:val="single" w:sz="6" w:space="0" w:color="auto"/>
              <w:left w:val="single" w:sz="6" w:space="0" w:color="auto"/>
              <w:bottom w:val="single" w:sz="6" w:space="0" w:color="auto"/>
              <w:right w:val="single" w:sz="6" w:space="0" w:color="auto"/>
            </w:tcBorders>
            <w:vAlign w:val="center"/>
            <w:hideMark/>
          </w:tcPr>
          <w:p w14:paraId="7854D77D" w14:textId="77777777" w:rsidR="00912B9E" w:rsidRDefault="00912B9E">
            <w:pPr>
              <w:spacing w:after="0"/>
              <w:rPr>
                <w:rFonts w:ascii="Arial" w:hAnsi="Arial" w:cs="Arial"/>
                <w:sz w:val="18"/>
                <w:lang w:eastAsia="zh-CN"/>
              </w:rPr>
            </w:pPr>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69DBC1EE"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24DE21E3" w14:textId="77777777" w:rsidTr="00912B9E">
        <w:trPr>
          <w:trHeight w:val="226"/>
          <w:jc w:val="center"/>
        </w:trPr>
        <w:tc>
          <w:tcPr>
            <w:tcW w:w="1046" w:type="dxa"/>
            <w:tcBorders>
              <w:top w:val="single" w:sz="6" w:space="0" w:color="auto"/>
              <w:left w:val="single" w:sz="6" w:space="0" w:color="auto"/>
              <w:bottom w:val="nil"/>
              <w:right w:val="single" w:sz="6" w:space="0" w:color="auto"/>
            </w:tcBorders>
            <w:vAlign w:val="center"/>
            <w:hideMark/>
          </w:tcPr>
          <w:p w14:paraId="0D1DAD32" w14:textId="77777777" w:rsidR="00912B9E" w:rsidRDefault="00912B9E">
            <w:pPr>
              <w:keepNext/>
              <w:keepLines/>
              <w:spacing w:after="0"/>
              <w:jc w:val="center"/>
              <w:rPr>
                <w:rFonts w:ascii="Arial" w:hAnsi="Arial" w:cs="Arial"/>
                <w:sz w:val="18"/>
                <w:lang w:eastAsia="zh-CN"/>
              </w:rPr>
            </w:pPr>
            <w:r>
              <w:rPr>
                <w:rFonts w:ascii="Arial" w:hAnsi="Arial" w:cstheme="minorHAnsi"/>
                <w:sz w:val="18"/>
              </w:rPr>
              <w:t>±</w:t>
            </w:r>
            <w:r>
              <w:rPr>
                <w:rFonts w:ascii="Arial" w:hAnsi="Arial"/>
                <w:sz w:val="18"/>
                <w:lang w:eastAsia="zh-CN"/>
              </w:rPr>
              <w:t>8.5</w:t>
            </w:r>
          </w:p>
        </w:tc>
        <w:tc>
          <w:tcPr>
            <w:tcW w:w="1049" w:type="dxa"/>
            <w:tcBorders>
              <w:top w:val="single" w:sz="6" w:space="0" w:color="auto"/>
              <w:left w:val="single" w:sz="4" w:space="0" w:color="auto"/>
              <w:bottom w:val="single" w:sz="4" w:space="0" w:color="auto"/>
              <w:right w:val="single" w:sz="6" w:space="0" w:color="auto"/>
            </w:tcBorders>
            <w:vAlign w:val="center"/>
            <w:hideMark/>
          </w:tcPr>
          <w:p w14:paraId="468A0698" w14:textId="77777777" w:rsidR="00912B9E" w:rsidRDefault="00912B9E">
            <w:pPr>
              <w:keepNext/>
              <w:keepLines/>
              <w:spacing w:after="0"/>
              <w:jc w:val="center"/>
              <w:rPr>
                <w:rFonts w:ascii="Arial" w:hAnsi="Arial" w:cs="Arial"/>
                <w:sz w:val="18"/>
                <w:lang w:eastAsia="zh-CN"/>
              </w:rPr>
            </w:pPr>
            <w:r>
              <w:rPr>
                <w:rFonts w:ascii="Arial" w:hAnsi="Arial"/>
                <w:sz w:val="18"/>
              </w:rPr>
              <w:t>[</w:t>
            </w:r>
            <w:r>
              <w:rPr>
                <w:rFonts w:ascii="Arial" w:hAnsi="Arial" w:cs="Arial"/>
                <w:sz w:val="18"/>
                <w:lang w:eastAsia="zh-CN"/>
              </w:rPr>
              <w:t>TBD</w:t>
            </w:r>
            <w:r>
              <w:rPr>
                <w:rFonts w:ascii="Arial" w:hAnsi="Arial"/>
                <w:sz w:val="18"/>
              </w:rPr>
              <w:t>]</w:t>
            </w:r>
          </w:p>
        </w:tc>
        <w:tc>
          <w:tcPr>
            <w:tcW w:w="907" w:type="dxa"/>
            <w:vMerge w:val="restart"/>
            <w:tcBorders>
              <w:top w:val="single" w:sz="6" w:space="0" w:color="auto"/>
              <w:left w:val="single" w:sz="6" w:space="0" w:color="auto"/>
              <w:bottom w:val="single" w:sz="6" w:space="0" w:color="auto"/>
              <w:right w:val="single" w:sz="6" w:space="0" w:color="auto"/>
            </w:tcBorders>
            <w:vAlign w:val="center"/>
            <w:hideMark/>
          </w:tcPr>
          <w:p w14:paraId="382BCE3C" w14:textId="77777777" w:rsidR="00912B9E" w:rsidRDefault="00912B9E">
            <w:pPr>
              <w:keepNext/>
              <w:keepLines/>
              <w:spacing w:after="0"/>
              <w:jc w:val="center"/>
              <w:rPr>
                <w:rFonts w:ascii="Arial" w:hAnsi="Arial" w:cs="Arial"/>
                <w:sz w:val="18"/>
              </w:rPr>
            </w:pPr>
            <w:r>
              <w:rPr>
                <w:rFonts w:ascii="Arial" w:hAnsi="Arial" w:cs="Arial"/>
                <w:sz w:val="18"/>
              </w:rPr>
              <w:t>≥-</w:t>
            </w:r>
            <w:r>
              <w:rPr>
                <w:rFonts w:ascii="Arial" w:hAnsi="Arial" w:cs="Arial"/>
                <w:sz w:val="18"/>
                <w:lang w:eastAsia="zh-CN"/>
              </w:rPr>
              <w:t>13</w:t>
            </w:r>
            <w:r>
              <w:rPr>
                <w:rFonts w:ascii="Arial" w:hAnsi="Arial" w:cs="Arial"/>
                <w:sz w:val="18"/>
              </w:rPr>
              <w:t>dB</w:t>
            </w:r>
          </w:p>
        </w:tc>
        <w:tc>
          <w:tcPr>
            <w:tcW w:w="1568" w:type="dxa"/>
            <w:tcBorders>
              <w:top w:val="single" w:sz="6" w:space="0" w:color="auto"/>
              <w:left w:val="single" w:sz="6" w:space="0" w:color="auto"/>
              <w:bottom w:val="nil"/>
              <w:right w:val="single" w:sz="6" w:space="0" w:color="auto"/>
            </w:tcBorders>
            <w:hideMark/>
          </w:tcPr>
          <w:p w14:paraId="0393A58C" w14:textId="77777777" w:rsidR="00912B9E" w:rsidRDefault="00912B9E">
            <w:pPr>
              <w:keepNext/>
              <w:keepLines/>
              <w:spacing w:after="0"/>
              <w:jc w:val="center"/>
              <w:rPr>
                <w:rFonts w:ascii="Arial" w:hAnsi="Arial" w:cs="Arial"/>
                <w:sz w:val="18"/>
                <w:lang w:eastAsia="zh-CN"/>
              </w:rPr>
            </w:pPr>
            <w:r>
              <w:rPr>
                <w:rFonts w:ascii="Arial" w:hAnsi="Arial"/>
                <w:sz w:val="18"/>
                <w:lang w:eastAsia="zh-CN"/>
              </w:rPr>
              <w:t>24 ≤ BW ≤ 64</w:t>
            </w:r>
          </w:p>
        </w:tc>
        <w:tc>
          <w:tcPr>
            <w:tcW w:w="1487" w:type="dxa"/>
            <w:tcBorders>
              <w:top w:val="single" w:sz="6" w:space="0" w:color="auto"/>
              <w:left w:val="single" w:sz="6" w:space="0" w:color="auto"/>
              <w:bottom w:val="nil"/>
              <w:right w:val="single" w:sz="6" w:space="0" w:color="auto"/>
            </w:tcBorders>
            <w:hideMark/>
          </w:tcPr>
          <w:p w14:paraId="5242A5DA"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3798" w:type="dxa"/>
            <w:gridSpan w:val="3"/>
            <w:tcBorders>
              <w:top w:val="single" w:sz="6" w:space="0" w:color="auto"/>
              <w:left w:val="single" w:sz="6" w:space="0" w:color="auto"/>
              <w:bottom w:val="nil"/>
              <w:right w:val="single" w:sz="4" w:space="0" w:color="auto"/>
            </w:tcBorders>
            <w:vAlign w:val="center"/>
            <w:hideMark/>
          </w:tcPr>
          <w:p w14:paraId="61E18CA9"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26B96DCA" w14:textId="77777777" w:rsidTr="00912B9E">
        <w:trPr>
          <w:jc w:val="center"/>
        </w:trPr>
        <w:tc>
          <w:tcPr>
            <w:tcW w:w="1046" w:type="dxa"/>
            <w:tcBorders>
              <w:top w:val="single" w:sz="6" w:space="0" w:color="auto"/>
              <w:left w:val="single" w:sz="6" w:space="0" w:color="auto"/>
              <w:bottom w:val="single" w:sz="6" w:space="0" w:color="auto"/>
              <w:right w:val="single" w:sz="6" w:space="0" w:color="auto"/>
            </w:tcBorders>
            <w:vAlign w:val="center"/>
            <w:hideMark/>
          </w:tcPr>
          <w:p w14:paraId="78C6C9EB" w14:textId="77777777" w:rsidR="00912B9E" w:rsidRDefault="00912B9E">
            <w:pPr>
              <w:keepNext/>
              <w:keepLines/>
              <w:spacing w:after="0"/>
              <w:jc w:val="center"/>
              <w:rPr>
                <w:rFonts w:ascii="Arial" w:hAnsi="Arial" w:cs="Arial"/>
                <w:sz w:val="18"/>
                <w:lang w:eastAsia="zh-CN"/>
              </w:rPr>
            </w:pPr>
            <w:r>
              <w:rPr>
                <w:rFonts w:ascii="Arial" w:hAnsi="Arial" w:cstheme="minorHAnsi"/>
                <w:sz w:val="18"/>
              </w:rPr>
              <w:t>±</w:t>
            </w:r>
            <w:r>
              <w:rPr>
                <w:rFonts w:ascii="Arial" w:hAnsi="Arial" w:cstheme="minorHAnsi"/>
                <w:sz w:val="18"/>
                <w:lang w:eastAsia="zh-CN"/>
              </w:rPr>
              <w:t>6</w:t>
            </w:r>
          </w:p>
        </w:tc>
        <w:tc>
          <w:tcPr>
            <w:tcW w:w="1049" w:type="dxa"/>
            <w:tcBorders>
              <w:top w:val="single" w:sz="4" w:space="0" w:color="auto"/>
              <w:left w:val="single" w:sz="4" w:space="0" w:color="auto"/>
              <w:bottom w:val="single" w:sz="6" w:space="0" w:color="auto"/>
              <w:right w:val="single" w:sz="6" w:space="0" w:color="auto"/>
            </w:tcBorders>
            <w:vAlign w:val="center"/>
          </w:tcPr>
          <w:p w14:paraId="7D3D2F02" w14:textId="77777777" w:rsidR="00912B9E" w:rsidRDefault="00912B9E">
            <w:pPr>
              <w:keepNext/>
              <w:keepLines/>
              <w:spacing w:after="0"/>
              <w:jc w:val="center"/>
              <w:rPr>
                <w:rFonts w:ascii="Arial" w:hAnsi="Arial" w:cs="Arial"/>
                <w:sz w:val="18"/>
                <w:lang w:eastAsia="zh-CN"/>
              </w:rPr>
            </w:pPr>
          </w:p>
        </w:tc>
        <w:tc>
          <w:tcPr>
            <w:tcW w:w="7760" w:type="dxa"/>
            <w:vMerge/>
            <w:tcBorders>
              <w:top w:val="single" w:sz="6" w:space="0" w:color="auto"/>
              <w:left w:val="single" w:sz="6" w:space="0" w:color="auto"/>
              <w:bottom w:val="single" w:sz="6" w:space="0" w:color="auto"/>
              <w:right w:val="single" w:sz="6" w:space="0" w:color="auto"/>
            </w:tcBorders>
            <w:vAlign w:val="center"/>
            <w:hideMark/>
          </w:tcPr>
          <w:p w14:paraId="2F415CA2" w14:textId="77777777" w:rsidR="00912B9E" w:rsidRDefault="00912B9E">
            <w:pPr>
              <w:spacing w:after="0"/>
              <w:rPr>
                <w:rFonts w:ascii="Arial" w:hAnsi="Arial" w:cs="Arial"/>
                <w:sz w:val="18"/>
              </w:rPr>
            </w:pPr>
          </w:p>
        </w:tc>
        <w:tc>
          <w:tcPr>
            <w:tcW w:w="1568" w:type="dxa"/>
            <w:tcBorders>
              <w:top w:val="single" w:sz="6" w:space="0" w:color="auto"/>
              <w:left w:val="single" w:sz="6" w:space="0" w:color="auto"/>
              <w:bottom w:val="single" w:sz="6" w:space="0" w:color="auto"/>
              <w:right w:val="single" w:sz="6" w:space="0" w:color="auto"/>
            </w:tcBorders>
            <w:hideMark/>
          </w:tcPr>
          <w:p w14:paraId="798B84E5" w14:textId="77777777" w:rsidR="00912B9E" w:rsidRDefault="00912B9E">
            <w:pPr>
              <w:keepNext/>
              <w:keepLines/>
              <w:spacing w:after="0"/>
              <w:jc w:val="center"/>
              <w:rPr>
                <w:rFonts w:ascii="Arial" w:hAnsi="Arial" w:cs="Arial"/>
                <w:sz w:val="18"/>
              </w:rPr>
            </w:pPr>
            <w:r>
              <w:rPr>
                <w:rFonts w:ascii="Arial" w:hAnsi="Arial"/>
                <w:sz w:val="18"/>
                <w:lang w:eastAsia="zh-CN"/>
              </w:rPr>
              <w:t>BW &gt;64</w:t>
            </w:r>
          </w:p>
        </w:tc>
        <w:tc>
          <w:tcPr>
            <w:tcW w:w="1487" w:type="dxa"/>
            <w:tcBorders>
              <w:top w:val="single" w:sz="6" w:space="0" w:color="auto"/>
              <w:left w:val="single" w:sz="6" w:space="0" w:color="auto"/>
              <w:bottom w:val="single" w:sz="6" w:space="0" w:color="auto"/>
              <w:right w:val="single" w:sz="6" w:space="0" w:color="auto"/>
            </w:tcBorders>
            <w:hideMark/>
          </w:tcPr>
          <w:p w14:paraId="7876416B"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6BB8AC5D"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62C39B53" w14:textId="77777777" w:rsidTr="00912B9E">
        <w:trPr>
          <w:jc w:val="center"/>
        </w:trPr>
        <w:tc>
          <w:tcPr>
            <w:tcW w:w="9855" w:type="dxa"/>
            <w:gridSpan w:val="8"/>
            <w:tcBorders>
              <w:top w:val="single" w:sz="6" w:space="0" w:color="auto"/>
              <w:left w:val="single" w:sz="4" w:space="0" w:color="auto"/>
              <w:bottom w:val="single" w:sz="4" w:space="0" w:color="auto"/>
              <w:right w:val="single" w:sz="4" w:space="0" w:color="auto"/>
            </w:tcBorders>
            <w:vAlign w:val="center"/>
            <w:hideMark/>
          </w:tcPr>
          <w:p w14:paraId="32B5978E" w14:textId="77777777" w:rsidR="00912B9E" w:rsidRDefault="00912B9E">
            <w:pPr>
              <w:pStyle w:val="TAN"/>
            </w:pPr>
            <w:r>
              <w:t>N</w:t>
            </w:r>
            <w:r>
              <w:rPr>
                <w:lang w:eastAsia="zh-CN"/>
              </w:rPr>
              <w:t>OTE</w:t>
            </w:r>
            <w:r>
              <w:t xml:space="preserve"> 1:</w:t>
            </w:r>
            <w:r>
              <w:tab/>
              <w:t>This minimum Io condition is expressed as the average Io per RE over all REs in an OFDM symbol.</w:t>
            </w:r>
          </w:p>
          <w:p w14:paraId="7B83ECC3" w14:textId="77777777" w:rsidR="00912B9E" w:rsidRDefault="00912B9E">
            <w:pPr>
              <w:pStyle w:val="TAN"/>
            </w:pPr>
            <w:r>
              <w:t>N</w:t>
            </w:r>
            <w:r>
              <w:rPr>
                <w:lang w:eastAsia="zh-CN"/>
              </w:rPr>
              <w:t>OTE</w:t>
            </w:r>
            <w:r>
              <w:t xml:space="preserve"> 2:</w:t>
            </w:r>
            <w:r>
              <w:tab/>
            </w:r>
            <w:r>
              <w:rPr>
                <w:lang w:eastAsia="zh-CN"/>
              </w:rPr>
              <w:t>Void</w:t>
            </w:r>
            <w:r>
              <w:t>.</w:t>
            </w:r>
          </w:p>
          <w:p w14:paraId="0F1EEE4D" w14:textId="77777777" w:rsidR="00912B9E" w:rsidRDefault="00912B9E">
            <w:pPr>
              <w:pStyle w:val="TAN"/>
              <w:rPr>
                <w:rFonts w:cs="v4.2.0"/>
              </w:rPr>
            </w:pPr>
            <w:r>
              <w:rPr>
                <w:rFonts w:cs="v4.2.0"/>
              </w:rPr>
              <w:t>N</w:t>
            </w:r>
            <w:r>
              <w:rPr>
                <w:lang w:eastAsia="zh-CN"/>
              </w:rPr>
              <w:t>OTE</w:t>
            </w:r>
            <w:r>
              <w:rPr>
                <w:rFonts w:cs="v4.2.0"/>
              </w:rPr>
              <w:t xml:space="preserve"> 3:</w:t>
            </w:r>
            <w:r>
              <w:rPr>
                <w:rFonts w:cs="v4.2.0"/>
              </w:rPr>
              <w:tab/>
              <w:t xml:space="preserve">PRS bandwidth is as indicated in </w:t>
            </w:r>
            <w:r>
              <w:rPr>
                <w:i/>
              </w:rPr>
              <w:t>prs-Bandwidth</w:t>
            </w:r>
            <w:r>
              <w:t xml:space="preserve"> </w:t>
            </w:r>
            <w:r>
              <w:rPr>
                <w:rFonts w:cs="v4.2.0"/>
              </w:rPr>
              <w:t xml:space="preserve">in the OTDOA </w:t>
            </w:r>
            <w:r>
              <w:rPr>
                <w:rFonts w:cs="v4.2.0"/>
                <w:lang w:eastAsia="zh-CN"/>
              </w:rPr>
              <w:t xml:space="preserve">or DL-AoD </w:t>
            </w:r>
            <w:r>
              <w:rPr>
                <w:rFonts w:cs="v4.2.0"/>
              </w:rPr>
              <w:t>assistance data defined in [</w:t>
            </w:r>
            <w:r>
              <w:rPr>
                <w:rFonts w:cs="v4.2.0"/>
                <w:lang w:eastAsia="zh-CN"/>
              </w:rPr>
              <w:t>3</w:t>
            </w:r>
            <w:r>
              <w:rPr>
                <w:rFonts w:cs="v4.2.0"/>
              </w:rPr>
              <w:t>4].</w:t>
            </w:r>
          </w:p>
          <w:p w14:paraId="30A8C462" w14:textId="77777777" w:rsidR="00912B9E" w:rsidRDefault="00912B9E">
            <w:pPr>
              <w:pStyle w:val="TAN"/>
            </w:pPr>
            <w:r>
              <w:t>N</w:t>
            </w:r>
            <w:r>
              <w:rPr>
                <w:lang w:eastAsia="zh-CN"/>
              </w:rPr>
              <w:t>OTE</w:t>
            </w:r>
            <w:r>
              <w:t xml:space="preserve"> 4:</w:t>
            </w:r>
            <w:r>
              <w:tab/>
              <w:t xml:space="preserve">The same bands and the same Io conditions for each band apply for this requirement as for the corresponding requirement with the PRS bandwidth ≥ </w:t>
            </w:r>
            <w:r>
              <w:rPr>
                <w:lang w:eastAsia="zh-CN"/>
              </w:rPr>
              <w:t>[24]</w:t>
            </w:r>
            <w:r>
              <w:t xml:space="preserve"> RB.</w:t>
            </w:r>
          </w:p>
          <w:p w14:paraId="5582B738" w14:textId="77777777" w:rsidR="00912B9E" w:rsidRDefault="00912B9E">
            <w:pPr>
              <w:pStyle w:val="TAN"/>
            </w:pPr>
            <w:r>
              <w:t>NOTE 5:</w:t>
            </w:r>
            <w:r>
              <w:tab/>
              <w:t>The serving cell, the reference cell, and the measured neighbour cell i are on the same carrier frequency.</w:t>
            </w:r>
          </w:p>
          <w:p w14:paraId="12BBD476" w14:textId="77777777" w:rsidR="00912B9E" w:rsidRDefault="00912B9E">
            <w:pPr>
              <w:pStyle w:val="TAN"/>
            </w:pPr>
            <w:r>
              <w:t>NOTE 6:</w:t>
            </w:r>
            <w:r>
              <w:tab/>
              <w:t>The condition level is increased by ∆&gt;0, when applicable, as described in Sections B.</w:t>
            </w:r>
            <w:r>
              <w:rPr>
                <w:lang w:eastAsia="zh-CN"/>
              </w:rPr>
              <w:t>3</w:t>
            </w:r>
            <w:r>
              <w:t>.</w:t>
            </w:r>
            <w:r>
              <w:rPr>
                <w:lang w:eastAsia="zh-CN"/>
              </w:rPr>
              <w:t>2</w:t>
            </w:r>
            <w:r>
              <w:t xml:space="preserve"> and B.</w:t>
            </w:r>
            <w:r>
              <w:rPr>
                <w:lang w:eastAsia="zh-CN"/>
              </w:rPr>
              <w:t>3</w:t>
            </w:r>
            <w:r>
              <w:t>.</w:t>
            </w:r>
            <w:r>
              <w:rPr>
                <w:lang w:eastAsia="zh-CN"/>
              </w:rPr>
              <w:t>3</w:t>
            </w:r>
            <w:r>
              <w:t>.</w:t>
            </w:r>
          </w:p>
          <w:p w14:paraId="4AD262AC" w14:textId="77777777" w:rsidR="00912B9E" w:rsidRDefault="00912B9E">
            <w:pPr>
              <w:pStyle w:val="TAN"/>
            </w:pPr>
            <w:r>
              <w:t>NOTE 7:</w:t>
            </w:r>
            <w:r>
              <w:tab/>
              <w:t>The Io is defined in PRS positioning subframes. The same Io range applies to PRS and non-PRS symbols. Io levels are different in PRS and non-PRS symbols within the same subframe.</w:t>
            </w:r>
          </w:p>
          <w:p w14:paraId="042035FB" w14:textId="77777777" w:rsidR="00912B9E" w:rsidRDefault="00912B9E">
            <w:pPr>
              <w:pStyle w:val="TAN"/>
            </w:pPr>
            <w:r>
              <w:t>NOTE 8:</w:t>
            </w:r>
            <w:r>
              <w:tab/>
            </w:r>
            <w:r>
              <w:rPr>
                <w:lang w:eastAsia="zh-CN"/>
              </w:rPr>
              <w:t>NR</w:t>
            </w:r>
            <w:r>
              <w:t xml:space="preserve"> operating band groups are as defined in Section 3.5</w:t>
            </w:r>
            <w:r>
              <w:rPr>
                <w:lang w:eastAsia="zh-CN"/>
              </w:rPr>
              <w:t>.2</w:t>
            </w:r>
            <w:r>
              <w:t>.</w:t>
            </w:r>
          </w:p>
        </w:tc>
      </w:tr>
    </w:tbl>
    <w:p w14:paraId="052AA163" w14:textId="77777777" w:rsidR="00912B9E" w:rsidRDefault="00912B9E" w:rsidP="00912B9E">
      <w:pPr>
        <w:rPr>
          <w:lang w:eastAsia="zh-CN"/>
        </w:rPr>
      </w:pPr>
    </w:p>
    <w:p w14:paraId="4F7E0B76" w14:textId="77777777" w:rsidR="00912B9E" w:rsidRDefault="00912B9E" w:rsidP="00912B9E">
      <w:pPr>
        <w:keepNext/>
        <w:keepLines/>
        <w:spacing w:before="240"/>
        <w:ind w:left="1701" w:hanging="1701"/>
        <w:outlineLvl w:val="4"/>
        <w:rPr>
          <w:rFonts w:ascii="Arial" w:hAnsi="Arial"/>
          <w:sz w:val="22"/>
          <w:lang w:eastAsia="zh-CN"/>
        </w:rPr>
      </w:pPr>
      <w:r>
        <w:rPr>
          <w:rFonts w:ascii="Arial" w:hAnsi="Arial"/>
          <w:sz w:val="22"/>
        </w:rPr>
        <w:t>10.1.24.2.</w:t>
      </w:r>
      <w:r>
        <w:rPr>
          <w:rFonts w:ascii="Arial" w:hAnsi="Arial"/>
          <w:sz w:val="22"/>
          <w:lang w:eastAsia="zh-CN"/>
        </w:rPr>
        <w:t>2</w:t>
      </w:r>
      <w:r>
        <w:rPr>
          <w:rFonts w:ascii="Arial" w:hAnsi="Arial"/>
          <w:sz w:val="22"/>
        </w:rPr>
        <w:t xml:space="preserve"> </w:t>
      </w:r>
      <w:r>
        <w:rPr>
          <w:rFonts w:ascii="Arial" w:hAnsi="Arial"/>
          <w:sz w:val="22"/>
          <w:lang w:eastAsia="zh-CN"/>
        </w:rPr>
        <w:t>Relative</w:t>
      </w:r>
      <w:r>
        <w:rPr>
          <w:rFonts w:ascii="Arial" w:hAnsi="Arial"/>
          <w:sz w:val="22"/>
        </w:rPr>
        <w:t xml:space="preserve"> PRS RSRP accuracy</w:t>
      </w:r>
    </w:p>
    <w:p w14:paraId="318A860F" w14:textId="77777777" w:rsidR="00912B9E" w:rsidRDefault="00912B9E" w:rsidP="00912B9E">
      <w:pPr>
        <w:rPr>
          <w:lang w:eastAsia="zh-CN"/>
        </w:rPr>
      </w:pPr>
      <w:r>
        <w:t xml:space="preserve">The relative accuracy of </w:t>
      </w:r>
      <w:r>
        <w:rPr>
          <w:lang w:eastAsia="zh-CN"/>
        </w:rPr>
        <w:t>PRS-RSRP</w:t>
      </w:r>
      <w:r>
        <w:t xml:space="preserve"> is defined as</w:t>
      </w:r>
      <w:del w:id="435" w:author="Carlos Cabrera-Mercader" w:date="2021-11-08T20:54:00Z">
        <w:r>
          <w:delText xml:space="preserve"> the </w:delText>
        </w:r>
        <w:r>
          <w:rPr>
            <w:lang w:eastAsia="zh-CN"/>
          </w:rPr>
          <w:delText>PRS-RSRP</w:delText>
        </w:r>
        <w:r>
          <w:delText xml:space="preserve"> measured from one cell compared to the </w:delText>
        </w:r>
        <w:r>
          <w:rPr>
            <w:lang w:eastAsia="zh-CN"/>
          </w:rPr>
          <w:delText>PRS-RSRP</w:delText>
        </w:r>
        <w:r>
          <w:delText xml:space="preserve"> measured from another cell on the same frequency, or between any two </w:delText>
        </w:r>
        <w:r>
          <w:rPr>
            <w:lang w:eastAsia="zh-CN"/>
          </w:rPr>
          <w:delText>PR</w:delText>
        </w:r>
        <w:r>
          <w:delText>S-RSRP levels measured on the same cell</w:delText>
        </w:r>
      </w:del>
      <w:ins w:id="436" w:author="Carlos Cabrera-Mercader" w:date="2021-11-08T20:54:00Z">
        <w:r>
          <w:rPr>
            <w:rFonts w:eastAsia="Malgun Gothic"/>
          </w:rPr>
          <w:t xml:space="preserve"> </w:t>
        </w:r>
        <w:del w:id="437" w:author="Carlos Cabrera-Mercader" w:date="2021-10-22T08:14:00Z">
          <w:r>
            <w:rPr>
              <w:rFonts w:eastAsia="Malgun Gothic"/>
            </w:rPr>
            <w:delText>cell</w:delText>
          </w:r>
        </w:del>
        <w:r>
          <w:rPr>
            <w:rFonts w:eastAsia="Malgun Gothic"/>
            <w:lang w:eastAsia="zh-CN"/>
          </w:rPr>
          <w:t>accuracy of the difference between two PRS-RSRP measurements</w:t>
        </w:r>
      </w:ins>
      <w:r>
        <w:t>.</w:t>
      </w:r>
    </w:p>
    <w:p w14:paraId="2A45BF46" w14:textId="77777777" w:rsidR="00912B9E" w:rsidRDefault="00912B9E" w:rsidP="00912B9E">
      <w:pPr>
        <w:overflowPunct w:val="0"/>
        <w:autoSpaceDE w:val="0"/>
        <w:autoSpaceDN w:val="0"/>
        <w:adjustRightInd w:val="0"/>
        <w:spacing w:line="252" w:lineRule="auto"/>
        <w:textAlignment w:val="baseline"/>
      </w:pPr>
      <w:r>
        <w:rPr>
          <w:lang w:eastAsia="zh-CN"/>
        </w:rPr>
        <w:t>The r</w:t>
      </w:r>
      <w:r>
        <w:t xml:space="preserve">elative PRS-RSRP accuracy requirements apply for the cases when PRS-RSRP is measured from </w:t>
      </w:r>
      <w:ins w:id="438" w:author="vivo" w:date="2021-11-09T09:40:00Z">
        <w:r>
          <w:t xml:space="preserve">PRS </w:t>
        </w:r>
      </w:ins>
      <w:r>
        <w:t>resources in the same</w:t>
      </w:r>
      <w:ins w:id="439" w:author="vivo" w:date="2021-11-09T09:41:00Z">
        <w:r>
          <w:t xml:space="preserve"> PRS</w:t>
        </w:r>
      </w:ins>
      <w:r>
        <w:t xml:space="preserve"> resource set</w:t>
      </w:r>
      <w:ins w:id="440" w:author="vivo" w:date="2021-11-09T09:42:00Z">
        <w:r>
          <w:t xml:space="preserve"> in FR1 or FR2</w:t>
        </w:r>
      </w:ins>
      <w:r>
        <w:t xml:space="preserve">, and </w:t>
      </w:r>
      <w:del w:id="441" w:author="vivo" w:date="2021-11-09T09:43:00Z">
        <w:r>
          <w:delText xml:space="preserve">PRS-RSRP is </w:delText>
        </w:r>
      </w:del>
      <w:r>
        <w:t>measured with same Rx beam in case of FR2.</w:t>
      </w:r>
    </w:p>
    <w:p w14:paraId="50C7A164" w14:textId="77777777" w:rsidR="00912B9E" w:rsidRDefault="00912B9E" w:rsidP="00912B9E">
      <w:pPr>
        <w:rPr>
          <w:rFonts w:cs="v4.2.0"/>
        </w:rPr>
      </w:pPr>
      <w:r>
        <w:rPr>
          <w:rFonts w:cs="v4.2.0"/>
        </w:rPr>
        <w:t xml:space="preserve">The accuracy requirements </w:t>
      </w:r>
      <w:r>
        <w:rPr>
          <w:rFonts w:cs="v4.2.0"/>
          <w:lang w:eastAsia="zh-CN"/>
        </w:rPr>
        <w:t xml:space="preserve">for PRS-RSRP measurement for FR1 defined </w:t>
      </w:r>
      <w:r>
        <w:rPr>
          <w:rFonts w:cs="v4.2.0"/>
        </w:rPr>
        <w:t>in Table 10.1.24.2</w:t>
      </w:r>
      <w:r>
        <w:rPr>
          <w:rFonts w:cs="v4.2.0"/>
          <w:lang w:eastAsia="zh-CN"/>
        </w:rPr>
        <w:t>.2</w:t>
      </w:r>
      <w:r>
        <w:rPr>
          <w:rFonts w:cs="v4.2.0"/>
        </w:rPr>
        <w:t>-1 are valid under the following conditions:</w:t>
      </w:r>
    </w:p>
    <w:p w14:paraId="158765AD" w14:textId="77777777" w:rsidR="00912B9E" w:rsidRDefault="00912B9E" w:rsidP="00912B9E">
      <w:pPr>
        <w:pStyle w:val="B10"/>
      </w:pPr>
      <w:r>
        <w:t>Conditions defined in 3</w:t>
      </w:r>
      <w:r>
        <w:rPr>
          <w:lang w:eastAsia="zh-CN"/>
        </w:rPr>
        <w:t>8</w:t>
      </w:r>
      <w:r>
        <w:t>.101</w:t>
      </w:r>
      <w:r>
        <w:rPr>
          <w:lang w:eastAsia="zh-CN"/>
        </w:rPr>
        <w:t>-1</w:t>
      </w:r>
      <w:r>
        <w:t xml:space="preserve"> Clause 7.3 for reference sensitivity are fulfilled.</w:t>
      </w:r>
    </w:p>
    <w:p w14:paraId="06546A5A" w14:textId="77777777" w:rsidR="00912B9E" w:rsidRDefault="00912B9E" w:rsidP="00912B9E">
      <w:pPr>
        <w:ind w:left="568" w:hanging="284"/>
      </w:pPr>
      <w:r>
        <w:t>PRP 1,2|</w:t>
      </w:r>
      <w:r>
        <w:rPr>
          <w:vertAlign w:val="subscript"/>
        </w:rPr>
        <w:t>dBm</w:t>
      </w:r>
      <w:r>
        <w:t xml:space="preserve"> according to Annex B.</w:t>
      </w:r>
      <w:r>
        <w:rPr>
          <w:lang w:eastAsia="zh-CN"/>
        </w:rPr>
        <w:t>2.14</w:t>
      </w:r>
      <w:r>
        <w:t xml:space="preserve"> for a corresponding Band</w:t>
      </w:r>
    </w:p>
    <w:p w14:paraId="6F80C3A0" w14:textId="77777777" w:rsidR="00912B9E" w:rsidRDefault="00912B9E" w:rsidP="00912B9E">
      <w:pPr>
        <w:rPr>
          <w:rFonts w:cs="v4.2.0"/>
        </w:rPr>
      </w:pPr>
      <w:r>
        <w:rPr>
          <w:rFonts w:cs="v4.2.0"/>
        </w:rPr>
        <w:t xml:space="preserve">The accuracy requirements </w:t>
      </w:r>
      <w:r>
        <w:rPr>
          <w:rFonts w:cs="v4.2.0"/>
          <w:lang w:eastAsia="zh-CN"/>
        </w:rPr>
        <w:t xml:space="preserve">for PRS-RSRP measurement for FR2 defined </w:t>
      </w:r>
      <w:r>
        <w:rPr>
          <w:rFonts w:cs="v4.2.0"/>
        </w:rPr>
        <w:t>in Table 10.1.24.2</w:t>
      </w:r>
      <w:r>
        <w:rPr>
          <w:rFonts w:cs="v4.2.0"/>
          <w:lang w:eastAsia="zh-CN"/>
        </w:rPr>
        <w:t>.2</w:t>
      </w:r>
      <w:r>
        <w:rPr>
          <w:rFonts w:cs="v4.2.0"/>
        </w:rPr>
        <w:t>-</w:t>
      </w:r>
      <w:r>
        <w:rPr>
          <w:rFonts w:cs="v4.2.0"/>
          <w:lang w:eastAsia="zh-CN"/>
        </w:rPr>
        <w:t xml:space="preserve">2 </w:t>
      </w:r>
      <w:r>
        <w:rPr>
          <w:rFonts w:cs="v4.2.0"/>
        </w:rPr>
        <w:t>are valid under the following conditions:</w:t>
      </w:r>
    </w:p>
    <w:p w14:paraId="39DDD586" w14:textId="77777777" w:rsidR="00912B9E" w:rsidRDefault="00912B9E" w:rsidP="00912B9E">
      <w:pPr>
        <w:pStyle w:val="B10"/>
      </w:pPr>
      <w:r>
        <w:t>Conditions defined in 3</w:t>
      </w:r>
      <w:r>
        <w:rPr>
          <w:lang w:eastAsia="zh-CN"/>
        </w:rPr>
        <w:t>8</w:t>
      </w:r>
      <w:r>
        <w:t>.101</w:t>
      </w:r>
      <w:r>
        <w:rPr>
          <w:lang w:eastAsia="zh-CN"/>
        </w:rPr>
        <w:t>-2</w:t>
      </w:r>
      <w:r>
        <w:t xml:space="preserve"> Clause 7.3 for reference sensitivity are fulfilled.</w:t>
      </w:r>
    </w:p>
    <w:p w14:paraId="0E554E06" w14:textId="77777777" w:rsidR="00912B9E" w:rsidRDefault="00912B9E" w:rsidP="00912B9E">
      <w:pPr>
        <w:ind w:left="568" w:hanging="284"/>
      </w:pPr>
      <w:r>
        <w:t>PRP 1,2|</w:t>
      </w:r>
      <w:r>
        <w:rPr>
          <w:vertAlign w:val="subscript"/>
        </w:rPr>
        <w:t>dBm</w:t>
      </w:r>
      <w:r>
        <w:t xml:space="preserve"> according to Annex B.</w:t>
      </w:r>
      <w:r>
        <w:rPr>
          <w:lang w:eastAsia="zh-CN"/>
        </w:rPr>
        <w:t>2.14</w:t>
      </w:r>
      <w:r>
        <w:t xml:space="preserve"> for a corresponding Band</w:t>
      </w:r>
    </w:p>
    <w:p w14:paraId="799EF592" w14:textId="77777777" w:rsidR="00912B9E" w:rsidRDefault="00912B9E" w:rsidP="00912B9E"/>
    <w:p w14:paraId="623FE77C" w14:textId="77777777" w:rsidR="00912B9E" w:rsidRDefault="00912B9E" w:rsidP="00912B9E">
      <w:pPr>
        <w:pStyle w:val="TH"/>
        <w:rPr>
          <w:lang w:eastAsia="zh-CN"/>
        </w:rPr>
      </w:pPr>
      <w:r>
        <w:t xml:space="preserve">Table </w:t>
      </w:r>
      <w:r>
        <w:rPr>
          <w:rFonts w:cs="v4.2.0"/>
        </w:rPr>
        <w:t>10.1.24.2</w:t>
      </w:r>
      <w:r>
        <w:rPr>
          <w:rFonts w:cs="v4.2.0"/>
          <w:lang w:eastAsia="zh-CN"/>
        </w:rPr>
        <w:t>.2</w:t>
      </w:r>
      <w:r>
        <w:rPr>
          <w:rFonts w:cs="v4.2.0"/>
        </w:rPr>
        <w:t>-1</w:t>
      </w:r>
      <w:r>
        <w:t>: PRS</w:t>
      </w:r>
      <w:r>
        <w:rPr>
          <w:lang w:eastAsia="zh-CN"/>
        </w:rPr>
        <w:t>-</w:t>
      </w:r>
      <w:r>
        <w:t xml:space="preserve">RSRP </w:t>
      </w:r>
      <w:r>
        <w:rPr>
          <w:lang w:eastAsia="zh-CN"/>
        </w:rPr>
        <w:t xml:space="preserve">relative </w:t>
      </w:r>
      <w:r>
        <w:t>accuracy</w:t>
      </w:r>
      <w:r>
        <w:rPr>
          <w:lang w:eastAsia="zh-CN"/>
        </w:rPr>
        <w:t xml:space="preserve"> for FR1</w:t>
      </w:r>
    </w:p>
    <w:tbl>
      <w:tblPr>
        <w:tblW w:w="11055" w:type="dxa"/>
        <w:jc w:val="center"/>
        <w:tblLayout w:type="fixed"/>
        <w:tblLook w:val="01E0" w:firstRow="1" w:lastRow="1" w:firstColumn="1" w:lastColumn="1" w:noHBand="0" w:noVBand="0"/>
      </w:tblPr>
      <w:tblGrid>
        <w:gridCol w:w="966"/>
        <w:gridCol w:w="966"/>
        <w:gridCol w:w="828"/>
        <w:gridCol w:w="1140"/>
        <w:gridCol w:w="1178"/>
        <w:gridCol w:w="1557"/>
        <w:gridCol w:w="1013"/>
        <w:gridCol w:w="1013"/>
        <w:gridCol w:w="1197"/>
        <w:gridCol w:w="1197"/>
      </w:tblGrid>
      <w:tr w:rsidR="00912B9E" w14:paraId="606B6EE5" w14:textId="77777777" w:rsidTr="00912B9E">
        <w:trPr>
          <w:trHeight w:val="430"/>
          <w:jc w:val="center"/>
        </w:trPr>
        <w:tc>
          <w:tcPr>
            <w:tcW w:w="1930" w:type="dxa"/>
            <w:gridSpan w:val="2"/>
            <w:tcBorders>
              <w:top w:val="single" w:sz="4" w:space="0" w:color="auto"/>
              <w:left w:val="single" w:sz="4" w:space="0" w:color="auto"/>
              <w:bottom w:val="nil"/>
              <w:right w:val="single" w:sz="6" w:space="0" w:color="auto"/>
            </w:tcBorders>
            <w:vAlign w:val="center"/>
            <w:hideMark/>
          </w:tcPr>
          <w:p w14:paraId="48A06D38" w14:textId="77777777" w:rsidR="00912B9E" w:rsidRDefault="00912B9E">
            <w:pPr>
              <w:pStyle w:val="TAH"/>
            </w:pPr>
            <w:r>
              <w:t>Accuracy</w:t>
            </w:r>
          </w:p>
        </w:tc>
        <w:tc>
          <w:tcPr>
            <w:tcW w:w="9122" w:type="dxa"/>
            <w:gridSpan w:val="8"/>
            <w:tcBorders>
              <w:top w:val="single" w:sz="4" w:space="0" w:color="auto"/>
              <w:left w:val="single" w:sz="6" w:space="0" w:color="auto"/>
              <w:bottom w:val="single" w:sz="6" w:space="0" w:color="auto"/>
              <w:right w:val="single" w:sz="4" w:space="0" w:color="auto"/>
            </w:tcBorders>
            <w:vAlign w:val="center"/>
            <w:hideMark/>
          </w:tcPr>
          <w:p w14:paraId="4D8AC9C5" w14:textId="77777777" w:rsidR="00912B9E" w:rsidRDefault="00912B9E">
            <w:pPr>
              <w:pStyle w:val="TAH"/>
            </w:pPr>
            <w:r>
              <w:t>Conditions</w:t>
            </w:r>
          </w:p>
        </w:tc>
      </w:tr>
      <w:tr w:rsidR="00912B9E" w14:paraId="01425588" w14:textId="77777777" w:rsidTr="00912B9E">
        <w:trPr>
          <w:trHeight w:val="59"/>
          <w:jc w:val="center"/>
        </w:trPr>
        <w:tc>
          <w:tcPr>
            <w:tcW w:w="965" w:type="dxa"/>
            <w:vMerge w:val="restart"/>
            <w:tcBorders>
              <w:top w:val="nil"/>
              <w:left w:val="single" w:sz="4" w:space="0" w:color="auto"/>
              <w:bottom w:val="nil"/>
              <w:right w:val="single" w:sz="6" w:space="0" w:color="auto"/>
            </w:tcBorders>
            <w:vAlign w:val="center"/>
            <w:hideMark/>
          </w:tcPr>
          <w:p w14:paraId="148A295A" w14:textId="77777777" w:rsidR="00912B9E" w:rsidRDefault="00912B9E">
            <w:pPr>
              <w:pStyle w:val="TAH"/>
              <w:rPr>
                <w:lang w:eastAsia="zh-CN"/>
              </w:rPr>
            </w:pPr>
            <w:r>
              <w:rPr>
                <w:lang w:eastAsia="zh-CN"/>
              </w:rPr>
              <w:t>Normal condition</w:t>
            </w:r>
          </w:p>
        </w:tc>
        <w:tc>
          <w:tcPr>
            <w:tcW w:w="965" w:type="dxa"/>
            <w:vMerge w:val="restart"/>
            <w:tcBorders>
              <w:top w:val="nil"/>
              <w:left w:val="single" w:sz="4" w:space="0" w:color="auto"/>
              <w:bottom w:val="nil"/>
              <w:right w:val="single" w:sz="6" w:space="0" w:color="auto"/>
            </w:tcBorders>
            <w:vAlign w:val="center"/>
            <w:hideMark/>
          </w:tcPr>
          <w:p w14:paraId="1361133A" w14:textId="77777777" w:rsidR="00912B9E" w:rsidRDefault="00912B9E">
            <w:pPr>
              <w:pStyle w:val="TAH"/>
              <w:rPr>
                <w:lang w:eastAsia="zh-CN"/>
              </w:rPr>
            </w:pPr>
            <w:r>
              <w:rPr>
                <w:lang w:eastAsia="zh-CN"/>
              </w:rPr>
              <w:t>Extreme condition</w:t>
            </w:r>
          </w:p>
        </w:tc>
        <w:tc>
          <w:tcPr>
            <w:tcW w:w="827" w:type="dxa"/>
            <w:vMerge w:val="restart"/>
            <w:tcBorders>
              <w:top w:val="single" w:sz="6" w:space="0" w:color="auto"/>
              <w:left w:val="single" w:sz="6" w:space="0" w:color="auto"/>
              <w:bottom w:val="nil"/>
              <w:right w:val="single" w:sz="6" w:space="0" w:color="auto"/>
            </w:tcBorders>
            <w:vAlign w:val="center"/>
            <w:hideMark/>
          </w:tcPr>
          <w:p w14:paraId="0E2B4E06" w14:textId="77777777" w:rsidR="00912B9E" w:rsidRDefault="00912B9E">
            <w:pPr>
              <w:pStyle w:val="TAH"/>
            </w:pPr>
            <w:r>
              <w:t>PRS Ês/Iot</w:t>
            </w:r>
          </w:p>
        </w:tc>
        <w:tc>
          <w:tcPr>
            <w:tcW w:w="1140" w:type="dxa"/>
            <w:vMerge w:val="restart"/>
            <w:tcBorders>
              <w:top w:val="single" w:sz="6" w:space="0" w:color="auto"/>
              <w:left w:val="single" w:sz="6" w:space="0" w:color="auto"/>
              <w:bottom w:val="nil"/>
              <w:right w:val="single" w:sz="6" w:space="0" w:color="auto"/>
            </w:tcBorders>
            <w:vAlign w:val="center"/>
            <w:hideMark/>
          </w:tcPr>
          <w:p w14:paraId="2E5CE744" w14:textId="77777777" w:rsidR="00912B9E" w:rsidRDefault="00912B9E">
            <w:pPr>
              <w:pStyle w:val="TAH"/>
              <w:rPr>
                <w:lang w:eastAsia="zh-CN"/>
              </w:rPr>
            </w:pPr>
            <w:r>
              <w:rPr>
                <w:lang w:eastAsia="zh-CN"/>
              </w:rPr>
              <w:t>PRS BW</w:t>
            </w:r>
          </w:p>
        </w:tc>
        <w:tc>
          <w:tcPr>
            <w:tcW w:w="1178" w:type="dxa"/>
            <w:vMerge w:val="restart"/>
            <w:tcBorders>
              <w:top w:val="single" w:sz="6" w:space="0" w:color="auto"/>
              <w:left w:val="single" w:sz="6" w:space="0" w:color="auto"/>
              <w:bottom w:val="nil"/>
              <w:right w:val="single" w:sz="6" w:space="0" w:color="auto"/>
            </w:tcBorders>
            <w:vAlign w:val="center"/>
            <w:hideMark/>
          </w:tcPr>
          <w:p w14:paraId="3D20E030" w14:textId="77777777" w:rsidR="00912B9E" w:rsidRDefault="00912B9E">
            <w:pPr>
              <w:keepNext/>
              <w:keepLines/>
              <w:spacing w:after="0"/>
              <w:jc w:val="center"/>
              <w:rPr>
                <w:rFonts w:ascii="Arial" w:hAnsi="Arial"/>
                <w:b/>
                <w:sz w:val="18"/>
                <w:lang w:val="en-US" w:eastAsia="zh-CN"/>
              </w:rPr>
            </w:pPr>
            <w:r>
              <w:rPr>
                <w:rFonts w:ascii="Arial" w:hAnsi="Arial"/>
                <w:b/>
                <w:bCs/>
                <w:sz w:val="18"/>
                <w:lang w:eastAsia="zh-CN"/>
              </w:rPr>
              <w:t xml:space="preserve">Repetition factor </w:t>
            </w:r>
          </w:p>
          <w:p w14:paraId="31456C07" w14:textId="77777777" w:rsidR="00912B9E" w:rsidRDefault="00912B9E">
            <w:pPr>
              <w:pStyle w:val="TAH"/>
              <w:rPr>
                <w:lang w:eastAsia="zh-CN"/>
              </w:rPr>
            </w:pPr>
            <w:r>
              <w:rPr>
                <w:bCs/>
                <w:lang w:eastAsia="zh-CN"/>
              </w:rPr>
              <w:t>(</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r>
                <m:rPr>
                  <m:sty m:val="b"/>
                </m:rPr>
                <w:rPr>
                  <w:rFonts w:ascii="Cambria Math" w:hAnsi="Cambria Math"/>
                  <w:lang w:eastAsia="zh-CN"/>
                </w:rPr>
                <m:t>)</m:t>
              </m:r>
            </m:oMath>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4F4E132C" w14:textId="77777777" w:rsidR="00912B9E" w:rsidRDefault="00912B9E">
            <w:pPr>
              <w:pStyle w:val="TAH"/>
            </w:pPr>
            <w:r>
              <w:t>Io</w:t>
            </w:r>
            <w:r>
              <w:rPr>
                <w:vertAlign w:val="superscript"/>
                <w:lang w:eastAsia="zh-CN"/>
              </w:rPr>
              <w:t xml:space="preserve"> Note 7</w:t>
            </w:r>
            <w:r>
              <w:t xml:space="preserve"> range</w:t>
            </w:r>
          </w:p>
        </w:tc>
      </w:tr>
      <w:tr w:rsidR="00912B9E" w14:paraId="01813D99" w14:textId="77777777" w:rsidTr="00912B9E">
        <w:trPr>
          <w:trHeight w:val="916"/>
          <w:jc w:val="center"/>
        </w:trPr>
        <w:tc>
          <w:tcPr>
            <w:tcW w:w="300" w:type="dxa"/>
            <w:vMerge/>
            <w:tcBorders>
              <w:top w:val="nil"/>
              <w:left w:val="single" w:sz="4" w:space="0" w:color="auto"/>
              <w:bottom w:val="nil"/>
              <w:right w:val="single" w:sz="6" w:space="0" w:color="auto"/>
            </w:tcBorders>
            <w:vAlign w:val="center"/>
            <w:hideMark/>
          </w:tcPr>
          <w:p w14:paraId="68D7EE03" w14:textId="77777777" w:rsidR="00912B9E" w:rsidRDefault="00912B9E">
            <w:pPr>
              <w:spacing w:after="0"/>
              <w:rPr>
                <w:rFonts w:ascii="Arial" w:hAnsi="Arial"/>
                <w:b/>
                <w:sz w:val="18"/>
                <w:lang w:eastAsia="zh-CN"/>
              </w:rPr>
            </w:pPr>
          </w:p>
        </w:tc>
        <w:tc>
          <w:tcPr>
            <w:tcW w:w="300" w:type="dxa"/>
            <w:vMerge/>
            <w:tcBorders>
              <w:top w:val="nil"/>
              <w:left w:val="single" w:sz="4" w:space="0" w:color="auto"/>
              <w:bottom w:val="nil"/>
              <w:right w:val="single" w:sz="6" w:space="0" w:color="auto"/>
            </w:tcBorders>
            <w:vAlign w:val="center"/>
            <w:hideMark/>
          </w:tcPr>
          <w:p w14:paraId="3ED2DE5B" w14:textId="77777777" w:rsidR="00912B9E" w:rsidRDefault="00912B9E">
            <w:pPr>
              <w:spacing w:after="0"/>
              <w:rPr>
                <w:rFonts w:ascii="Arial" w:hAnsi="Arial"/>
                <w:b/>
                <w:sz w:val="18"/>
                <w:lang w:eastAsia="zh-CN"/>
              </w:rPr>
            </w:pPr>
          </w:p>
        </w:tc>
        <w:tc>
          <w:tcPr>
            <w:tcW w:w="300" w:type="dxa"/>
            <w:vMerge/>
            <w:tcBorders>
              <w:top w:val="single" w:sz="6" w:space="0" w:color="auto"/>
              <w:left w:val="single" w:sz="6" w:space="0" w:color="auto"/>
              <w:bottom w:val="nil"/>
              <w:right w:val="single" w:sz="6" w:space="0" w:color="auto"/>
            </w:tcBorders>
            <w:vAlign w:val="center"/>
            <w:hideMark/>
          </w:tcPr>
          <w:p w14:paraId="3AA91244"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nil"/>
              <w:right w:val="single" w:sz="6" w:space="0" w:color="auto"/>
            </w:tcBorders>
            <w:vAlign w:val="center"/>
            <w:hideMark/>
          </w:tcPr>
          <w:p w14:paraId="032E7FF1" w14:textId="77777777" w:rsidR="00912B9E" w:rsidRDefault="00912B9E">
            <w:pPr>
              <w:spacing w:after="0"/>
              <w:rPr>
                <w:rFonts w:ascii="Arial" w:hAnsi="Arial"/>
                <w:b/>
                <w:sz w:val="18"/>
                <w:lang w:eastAsia="zh-CN"/>
              </w:rPr>
            </w:pPr>
          </w:p>
        </w:tc>
        <w:tc>
          <w:tcPr>
            <w:tcW w:w="300" w:type="dxa"/>
            <w:vMerge/>
            <w:tcBorders>
              <w:top w:val="single" w:sz="6" w:space="0" w:color="auto"/>
              <w:left w:val="single" w:sz="6" w:space="0" w:color="auto"/>
              <w:bottom w:val="nil"/>
              <w:right w:val="single" w:sz="6" w:space="0" w:color="auto"/>
            </w:tcBorders>
            <w:vAlign w:val="center"/>
            <w:hideMark/>
          </w:tcPr>
          <w:p w14:paraId="29EEEDBC" w14:textId="77777777" w:rsidR="00912B9E" w:rsidRDefault="00912B9E">
            <w:pPr>
              <w:spacing w:after="0"/>
              <w:rPr>
                <w:rFonts w:ascii="Arial" w:hAnsi="Arial"/>
                <w:b/>
                <w:sz w:val="18"/>
                <w:lang w:eastAsia="zh-CN"/>
              </w:rPr>
            </w:pPr>
          </w:p>
        </w:tc>
        <w:tc>
          <w:tcPr>
            <w:tcW w:w="1557" w:type="dxa"/>
            <w:tcBorders>
              <w:top w:val="single" w:sz="6" w:space="0" w:color="auto"/>
              <w:left w:val="single" w:sz="6" w:space="0" w:color="auto"/>
              <w:bottom w:val="nil"/>
              <w:right w:val="single" w:sz="6" w:space="0" w:color="auto"/>
            </w:tcBorders>
            <w:vAlign w:val="center"/>
            <w:hideMark/>
          </w:tcPr>
          <w:p w14:paraId="4E230D14" w14:textId="77777777" w:rsidR="00912B9E" w:rsidRDefault="00912B9E">
            <w:pPr>
              <w:pStyle w:val="TAH"/>
            </w:pPr>
            <w:r>
              <w:t>NR operating band groups</w:t>
            </w:r>
            <w:r>
              <w:rPr>
                <w:vertAlign w:val="superscript"/>
              </w:rPr>
              <w:t xml:space="preserve"> Note 8</w:t>
            </w:r>
          </w:p>
        </w:tc>
        <w:tc>
          <w:tcPr>
            <w:tcW w:w="3223" w:type="dxa"/>
            <w:gridSpan w:val="3"/>
            <w:tcBorders>
              <w:top w:val="single" w:sz="6" w:space="0" w:color="auto"/>
              <w:left w:val="single" w:sz="6" w:space="0" w:color="auto"/>
              <w:bottom w:val="nil"/>
              <w:right w:val="single" w:sz="6" w:space="0" w:color="auto"/>
            </w:tcBorders>
            <w:vAlign w:val="center"/>
            <w:hideMark/>
          </w:tcPr>
          <w:p w14:paraId="31B9A98F" w14:textId="77777777" w:rsidR="00912B9E" w:rsidRDefault="00912B9E">
            <w:pPr>
              <w:pStyle w:val="TAH"/>
            </w:pPr>
            <w:r>
              <w:t>Minimum</w:t>
            </w:r>
            <w:r>
              <w:br/>
              <w:t xml:space="preserve">Io </w:t>
            </w:r>
            <w:r>
              <w:rPr>
                <w:vertAlign w:val="superscript"/>
              </w:rPr>
              <w:t>Note 1</w:t>
            </w:r>
          </w:p>
          <w:p w14:paraId="3AAA9F01" w14:textId="77777777" w:rsidR="00912B9E" w:rsidRDefault="00912B9E">
            <w:pPr>
              <w:pStyle w:val="TAH"/>
            </w:pPr>
            <w:r>
              <w:t>dBm / SCS</w:t>
            </w:r>
            <w:r>
              <w:rPr>
                <w:vertAlign w:val="subscript"/>
              </w:rPr>
              <w:t>PRS</w:t>
            </w:r>
          </w:p>
        </w:tc>
        <w:tc>
          <w:tcPr>
            <w:tcW w:w="1197" w:type="dxa"/>
            <w:tcBorders>
              <w:top w:val="single" w:sz="6" w:space="0" w:color="auto"/>
              <w:left w:val="single" w:sz="6" w:space="0" w:color="auto"/>
              <w:bottom w:val="nil"/>
              <w:right w:val="single" w:sz="4" w:space="0" w:color="auto"/>
            </w:tcBorders>
            <w:vAlign w:val="center"/>
            <w:hideMark/>
          </w:tcPr>
          <w:p w14:paraId="3EA2AADA" w14:textId="77777777" w:rsidR="00912B9E" w:rsidRDefault="00912B9E">
            <w:pPr>
              <w:pStyle w:val="TAH"/>
            </w:pPr>
            <w:r>
              <w:t>Maximum</w:t>
            </w:r>
            <w:r>
              <w:br/>
              <w:t>Io</w:t>
            </w:r>
          </w:p>
        </w:tc>
      </w:tr>
      <w:tr w:rsidR="00912B9E" w14:paraId="6AC68FCC" w14:textId="77777777" w:rsidTr="00912B9E">
        <w:trPr>
          <w:trHeight w:val="162"/>
          <w:jc w:val="center"/>
        </w:trPr>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5624C63C" w14:textId="77777777" w:rsidR="00912B9E" w:rsidRDefault="00912B9E">
            <w:pPr>
              <w:pStyle w:val="TAH"/>
              <w:rPr>
                <w:lang w:eastAsia="zh-CN"/>
              </w:rPr>
            </w:pPr>
            <w:r>
              <w:rPr>
                <w:lang w:eastAsia="zh-CN"/>
              </w:rPr>
              <w:t>dB</w:t>
            </w:r>
          </w:p>
        </w:tc>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5BD5D9B7" w14:textId="77777777" w:rsidR="00912B9E" w:rsidRDefault="00912B9E">
            <w:pPr>
              <w:pStyle w:val="TAH"/>
              <w:rPr>
                <w:lang w:eastAsia="zh-CN"/>
              </w:rPr>
            </w:pPr>
            <w:r>
              <w:rPr>
                <w:lang w:eastAsia="zh-CN"/>
              </w:rPr>
              <w:t>dB</w:t>
            </w:r>
          </w:p>
        </w:tc>
        <w:tc>
          <w:tcPr>
            <w:tcW w:w="827" w:type="dxa"/>
            <w:vMerge w:val="restart"/>
            <w:tcBorders>
              <w:top w:val="single" w:sz="6" w:space="0" w:color="auto"/>
              <w:left w:val="single" w:sz="6" w:space="0" w:color="auto"/>
              <w:bottom w:val="single" w:sz="6" w:space="0" w:color="auto"/>
              <w:right w:val="single" w:sz="6" w:space="0" w:color="auto"/>
            </w:tcBorders>
            <w:vAlign w:val="center"/>
            <w:hideMark/>
          </w:tcPr>
          <w:p w14:paraId="360E38B1" w14:textId="77777777" w:rsidR="00912B9E" w:rsidRDefault="00912B9E">
            <w:pPr>
              <w:pStyle w:val="TAH"/>
            </w:pPr>
            <w:r>
              <w:t>dB</w:t>
            </w:r>
          </w:p>
        </w:tc>
        <w:tc>
          <w:tcPr>
            <w:tcW w:w="1140" w:type="dxa"/>
            <w:vMerge w:val="restart"/>
            <w:tcBorders>
              <w:top w:val="single" w:sz="6" w:space="0" w:color="auto"/>
              <w:left w:val="single" w:sz="6" w:space="0" w:color="auto"/>
              <w:bottom w:val="single" w:sz="6" w:space="0" w:color="auto"/>
              <w:right w:val="single" w:sz="6" w:space="0" w:color="auto"/>
            </w:tcBorders>
            <w:vAlign w:val="center"/>
            <w:hideMark/>
          </w:tcPr>
          <w:p w14:paraId="5AA1B7C4" w14:textId="77777777" w:rsidR="00912B9E" w:rsidRDefault="00912B9E">
            <w:pPr>
              <w:pStyle w:val="TAH"/>
            </w:pPr>
            <w:r>
              <w:rPr>
                <w:lang w:eastAsia="zh-CN"/>
              </w:rPr>
              <w:t>P</w:t>
            </w:r>
            <w:r>
              <w:t>RB</w:t>
            </w:r>
          </w:p>
        </w:tc>
        <w:tc>
          <w:tcPr>
            <w:tcW w:w="1178" w:type="dxa"/>
            <w:vMerge w:val="restart"/>
            <w:tcBorders>
              <w:top w:val="single" w:sz="6" w:space="0" w:color="auto"/>
              <w:left w:val="single" w:sz="6" w:space="0" w:color="auto"/>
              <w:bottom w:val="single" w:sz="6" w:space="0" w:color="auto"/>
              <w:right w:val="single" w:sz="6" w:space="0" w:color="auto"/>
            </w:tcBorders>
            <w:vAlign w:val="center"/>
            <w:hideMark/>
          </w:tcPr>
          <w:p w14:paraId="0913AF66" w14:textId="77777777" w:rsidR="00912B9E" w:rsidRDefault="00912B9E">
            <w:pPr>
              <w:pStyle w:val="TAH"/>
            </w:pPr>
            <w:r>
              <w:rPr>
                <w:lang w:eastAsia="zh-CN"/>
              </w:rPr>
              <w:t>-</w:t>
            </w:r>
          </w:p>
        </w:tc>
        <w:tc>
          <w:tcPr>
            <w:tcW w:w="1557" w:type="dxa"/>
            <w:vMerge w:val="restart"/>
            <w:tcBorders>
              <w:top w:val="single" w:sz="6" w:space="0" w:color="auto"/>
              <w:left w:val="single" w:sz="6" w:space="0" w:color="auto"/>
              <w:bottom w:val="single" w:sz="6" w:space="0" w:color="auto"/>
              <w:right w:val="single" w:sz="6" w:space="0" w:color="auto"/>
            </w:tcBorders>
            <w:vAlign w:val="center"/>
          </w:tcPr>
          <w:p w14:paraId="533CA3AF" w14:textId="77777777" w:rsidR="00912B9E" w:rsidRDefault="00912B9E">
            <w:pPr>
              <w:pStyle w:val="TAH"/>
            </w:pPr>
          </w:p>
        </w:tc>
        <w:tc>
          <w:tcPr>
            <w:tcW w:w="3223" w:type="dxa"/>
            <w:gridSpan w:val="3"/>
            <w:tcBorders>
              <w:top w:val="single" w:sz="6" w:space="0" w:color="auto"/>
              <w:left w:val="single" w:sz="6" w:space="0" w:color="auto"/>
              <w:bottom w:val="single" w:sz="6" w:space="0" w:color="auto"/>
              <w:right w:val="single" w:sz="6" w:space="0" w:color="auto"/>
            </w:tcBorders>
            <w:vAlign w:val="center"/>
            <w:hideMark/>
          </w:tcPr>
          <w:p w14:paraId="5860634A" w14:textId="77777777" w:rsidR="00912B9E" w:rsidRDefault="00912B9E">
            <w:pPr>
              <w:pStyle w:val="TAH"/>
            </w:pPr>
            <w:r>
              <w:t>dBm / SCS</w:t>
            </w:r>
            <w:r>
              <w:rPr>
                <w:vertAlign w:val="subscript"/>
              </w:rPr>
              <w:t>PRS</w:t>
            </w:r>
          </w:p>
        </w:tc>
        <w:tc>
          <w:tcPr>
            <w:tcW w:w="1197" w:type="dxa"/>
            <w:vMerge w:val="restart"/>
            <w:tcBorders>
              <w:top w:val="single" w:sz="6" w:space="0" w:color="auto"/>
              <w:left w:val="single" w:sz="6" w:space="0" w:color="auto"/>
              <w:bottom w:val="single" w:sz="6" w:space="0" w:color="auto"/>
              <w:right w:val="single" w:sz="4" w:space="0" w:color="auto"/>
            </w:tcBorders>
            <w:vAlign w:val="center"/>
            <w:hideMark/>
          </w:tcPr>
          <w:p w14:paraId="04CDEB3F" w14:textId="77777777" w:rsidR="00912B9E" w:rsidRDefault="00912B9E">
            <w:pPr>
              <w:pStyle w:val="TAH"/>
            </w:pPr>
            <w:r>
              <w:t>dBm/BW</w:t>
            </w:r>
            <w:r>
              <w:rPr>
                <w:vertAlign w:val="subscript"/>
              </w:rPr>
              <w:t>Channel</w:t>
            </w:r>
          </w:p>
        </w:tc>
      </w:tr>
      <w:tr w:rsidR="00912B9E" w14:paraId="5E0C2175" w14:textId="77777777" w:rsidTr="00912B9E">
        <w:trPr>
          <w:trHeight w:val="161"/>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5E8782FD" w14:textId="77777777" w:rsidR="00912B9E" w:rsidRDefault="00912B9E">
            <w:pPr>
              <w:spacing w:after="0"/>
              <w:rPr>
                <w:rFonts w:ascii="Arial" w:hAnsi="Arial"/>
                <w:b/>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0FB903BF" w14:textId="77777777" w:rsidR="00912B9E" w:rsidRDefault="00912B9E">
            <w:pPr>
              <w:spacing w:after="0"/>
              <w:rPr>
                <w:rFonts w:ascii="Arial" w:hAnsi="Arial"/>
                <w:b/>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7D17613"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9AB9FE0"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8214092"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EB705F9" w14:textId="77777777" w:rsidR="00912B9E" w:rsidRDefault="00912B9E">
            <w:pPr>
              <w:spacing w:after="0"/>
              <w:rPr>
                <w:rFonts w:ascii="Arial" w:hAnsi="Arial"/>
                <w:b/>
                <w:sz w:val="18"/>
              </w:rPr>
            </w:pPr>
          </w:p>
        </w:tc>
        <w:tc>
          <w:tcPr>
            <w:tcW w:w="1013" w:type="dxa"/>
            <w:tcBorders>
              <w:top w:val="single" w:sz="6" w:space="0" w:color="auto"/>
              <w:left w:val="single" w:sz="6" w:space="0" w:color="auto"/>
              <w:bottom w:val="single" w:sz="6" w:space="0" w:color="auto"/>
              <w:right w:val="single" w:sz="6" w:space="0" w:color="auto"/>
            </w:tcBorders>
            <w:vAlign w:val="center"/>
            <w:hideMark/>
          </w:tcPr>
          <w:p w14:paraId="1E6CC846" w14:textId="77777777" w:rsidR="00912B9E" w:rsidRDefault="00912B9E">
            <w:pPr>
              <w:keepNext/>
              <w:keepLines/>
              <w:spacing w:after="0"/>
              <w:jc w:val="center"/>
              <w:rPr>
                <w:rFonts w:ascii="Arial" w:hAnsi="Arial" w:cs="Arial"/>
                <w:b/>
                <w:sz w:val="16"/>
                <w:szCs w:val="16"/>
              </w:rPr>
            </w:pPr>
            <w:r>
              <w:rPr>
                <w:rFonts w:ascii="Arial" w:hAnsi="Arial" w:cs="Arial"/>
                <w:b/>
                <w:sz w:val="16"/>
                <w:szCs w:val="16"/>
              </w:rPr>
              <w:t>dBm/15kHz</w:t>
            </w:r>
            <w:r>
              <w:rPr>
                <w:rFonts w:ascii="Arial" w:hAnsi="Arial" w:cs="Arial"/>
                <w:sz w:val="18"/>
                <w:vertAlign w:val="superscript"/>
                <w:lang w:eastAsia="zh-CN"/>
              </w:rPr>
              <w:t xml:space="preserve"> Note 6</w:t>
            </w:r>
          </w:p>
        </w:tc>
        <w:tc>
          <w:tcPr>
            <w:tcW w:w="1013" w:type="dxa"/>
            <w:tcBorders>
              <w:top w:val="single" w:sz="6" w:space="0" w:color="auto"/>
              <w:left w:val="single" w:sz="6" w:space="0" w:color="auto"/>
              <w:bottom w:val="single" w:sz="6" w:space="0" w:color="auto"/>
              <w:right w:val="single" w:sz="6" w:space="0" w:color="auto"/>
            </w:tcBorders>
            <w:vAlign w:val="center"/>
            <w:hideMark/>
          </w:tcPr>
          <w:p w14:paraId="4E4BDC5A" w14:textId="77777777" w:rsidR="00912B9E" w:rsidRDefault="00912B9E">
            <w:pPr>
              <w:keepNext/>
              <w:keepLines/>
              <w:spacing w:after="0"/>
              <w:jc w:val="center"/>
              <w:rPr>
                <w:rFonts w:ascii="Arial" w:hAnsi="Arial" w:cs="Arial"/>
                <w:b/>
                <w:sz w:val="16"/>
                <w:szCs w:val="16"/>
              </w:rPr>
            </w:pPr>
            <w:r>
              <w:rPr>
                <w:rFonts w:ascii="Arial" w:hAnsi="Arial" w:cs="Arial"/>
                <w:b/>
                <w:sz w:val="16"/>
                <w:szCs w:val="16"/>
              </w:rPr>
              <w:t>dBm/</w:t>
            </w:r>
            <w:r>
              <w:rPr>
                <w:rFonts w:ascii="Arial" w:hAnsi="Arial" w:cs="Arial"/>
                <w:b/>
                <w:sz w:val="16"/>
                <w:szCs w:val="16"/>
                <w:lang w:eastAsia="zh-CN"/>
              </w:rPr>
              <w:t>30</w:t>
            </w:r>
            <w:r>
              <w:rPr>
                <w:rFonts w:ascii="Arial" w:hAnsi="Arial" w:cs="Arial"/>
                <w:b/>
                <w:sz w:val="16"/>
                <w:szCs w:val="16"/>
              </w:rPr>
              <w:t>kHz</w:t>
            </w:r>
            <w:r>
              <w:rPr>
                <w:rFonts w:ascii="Arial" w:hAnsi="Arial" w:cs="Arial"/>
                <w:sz w:val="18"/>
                <w:vertAlign w:val="superscript"/>
                <w:lang w:eastAsia="zh-CN"/>
              </w:rPr>
              <w:t xml:space="preserve"> Note 6</w:t>
            </w:r>
          </w:p>
        </w:tc>
        <w:tc>
          <w:tcPr>
            <w:tcW w:w="1197" w:type="dxa"/>
            <w:tcBorders>
              <w:top w:val="nil"/>
              <w:left w:val="single" w:sz="6" w:space="0" w:color="auto"/>
              <w:bottom w:val="single" w:sz="6" w:space="0" w:color="auto"/>
              <w:right w:val="single" w:sz="6" w:space="0" w:color="auto"/>
            </w:tcBorders>
            <w:hideMark/>
          </w:tcPr>
          <w:p w14:paraId="4F514801" w14:textId="77777777" w:rsidR="00912B9E" w:rsidRDefault="00912B9E">
            <w:pPr>
              <w:keepNext/>
              <w:keepLines/>
              <w:spacing w:after="0"/>
              <w:jc w:val="center"/>
              <w:rPr>
                <w:rFonts w:ascii="Arial" w:hAnsi="Arial" w:cs="Arial"/>
                <w:b/>
                <w:sz w:val="16"/>
                <w:szCs w:val="16"/>
              </w:rPr>
            </w:pPr>
            <w:r>
              <w:rPr>
                <w:rFonts w:ascii="Arial" w:hAnsi="Arial" w:cs="Arial"/>
                <w:b/>
                <w:sz w:val="16"/>
                <w:szCs w:val="16"/>
              </w:rPr>
              <w:t>dBm/</w:t>
            </w:r>
            <w:r>
              <w:rPr>
                <w:rFonts w:ascii="Arial" w:hAnsi="Arial" w:cs="Arial"/>
                <w:b/>
                <w:sz w:val="16"/>
                <w:szCs w:val="16"/>
                <w:lang w:eastAsia="zh-CN"/>
              </w:rPr>
              <w:t>60</w:t>
            </w:r>
            <w:r>
              <w:rPr>
                <w:rFonts w:ascii="Arial" w:hAnsi="Arial" w:cs="Arial"/>
                <w:b/>
                <w:sz w:val="16"/>
                <w:szCs w:val="16"/>
              </w:rPr>
              <w:t>kHz</w:t>
            </w:r>
            <w:r>
              <w:rPr>
                <w:rFonts w:ascii="Arial" w:hAnsi="Arial" w:cs="Arial"/>
                <w:sz w:val="18"/>
                <w:vertAlign w:val="superscript"/>
                <w:lang w:eastAsia="zh-CN"/>
              </w:rPr>
              <w:t xml:space="preserve"> Note 6</w:t>
            </w:r>
          </w:p>
        </w:tc>
        <w:tc>
          <w:tcPr>
            <w:tcW w:w="1197" w:type="dxa"/>
            <w:vMerge/>
            <w:tcBorders>
              <w:top w:val="single" w:sz="6" w:space="0" w:color="auto"/>
              <w:left w:val="single" w:sz="6" w:space="0" w:color="auto"/>
              <w:bottom w:val="single" w:sz="6" w:space="0" w:color="auto"/>
              <w:right w:val="single" w:sz="4" w:space="0" w:color="auto"/>
            </w:tcBorders>
            <w:vAlign w:val="center"/>
            <w:hideMark/>
          </w:tcPr>
          <w:p w14:paraId="7C4429FF" w14:textId="77777777" w:rsidR="00912B9E" w:rsidRDefault="00912B9E">
            <w:pPr>
              <w:spacing w:after="0"/>
              <w:rPr>
                <w:rFonts w:ascii="Arial" w:hAnsi="Arial"/>
                <w:b/>
                <w:sz w:val="18"/>
              </w:rPr>
            </w:pPr>
          </w:p>
        </w:tc>
      </w:tr>
      <w:tr w:rsidR="00912B9E" w14:paraId="445CA362" w14:textId="77777777" w:rsidTr="00912B9E">
        <w:trPr>
          <w:jc w:val="center"/>
        </w:trPr>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126C6F3B" w14:textId="77777777" w:rsidR="00912B9E" w:rsidRDefault="00912B9E">
            <w:pPr>
              <w:keepNext/>
              <w:keepLines/>
              <w:spacing w:after="0"/>
              <w:jc w:val="center"/>
              <w:rPr>
                <w:rFonts w:ascii="Arial" w:hAnsi="Arial" w:cs="Arial"/>
                <w:sz w:val="18"/>
                <w:lang w:eastAsia="zh-CN"/>
              </w:rPr>
            </w:pPr>
            <w:del w:id="442" w:author="vivo" w:date="2021-10-22T23:31:00Z">
              <w:r>
                <w:rPr>
                  <w:rFonts w:ascii="Arial" w:hAnsi="Arial" w:cs="Arial"/>
                  <w:sz w:val="18"/>
                  <w:lang w:eastAsia="zh-CN"/>
                </w:rPr>
                <w:lastRenderedPageBreak/>
                <w:delText>[</w:delText>
              </w:r>
            </w:del>
            <w:r>
              <w:rPr>
                <w:rFonts w:ascii="Arial" w:hAnsi="Arial" w:cs="Arial" w:hint="eastAsia"/>
                <w:sz w:val="18"/>
                <w:lang w:eastAsia="zh-CN"/>
              </w:rPr>
              <w:t>±</w:t>
            </w:r>
            <w:r>
              <w:rPr>
                <w:rFonts w:ascii="Arial" w:hAnsi="Arial" w:cs="Arial"/>
                <w:sz w:val="18"/>
                <w:lang w:eastAsia="zh-CN"/>
              </w:rPr>
              <w:t>3.5</w:t>
            </w:r>
            <w:del w:id="443" w:author="vivo" w:date="2021-10-22T23:31:00Z">
              <w:r>
                <w:rPr>
                  <w:rFonts w:ascii="Arial" w:hAnsi="Arial" w:cs="Arial"/>
                  <w:sz w:val="18"/>
                  <w:lang w:eastAsia="zh-CN"/>
                </w:rPr>
                <w:delText>]</w:delText>
              </w:r>
            </w:del>
          </w:p>
        </w:tc>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64F3E939"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[TBD]</w:t>
            </w:r>
          </w:p>
        </w:tc>
        <w:tc>
          <w:tcPr>
            <w:tcW w:w="827" w:type="dxa"/>
            <w:vMerge w:val="restart"/>
            <w:tcBorders>
              <w:top w:val="single" w:sz="6" w:space="0" w:color="auto"/>
              <w:left w:val="single" w:sz="6" w:space="0" w:color="auto"/>
              <w:bottom w:val="single" w:sz="6" w:space="0" w:color="auto"/>
              <w:right w:val="single" w:sz="6" w:space="0" w:color="auto"/>
            </w:tcBorders>
            <w:vAlign w:val="center"/>
            <w:hideMark/>
          </w:tcPr>
          <w:p w14:paraId="7C4711C9"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3</w:t>
            </w:r>
            <w:r>
              <w:rPr>
                <w:rFonts w:ascii="Arial" w:hAnsi="Arial" w:cs="Arial"/>
                <w:sz w:val="18"/>
              </w:rPr>
              <w:t>dB</w:t>
            </w:r>
          </w:p>
        </w:tc>
        <w:tc>
          <w:tcPr>
            <w:tcW w:w="1140" w:type="dxa"/>
            <w:vMerge w:val="restart"/>
            <w:tcBorders>
              <w:top w:val="single" w:sz="6" w:space="0" w:color="auto"/>
              <w:left w:val="single" w:sz="6" w:space="0" w:color="auto"/>
              <w:bottom w:val="single" w:sz="6" w:space="0" w:color="auto"/>
              <w:right w:val="single" w:sz="6" w:space="0" w:color="auto"/>
            </w:tcBorders>
            <w:vAlign w:val="center"/>
            <w:hideMark/>
          </w:tcPr>
          <w:p w14:paraId="4D82434E"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24</w:t>
            </w:r>
          </w:p>
        </w:tc>
        <w:tc>
          <w:tcPr>
            <w:tcW w:w="1178" w:type="dxa"/>
            <w:vMerge w:val="restart"/>
            <w:tcBorders>
              <w:top w:val="single" w:sz="6" w:space="0" w:color="auto"/>
              <w:left w:val="single" w:sz="6" w:space="0" w:color="auto"/>
              <w:bottom w:val="single" w:sz="6" w:space="0" w:color="auto"/>
              <w:right w:val="single" w:sz="6" w:space="0" w:color="auto"/>
            </w:tcBorders>
            <w:vAlign w:val="center"/>
            <w:hideMark/>
          </w:tcPr>
          <w:p w14:paraId="195CE7C5"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All</w:t>
            </w:r>
          </w:p>
        </w:tc>
        <w:tc>
          <w:tcPr>
            <w:tcW w:w="1557" w:type="dxa"/>
            <w:tcBorders>
              <w:top w:val="single" w:sz="6" w:space="0" w:color="auto"/>
              <w:left w:val="single" w:sz="6" w:space="0" w:color="auto"/>
              <w:bottom w:val="single" w:sz="6" w:space="0" w:color="auto"/>
              <w:right w:val="single" w:sz="6" w:space="0" w:color="auto"/>
            </w:tcBorders>
            <w:hideMark/>
          </w:tcPr>
          <w:p w14:paraId="1C3441A4" w14:textId="77777777" w:rsidR="00912B9E" w:rsidRDefault="00912B9E">
            <w:pPr>
              <w:keepNext/>
              <w:keepLines/>
              <w:spacing w:after="0"/>
              <w:jc w:val="center"/>
              <w:rPr>
                <w:rFonts w:ascii="Arial" w:hAnsi="Arial" w:cs="Arial"/>
                <w:sz w:val="18"/>
              </w:rPr>
            </w:pPr>
            <w:r>
              <w:rPr>
                <w:rFonts w:ascii="Arial" w:hAnsi="Arial"/>
                <w:sz w:val="18"/>
              </w:rPr>
              <w:t xml:space="preserve">NR_FDD_FR1_A, NR_TDD_FR1_A, </w:t>
            </w:r>
            <w:r>
              <w:rPr>
                <w:rFonts w:ascii="Arial" w:hAnsi="Arial"/>
                <w:sz w:val="18"/>
                <w:lang w:val="en-US"/>
              </w:rPr>
              <w:t>NR_SDL_FR1_A</w:t>
            </w:r>
          </w:p>
        </w:tc>
        <w:tc>
          <w:tcPr>
            <w:tcW w:w="1013" w:type="dxa"/>
            <w:tcBorders>
              <w:top w:val="single" w:sz="6" w:space="0" w:color="auto"/>
              <w:left w:val="single" w:sz="6" w:space="0" w:color="auto"/>
              <w:bottom w:val="single" w:sz="6" w:space="0" w:color="auto"/>
              <w:right w:val="single" w:sz="6" w:space="0" w:color="auto"/>
            </w:tcBorders>
            <w:hideMark/>
          </w:tcPr>
          <w:p w14:paraId="1BC6F896" w14:textId="77777777" w:rsidR="00912B9E" w:rsidRDefault="00912B9E">
            <w:pPr>
              <w:keepNext/>
              <w:keepLines/>
              <w:spacing w:after="0"/>
              <w:jc w:val="center"/>
              <w:rPr>
                <w:rFonts w:ascii="Arial" w:hAnsi="Arial" w:cs="Arial"/>
                <w:sz w:val="18"/>
              </w:rPr>
            </w:pPr>
            <w:r>
              <w:rPr>
                <w:rFonts w:ascii="Arial" w:hAnsi="Arial"/>
                <w:sz w:val="18"/>
              </w:rPr>
              <w:t>-127</w:t>
            </w:r>
          </w:p>
        </w:tc>
        <w:tc>
          <w:tcPr>
            <w:tcW w:w="1013" w:type="dxa"/>
            <w:tcBorders>
              <w:top w:val="single" w:sz="6" w:space="0" w:color="auto"/>
              <w:left w:val="single" w:sz="6" w:space="0" w:color="auto"/>
              <w:bottom w:val="single" w:sz="6" w:space="0" w:color="auto"/>
              <w:right w:val="single" w:sz="6" w:space="0" w:color="auto"/>
            </w:tcBorders>
            <w:hideMark/>
          </w:tcPr>
          <w:p w14:paraId="3B3B5B53" w14:textId="77777777" w:rsidR="00912B9E" w:rsidRDefault="00912B9E">
            <w:pPr>
              <w:keepNext/>
              <w:keepLines/>
              <w:spacing w:after="0"/>
              <w:jc w:val="center"/>
              <w:rPr>
                <w:rFonts w:ascii="Arial" w:hAnsi="Arial" w:cs="Arial"/>
                <w:sz w:val="18"/>
              </w:rPr>
            </w:pPr>
            <w:r>
              <w:rPr>
                <w:rFonts w:ascii="Arial" w:hAnsi="Arial"/>
                <w:sz w:val="18"/>
              </w:rPr>
              <w:t>-124</w:t>
            </w:r>
          </w:p>
        </w:tc>
        <w:tc>
          <w:tcPr>
            <w:tcW w:w="1197" w:type="dxa"/>
            <w:tcBorders>
              <w:top w:val="single" w:sz="6" w:space="0" w:color="auto"/>
              <w:left w:val="single" w:sz="6" w:space="0" w:color="auto"/>
              <w:bottom w:val="single" w:sz="6" w:space="0" w:color="auto"/>
              <w:right w:val="single" w:sz="6" w:space="0" w:color="auto"/>
            </w:tcBorders>
            <w:hideMark/>
          </w:tcPr>
          <w:p w14:paraId="6F2B47E8" w14:textId="77777777" w:rsidR="00912B9E" w:rsidRDefault="00912B9E">
            <w:pPr>
              <w:keepNext/>
              <w:keepLines/>
              <w:spacing w:after="0"/>
              <w:jc w:val="center"/>
              <w:rPr>
                <w:rFonts w:ascii="Arial" w:hAnsi="Arial" w:cs="Arial"/>
                <w:sz w:val="18"/>
              </w:rPr>
            </w:pPr>
            <w:r>
              <w:rPr>
                <w:rFonts w:ascii="Arial" w:hAnsi="Arial"/>
                <w:sz w:val="18"/>
              </w:rPr>
              <w:t>-121</w:t>
            </w:r>
          </w:p>
        </w:tc>
        <w:tc>
          <w:tcPr>
            <w:tcW w:w="1197" w:type="dxa"/>
            <w:tcBorders>
              <w:top w:val="single" w:sz="6" w:space="0" w:color="auto"/>
              <w:left w:val="single" w:sz="6" w:space="0" w:color="auto"/>
              <w:bottom w:val="single" w:sz="6" w:space="0" w:color="auto"/>
              <w:right w:val="single" w:sz="4" w:space="0" w:color="auto"/>
            </w:tcBorders>
            <w:vAlign w:val="center"/>
            <w:hideMark/>
          </w:tcPr>
          <w:p w14:paraId="6A72776E"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3803588E"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30F4BA13"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37932BB7"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400E9E4"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219A492"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CCB5F96" w14:textId="77777777" w:rsidR="00912B9E" w:rsidRDefault="00912B9E">
            <w:pPr>
              <w:spacing w:after="0"/>
              <w:rPr>
                <w:rFonts w:ascii="Arial" w:hAnsi="Arial" w:cs="Arial"/>
                <w:sz w:val="18"/>
                <w:lang w:eastAsia="zh-CN"/>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611EE292" w14:textId="77777777" w:rsidR="00912B9E" w:rsidRDefault="00912B9E">
            <w:pPr>
              <w:keepNext/>
              <w:keepLines/>
              <w:spacing w:after="0"/>
              <w:jc w:val="center"/>
              <w:rPr>
                <w:rFonts w:ascii="Arial" w:hAnsi="Arial" w:cs="Arial"/>
                <w:sz w:val="18"/>
              </w:rPr>
            </w:pPr>
            <w:r>
              <w:rPr>
                <w:rFonts w:ascii="Arial" w:hAnsi="Arial"/>
                <w:sz w:val="18"/>
                <w:lang w:val="sv-SE"/>
              </w:rPr>
              <w:t>NR_FDD_FR1_B</w:t>
            </w:r>
          </w:p>
        </w:tc>
        <w:tc>
          <w:tcPr>
            <w:tcW w:w="1013" w:type="dxa"/>
            <w:tcBorders>
              <w:top w:val="single" w:sz="6" w:space="0" w:color="auto"/>
              <w:left w:val="single" w:sz="6" w:space="0" w:color="auto"/>
              <w:bottom w:val="single" w:sz="6" w:space="0" w:color="auto"/>
              <w:right w:val="single" w:sz="6" w:space="0" w:color="auto"/>
            </w:tcBorders>
            <w:hideMark/>
          </w:tcPr>
          <w:p w14:paraId="78E6D626" w14:textId="77777777" w:rsidR="00912B9E" w:rsidRDefault="00912B9E">
            <w:pPr>
              <w:keepNext/>
              <w:keepLines/>
              <w:spacing w:after="0"/>
              <w:jc w:val="center"/>
              <w:rPr>
                <w:rFonts w:ascii="Arial" w:hAnsi="Arial" w:cs="Arial"/>
                <w:sz w:val="18"/>
                <w:lang w:eastAsia="ja-JP"/>
              </w:rPr>
            </w:pPr>
            <w:r>
              <w:rPr>
                <w:rFonts w:ascii="Arial" w:hAnsi="Arial"/>
                <w:sz w:val="18"/>
              </w:rPr>
              <w:t>-126.5</w:t>
            </w:r>
          </w:p>
        </w:tc>
        <w:tc>
          <w:tcPr>
            <w:tcW w:w="1013" w:type="dxa"/>
            <w:tcBorders>
              <w:top w:val="single" w:sz="6" w:space="0" w:color="auto"/>
              <w:left w:val="single" w:sz="6" w:space="0" w:color="auto"/>
              <w:bottom w:val="single" w:sz="6" w:space="0" w:color="auto"/>
              <w:right w:val="single" w:sz="6" w:space="0" w:color="auto"/>
            </w:tcBorders>
            <w:hideMark/>
          </w:tcPr>
          <w:p w14:paraId="4AB26B36" w14:textId="77777777" w:rsidR="00912B9E" w:rsidRDefault="00912B9E">
            <w:pPr>
              <w:keepNext/>
              <w:keepLines/>
              <w:spacing w:after="0"/>
              <w:jc w:val="center"/>
              <w:rPr>
                <w:rFonts w:ascii="Arial" w:hAnsi="Arial" w:cs="Arial"/>
                <w:sz w:val="18"/>
              </w:rPr>
            </w:pPr>
            <w:r>
              <w:rPr>
                <w:rFonts w:ascii="Arial" w:hAnsi="Arial"/>
                <w:sz w:val="18"/>
              </w:rPr>
              <w:t>-123.5</w:t>
            </w:r>
          </w:p>
        </w:tc>
        <w:tc>
          <w:tcPr>
            <w:tcW w:w="1197" w:type="dxa"/>
            <w:tcBorders>
              <w:top w:val="single" w:sz="6" w:space="0" w:color="auto"/>
              <w:left w:val="single" w:sz="6" w:space="0" w:color="auto"/>
              <w:bottom w:val="single" w:sz="6" w:space="0" w:color="auto"/>
              <w:right w:val="single" w:sz="6" w:space="0" w:color="auto"/>
            </w:tcBorders>
            <w:hideMark/>
          </w:tcPr>
          <w:p w14:paraId="39C7D6C0" w14:textId="77777777" w:rsidR="00912B9E" w:rsidRDefault="00912B9E">
            <w:pPr>
              <w:keepNext/>
              <w:keepLines/>
              <w:spacing w:after="0"/>
              <w:jc w:val="center"/>
              <w:rPr>
                <w:rFonts w:ascii="Arial" w:hAnsi="Arial" w:cs="Arial"/>
                <w:sz w:val="18"/>
                <w:lang w:eastAsia="ja-JP"/>
              </w:rPr>
            </w:pPr>
            <w:r>
              <w:rPr>
                <w:rFonts w:ascii="Arial" w:hAnsi="Arial"/>
                <w:sz w:val="18"/>
              </w:rPr>
              <w:t>-120.5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42865F50" w14:textId="77777777" w:rsidR="00912B9E" w:rsidRDefault="00912B9E">
            <w:pPr>
              <w:keepNext/>
              <w:keepLines/>
              <w:spacing w:after="0"/>
              <w:jc w:val="center"/>
              <w:rPr>
                <w:rFonts w:ascii="Arial" w:hAnsi="Arial" w:cs="Arial"/>
                <w:sz w:val="18"/>
              </w:rPr>
            </w:pPr>
            <w:r>
              <w:rPr>
                <w:rFonts w:ascii="Arial" w:hAnsi="Arial" w:cs="Arial"/>
                <w:sz w:val="18"/>
                <w:lang w:eastAsia="ja-JP"/>
              </w:rPr>
              <w:t>-50</w:t>
            </w:r>
          </w:p>
        </w:tc>
      </w:tr>
      <w:tr w:rsidR="00912B9E" w14:paraId="7DDC3141"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736906E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1F3B3C37"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E81D18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15506085"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793896F" w14:textId="77777777" w:rsidR="00912B9E" w:rsidRDefault="00912B9E">
            <w:pPr>
              <w:spacing w:after="0"/>
              <w:rPr>
                <w:rFonts w:ascii="Arial" w:hAnsi="Arial" w:cs="Arial"/>
                <w:sz w:val="18"/>
                <w:lang w:eastAsia="zh-CN"/>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020C4D3B" w14:textId="77777777" w:rsidR="00912B9E" w:rsidRDefault="00912B9E">
            <w:pPr>
              <w:keepNext/>
              <w:keepLines/>
              <w:spacing w:after="0"/>
              <w:jc w:val="center"/>
              <w:rPr>
                <w:rFonts w:ascii="Arial" w:hAnsi="Arial" w:cs="Arial"/>
                <w:sz w:val="18"/>
              </w:rPr>
            </w:pPr>
            <w:r>
              <w:rPr>
                <w:rFonts w:ascii="Arial" w:hAnsi="Arial"/>
                <w:sz w:val="18"/>
                <w:lang w:val="sv-SE"/>
              </w:rPr>
              <w:t>NR_TDD_FR1_C</w:t>
            </w:r>
          </w:p>
        </w:tc>
        <w:tc>
          <w:tcPr>
            <w:tcW w:w="1013" w:type="dxa"/>
            <w:tcBorders>
              <w:top w:val="single" w:sz="6" w:space="0" w:color="auto"/>
              <w:left w:val="single" w:sz="6" w:space="0" w:color="auto"/>
              <w:bottom w:val="single" w:sz="6" w:space="0" w:color="auto"/>
              <w:right w:val="single" w:sz="6" w:space="0" w:color="auto"/>
            </w:tcBorders>
            <w:hideMark/>
          </w:tcPr>
          <w:p w14:paraId="2CFB851C" w14:textId="77777777" w:rsidR="00912B9E" w:rsidRDefault="00912B9E">
            <w:pPr>
              <w:keepNext/>
              <w:keepLines/>
              <w:spacing w:after="0"/>
              <w:jc w:val="center"/>
              <w:rPr>
                <w:rFonts w:ascii="Arial" w:hAnsi="Arial" w:cs="Arial"/>
                <w:sz w:val="18"/>
              </w:rPr>
            </w:pPr>
            <w:r>
              <w:rPr>
                <w:rFonts w:ascii="Arial" w:hAnsi="Arial"/>
                <w:sz w:val="18"/>
              </w:rPr>
              <w:t>-126</w:t>
            </w:r>
          </w:p>
        </w:tc>
        <w:tc>
          <w:tcPr>
            <w:tcW w:w="1013" w:type="dxa"/>
            <w:tcBorders>
              <w:top w:val="single" w:sz="6" w:space="0" w:color="auto"/>
              <w:left w:val="single" w:sz="6" w:space="0" w:color="auto"/>
              <w:bottom w:val="single" w:sz="6" w:space="0" w:color="auto"/>
              <w:right w:val="single" w:sz="6" w:space="0" w:color="auto"/>
            </w:tcBorders>
            <w:hideMark/>
          </w:tcPr>
          <w:p w14:paraId="482E5140" w14:textId="77777777" w:rsidR="00912B9E" w:rsidRDefault="00912B9E">
            <w:pPr>
              <w:keepNext/>
              <w:keepLines/>
              <w:spacing w:after="0"/>
              <w:jc w:val="center"/>
              <w:rPr>
                <w:rFonts w:ascii="Arial" w:hAnsi="Arial" w:cs="Arial"/>
                <w:sz w:val="18"/>
              </w:rPr>
            </w:pPr>
            <w:r>
              <w:rPr>
                <w:rFonts w:ascii="Arial" w:hAnsi="Arial"/>
                <w:sz w:val="18"/>
              </w:rPr>
              <w:t>-123</w:t>
            </w:r>
          </w:p>
        </w:tc>
        <w:tc>
          <w:tcPr>
            <w:tcW w:w="1197" w:type="dxa"/>
            <w:tcBorders>
              <w:top w:val="single" w:sz="6" w:space="0" w:color="auto"/>
              <w:left w:val="single" w:sz="6" w:space="0" w:color="auto"/>
              <w:bottom w:val="single" w:sz="6" w:space="0" w:color="auto"/>
              <w:right w:val="single" w:sz="6" w:space="0" w:color="auto"/>
            </w:tcBorders>
            <w:hideMark/>
          </w:tcPr>
          <w:p w14:paraId="33EFD912" w14:textId="77777777" w:rsidR="00912B9E" w:rsidRDefault="00912B9E">
            <w:pPr>
              <w:keepNext/>
              <w:keepLines/>
              <w:spacing w:after="0"/>
              <w:jc w:val="center"/>
              <w:rPr>
                <w:rFonts w:ascii="Arial" w:hAnsi="Arial" w:cs="Arial"/>
                <w:sz w:val="18"/>
              </w:rPr>
            </w:pPr>
            <w:r>
              <w:rPr>
                <w:rFonts w:ascii="Arial" w:hAnsi="Arial"/>
                <w:sz w:val="18"/>
              </w:rPr>
              <w:t>-120</w:t>
            </w:r>
          </w:p>
        </w:tc>
        <w:tc>
          <w:tcPr>
            <w:tcW w:w="1197" w:type="dxa"/>
            <w:tcBorders>
              <w:top w:val="single" w:sz="6" w:space="0" w:color="auto"/>
              <w:left w:val="single" w:sz="6" w:space="0" w:color="auto"/>
              <w:bottom w:val="single" w:sz="6" w:space="0" w:color="auto"/>
              <w:right w:val="single" w:sz="4" w:space="0" w:color="auto"/>
            </w:tcBorders>
            <w:vAlign w:val="center"/>
            <w:hideMark/>
          </w:tcPr>
          <w:p w14:paraId="136752B2"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7EFCD052"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035A8C78"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43CB82D4"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166D16F"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107D8809"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AD88CB9" w14:textId="77777777" w:rsidR="00912B9E" w:rsidRDefault="00912B9E">
            <w:pPr>
              <w:spacing w:after="0"/>
              <w:rPr>
                <w:rFonts w:ascii="Arial" w:hAnsi="Arial" w:cs="Arial"/>
                <w:sz w:val="18"/>
                <w:lang w:eastAsia="zh-CN"/>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209B6BAD" w14:textId="77777777" w:rsidR="00912B9E" w:rsidRDefault="00912B9E">
            <w:pPr>
              <w:keepNext/>
              <w:keepLines/>
              <w:spacing w:after="0"/>
              <w:jc w:val="center"/>
              <w:rPr>
                <w:rFonts w:ascii="Arial" w:hAnsi="Arial" w:cs="Arial"/>
                <w:sz w:val="18"/>
                <w:lang w:val="sv-SE"/>
              </w:rPr>
            </w:pPr>
            <w:r>
              <w:rPr>
                <w:rFonts w:ascii="Arial" w:hAnsi="Arial"/>
                <w:sz w:val="18"/>
                <w:lang w:val="sv-SE"/>
              </w:rPr>
              <w:t>NR_FDD_FR1_D, NR_TDD_FR1_D</w:t>
            </w:r>
          </w:p>
        </w:tc>
        <w:tc>
          <w:tcPr>
            <w:tcW w:w="1013" w:type="dxa"/>
            <w:tcBorders>
              <w:top w:val="single" w:sz="6" w:space="0" w:color="auto"/>
              <w:left w:val="single" w:sz="6" w:space="0" w:color="auto"/>
              <w:bottom w:val="single" w:sz="6" w:space="0" w:color="auto"/>
              <w:right w:val="single" w:sz="6" w:space="0" w:color="auto"/>
            </w:tcBorders>
            <w:hideMark/>
          </w:tcPr>
          <w:p w14:paraId="057E96DB" w14:textId="77777777" w:rsidR="00912B9E" w:rsidRDefault="00912B9E">
            <w:pPr>
              <w:keepNext/>
              <w:keepLines/>
              <w:spacing w:after="0"/>
              <w:jc w:val="center"/>
              <w:rPr>
                <w:rFonts w:ascii="Arial" w:hAnsi="Arial" w:cs="Arial"/>
                <w:sz w:val="18"/>
              </w:rPr>
            </w:pPr>
            <w:r>
              <w:rPr>
                <w:rFonts w:ascii="Arial" w:hAnsi="Arial"/>
                <w:sz w:val="18"/>
              </w:rPr>
              <w:t>-125.5</w:t>
            </w:r>
          </w:p>
        </w:tc>
        <w:tc>
          <w:tcPr>
            <w:tcW w:w="1013" w:type="dxa"/>
            <w:tcBorders>
              <w:top w:val="single" w:sz="6" w:space="0" w:color="auto"/>
              <w:left w:val="single" w:sz="6" w:space="0" w:color="auto"/>
              <w:bottom w:val="single" w:sz="6" w:space="0" w:color="auto"/>
              <w:right w:val="single" w:sz="6" w:space="0" w:color="auto"/>
            </w:tcBorders>
            <w:hideMark/>
          </w:tcPr>
          <w:p w14:paraId="646DFC37" w14:textId="77777777" w:rsidR="00912B9E" w:rsidRDefault="00912B9E">
            <w:pPr>
              <w:keepNext/>
              <w:keepLines/>
              <w:spacing w:after="0"/>
              <w:jc w:val="center"/>
              <w:rPr>
                <w:rFonts w:ascii="Arial" w:hAnsi="Arial" w:cs="Arial"/>
                <w:sz w:val="18"/>
              </w:rPr>
            </w:pPr>
            <w:r>
              <w:rPr>
                <w:rFonts w:ascii="Arial" w:hAnsi="Arial"/>
                <w:sz w:val="18"/>
              </w:rPr>
              <w:t>-122.5</w:t>
            </w:r>
          </w:p>
        </w:tc>
        <w:tc>
          <w:tcPr>
            <w:tcW w:w="1197" w:type="dxa"/>
            <w:tcBorders>
              <w:top w:val="single" w:sz="6" w:space="0" w:color="auto"/>
              <w:left w:val="single" w:sz="6" w:space="0" w:color="auto"/>
              <w:bottom w:val="single" w:sz="6" w:space="0" w:color="auto"/>
              <w:right w:val="single" w:sz="6" w:space="0" w:color="auto"/>
            </w:tcBorders>
            <w:hideMark/>
          </w:tcPr>
          <w:p w14:paraId="6A71ADB5" w14:textId="77777777" w:rsidR="00912B9E" w:rsidRDefault="00912B9E">
            <w:pPr>
              <w:keepNext/>
              <w:keepLines/>
              <w:spacing w:after="0"/>
              <w:jc w:val="center"/>
              <w:rPr>
                <w:rFonts w:ascii="Arial" w:hAnsi="Arial" w:cs="Arial"/>
                <w:sz w:val="18"/>
              </w:rPr>
            </w:pPr>
            <w:r>
              <w:rPr>
                <w:rFonts w:ascii="Arial" w:hAnsi="Arial"/>
                <w:sz w:val="18"/>
              </w:rPr>
              <w:t>-119.5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2621EFE4"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5AA15EF9"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43D0D978"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3E3397D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C555611"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0D3BC24"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65E5957B" w14:textId="77777777" w:rsidR="00912B9E" w:rsidRDefault="00912B9E">
            <w:pPr>
              <w:spacing w:after="0"/>
              <w:rPr>
                <w:rFonts w:ascii="Arial" w:hAnsi="Arial" w:cs="Arial"/>
                <w:sz w:val="18"/>
                <w:lang w:eastAsia="zh-CN"/>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33A478CF" w14:textId="77777777" w:rsidR="00912B9E" w:rsidRDefault="00912B9E">
            <w:pPr>
              <w:keepNext/>
              <w:keepLines/>
              <w:spacing w:after="0"/>
              <w:jc w:val="center"/>
              <w:rPr>
                <w:rFonts w:ascii="Arial" w:hAnsi="Arial" w:cs="Arial"/>
                <w:sz w:val="18"/>
                <w:lang w:val="sv-SE"/>
              </w:rPr>
            </w:pPr>
            <w:r>
              <w:rPr>
                <w:rFonts w:ascii="Arial" w:hAnsi="Arial"/>
                <w:sz w:val="18"/>
                <w:lang w:val="sv-SE"/>
              </w:rPr>
              <w:t>NR_FDD_FR1_E, NR_TDD_FR1_E</w:t>
            </w:r>
          </w:p>
        </w:tc>
        <w:tc>
          <w:tcPr>
            <w:tcW w:w="1013" w:type="dxa"/>
            <w:tcBorders>
              <w:top w:val="single" w:sz="6" w:space="0" w:color="auto"/>
              <w:left w:val="single" w:sz="6" w:space="0" w:color="auto"/>
              <w:bottom w:val="single" w:sz="6" w:space="0" w:color="auto"/>
              <w:right w:val="single" w:sz="6" w:space="0" w:color="auto"/>
            </w:tcBorders>
            <w:hideMark/>
          </w:tcPr>
          <w:p w14:paraId="47BB70F8" w14:textId="77777777" w:rsidR="00912B9E" w:rsidRDefault="00912B9E">
            <w:pPr>
              <w:keepNext/>
              <w:keepLines/>
              <w:spacing w:after="0"/>
              <w:jc w:val="center"/>
              <w:rPr>
                <w:rFonts w:ascii="Arial" w:hAnsi="Arial" w:cs="Arial"/>
                <w:sz w:val="18"/>
              </w:rPr>
            </w:pPr>
            <w:r>
              <w:rPr>
                <w:rFonts w:ascii="Arial" w:hAnsi="Arial"/>
                <w:sz w:val="18"/>
              </w:rPr>
              <w:t>-125</w:t>
            </w:r>
          </w:p>
        </w:tc>
        <w:tc>
          <w:tcPr>
            <w:tcW w:w="1013" w:type="dxa"/>
            <w:tcBorders>
              <w:top w:val="single" w:sz="6" w:space="0" w:color="auto"/>
              <w:left w:val="single" w:sz="6" w:space="0" w:color="auto"/>
              <w:bottom w:val="single" w:sz="6" w:space="0" w:color="auto"/>
              <w:right w:val="single" w:sz="6" w:space="0" w:color="auto"/>
            </w:tcBorders>
            <w:hideMark/>
          </w:tcPr>
          <w:p w14:paraId="7CE9B6C7" w14:textId="77777777" w:rsidR="00912B9E" w:rsidRDefault="00912B9E">
            <w:pPr>
              <w:keepNext/>
              <w:keepLines/>
              <w:spacing w:after="0"/>
              <w:jc w:val="center"/>
              <w:rPr>
                <w:rFonts w:ascii="Arial" w:hAnsi="Arial" w:cs="Arial"/>
                <w:sz w:val="18"/>
              </w:rPr>
            </w:pPr>
            <w:r>
              <w:rPr>
                <w:rFonts w:ascii="Arial" w:hAnsi="Arial"/>
                <w:sz w:val="18"/>
              </w:rPr>
              <w:t>-122</w:t>
            </w:r>
          </w:p>
        </w:tc>
        <w:tc>
          <w:tcPr>
            <w:tcW w:w="1197" w:type="dxa"/>
            <w:tcBorders>
              <w:top w:val="single" w:sz="6" w:space="0" w:color="auto"/>
              <w:left w:val="single" w:sz="6" w:space="0" w:color="auto"/>
              <w:bottom w:val="single" w:sz="6" w:space="0" w:color="auto"/>
              <w:right w:val="single" w:sz="6" w:space="0" w:color="auto"/>
            </w:tcBorders>
            <w:hideMark/>
          </w:tcPr>
          <w:p w14:paraId="2D15E495" w14:textId="77777777" w:rsidR="00912B9E" w:rsidRDefault="00912B9E">
            <w:pPr>
              <w:keepNext/>
              <w:keepLines/>
              <w:spacing w:after="0"/>
              <w:jc w:val="center"/>
              <w:rPr>
                <w:rFonts w:ascii="Arial" w:hAnsi="Arial" w:cs="Arial"/>
                <w:sz w:val="18"/>
              </w:rPr>
            </w:pPr>
            <w:r>
              <w:rPr>
                <w:rFonts w:ascii="Arial" w:hAnsi="Arial"/>
                <w:sz w:val="18"/>
              </w:rPr>
              <w:t>-119</w:t>
            </w:r>
          </w:p>
        </w:tc>
        <w:tc>
          <w:tcPr>
            <w:tcW w:w="1197" w:type="dxa"/>
            <w:tcBorders>
              <w:top w:val="single" w:sz="6" w:space="0" w:color="auto"/>
              <w:left w:val="single" w:sz="6" w:space="0" w:color="auto"/>
              <w:bottom w:val="single" w:sz="6" w:space="0" w:color="auto"/>
              <w:right w:val="single" w:sz="4" w:space="0" w:color="auto"/>
            </w:tcBorders>
            <w:vAlign w:val="center"/>
            <w:hideMark/>
          </w:tcPr>
          <w:p w14:paraId="3BEEFE5F"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37ED78B8"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7BC555D6"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5C7AFBB6"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5175074"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1A765C18"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9B7B233" w14:textId="77777777" w:rsidR="00912B9E" w:rsidRDefault="00912B9E">
            <w:pPr>
              <w:spacing w:after="0"/>
              <w:rPr>
                <w:rFonts w:ascii="Arial" w:hAnsi="Arial" w:cs="Arial"/>
                <w:sz w:val="18"/>
                <w:lang w:eastAsia="zh-CN"/>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273C322F" w14:textId="77777777" w:rsidR="00912B9E" w:rsidRDefault="00912B9E">
            <w:pPr>
              <w:keepNext/>
              <w:keepLines/>
              <w:spacing w:after="0"/>
              <w:jc w:val="center"/>
              <w:rPr>
                <w:rFonts w:ascii="Arial" w:hAnsi="Arial" w:cs="Arial"/>
                <w:sz w:val="18"/>
              </w:rPr>
            </w:pPr>
            <w:r>
              <w:rPr>
                <w:rFonts w:ascii="Arial" w:hAnsi="Arial"/>
                <w:sz w:val="18"/>
                <w:lang w:val="sv-SE"/>
              </w:rPr>
              <w:t>NR_FDD_FR1_F</w:t>
            </w:r>
          </w:p>
        </w:tc>
        <w:tc>
          <w:tcPr>
            <w:tcW w:w="1013" w:type="dxa"/>
            <w:tcBorders>
              <w:top w:val="single" w:sz="6" w:space="0" w:color="auto"/>
              <w:left w:val="single" w:sz="6" w:space="0" w:color="auto"/>
              <w:bottom w:val="single" w:sz="6" w:space="0" w:color="auto"/>
              <w:right w:val="single" w:sz="6" w:space="0" w:color="auto"/>
            </w:tcBorders>
            <w:hideMark/>
          </w:tcPr>
          <w:p w14:paraId="4B5DFEE1" w14:textId="77777777" w:rsidR="00912B9E" w:rsidRDefault="00912B9E">
            <w:pPr>
              <w:keepNext/>
              <w:keepLines/>
              <w:spacing w:after="0"/>
              <w:jc w:val="center"/>
              <w:rPr>
                <w:rFonts w:ascii="Arial" w:hAnsi="Arial" w:cs="Arial"/>
                <w:sz w:val="18"/>
              </w:rPr>
            </w:pPr>
            <w:r>
              <w:rPr>
                <w:rFonts w:ascii="Arial" w:hAnsi="Arial"/>
                <w:sz w:val="18"/>
              </w:rPr>
              <w:t>-124.5</w:t>
            </w:r>
          </w:p>
        </w:tc>
        <w:tc>
          <w:tcPr>
            <w:tcW w:w="1013" w:type="dxa"/>
            <w:tcBorders>
              <w:top w:val="single" w:sz="6" w:space="0" w:color="auto"/>
              <w:left w:val="single" w:sz="6" w:space="0" w:color="auto"/>
              <w:bottom w:val="single" w:sz="6" w:space="0" w:color="auto"/>
              <w:right w:val="single" w:sz="6" w:space="0" w:color="auto"/>
            </w:tcBorders>
            <w:hideMark/>
          </w:tcPr>
          <w:p w14:paraId="7007D45A" w14:textId="77777777" w:rsidR="00912B9E" w:rsidRDefault="00912B9E">
            <w:pPr>
              <w:keepNext/>
              <w:keepLines/>
              <w:spacing w:after="0"/>
              <w:jc w:val="center"/>
              <w:rPr>
                <w:rFonts w:ascii="Arial" w:hAnsi="Arial" w:cs="Arial"/>
                <w:sz w:val="18"/>
              </w:rPr>
            </w:pPr>
            <w:r>
              <w:rPr>
                <w:rFonts w:ascii="Arial" w:hAnsi="Arial"/>
                <w:sz w:val="18"/>
              </w:rPr>
              <w:t>-121.5</w:t>
            </w:r>
          </w:p>
        </w:tc>
        <w:tc>
          <w:tcPr>
            <w:tcW w:w="1197" w:type="dxa"/>
            <w:tcBorders>
              <w:top w:val="single" w:sz="6" w:space="0" w:color="auto"/>
              <w:left w:val="single" w:sz="6" w:space="0" w:color="auto"/>
              <w:bottom w:val="single" w:sz="6" w:space="0" w:color="auto"/>
              <w:right w:val="single" w:sz="6" w:space="0" w:color="auto"/>
            </w:tcBorders>
            <w:hideMark/>
          </w:tcPr>
          <w:p w14:paraId="776A7FFF" w14:textId="77777777" w:rsidR="00912B9E" w:rsidRDefault="00912B9E">
            <w:pPr>
              <w:keepNext/>
              <w:keepLines/>
              <w:spacing w:after="0"/>
              <w:jc w:val="center"/>
              <w:rPr>
                <w:rFonts w:ascii="Arial" w:hAnsi="Arial" w:cs="Arial"/>
                <w:sz w:val="18"/>
              </w:rPr>
            </w:pPr>
            <w:r>
              <w:rPr>
                <w:rFonts w:ascii="Arial" w:hAnsi="Arial"/>
                <w:sz w:val="18"/>
              </w:rPr>
              <w:t>-118.5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4BBD4ADA"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3383C987"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2C3CF76C"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39ECB623"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91436A1"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7809721"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B32A243" w14:textId="77777777" w:rsidR="00912B9E" w:rsidRDefault="00912B9E">
            <w:pPr>
              <w:spacing w:after="0"/>
              <w:rPr>
                <w:rFonts w:ascii="Arial" w:hAnsi="Arial" w:cs="Arial"/>
                <w:sz w:val="18"/>
                <w:lang w:eastAsia="zh-CN"/>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30878C94" w14:textId="77777777" w:rsidR="00912B9E" w:rsidRDefault="00912B9E">
            <w:pPr>
              <w:keepNext/>
              <w:keepLines/>
              <w:spacing w:after="0"/>
              <w:jc w:val="center"/>
              <w:rPr>
                <w:rFonts w:ascii="Arial" w:hAnsi="Arial" w:cs="Arial"/>
                <w:sz w:val="18"/>
              </w:rPr>
            </w:pPr>
            <w:r>
              <w:rPr>
                <w:rFonts w:ascii="Arial" w:hAnsi="Arial"/>
                <w:sz w:val="18"/>
                <w:lang w:val="sv-SE"/>
              </w:rPr>
              <w:t>NR_FDD_FR1_G</w:t>
            </w:r>
          </w:p>
        </w:tc>
        <w:tc>
          <w:tcPr>
            <w:tcW w:w="1013" w:type="dxa"/>
            <w:tcBorders>
              <w:top w:val="single" w:sz="6" w:space="0" w:color="auto"/>
              <w:left w:val="single" w:sz="6" w:space="0" w:color="auto"/>
              <w:bottom w:val="single" w:sz="6" w:space="0" w:color="auto"/>
              <w:right w:val="single" w:sz="6" w:space="0" w:color="auto"/>
            </w:tcBorders>
            <w:hideMark/>
          </w:tcPr>
          <w:p w14:paraId="5B28D1FF" w14:textId="77777777" w:rsidR="00912B9E" w:rsidRDefault="00912B9E">
            <w:pPr>
              <w:keepNext/>
              <w:keepLines/>
              <w:spacing w:after="0"/>
              <w:jc w:val="center"/>
              <w:rPr>
                <w:rFonts w:ascii="Arial" w:hAnsi="Arial" w:cs="Arial"/>
                <w:sz w:val="18"/>
              </w:rPr>
            </w:pPr>
            <w:r>
              <w:rPr>
                <w:rFonts w:ascii="Arial" w:hAnsi="Arial"/>
                <w:sz w:val="18"/>
              </w:rPr>
              <w:t>-124</w:t>
            </w:r>
          </w:p>
        </w:tc>
        <w:tc>
          <w:tcPr>
            <w:tcW w:w="1013" w:type="dxa"/>
            <w:tcBorders>
              <w:top w:val="single" w:sz="6" w:space="0" w:color="auto"/>
              <w:left w:val="single" w:sz="6" w:space="0" w:color="auto"/>
              <w:bottom w:val="single" w:sz="6" w:space="0" w:color="auto"/>
              <w:right w:val="single" w:sz="6" w:space="0" w:color="auto"/>
            </w:tcBorders>
            <w:hideMark/>
          </w:tcPr>
          <w:p w14:paraId="480D015F" w14:textId="77777777" w:rsidR="00912B9E" w:rsidRDefault="00912B9E">
            <w:pPr>
              <w:keepNext/>
              <w:keepLines/>
              <w:spacing w:after="0"/>
              <w:jc w:val="center"/>
              <w:rPr>
                <w:rFonts w:ascii="Arial" w:hAnsi="Arial" w:cs="Arial"/>
                <w:sz w:val="18"/>
              </w:rPr>
            </w:pPr>
            <w:r>
              <w:rPr>
                <w:rFonts w:ascii="Arial" w:hAnsi="Arial"/>
                <w:sz w:val="18"/>
              </w:rPr>
              <w:t>-121</w:t>
            </w:r>
          </w:p>
        </w:tc>
        <w:tc>
          <w:tcPr>
            <w:tcW w:w="1197" w:type="dxa"/>
            <w:tcBorders>
              <w:top w:val="single" w:sz="6" w:space="0" w:color="auto"/>
              <w:left w:val="single" w:sz="6" w:space="0" w:color="auto"/>
              <w:bottom w:val="single" w:sz="6" w:space="0" w:color="auto"/>
              <w:right w:val="single" w:sz="6" w:space="0" w:color="auto"/>
            </w:tcBorders>
            <w:hideMark/>
          </w:tcPr>
          <w:p w14:paraId="35FA7C45" w14:textId="77777777" w:rsidR="00912B9E" w:rsidRDefault="00912B9E">
            <w:pPr>
              <w:keepNext/>
              <w:keepLines/>
              <w:spacing w:after="0"/>
              <w:jc w:val="center"/>
              <w:rPr>
                <w:rFonts w:ascii="Arial" w:hAnsi="Arial" w:cs="Arial"/>
                <w:sz w:val="18"/>
              </w:rPr>
            </w:pPr>
            <w:r>
              <w:rPr>
                <w:rFonts w:ascii="Arial" w:hAnsi="Arial"/>
                <w:sz w:val="18"/>
              </w:rPr>
              <w:t>-118</w:t>
            </w:r>
          </w:p>
        </w:tc>
        <w:tc>
          <w:tcPr>
            <w:tcW w:w="1197" w:type="dxa"/>
            <w:tcBorders>
              <w:top w:val="single" w:sz="6" w:space="0" w:color="auto"/>
              <w:left w:val="single" w:sz="6" w:space="0" w:color="auto"/>
              <w:bottom w:val="single" w:sz="6" w:space="0" w:color="auto"/>
              <w:right w:val="single" w:sz="4" w:space="0" w:color="auto"/>
            </w:tcBorders>
            <w:vAlign w:val="center"/>
            <w:hideMark/>
          </w:tcPr>
          <w:p w14:paraId="657E25FA"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112D663E"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61D7147C"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1339CE17"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BA3F131"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B68BE6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C5DCBA4" w14:textId="77777777" w:rsidR="00912B9E" w:rsidRDefault="00912B9E">
            <w:pPr>
              <w:spacing w:after="0"/>
              <w:rPr>
                <w:rFonts w:ascii="Arial" w:hAnsi="Arial" w:cs="Arial"/>
                <w:sz w:val="18"/>
                <w:lang w:eastAsia="zh-CN"/>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055A11F9" w14:textId="77777777" w:rsidR="00912B9E" w:rsidRDefault="00912B9E">
            <w:pPr>
              <w:keepNext/>
              <w:keepLines/>
              <w:spacing w:after="0"/>
              <w:jc w:val="center"/>
              <w:rPr>
                <w:rFonts w:ascii="Arial" w:hAnsi="Arial" w:cs="Arial"/>
                <w:sz w:val="18"/>
              </w:rPr>
            </w:pPr>
            <w:r>
              <w:rPr>
                <w:rFonts w:ascii="Arial" w:hAnsi="Arial"/>
                <w:sz w:val="18"/>
                <w:lang w:val="sv-SE"/>
              </w:rPr>
              <w:t>NR_FDD_FR1_H</w:t>
            </w:r>
          </w:p>
        </w:tc>
        <w:tc>
          <w:tcPr>
            <w:tcW w:w="1013" w:type="dxa"/>
            <w:tcBorders>
              <w:top w:val="single" w:sz="6" w:space="0" w:color="auto"/>
              <w:left w:val="single" w:sz="6" w:space="0" w:color="auto"/>
              <w:bottom w:val="single" w:sz="6" w:space="0" w:color="auto"/>
              <w:right w:val="single" w:sz="6" w:space="0" w:color="auto"/>
            </w:tcBorders>
            <w:hideMark/>
          </w:tcPr>
          <w:p w14:paraId="6B702431" w14:textId="77777777" w:rsidR="00912B9E" w:rsidRDefault="00912B9E">
            <w:pPr>
              <w:keepNext/>
              <w:keepLines/>
              <w:spacing w:after="0"/>
              <w:jc w:val="center"/>
              <w:rPr>
                <w:rFonts w:ascii="Arial" w:hAnsi="Arial" w:cs="Arial"/>
                <w:sz w:val="18"/>
              </w:rPr>
            </w:pPr>
            <w:r>
              <w:rPr>
                <w:rFonts w:ascii="Arial" w:hAnsi="Arial"/>
                <w:sz w:val="18"/>
              </w:rPr>
              <w:t>-123.5</w:t>
            </w:r>
          </w:p>
        </w:tc>
        <w:tc>
          <w:tcPr>
            <w:tcW w:w="1013" w:type="dxa"/>
            <w:tcBorders>
              <w:top w:val="single" w:sz="6" w:space="0" w:color="auto"/>
              <w:left w:val="single" w:sz="6" w:space="0" w:color="auto"/>
              <w:bottom w:val="single" w:sz="6" w:space="0" w:color="auto"/>
              <w:right w:val="single" w:sz="6" w:space="0" w:color="auto"/>
            </w:tcBorders>
            <w:hideMark/>
          </w:tcPr>
          <w:p w14:paraId="4829687B" w14:textId="77777777" w:rsidR="00912B9E" w:rsidRDefault="00912B9E">
            <w:pPr>
              <w:keepNext/>
              <w:keepLines/>
              <w:spacing w:after="0"/>
              <w:jc w:val="center"/>
              <w:rPr>
                <w:rFonts w:ascii="Arial" w:hAnsi="Arial" w:cs="Arial"/>
                <w:sz w:val="18"/>
              </w:rPr>
            </w:pPr>
            <w:r>
              <w:rPr>
                <w:rFonts w:ascii="Arial" w:hAnsi="Arial"/>
                <w:sz w:val="18"/>
              </w:rPr>
              <w:t>-120.5</w:t>
            </w:r>
          </w:p>
        </w:tc>
        <w:tc>
          <w:tcPr>
            <w:tcW w:w="1197" w:type="dxa"/>
            <w:tcBorders>
              <w:top w:val="single" w:sz="6" w:space="0" w:color="auto"/>
              <w:left w:val="single" w:sz="6" w:space="0" w:color="auto"/>
              <w:bottom w:val="single" w:sz="6" w:space="0" w:color="auto"/>
              <w:right w:val="single" w:sz="6" w:space="0" w:color="auto"/>
            </w:tcBorders>
            <w:hideMark/>
          </w:tcPr>
          <w:p w14:paraId="779A1A1C" w14:textId="77777777" w:rsidR="00912B9E" w:rsidRDefault="00912B9E">
            <w:pPr>
              <w:keepNext/>
              <w:keepLines/>
              <w:spacing w:after="0"/>
              <w:jc w:val="center"/>
              <w:rPr>
                <w:rFonts w:ascii="Arial" w:hAnsi="Arial" w:cs="Arial"/>
                <w:sz w:val="18"/>
              </w:rPr>
            </w:pPr>
            <w:r>
              <w:rPr>
                <w:rFonts w:ascii="Arial" w:hAnsi="Arial"/>
                <w:sz w:val="18"/>
              </w:rPr>
              <w:t>-117.5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6DE8A5CC"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7D872CD3"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15B817FE"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527D18FB"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4342762"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FD7980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CF0B5BE" w14:textId="77777777" w:rsidR="00912B9E" w:rsidRDefault="00912B9E">
            <w:pPr>
              <w:spacing w:after="0"/>
              <w:rPr>
                <w:rFonts w:ascii="Arial" w:hAnsi="Arial" w:cs="Arial"/>
                <w:sz w:val="18"/>
                <w:lang w:eastAsia="zh-CN"/>
              </w:rPr>
            </w:pP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0978E21D"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4E39F38F"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45CFA6FE"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4A46405B"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41FB3FC"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F48849E"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C147279" w14:textId="77777777" w:rsidR="00912B9E" w:rsidRDefault="00912B9E">
            <w:pPr>
              <w:spacing w:after="0"/>
              <w:rPr>
                <w:rFonts w:ascii="Arial" w:hAnsi="Arial" w:cs="Arial"/>
                <w:sz w:val="18"/>
                <w:lang w:eastAsia="zh-CN"/>
              </w:rPr>
            </w:pP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277853F7"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48355439" w14:textId="77777777" w:rsidTr="00912B9E">
        <w:trPr>
          <w:jc w:val="center"/>
        </w:trPr>
        <w:tc>
          <w:tcPr>
            <w:tcW w:w="965" w:type="dxa"/>
            <w:tcBorders>
              <w:top w:val="single" w:sz="6" w:space="0" w:color="auto"/>
              <w:left w:val="single" w:sz="4" w:space="0" w:color="auto"/>
              <w:bottom w:val="nil"/>
              <w:right w:val="single" w:sz="6" w:space="0" w:color="auto"/>
            </w:tcBorders>
            <w:vAlign w:val="center"/>
            <w:hideMark/>
          </w:tcPr>
          <w:p w14:paraId="2041A412" w14:textId="77777777" w:rsidR="00912B9E" w:rsidRDefault="00912B9E">
            <w:pPr>
              <w:keepNext/>
              <w:keepLines/>
              <w:spacing w:after="0"/>
              <w:jc w:val="center"/>
              <w:rPr>
                <w:rFonts w:ascii="Arial" w:hAnsi="Arial" w:cs="Arial"/>
                <w:sz w:val="18"/>
                <w:lang w:eastAsia="zh-CN"/>
              </w:rPr>
            </w:pPr>
            <w:r>
              <w:rPr>
                <w:rFonts w:ascii="Arial" w:hAnsi="Arial" w:cs="Arial" w:hint="eastAsia"/>
                <w:sz w:val="18"/>
                <w:lang w:eastAsia="zh-CN"/>
              </w:rPr>
              <w:t>±</w:t>
            </w:r>
            <w:r>
              <w:rPr>
                <w:rFonts w:ascii="Arial" w:hAnsi="Arial" w:cs="Arial"/>
                <w:sz w:val="18"/>
                <w:lang w:eastAsia="zh-CN"/>
              </w:rPr>
              <w:t>9.5</w:t>
            </w:r>
          </w:p>
        </w:tc>
        <w:tc>
          <w:tcPr>
            <w:tcW w:w="965" w:type="dxa"/>
            <w:tcBorders>
              <w:top w:val="single" w:sz="6" w:space="0" w:color="auto"/>
              <w:left w:val="single" w:sz="4" w:space="0" w:color="auto"/>
              <w:bottom w:val="single" w:sz="4" w:space="0" w:color="auto"/>
              <w:right w:val="single" w:sz="6" w:space="0" w:color="auto"/>
            </w:tcBorders>
            <w:vAlign w:val="center"/>
            <w:hideMark/>
          </w:tcPr>
          <w:p w14:paraId="11400854"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[TBD]</w:t>
            </w:r>
          </w:p>
        </w:tc>
        <w:tc>
          <w:tcPr>
            <w:tcW w:w="827" w:type="dxa"/>
            <w:vMerge w:val="restart"/>
            <w:tcBorders>
              <w:top w:val="single" w:sz="6" w:space="0" w:color="auto"/>
              <w:left w:val="single" w:sz="6" w:space="0" w:color="auto"/>
              <w:bottom w:val="single" w:sz="6" w:space="0" w:color="auto"/>
              <w:right w:val="single" w:sz="6" w:space="0" w:color="auto"/>
            </w:tcBorders>
            <w:vAlign w:val="center"/>
            <w:hideMark/>
          </w:tcPr>
          <w:p w14:paraId="608C446C"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13</w:t>
            </w:r>
            <w:r>
              <w:rPr>
                <w:rFonts w:ascii="Arial" w:hAnsi="Arial" w:cs="Arial"/>
                <w:sz w:val="18"/>
              </w:rPr>
              <w:t>dB</w:t>
            </w:r>
          </w:p>
        </w:tc>
        <w:tc>
          <w:tcPr>
            <w:tcW w:w="1140" w:type="dxa"/>
            <w:tcBorders>
              <w:top w:val="single" w:sz="6" w:space="0" w:color="auto"/>
              <w:left w:val="single" w:sz="6" w:space="0" w:color="auto"/>
              <w:bottom w:val="single" w:sz="6" w:space="0" w:color="auto"/>
              <w:right w:val="single" w:sz="6" w:space="0" w:color="auto"/>
            </w:tcBorders>
            <w:hideMark/>
          </w:tcPr>
          <w:p w14:paraId="0029CF23" w14:textId="77777777" w:rsidR="00912B9E" w:rsidRDefault="00912B9E">
            <w:pPr>
              <w:keepNext/>
              <w:keepLines/>
              <w:spacing w:after="0"/>
              <w:jc w:val="center"/>
              <w:rPr>
                <w:rFonts w:ascii="Arial" w:hAnsi="Arial" w:cs="Arial"/>
                <w:sz w:val="18"/>
              </w:rPr>
            </w:pPr>
            <w:r>
              <w:rPr>
                <w:rFonts w:ascii="Arial" w:hAnsi="Arial"/>
                <w:sz w:val="18"/>
                <w:lang w:eastAsia="zh-CN"/>
              </w:rPr>
              <w:t>24 ≤ BW ≤ 52</w:t>
            </w:r>
          </w:p>
        </w:tc>
        <w:tc>
          <w:tcPr>
            <w:tcW w:w="1178" w:type="dxa"/>
            <w:tcBorders>
              <w:top w:val="single" w:sz="6" w:space="0" w:color="auto"/>
              <w:left w:val="single" w:sz="6" w:space="0" w:color="auto"/>
              <w:bottom w:val="single" w:sz="6" w:space="0" w:color="auto"/>
              <w:right w:val="single" w:sz="6" w:space="0" w:color="auto"/>
            </w:tcBorders>
            <w:hideMark/>
          </w:tcPr>
          <w:p w14:paraId="5EFC1468"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07A7B772"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179B5C59" w14:textId="77777777" w:rsidTr="00912B9E">
        <w:trPr>
          <w:jc w:val="center"/>
        </w:trPr>
        <w:tc>
          <w:tcPr>
            <w:tcW w:w="965" w:type="dxa"/>
            <w:tcBorders>
              <w:top w:val="nil"/>
              <w:left w:val="single" w:sz="4" w:space="0" w:color="auto"/>
              <w:bottom w:val="nil"/>
              <w:right w:val="single" w:sz="6" w:space="0" w:color="auto"/>
            </w:tcBorders>
            <w:vAlign w:val="center"/>
            <w:hideMark/>
          </w:tcPr>
          <w:p w14:paraId="40ECF74F" w14:textId="77777777" w:rsidR="00912B9E" w:rsidRDefault="00912B9E">
            <w:pPr>
              <w:keepNext/>
              <w:keepLines/>
              <w:spacing w:after="0"/>
              <w:jc w:val="center"/>
              <w:rPr>
                <w:rFonts w:ascii="Arial" w:hAnsi="Arial" w:cs="Arial"/>
                <w:sz w:val="18"/>
                <w:lang w:eastAsia="zh-CN"/>
              </w:rPr>
            </w:pPr>
            <w:bookmarkStart w:id="444" w:name="OLE_LINK14"/>
            <w:bookmarkStart w:id="445" w:name="OLE_LINK15"/>
            <w:r>
              <w:rPr>
                <w:rFonts w:ascii="Arial" w:hAnsi="Arial" w:cs="Arial" w:hint="eastAsia"/>
                <w:sz w:val="18"/>
                <w:lang w:eastAsia="zh-CN"/>
              </w:rPr>
              <w:t>±</w:t>
            </w:r>
            <w:r>
              <w:rPr>
                <w:rFonts w:ascii="Arial" w:hAnsi="Arial" w:cs="Arial"/>
                <w:sz w:val="18"/>
                <w:lang w:eastAsia="zh-CN"/>
              </w:rPr>
              <w:t>6.5</w:t>
            </w:r>
            <w:bookmarkEnd w:id="444"/>
            <w:bookmarkEnd w:id="445"/>
          </w:p>
        </w:tc>
        <w:tc>
          <w:tcPr>
            <w:tcW w:w="965" w:type="dxa"/>
            <w:tcBorders>
              <w:top w:val="single" w:sz="4" w:space="0" w:color="auto"/>
              <w:left w:val="single" w:sz="4" w:space="0" w:color="auto"/>
              <w:bottom w:val="single" w:sz="4" w:space="0" w:color="auto"/>
              <w:right w:val="single" w:sz="6" w:space="0" w:color="auto"/>
            </w:tcBorders>
            <w:vAlign w:val="center"/>
          </w:tcPr>
          <w:p w14:paraId="5DD85B0D" w14:textId="77777777" w:rsidR="00912B9E" w:rsidRDefault="00912B9E">
            <w:pPr>
              <w:keepNext/>
              <w:keepLines/>
              <w:spacing w:after="0"/>
              <w:jc w:val="center"/>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029FB41" w14:textId="77777777" w:rsidR="00912B9E" w:rsidRDefault="00912B9E">
            <w:pPr>
              <w:spacing w:after="0"/>
              <w:rPr>
                <w:rFonts w:ascii="Arial" w:hAnsi="Arial" w:cs="Arial"/>
                <w:sz w:val="18"/>
                <w:lang w:eastAsia="zh-CN"/>
              </w:rPr>
            </w:pPr>
          </w:p>
        </w:tc>
        <w:tc>
          <w:tcPr>
            <w:tcW w:w="1140" w:type="dxa"/>
            <w:tcBorders>
              <w:top w:val="single" w:sz="6" w:space="0" w:color="auto"/>
              <w:left w:val="single" w:sz="6" w:space="0" w:color="auto"/>
              <w:bottom w:val="single" w:sz="6" w:space="0" w:color="auto"/>
              <w:right w:val="single" w:sz="6" w:space="0" w:color="auto"/>
            </w:tcBorders>
            <w:hideMark/>
          </w:tcPr>
          <w:p w14:paraId="7598DE47" w14:textId="77777777" w:rsidR="00912B9E" w:rsidRDefault="00912B9E">
            <w:pPr>
              <w:keepNext/>
              <w:keepLines/>
              <w:spacing w:after="0"/>
              <w:jc w:val="center"/>
              <w:rPr>
                <w:rFonts w:ascii="Arial" w:hAnsi="Arial" w:cs="Arial"/>
                <w:sz w:val="18"/>
              </w:rPr>
            </w:pPr>
            <w:r>
              <w:rPr>
                <w:rFonts w:ascii="Arial" w:hAnsi="Arial"/>
                <w:sz w:val="18"/>
                <w:lang w:eastAsia="zh-CN"/>
              </w:rPr>
              <w:t>52&lt; BW≤ 104</w:t>
            </w:r>
          </w:p>
        </w:tc>
        <w:tc>
          <w:tcPr>
            <w:tcW w:w="1178" w:type="dxa"/>
            <w:tcBorders>
              <w:top w:val="single" w:sz="6" w:space="0" w:color="auto"/>
              <w:left w:val="single" w:sz="6" w:space="0" w:color="auto"/>
              <w:bottom w:val="single" w:sz="6" w:space="0" w:color="auto"/>
              <w:right w:val="single" w:sz="6" w:space="0" w:color="auto"/>
            </w:tcBorders>
            <w:hideMark/>
          </w:tcPr>
          <w:p w14:paraId="049438B1"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454F8B2F"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0F555C5F" w14:textId="77777777" w:rsidTr="00912B9E">
        <w:trPr>
          <w:jc w:val="center"/>
        </w:trPr>
        <w:tc>
          <w:tcPr>
            <w:tcW w:w="965" w:type="dxa"/>
            <w:tcBorders>
              <w:top w:val="nil"/>
              <w:left w:val="single" w:sz="4" w:space="0" w:color="auto"/>
              <w:bottom w:val="single" w:sz="6" w:space="0" w:color="auto"/>
              <w:right w:val="single" w:sz="6" w:space="0" w:color="auto"/>
            </w:tcBorders>
            <w:vAlign w:val="center"/>
            <w:hideMark/>
          </w:tcPr>
          <w:p w14:paraId="3E3286BE" w14:textId="77777777" w:rsidR="00912B9E" w:rsidRDefault="00912B9E">
            <w:pPr>
              <w:keepNext/>
              <w:keepLines/>
              <w:spacing w:after="0"/>
              <w:jc w:val="center"/>
              <w:rPr>
                <w:rFonts w:ascii="Arial" w:hAnsi="Arial" w:cs="Arial"/>
                <w:sz w:val="18"/>
                <w:lang w:eastAsia="zh-CN"/>
              </w:rPr>
            </w:pPr>
            <w:r>
              <w:rPr>
                <w:rFonts w:ascii="Arial" w:hAnsi="Arial" w:cs="Arial" w:hint="eastAsia"/>
                <w:sz w:val="18"/>
                <w:lang w:eastAsia="zh-CN"/>
              </w:rPr>
              <w:t>±</w:t>
            </w:r>
            <w:r>
              <w:rPr>
                <w:rFonts w:ascii="Arial" w:hAnsi="Arial" w:cs="Arial"/>
                <w:sz w:val="18"/>
                <w:lang w:eastAsia="zh-CN"/>
              </w:rPr>
              <w:t>5.0</w:t>
            </w:r>
          </w:p>
        </w:tc>
        <w:tc>
          <w:tcPr>
            <w:tcW w:w="965" w:type="dxa"/>
            <w:tcBorders>
              <w:top w:val="single" w:sz="4" w:space="0" w:color="auto"/>
              <w:left w:val="single" w:sz="4" w:space="0" w:color="auto"/>
              <w:bottom w:val="single" w:sz="6" w:space="0" w:color="auto"/>
              <w:right w:val="single" w:sz="6" w:space="0" w:color="auto"/>
            </w:tcBorders>
            <w:vAlign w:val="center"/>
          </w:tcPr>
          <w:p w14:paraId="3367FAA5" w14:textId="77777777" w:rsidR="00912B9E" w:rsidRDefault="00912B9E">
            <w:pPr>
              <w:keepNext/>
              <w:keepLines/>
              <w:spacing w:after="0"/>
              <w:jc w:val="center"/>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7075AB1" w14:textId="77777777" w:rsidR="00912B9E" w:rsidRDefault="00912B9E">
            <w:pPr>
              <w:spacing w:after="0"/>
              <w:rPr>
                <w:rFonts w:ascii="Arial" w:hAnsi="Arial" w:cs="Arial"/>
                <w:sz w:val="18"/>
                <w:lang w:eastAsia="zh-CN"/>
              </w:rPr>
            </w:pPr>
          </w:p>
        </w:tc>
        <w:tc>
          <w:tcPr>
            <w:tcW w:w="1140" w:type="dxa"/>
            <w:tcBorders>
              <w:top w:val="single" w:sz="6" w:space="0" w:color="auto"/>
              <w:left w:val="single" w:sz="6" w:space="0" w:color="auto"/>
              <w:bottom w:val="single" w:sz="6" w:space="0" w:color="auto"/>
              <w:right w:val="single" w:sz="6" w:space="0" w:color="auto"/>
            </w:tcBorders>
            <w:hideMark/>
          </w:tcPr>
          <w:p w14:paraId="302F0E78" w14:textId="77777777" w:rsidR="00912B9E" w:rsidRDefault="00912B9E">
            <w:pPr>
              <w:keepNext/>
              <w:keepLines/>
              <w:spacing w:after="0"/>
              <w:jc w:val="center"/>
              <w:rPr>
                <w:rFonts w:ascii="Arial" w:hAnsi="Arial" w:cs="Arial"/>
                <w:sz w:val="18"/>
              </w:rPr>
            </w:pPr>
            <w:r>
              <w:rPr>
                <w:rFonts w:ascii="Arial" w:hAnsi="Arial"/>
                <w:sz w:val="18"/>
                <w:lang w:eastAsia="zh-CN"/>
              </w:rPr>
              <w:t>BW &gt;104</w:t>
            </w:r>
          </w:p>
        </w:tc>
        <w:tc>
          <w:tcPr>
            <w:tcW w:w="1178" w:type="dxa"/>
            <w:tcBorders>
              <w:top w:val="single" w:sz="6" w:space="0" w:color="auto"/>
              <w:left w:val="single" w:sz="6" w:space="0" w:color="auto"/>
              <w:bottom w:val="single" w:sz="6" w:space="0" w:color="auto"/>
              <w:right w:val="single" w:sz="6" w:space="0" w:color="auto"/>
            </w:tcBorders>
            <w:hideMark/>
          </w:tcPr>
          <w:p w14:paraId="184AE717"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0C901A80"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618C4B44" w14:textId="77777777" w:rsidTr="00912B9E">
        <w:trPr>
          <w:jc w:val="center"/>
        </w:trPr>
        <w:tc>
          <w:tcPr>
            <w:tcW w:w="11052" w:type="dxa"/>
            <w:gridSpan w:val="10"/>
            <w:tcBorders>
              <w:top w:val="single" w:sz="6" w:space="0" w:color="auto"/>
              <w:left w:val="single" w:sz="4" w:space="0" w:color="auto"/>
              <w:bottom w:val="single" w:sz="4" w:space="0" w:color="auto"/>
              <w:right w:val="single" w:sz="4" w:space="0" w:color="auto"/>
            </w:tcBorders>
          </w:tcPr>
          <w:p w14:paraId="58C56102" w14:textId="77777777" w:rsidR="00912B9E" w:rsidRDefault="00912B9E">
            <w:pPr>
              <w:pStyle w:val="TAN"/>
            </w:pPr>
            <w:r>
              <w:t>N</w:t>
            </w:r>
            <w:r>
              <w:rPr>
                <w:lang w:eastAsia="zh-CN"/>
              </w:rPr>
              <w:t>OTE</w:t>
            </w:r>
            <w:r>
              <w:t xml:space="preserve"> 1:</w:t>
            </w:r>
            <w:r>
              <w:tab/>
              <w:t>This minimum Io condition is expressed as the average Io per RE over all REs in an OFDM symbol.</w:t>
            </w:r>
          </w:p>
          <w:p w14:paraId="272761EB" w14:textId="77777777" w:rsidR="00912B9E" w:rsidRDefault="00912B9E">
            <w:pPr>
              <w:pStyle w:val="TAN"/>
            </w:pPr>
            <w:r>
              <w:t>N</w:t>
            </w:r>
            <w:r>
              <w:rPr>
                <w:lang w:eastAsia="zh-CN"/>
              </w:rPr>
              <w:t>OTE</w:t>
            </w:r>
            <w:r>
              <w:t xml:space="preserve"> 2:</w:t>
            </w:r>
            <w:r>
              <w:tab/>
            </w:r>
            <w:r>
              <w:rPr>
                <w:lang w:eastAsia="zh-CN"/>
              </w:rPr>
              <w:t>Void</w:t>
            </w:r>
            <w:r>
              <w:t>.</w:t>
            </w:r>
          </w:p>
          <w:p w14:paraId="2CE44632" w14:textId="77777777" w:rsidR="00912B9E" w:rsidRDefault="00912B9E">
            <w:pPr>
              <w:pStyle w:val="TAN"/>
              <w:rPr>
                <w:rFonts w:cs="v4.2.0"/>
              </w:rPr>
            </w:pPr>
            <w:r>
              <w:rPr>
                <w:rFonts w:cs="v4.2.0"/>
              </w:rPr>
              <w:t>N</w:t>
            </w:r>
            <w:r>
              <w:rPr>
                <w:lang w:eastAsia="zh-CN"/>
              </w:rPr>
              <w:t>OTE</w:t>
            </w:r>
            <w:r>
              <w:rPr>
                <w:rFonts w:cs="v4.2.0"/>
              </w:rPr>
              <w:t xml:space="preserve"> 3:</w:t>
            </w:r>
            <w:r>
              <w:rPr>
                <w:rFonts w:cs="v4.2.0"/>
              </w:rPr>
              <w:tab/>
              <w:t xml:space="preserve">PRS bandwidth is as indicated in </w:t>
            </w:r>
            <w:r>
              <w:rPr>
                <w:i/>
              </w:rPr>
              <w:t>prs-Bandwidth</w:t>
            </w:r>
            <w:r>
              <w:t xml:space="preserve"> </w:t>
            </w:r>
            <w:r>
              <w:rPr>
                <w:rFonts w:cs="v4.2.0"/>
              </w:rPr>
              <w:t xml:space="preserve">in the OTDOA </w:t>
            </w:r>
            <w:r>
              <w:rPr>
                <w:rFonts w:cs="v4.2.0"/>
                <w:lang w:eastAsia="zh-CN"/>
              </w:rPr>
              <w:t>or DL-AoD</w:t>
            </w:r>
            <w:r>
              <w:rPr>
                <w:rFonts w:cs="v4.2.0"/>
              </w:rPr>
              <w:t xml:space="preserve"> assistance data defined in [</w:t>
            </w:r>
            <w:r>
              <w:rPr>
                <w:rFonts w:cs="v4.2.0"/>
                <w:lang w:eastAsia="zh-CN"/>
              </w:rPr>
              <w:t>3</w:t>
            </w:r>
            <w:r>
              <w:rPr>
                <w:rFonts w:cs="v4.2.0"/>
              </w:rPr>
              <w:t>4].</w:t>
            </w:r>
          </w:p>
          <w:p w14:paraId="4C65AD20" w14:textId="77777777" w:rsidR="00912B9E" w:rsidRDefault="00912B9E">
            <w:pPr>
              <w:pStyle w:val="TAN"/>
            </w:pPr>
            <w:r>
              <w:t>N</w:t>
            </w:r>
            <w:r>
              <w:rPr>
                <w:lang w:eastAsia="zh-CN"/>
              </w:rPr>
              <w:t>OTE</w:t>
            </w:r>
            <w:r>
              <w:t xml:space="preserve"> 4:</w:t>
            </w:r>
            <w:r>
              <w:tab/>
              <w:t xml:space="preserve">The same bands and the same Io conditions for each band apply for this requirement as for the corresponding requirement with the PRS bandwidth ≥ </w:t>
            </w:r>
            <w:r>
              <w:rPr>
                <w:lang w:eastAsia="zh-CN"/>
              </w:rPr>
              <w:t>[24]</w:t>
            </w:r>
            <w:r>
              <w:t xml:space="preserve"> RB.</w:t>
            </w:r>
          </w:p>
          <w:p w14:paraId="73AF90F8" w14:textId="77777777" w:rsidR="00912B9E" w:rsidRDefault="00912B9E">
            <w:pPr>
              <w:pStyle w:val="TAN"/>
            </w:pPr>
            <w:r>
              <w:t>NOTE 5:</w:t>
            </w:r>
            <w:r>
              <w:tab/>
              <w:t>The serving cell, the reference cell, and the measured neighbour cell i are on the same carrier frequency.</w:t>
            </w:r>
          </w:p>
          <w:p w14:paraId="31596CF6" w14:textId="77777777" w:rsidR="00912B9E" w:rsidRDefault="00912B9E">
            <w:pPr>
              <w:pStyle w:val="TAN"/>
            </w:pPr>
            <w:r>
              <w:t>NOTE 6:</w:t>
            </w:r>
            <w:r>
              <w:tab/>
              <w:t>The condition level is increased by ∆&gt;0, when applicable, as described in Sections B.</w:t>
            </w:r>
            <w:r>
              <w:rPr>
                <w:lang w:eastAsia="zh-CN"/>
              </w:rPr>
              <w:t>3</w:t>
            </w:r>
            <w:r>
              <w:t>.</w:t>
            </w:r>
            <w:r>
              <w:rPr>
                <w:lang w:eastAsia="zh-CN"/>
              </w:rPr>
              <w:t>2</w:t>
            </w:r>
            <w:r>
              <w:t xml:space="preserve"> and B.</w:t>
            </w:r>
            <w:r>
              <w:rPr>
                <w:lang w:eastAsia="zh-CN"/>
              </w:rPr>
              <w:t>3</w:t>
            </w:r>
            <w:r>
              <w:t>.</w:t>
            </w:r>
            <w:r>
              <w:rPr>
                <w:lang w:eastAsia="zh-CN"/>
              </w:rPr>
              <w:t>3</w:t>
            </w:r>
            <w:r>
              <w:t>.</w:t>
            </w:r>
          </w:p>
          <w:p w14:paraId="4EB5DE60" w14:textId="77777777" w:rsidR="00912B9E" w:rsidRDefault="00912B9E">
            <w:pPr>
              <w:pStyle w:val="TAN"/>
            </w:pPr>
            <w:r>
              <w:t>NOTE 7:</w:t>
            </w:r>
            <w:r>
              <w:tab/>
              <w:t>The Io is defined in PRS positioning subframes. The same Io range applies to PRS and non-PRS symbols. Io levels are different in PRS and non-PRS symbols within the same subframe.</w:t>
            </w:r>
          </w:p>
          <w:p w14:paraId="3220EDE1" w14:textId="77777777" w:rsidR="00912B9E" w:rsidRDefault="00912B9E">
            <w:pPr>
              <w:pStyle w:val="TAN"/>
              <w:rPr>
                <w:lang w:eastAsia="zh-CN"/>
              </w:rPr>
            </w:pPr>
            <w:r>
              <w:t>NOTE 8:</w:t>
            </w:r>
            <w:r>
              <w:tab/>
            </w:r>
            <w:r>
              <w:rPr>
                <w:lang w:eastAsia="zh-CN"/>
              </w:rPr>
              <w:t>NR</w:t>
            </w:r>
            <w:r>
              <w:t xml:space="preserve"> operating band groups are as defined in Section 3.5</w:t>
            </w:r>
            <w:r>
              <w:rPr>
                <w:lang w:eastAsia="zh-CN"/>
              </w:rPr>
              <w:t>.2</w:t>
            </w:r>
            <w:r>
              <w:t>.</w:t>
            </w:r>
          </w:p>
          <w:p w14:paraId="3452A4E2" w14:textId="77777777" w:rsidR="00912B9E" w:rsidRDefault="00912B9E">
            <w:pPr>
              <w:pStyle w:val="TAN"/>
              <w:rPr>
                <w:lang w:eastAsia="zh-CN"/>
              </w:rPr>
            </w:pPr>
          </w:p>
        </w:tc>
      </w:tr>
    </w:tbl>
    <w:p w14:paraId="5E304F63" w14:textId="77777777" w:rsidR="00912B9E" w:rsidRDefault="00912B9E" w:rsidP="00912B9E">
      <w:pPr>
        <w:rPr>
          <w:lang w:eastAsia="zh-CN"/>
        </w:rPr>
      </w:pPr>
    </w:p>
    <w:p w14:paraId="7E626114" w14:textId="77777777" w:rsidR="00912B9E" w:rsidRDefault="00912B9E" w:rsidP="00912B9E">
      <w:pPr>
        <w:pStyle w:val="TH"/>
        <w:rPr>
          <w:lang w:eastAsia="zh-CN"/>
        </w:rPr>
      </w:pPr>
      <w:r>
        <w:t xml:space="preserve">Table </w:t>
      </w:r>
      <w:r>
        <w:rPr>
          <w:rFonts w:cs="v4.2.0"/>
        </w:rPr>
        <w:t>10.1.24.2</w:t>
      </w:r>
      <w:r>
        <w:rPr>
          <w:rFonts w:cs="v4.2.0"/>
          <w:lang w:eastAsia="zh-CN"/>
        </w:rPr>
        <w:t>.2</w:t>
      </w:r>
      <w:r>
        <w:rPr>
          <w:rFonts w:cs="v4.2.0"/>
        </w:rPr>
        <w:t>-</w:t>
      </w:r>
      <w:r>
        <w:rPr>
          <w:rFonts w:cs="v4.2.0"/>
          <w:lang w:eastAsia="zh-CN"/>
        </w:rPr>
        <w:t>2</w:t>
      </w:r>
      <w:r>
        <w:t>: PRS</w:t>
      </w:r>
      <w:r>
        <w:rPr>
          <w:lang w:eastAsia="zh-CN"/>
        </w:rPr>
        <w:t>-</w:t>
      </w:r>
      <w:r>
        <w:t>RSRP</w:t>
      </w:r>
      <w:r>
        <w:rPr>
          <w:lang w:eastAsia="zh-CN"/>
        </w:rPr>
        <w:t xml:space="preserve"> relative </w:t>
      </w:r>
      <w:r>
        <w:t>accuracy</w:t>
      </w:r>
      <w:r>
        <w:rPr>
          <w:lang w:eastAsia="zh-CN"/>
        </w:rPr>
        <w:t xml:space="preserve"> for FR2</w:t>
      </w:r>
    </w:p>
    <w:tbl>
      <w:tblPr>
        <w:tblW w:w="9855" w:type="dxa"/>
        <w:jc w:val="center"/>
        <w:tblLayout w:type="fixed"/>
        <w:tblLook w:val="01E0" w:firstRow="1" w:lastRow="1" w:firstColumn="1" w:lastColumn="1" w:noHBand="0" w:noVBand="0"/>
      </w:tblPr>
      <w:tblGrid>
        <w:gridCol w:w="1046"/>
        <w:gridCol w:w="1049"/>
        <w:gridCol w:w="907"/>
        <w:gridCol w:w="1568"/>
        <w:gridCol w:w="1487"/>
        <w:gridCol w:w="1260"/>
        <w:gridCol w:w="1260"/>
        <w:gridCol w:w="1278"/>
      </w:tblGrid>
      <w:tr w:rsidR="00912B9E" w14:paraId="773BC4D4" w14:textId="77777777" w:rsidTr="00912B9E">
        <w:trPr>
          <w:jc w:val="center"/>
        </w:trPr>
        <w:tc>
          <w:tcPr>
            <w:tcW w:w="2095" w:type="dxa"/>
            <w:gridSpan w:val="2"/>
            <w:tcBorders>
              <w:top w:val="single" w:sz="4" w:space="0" w:color="auto"/>
              <w:left w:val="single" w:sz="4" w:space="0" w:color="auto"/>
              <w:bottom w:val="nil"/>
              <w:right w:val="single" w:sz="6" w:space="0" w:color="auto"/>
            </w:tcBorders>
            <w:vAlign w:val="center"/>
            <w:hideMark/>
          </w:tcPr>
          <w:p w14:paraId="1F332D7C" w14:textId="77777777" w:rsidR="00912B9E" w:rsidRDefault="00912B9E">
            <w:pPr>
              <w:pStyle w:val="TAH"/>
            </w:pPr>
            <w:r>
              <w:t>Accuracy</w:t>
            </w:r>
          </w:p>
        </w:tc>
        <w:tc>
          <w:tcPr>
            <w:tcW w:w="7760" w:type="dxa"/>
            <w:gridSpan w:val="6"/>
            <w:tcBorders>
              <w:top w:val="single" w:sz="4" w:space="0" w:color="auto"/>
              <w:left w:val="single" w:sz="6" w:space="0" w:color="auto"/>
              <w:bottom w:val="single" w:sz="6" w:space="0" w:color="auto"/>
              <w:right w:val="single" w:sz="4" w:space="0" w:color="auto"/>
            </w:tcBorders>
            <w:vAlign w:val="center"/>
            <w:hideMark/>
          </w:tcPr>
          <w:p w14:paraId="0964B336" w14:textId="77777777" w:rsidR="00912B9E" w:rsidRDefault="00912B9E">
            <w:pPr>
              <w:pStyle w:val="TAH"/>
            </w:pPr>
            <w:r>
              <w:t>Conditions</w:t>
            </w:r>
          </w:p>
        </w:tc>
      </w:tr>
      <w:tr w:rsidR="00912B9E" w14:paraId="55ACD73D" w14:textId="77777777" w:rsidTr="00912B9E">
        <w:trPr>
          <w:jc w:val="center"/>
        </w:trPr>
        <w:tc>
          <w:tcPr>
            <w:tcW w:w="1046" w:type="dxa"/>
            <w:vMerge w:val="restart"/>
            <w:tcBorders>
              <w:top w:val="nil"/>
              <w:left w:val="single" w:sz="4" w:space="0" w:color="auto"/>
              <w:bottom w:val="nil"/>
              <w:right w:val="single" w:sz="6" w:space="0" w:color="auto"/>
            </w:tcBorders>
            <w:vAlign w:val="center"/>
            <w:hideMark/>
          </w:tcPr>
          <w:p w14:paraId="4AFAEB48" w14:textId="77777777" w:rsidR="00912B9E" w:rsidRDefault="00912B9E">
            <w:pPr>
              <w:pStyle w:val="TAH"/>
              <w:rPr>
                <w:lang w:eastAsia="zh-CN"/>
              </w:rPr>
            </w:pPr>
            <w:r>
              <w:rPr>
                <w:lang w:eastAsia="zh-CN"/>
              </w:rPr>
              <w:t>Normal condition</w:t>
            </w:r>
          </w:p>
        </w:tc>
        <w:tc>
          <w:tcPr>
            <w:tcW w:w="1049" w:type="dxa"/>
            <w:vMerge w:val="restart"/>
            <w:tcBorders>
              <w:top w:val="nil"/>
              <w:left w:val="single" w:sz="4" w:space="0" w:color="auto"/>
              <w:bottom w:val="nil"/>
              <w:right w:val="single" w:sz="6" w:space="0" w:color="auto"/>
            </w:tcBorders>
            <w:vAlign w:val="center"/>
            <w:hideMark/>
          </w:tcPr>
          <w:p w14:paraId="17210326" w14:textId="77777777" w:rsidR="00912B9E" w:rsidRDefault="00912B9E">
            <w:pPr>
              <w:pStyle w:val="TAH"/>
              <w:rPr>
                <w:lang w:eastAsia="zh-CN"/>
              </w:rPr>
            </w:pPr>
            <w:r>
              <w:rPr>
                <w:lang w:eastAsia="zh-CN"/>
              </w:rPr>
              <w:t>Extreme condition</w:t>
            </w:r>
          </w:p>
        </w:tc>
        <w:tc>
          <w:tcPr>
            <w:tcW w:w="907" w:type="dxa"/>
            <w:vMerge w:val="restart"/>
            <w:tcBorders>
              <w:top w:val="single" w:sz="6" w:space="0" w:color="auto"/>
              <w:left w:val="single" w:sz="6" w:space="0" w:color="auto"/>
              <w:bottom w:val="nil"/>
              <w:right w:val="single" w:sz="6" w:space="0" w:color="auto"/>
            </w:tcBorders>
            <w:vAlign w:val="center"/>
            <w:hideMark/>
          </w:tcPr>
          <w:p w14:paraId="6882820C" w14:textId="77777777" w:rsidR="00912B9E" w:rsidRDefault="00912B9E">
            <w:pPr>
              <w:pStyle w:val="TAH"/>
            </w:pPr>
            <w:r>
              <w:t>PRS Ês/Iot</w:t>
            </w:r>
          </w:p>
        </w:tc>
        <w:tc>
          <w:tcPr>
            <w:tcW w:w="1568" w:type="dxa"/>
            <w:vMerge w:val="restart"/>
            <w:tcBorders>
              <w:top w:val="single" w:sz="6" w:space="0" w:color="auto"/>
              <w:left w:val="single" w:sz="6" w:space="0" w:color="auto"/>
              <w:bottom w:val="nil"/>
              <w:right w:val="single" w:sz="6" w:space="0" w:color="auto"/>
            </w:tcBorders>
            <w:vAlign w:val="center"/>
            <w:hideMark/>
          </w:tcPr>
          <w:p w14:paraId="71C3FDDE" w14:textId="77777777" w:rsidR="00912B9E" w:rsidRDefault="00912B9E">
            <w:pPr>
              <w:pStyle w:val="TAH"/>
              <w:rPr>
                <w:lang w:eastAsia="zh-CN"/>
              </w:rPr>
            </w:pPr>
            <w:r>
              <w:rPr>
                <w:lang w:eastAsia="zh-CN"/>
              </w:rPr>
              <w:t>PRS BW</w:t>
            </w:r>
          </w:p>
        </w:tc>
        <w:tc>
          <w:tcPr>
            <w:tcW w:w="1487" w:type="dxa"/>
            <w:vMerge w:val="restart"/>
            <w:tcBorders>
              <w:top w:val="single" w:sz="6" w:space="0" w:color="auto"/>
              <w:left w:val="single" w:sz="6" w:space="0" w:color="auto"/>
              <w:bottom w:val="nil"/>
              <w:right w:val="single" w:sz="6" w:space="0" w:color="auto"/>
            </w:tcBorders>
            <w:vAlign w:val="center"/>
            <w:hideMark/>
          </w:tcPr>
          <w:p w14:paraId="06EF22FD" w14:textId="77777777" w:rsidR="00912B9E" w:rsidRDefault="00912B9E">
            <w:pPr>
              <w:keepNext/>
              <w:keepLines/>
              <w:spacing w:after="0"/>
              <w:jc w:val="center"/>
              <w:rPr>
                <w:rFonts w:ascii="Arial" w:hAnsi="Arial"/>
                <w:b/>
                <w:sz w:val="18"/>
                <w:lang w:val="en-US" w:eastAsia="zh-CN"/>
              </w:rPr>
            </w:pPr>
            <w:r>
              <w:rPr>
                <w:rFonts w:ascii="Arial" w:hAnsi="Arial"/>
                <w:b/>
                <w:bCs/>
                <w:sz w:val="18"/>
                <w:lang w:eastAsia="zh-CN"/>
              </w:rPr>
              <w:t xml:space="preserve">Repetition factor </w:t>
            </w:r>
          </w:p>
          <w:p w14:paraId="1F1E08C6" w14:textId="77777777" w:rsidR="00912B9E" w:rsidRDefault="00912B9E">
            <w:pPr>
              <w:pStyle w:val="TAH"/>
              <w:rPr>
                <w:lang w:eastAsia="zh-CN"/>
              </w:rPr>
            </w:pPr>
            <w:r>
              <w:rPr>
                <w:bCs/>
                <w:lang w:eastAsia="zh-CN"/>
              </w:rPr>
              <w:t>(</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r>
                <m:rPr>
                  <m:sty m:val="b"/>
                </m:rPr>
                <w:rPr>
                  <w:rFonts w:ascii="Cambria Math" w:hAnsi="Cambria Math"/>
                  <w:lang w:eastAsia="zh-CN"/>
                </w:rPr>
                <m:t>)</m:t>
              </m:r>
            </m:oMath>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5E4344A2" w14:textId="77777777" w:rsidR="00912B9E" w:rsidRDefault="00912B9E">
            <w:pPr>
              <w:pStyle w:val="TAH"/>
            </w:pPr>
            <w:r>
              <w:t>Io</w:t>
            </w:r>
            <w:r>
              <w:rPr>
                <w:vertAlign w:val="superscript"/>
                <w:lang w:eastAsia="zh-CN"/>
              </w:rPr>
              <w:t xml:space="preserve"> Note 7</w:t>
            </w:r>
            <w:r>
              <w:t xml:space="preserve"> range</w:t>
            </w:r>
          </w:p>
        </w:tc>
      </w:tr>
      <w:tr w:rsidR="00912B9E" w14:paraId="0723F515" w14:textId="77777777" w:rsidTr="00912B9E">
        <w:trPr>
          <w:trHeight w:val="883"/>
          <w:jc w:val="center"/>
        </w:trPr>
        <w:tc>
          <w:tcPr>
            <w:tcW w:w="9855" w:type="dxa"/>
            <w:vMerge/>
            <w:tcBorders>
              <w:top w:val="nil"/>
              <w:left w:val="single" w:sz="4" w:space="0" w:color="auto"/>
              <w:bottom w:val="nil"/>
              <w:right w:val="single" w:sz="6" w:space="0" w:color="auto"/>
            </w:tcBorders>
            <w:vAlign w:val="center"/>
            <w:hideMark/>
          </w:tcPr>
          <w:p w14:paraId="62CA1793" w14:textId="77777777" w:rsidR="00912B9E" w:rsidRDefault="00912B9E">
            <w:pPr>
              <w:spacing w:after="0"/>
              <w:rPr>
                <w:rFonts w:ascii="Arial" w:hAnsi="Arial"/>
                <w:b/>
                <w:sz w:val="18"/>
                <w:lang w:eastAsia="zh-CN"/>
              </w:rPr>
            </w:pPr>
          </w:p>
        </w:tc>
        <w:tc>
          <w:tcPr>
            <w:tcW w:w="1049" w:type="dxa"/>
            <w:vMerge/>
            <w:tcBorders>
              <w:top w:val="nil"/>
              <w:left w:val="single" w:sz="4" w:space="0" w:color="auto"/>
              <w:bottom w:val="nil"/>
              <w:right w:val="single" w:sz="6" w:space="0" w:color="auto"/>
            </w:tcBorders>
            <w:vAlign w:val="center"/>
            <w:hideMark/>
          </w:tcPr>
          <w:p w14:paraId="7DF74920" w14:textId="77777777" w:rsidR="00912B9E" w:rsidRDefault="00912B9E">
            <w:pPr>
              <w:spacing w:after="0"/>
              <w:rPr>
                <w:rFonts w:ascii="Arial" w:hAnsi="Arial"/>
                <w:b/>
                <w:sz w:val="18"/>
                <w:lang w:eastAsia="zh-CN"/>
              </w:rPr>
            </w:pPr>
          </w:p>
        </w:tc>
        <w:tc>
          <w:tcPr>
            <w:tcW w:w="7760" w:type="dxa"/>
            <w:vMerge/>
            <w:tcBorders>
              <w:top w:val="single" w:sz="6" w:space="0" w:color="auto"/>
              <w:left w:val="single" w:sz="6" w:space="0" w:color="auto"/>
              <w:bottom w:val="nil"/>
              <w:right w:val="single" w:sz="6" w:space="0" w:color="auto"/>
            </w:tcBorders>
            <w:vAlign w:val="center"/>
            <w:hideMark/>
          </w:tcPr>
          <w:p w14:paraId="12BD51F4" w14:textId="77777777" w:rsidR="00912B9E" w:rsidRDefault="00912B9E">
            <w:pPr>
              <w:spacing w:after="0"/>
              <w:rPr>
                <w:rFonts w:ascii="Arial" w:hAnsi="Arial"/>
                <w:b/>
                <w:sz w:val="18"/>
              </w:rPr>
            </w:pPr>
          </w:p>
        </w:tc>
        <w:tc>
          <w:tcPr>
            <w:tcW w:w="1568" w:type="dxa"/>
            <w:vMerge/>
            <w:tcBorders>
              <w:top w:val="single" w:sz="6" w:space="0" w:color="auto"/>
              <w:left w:val="single" w:sz="6" w:space="0" w:color="auto"/>
              <w:bottom w:val="nil"/>
              <w:right w:val="single" w:sz="6" w:space="0" w:color="auto"/>
            </w:tcBorders>
            <w:vAlign w:val="center"/>
            <w:hideMark/>
          </w:tcPr>
          <w:p w14:paraId="03FDC4E7" w14:textId="77777777" w:rsidR="00912B9E" w:rsidRDefault="00912B9E">
            <w:pPr>
              <w:spacing w:after="0"/>
              <w:rPr>
                <w:rFonts w:ascii="Arial" w:hAnsi="Arial"/>
                <w:b/>
                <w:sz w:val="18"/>
                <w:lang w:eastAsia="zh-CN"/>
              </w:rPr>
            </w:pPr>
          </w:p>
        </w:tc>
        <w:tc>
          <w:tcPr>
            <w:tcW w:w="1487" w:type="dxa"/>
            <w:vMerge/>
            <w:tcBorders>
              <w:top w:val="single" w:sz="6" w:space="0" w:color="auto"/>
              <w:left w:val="single" w:sz="6" w:space="0" w:color="auto"/>
              <w:bottom w:val="nil"/>
              <w:right w:val="single" w:sz="6" w:space="0" w:color="auto"/>
            </w:tcBorders>
            <w:vAlign w:val="center"/>
            <w:hideMark/>
          </w:tcPr>
          <w:p w14:paraId="39777B6E" w14:textId="77777777" w:rsidR="00912B9E" w:rsidRDefault="00912B9E">
            <w:pPr>
              <w:spacing w:after="0"/>
              <w:rPr>
                <w:rFonts w:ascii="Arial" w:hAnsi="Arial"/>
                <w:b/>
                <w:sz w:val="18"/>
                <w:lang w:eastAsia="zh-CN"/>
              </w:rPr>
            </w:pPr>
          </w:p>
        </w:tc>
        <w:tc>
          <w:tcPr>
            <w:tcW w:w="2520" w:type="dxa"/>
            <w:gridSpan w:val="2"/>
            <w:tcBorders>
              <w:top w:val="single" w:sz="6" w:space="0" w:color="auto"/>
              <w:left w:val="single" w:sz="6" w:space="0" w:color="auto"/>
              <w:bottom w:val="nil"/>
              <w:right w:val="single" w:sz="6" w:space="0" w:color="auto"/>
            </w:tcBorders>
            <w:vAlign w:val="center"/>
            <w:hideMark/>
          </w:tcPr>
          <w:p w14:paraId="37C6F690" w14:textId="77777777" w:rsidR="00912B9E" w:rsidRDefault="00912B9E">
            <w:pPr>
              <w:pStyle w:val="TAH"/>
            </w:pPr>
            <w:r>
              <w:t>Minimum</w:t>
            </w:r>
            <w:r>
              <w:br/>
              <w:t xml:space="preserve">Io </w:t>
            </w:r>
            <w:r>
              <w:rPr>
                <w:vertAlign w:val="superscript"/>
              </w:rPr>
              <w:t>Note 1</w:t>
            </w:r>
          </w:p>
          <w:p w14:paraId="66EDD6B7" w14:textId="77777777" w:rsidR="00912B9E" w:rsidRDefault="00912B9E">
            <w:pPr>
              <w:pStyle w:val="TAH"/>
            </w:pPr>
            <w:r>
              <w:t>dBm / SCS</w:t>
            </w:r>
            <w:r>
              <w:rPr>
                <w:vertAlign w:val="subscript"/>
              </w:rPr>
              <w:t>PRS</w:t>
            </w:r>
          </w:p>
        </w:tc>
        <w:tc>
          <w:tcPr>
            <w:tcW w:w="1278" w:type="dxa"/>
            <w:tcBorders>
              <w:top w:val="single" w:sz="6" w:space="0" w:color="auto"/>
              <w:left w:val="single" w:sz="6" w:space="0" w:color="auto"/>
              <w:bottom w:val="nil"/>
              <w:right w:val="single" w:sz="4" w:space="0" w:color="auto"/>
            </w:tcBorders>
            <w:vAlign w:val="center"/>
            <w:hideMark/>
          </w:tcPr>
          <w:p w14:paraId="4D53139B" w14:textId="77777777" w:rsidR="00912B9E" w:rsidRDefault="00912B9E">
            <w:pPr>
              <w:pStyle w:val="TAH"/>
            </w:pPr>
            <w:r>
              <w:t>Maximum</w:t>
            </w:r>
            <w:r>
              <w:br/>
              <w:t>Io</w:t>
            </w:r>
          </w:p>
        </w:tc>
      </w:tr>
      <w:tr w:rsidR="00912B9E" w14:paraId="7C6511C5" w14:textId="77777777" w:rsidTr="00912B9E">
        <w:trPr>
          <w:trHeight w:val="236"/>
          <w:jc w:val="center"/>
        </w:trPr>
        <w:tc>
          <w:tcPr>
            <w:tcW w:w="1046" w:type="dxa"/>
            <w:vMerge w:val="restart"/>
            <w:tcBorders>
              <w:top w:val="single" w:sz="6" w:space="0" w:color="auto"/>
              <w:left w:val="single" w:sz="4" w:space="0" w:color="auto"/>
              <w:bottom w:val="nil"/>
              <w:right w:val="single" w:sz="6" w:space="0" w:color="auto"/>
            </w:tcBorders>
            <w:vAlign w:val="center"/>
            <w:hideMark/>
          </w:tcPr>
          <w:p w14:paraId="097DDCF5" w14:textId="77777777" w:rsidR="00912B9E" w:rsidRDefault="00912B9E">
            <w:pPr>
              <w:pStyle w:val="TAH"/>
            </w:pPr>
            <w:r>
              <w:rPr>
                <w:lang w:eastAsia="zh-CN"/>
              </w:rPr>
              <w:t>dB</w:t>
            </w:r>
          </w:p>
        </w:tc>
        <w:tc>
          <w:tcPr>
            <w:tcW w:w="1049" w:type="dxa"/>
            <w:vMerge w:val="restart"/>
            <w:tcBorders>
              <w:top w:val="single" w:sz="6" w:space="0" w:color="auto"/>
              <w:left w:val="single" w:sz="4" w:space="0" w:color="auto"/>
              <w:bottom w:val="nil"/>
              <w:right w:val="single" w:sz="6" w:space="0" w:color="auto"/>
            </w:tcBorders>
            <w:vAlign w:val="center"/>
            <w:hideMark/>
          </w:tcPr>
          <w:p w14:paraId="3C924A91" w14:textId="77777777" w:rsidR="00912B9E" w:rsidRDefault="00912B9E">
            <w:pPr>
              <w:pStyle w:val="TAH"/>
            </w:pPr>
            <w:r>
              <w:rPr>
                <w:lang w:eastAsia="zh-CN"/>
              </w:rPr>
              <w:t>dB</w:t>
            </w:r>
          </w:p>
        </w:tc>
        <w:tc>
          <w:tcPr>
            <w:tcW w:w="907" w:type="dxa"/>
            <w:vMerge w:val="restart"/>
            <w:tcBorders>
              <w:top w:val="single" w:sz="6" w:space="0" w:color="auto"/>
              <w:left w:val="single" w:sz="6" w:space="0" w:color="auto"/>
              <w:bottom w:val="nil"/>
              <w:right w:val="single" w:sz="6" w:space="0" w:color="auto"/>
            </w:tcBorders>
            <w:vAlign w:val="center"/>
            <w:hideMark/>
          </w:tcPr>
          <w:p w14:paraId="534372EB" w14:textId="77777777" w:rsidR="00912B9E" w:rsidRDefault="00912B9E">
            <w:pPr>
              <w:pStyle w:val="TAH"/>
            </w:pPr>
            <w:r>
              <w:t>dB</w:t>
            </w:r>
          </w:p>
        </w:tc>
        <w:tc>
          <w:tcPr>
            <w:tcW w:w="1568" w:type="dxa"/>
            <w:vMerge w:val="restart"/>
            <w:tcBorders>
              <w:top w:val="single" w:sz="6" w:space="0" w:color="auto"/>
              <w:left w:val="single" w:sz="6" w:space="0" w:color="auto"/>
              <w:bottom w:val="nil"/>
              <w:right w:val="single" w:sz="6" w:space="0" w:color="auto"/>
            </w:tcBorders>
            <w:vAlign w:val="center"/>
            <w:hideMark/>
          </w:tcPr>
          <w:p w14:paraId="5D9C7DD5" w14:textId="77777777" w:rsidR="00912B9E" w:rsidRDefault="00912B9E">
            <w:pPr>
              <w:pStyle w:val="TAH"/>
            </w:pPr>
            <w:r>
              <w:rPr>
                <w:lang w:eastAsia="zh-CN"/>
              </w:rPr>
              <w:t>P</w:t>
            </w:r>
            <w:r>
              <w:t>RB</w:t>
            </w:r>
          </w:p>
        </w:tc>
        <w:tc>
          <w:tcPr>
            <w:tcW w:w="1487" w:type="dxa"/>
            <w:vMerge w:val="restart"/>
            <w:tcBorders>
              <w:top w:val="single" w:sz="6" w:space="0" w:color="auto"/>
              <w:left w:val="single" w:sz="6" w:space="0" w:color="auto"/>
              <w:bottom w:val="nil"/>
              <w:right w:val="single" w:sz="6" w:space="0" w:color="auto"/>
            </w:tcBorders>
            <w:vAlign w:val="center"/>
            <w:hideMark/>
          </w:tcPr>
          <w:p w14:paraId="579433C3" w14:textId="77777777" w:rsidR="00912B9E" w:rsidRDefault="00912B9E">
            <w:pPr>
              <w:pStyle w:val="TAH"/>
              <w:rPr>
                <w:lang w:eastAsia="zh-CN"/>
              </w:rPr>
            </w:pPr>
            <w:r>
              <w:rPr>
                <w:lang w:eastAsia="zh-CN"/>
              </w:rPr>
              <w:t>-</w:t>
            </w:r>
          </w:p>
        </w:tc>
        <w:tc>
          <w:tcPr>
            <w:tcW w:w="2520" w:type="dxa"/>
            <w:gridSpan w:val="2"/>
            <w:tcBorders>
              <w:top w:val="single" w:sz="6" w:space="0" w:color="auto"/>
              <w:left w:val="single" w:sz="6" w:space="0" w:color="auto"/>
              <w:bottom w:val="nil"/>
              <w:right w:val="single" w:sz="6" w:space="0" w:color="auto"/>
            </w:tcBorders>
            <w:vAlign w:val="center"/>
            <w:hideMark/>
          </w:tcPr>
          <w:p w14:paraId="6B92A271" w14:textId="77777777" w:rsidR="00912B9E" w:rsidRDefault="00912B9E">
            <w:pPr>
              <w:pStyle w:val="TAH"/>
              <w:rPr>
                <w:lang w:eastAsia="zh-CN"/>
              </w:rPr>
            </w:pPr>
            <w:r>
              <w:t>dBm / SCS</w:t>
            </w:r>
            <w:r>
              <w:rPr>
                <w:vertAlign w:val="subscript"/>
              </w:rPr>
              <w:t>PRS</w:t>
            </w:r>
          </w:p>
        </w:tc>
        <w:tc>
          <w:tcPr>
            <w:tcW w:w="1278" w:type="dxa"/>
            <w:vMerge w:val="restart"/>
            <w:tcBorders>
              <w:top w:val="single" w:sz="6" w:space="0" w:color="auto"/>
              <w:left w:val="single" w:sz="6" w:space="0" w:color="auto"/>
              <w:bottom w:val="nil"/>
              <w:right w:val="single" w:sz="4" w:space="0" w:color="auto"/>
            </w:tcBorders>
            <w:vAlign w:val="center"/>
            <w:hideMark/>
          </w:tcPr>
          <w:p w14:paraId="736ECAC0" w14:textId="77777777" w:rsidR="00912B9E" w:rsidRDefault="00912B9E">
            <w:pPr>
              <w:pStyle w:val="TAH"/>
            </w:pPr>
            <w:r>
              <w:t>dBm/BW</w:t>
            </w:r>
            <w:r>
              <w:rPr>
                <w:vertAlign w:val="subscript"/>
              </w:rPr>
              <w:t>Channel</w:t>
            </w:r>
          </w:p>
        </w:tc>
      </w:tr>
      <w:tr w:rsidR="00912B9E" w14:paraId="2970D940" w14:textId="77777777" w:rsidTr="00912B9E">
        <w:trPr>
          <w:trHeight w:val="236"/>
          <w:jc w:val="center"/>
        </w:trPr>
        <w:tc>
          <w:tcPr>
            <w:tcW w:w="9855" w:type="dxa"/>
            <w:vMerge/>
            <w:tcBorders>
              <w:top w:val="single" w:sz="6" w:space="0" w:color="auto"/>
              <w:left w:val="single" w:sz="4" w:space="0" w:color="auto"/>
              <w:bottom w:val="nil"/>
              <w:right w:val="single" w:sz="6" w:space="0" w:color="auto"/>
            </w:tcBorders>
            <w:vAlign w:val="center"/>
            <w:hideMark/>
          </w:tcPr>
          <w:p w14:paraId="4C67B3AB" w14:textId="77777777" w:rsidR="00912B9E" w:rsidRDefault="00912B9E">
            <w:pPr>
              <w:spacing w:after="0"/>
              <w:rPr>
                <w:rFonts w:ascii="Arial" w:hAnsi="Arial"/>
                <w:b/>
                <w:sz w:val="18"/>
              </w:rPr>
            </w:pPr>
          </w:p>
        </w:tc>
        <w:tc>
          <w:tcPr>
            <w:tcW w:w="1049" w:type="dxa"/>
            <w:vMerge/>
            <w:tcBorders>
              <w:top w:val="single" w:sz="6" w:space="0" w:color="auto"/>
              <w:left w:val="single" w:sz="4" w:space="0" w:color="auto"/>
              <w:bottom w:val="nil"/>
              <w:right w:val="single" w:sz="6" w:space="0" w:color="auto"/>
            </w:tcBorders>
            <w:vAlign w:val="center"/>
            <w:hideMark/>
          </w:tcPr>
          <w:p w14:paraId="41647FC3" w14:textId="77777777" w:rsidR="00912B9E" w:rsidRDefault="00912B9E">
            <w:pPr>
              <w:spacing w:after="0"/>
              <w:rPr>
                <w:rFonts w:ascii="Arial" w:hAnsi="Arial"/>
                <w:b/>
                <w:sz w:val="18"/>
              </w:rPr>
            </w:pPr>
          </w:p>
        </w:tc>
        <w:tc>
          <w:tcPr>
            <w:tcW w:w="7760" w:type="dxa"/>
            <w:vMerge/>
            <w:tcBorders>
              <w:top w:val="single" w:sz="6" w:space="0" w:color="auto"/>
              <w:left w:val="single" w:sz="6" w:space="0" w:color="auto"/>
              <w:bottom w:val="nil"/>
              <w:right w:val="single" w:sz="6" w:space="0" w:color="auto"/>
            </w:tcBorders>
            <w:vAlign w:val="center"/>
            <w:hideMark/>
          </w:tcPr>
          <w:p w14:paraId="4786311C" w14:textId="77777777" w:rsidR="00912B9E" w:rsidRDefault="00912B9E">
            <w:pPr>
              <w:spacing w:after="0"/>
              <w:rPr>
                <w:rFonts w:ascii="Arial" w:hAnsi="Arial"/>
                <w:b/>
                <w:sz w:val="18"/>
              </w:rPr>
            </w:pPr>
          </w:p>
        </w:tc>
        <w:tc>
          <w:tcPr>
            <w:tcW w:w="1568" w:type="dxa"/>
            <w:vMerge/>
            <w:tcBorders>
              <w:top w:val="single" w:sz="6" w:space="0" w:color="auto"/>
              <w:left w:val="single" w:sz="6" w:space="0" w:color="auto"/>
              <w:bottom w:val="nil"/>
              <w:right w:val="single" w:sz="6" w:space="0" w:color="auto"/>
            </w:tcBorders>
            <w:vAlign w:val="center"/>
            <w:hideMark/>
          </w:tcPr>
          <w:p w14:paraId="0216CDC7" w14:textId="77777777" w:rsidR="00912B9E" w:rsidRDefault="00912B9E">
            <w:pPr>
              <w:spacing w:after="0"/>
              <w:rPr>
                <w:rFonts w:ascii="Arial" w:hAnsi="Arial"/>
                <w:b/>
                <w:sz w:val="18"/>
              </w:rPr>
            </w:pPr>
          </w:p>
        </w:tc>
        <w:tc>
          <w:tcPr>
            <w:tcW w:w="1487" w:type="dxa"/>
            <w:vMerge/>
            <w:tcBorders>
              <w:top w:val="single" w:sz="6" w:space="0" w:color="auto"/>
              <w:left w:val="single" w:sz="6" w:space="0" w:color="auto"/>
              <w:bottom w:val="nil"/>
              <w:right w:val="single" w:sz="6" w:space="0" w:color="auto"/>
            </w:tcBorders>
            <w:vAlign w:val="center"/>
            <w:hideMark/>
          </w:tcPr>
          <w:p w14:paraId="3FE0ED29" w14:textId="77777777" w:rsidR="00912B9E" w:rsidRDefault="00912B9E">
            <w:pPr>
              <w:spacing w:after="0"/>
              <w:rPr>
                <w:rFonts w:ascii="Arial" w:hAnsi="Arial"/>
                <w:b/>
                <w:sz w:val="18"/>
                <w:lang w:eastAsia="zh-CN"/>
              </w:rPr>
            </w:pPr>
          </w:p>
        </w:tc>
        <w:tc>
          <w:tcPr>
            <w:tcW w:w="1260" w:type="dxa"/>
            <w:tcBorders>
              <w:top w:val="single" w:sz="6" w:space="0" w:color="auto"/>
              <w:left w:val="single" w:sz="6" w:space="0" w:color="auto"/>
              <w:bottom w:val="nil"/>
              <w:right w:val="single" w:sz="6" w:space="0" w:color="auto"/>
            </w:tcBorders>
            <w:vAlign w:val="center"/>
            <w:hideMark/>
          </w:tcPr>
          <w:p w14:paraId="32F71BA2" w14:textId="77777777" w:rsidR="00912B9E" w:rsidRDefault="00912B9E">
            <w:pPr>
              <w:keepNext/>
              <w:keepLines/>
              <w:spacing w:after="0"/>
              <w:jc w:val="center"/>
              <w:rPr>
                <w:rFonts w:ascii="Arial" w:hAnsi="Arial"/>
                <w:b/>
                <w:sz w:val="18"/>
              </w:rPr>
            </w:pPr>
            <w:r>
              <w:rPr>
                <w:rFonts w:ascii="Arial" w:hAnsi="Arial" w:cs="Arial"/>
                <w:b/>
                <w:sz w:val="16"/>
                <w:szCs w:val="16"/>
              </w:rPr>
              <w:t>dBm/</w:t>
            </w:r>
            <w:r>
              <w:rPr>
                <w:rFonts w:ascii="Arial" w:hAnsi="Arial" w:cs="Arial"/>
                <w:b/>
                <w:sz w:val="16"/>
                <w:szCs w:val="16"/>
                <w:lang w:eastAsia="zh-CN"/>
              </w:rPr>
              <w:t>120</w:t>
            </w:r>
            <w:r>
              <w:rPr>
                <w:rFonts w:ascii="Arial" w:hAnsi="Arial" w:cs="Arial"/>
                <w:b/>
                <w:sz w:val="16"/>
                <w:szCs w:val="16"/>
              </w:rPr>
              <w:t>kHz</w:t>
            </w:r>
            <w:r>
              <w:rPr>
                <w:rFonts w:ascii="Arial" w:hAnsi="Arial" w:cs="Arial"/>
                <w:sz w:val="18"/>
                <w:vertAlign w:val="superscript"/>
                <w:lang w:eastAsia="zh-CN"/>
              </w:rPr>
              <w:t xml:space="preserve"> Note 6</w:t>
            </w:r>
          </w:p>
        </w:tc>
        <w:tc>
          <w:tcPr>
            <w:tcW w:w="1260" w:type="dxa"/>
            <w:tcBorders>
              <w:top w:val="single" w:sz="6" w:space="0" w:color="auto"/>
              <w:left w:val="single" w:sz="6" w:space="0" w:color="auto"/>
              <w:bottom w:val="nil"/>
              <w:right w:val="single" w:sz="6" w:space="0" w:color="auto"/>
            </w:tcBorders>
            <w:vAlign w:val="center"/>
            <w:hideMark/>
          </w:tcPr>
          <w:p w14:paraId="4CEBE93F" w14:textId="77777777" w:rsidR="00912B9E" w:rsidRDefault="00912B9E">
            <w:pPr>
              <w:keepNext/>
              <w:keepLines/>
              <w:spacing w:after="0"/>
              <w:jc w:val="center"/>
              <w:rPr>
                <w:rFonts w:ascii="Arial" w:hAnsi="Arial"/>
                <w:b/>
                <w:sz w:val="18"/>
              </w:rPr>
            </w:pPr>
            <w:r>
              <w:rPr>
                <w:rFonts w:ascii="Arial" w:hAnsi="Arial" w:cs="Arial"/>
                <w:b/>
                <w:sz w:val="16"/>
                <w:szCs w:val="16"/>
              </w:rPr>
              <w:t>dBm/</w:t>
            </w:r>
            <w:r>
              <w:rPr>
                <w:rFonts w:ascii="Arial" w:hAnsi="Arial" w:cs="Arial"/>
                <w:b/>
                <w:sz w:val="16"/>
                <w:szCs w:val="16"/>
                <w:lang w:eastAsia="zh-CN"/>
              </w:rPr>
              <w:t>60</w:t>
            </w:r>
            <w:r>
              <w:rPr>
                <w:rFonts w:ascii="Arial" w:hAnsi="Arial" w:cs="Arial"/>
                <w:b/>
                <w:sz w:val="16"/>
                <w:szCs w:val="16"/>
              </w:rPr>
              <w:t>kHz</w:t>
            </w:r>
            <w:r>
              <w:rPr>
                <w:rFonts w:ascii="Arial" w:hAnsi="Arial" w:cs="Arial"/>
                <w:sz w:val="18"/>
                <w:vertAlign w:val="superscript"/>
                <w:lang w:eastAsia="zh-CN"/>
              </w:rPr>
              <w:t xml:space="preserve"> Note 6</w:t>
            </w:r>
          </w:p>
        </w:tc>
        <w:tc>
          <w:tcPr>
            <w:tcW w:w="1278" w:type="dxa"/>
            <w:vMerge/>
            <w:tcBorders>
              <w:top w:val="single" w:sz="6" w:space="0" w:color="auto"/>
              <w:left w:val="single" w:sz="6" w:space="0" w:color="auto"/>
              <w:bottom w:val="nil"/>
              <w:right w:val="single" w:sz="4" w:space="0" w:color="auto"/>
            </w:tcBorders>
            <w:vAlign w:val="center"/>
            <w:hideMark/>
          </w:tcPr>
          <w:p w14:paraId="115FF619" w14:textId="77777777" w:rsidR="00912B9E" w:rsidRDefault="00912B9E">
            <w:pPr>
              <w:spacing w:after="0"/>
              <w:rPr>
                <w:rFonts w:ascii="Arial" w:hAnsi="Arial"/>
                <w:b/>
                <w:sz w:val="18"/>
              </w:rPr>
            </w:pPr>
          </w:p>
        </w:tc>
      </w:tr>
      <w:tr w:rsidR="00912B9E" w14:paraId="0AC896DB" w14:textId="77777777" w:rsidTr="00912B9E">
        <w:trPr>
          <w:trHeight w:val="1761"/>
          <w:jc w:val="center"/>
        </w:trPr>
        <w:tc>
          <w:tcPr>
            <w:tcW w:w="1046" w:type="dxa"/>
            <w:vMerge w:val="restart"/>
            <w:tcBorders>
              <w:top w:val="single" w:sz="6" w:space="0" w:color="auto"/>
              <w:left w:val="single" w:sz="4" w:space="0" w:color="auto"/>
              <w:bottom w:val="single" w:sz="6" w:space="0" w:color="auto"/>
              <w:right w:val="single" w:sz="6" w:space="0" w:color="auto"/>
            </w:tcBorders>
            <w:vAlign w:val="center"/>
            <w:hideMark/>
          </w:tcPr>
          <w:p w14:paraId="694B409E" w14:textId="77777777" w:rsidR="00912B9E" w:rsidRDefault="00912B9E">
            <w:pPr>
              <w:keepNext/>
              <w:keepLines/>
              <w:spacing w:after="0"/>
              <w:jc w:val="center"/>
              <w:rPr>
                <w:rFonts w:ascii="Arial" w:hAnsi="Arial" w:cs="Arial"/>
                <w:sz w:val="18"/>
                <w:lang w:eastAsia="zh-CN"/>
              </w:rPr>
            </w:pPr>
            <w:r>
              <w:rPr>
                <w:rFonts w:ascii="Arial" w:hAnsi="Arial" w:cs="Arial" w:hint="eastAsia"/>
                <w:sz w:val="18"/>
                <w:lang w:eastAsia="zh-CN"/>
              </w:rPr>
              <w:t>±</w:t>
            </w:r>
            <w:r>
              <w:rPr>
                <w:rFonts w:ascii="Arial" w:hAnsi="Arial" w:cs="Arial"/>
                <w:sz w:val="18"/>
                <w:lang w:eastAsia="zh-CN"/>
              </w:rPr>
              <w:t>5.0</w:t>
            </w:r>
          </w:p>
        </w:tc>
        <w:tc>
          <w:tcPr>
            <w:tcW w:w="1049" w:type="dxa"/>
            <w:vMerge w:val="restart"/>
            <w:tcBorders>
              <w:top w:val="single" w:sz="6" w:space="0" w:color="auto"/>
              <w:left w:val="single" w:sz="4" w:space="0" w:color="auto"/>
              <w:bottom w:val="single" w:sz="6" w:space="0" w:color="auto"/>
              <w:right w:val="single" w:sz="6" w:space="0" w:color="auto"/>
            </w:tcBorders>
            <w:vAlign w:val="center"/>
            <w:hideMark/>
          </w:tcPr>
          <w:p w14:paraId="06FADB79"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[TBD]</w:t>
            </w:r>
          </w:p>
        </w:tc>
        <w:tc>
          <w:tcPr>
            <w:tcW w:w="907" w:type="dxa"/>
            <w:vMerge w:val="restart"/>
            <w:tcBorders>
              <w:top w:val="single" w:sz="6" w:space="0" w:color="auto"/>
              <w:left w:val="single" w:sz="6" w:space="0" w:color="auto"/>
              <w:bottom w:val="single" w:sz="6" w:space="0" w:color="auto"/>
              <w:right w:val="single" w:sz="6" w:space="0" w:color="auto"/>
            </w:tcBorders>
            <w:vAlign w:val="center"/>
            <w:hideMark/>
          </w:tcPr>
          <w:p w14:paraId="60C25DEA" w14:textId="77777777" w:rsidR="00912B9E" w:rsidRDefault="00912B9E">
            <w:pPr>
              <w:keepNext/>
              <w:keepLines/>
              <w:spacing w:after="0"/>
              <w:jc w:val="center"/>
              <w:rPr>
                <w:rFonts w:ascii="Arial" w:hAnsi="Arial" w:cs="Arial"/>
                <w:sz w:val="18"/>
                <w:lang w:val="sv-SE" w:eastAsia="zh-CN"/>
              </w:rPr>
            </w:pPr>
            <w:r>
              <w:rPr>
                <w:rFonts w:ascii="Arial" w:hAnsi="Arial" w:cs="Arial"/>
                <w:sz w:val="18"/>
              </w:rPr>
              <w:t>≥-</w:t>
            </w:r>
            <w:r>
              <w:rPr>
                <w:rFonts w:ascii="Arial" w:hAnsi="Arial" w:cs="Arial"/>
                <w:sz w:val="18"/>
                <w:lang w:eastAsia="zh-CN"/>
              </w:rPr>
              <w:t>3</w:t>
            </w:r>
            <w:r>
              <w:rPr>
                <w:rFonts w:ascii="Arial" w:hAnsi="Arial" w:cs="Arial"/>
                <w:sz w:val="18"/>
              </w:rPr>
              <w:t>dB</w:t>
            </w:r>
          </w:p>
        </w:tc>
        <w:tc>
          <w:tcPr>
            <w:tcW w:w="1568" w:type="dxa"/>
            <w:vMerge w:val="restart"/>
            <w:tcBorders>
              <w:top w:val="single" w:sz="6" w:space="0" w:color="auto"/>
              <w:left w:val="single" w:sz="6" w:space="0" w:color="auto"/>
              <w:bottom w:val="single" w:sz="6" w:space="0" w:color="auto"/>
              <w:right w:val="single" w:sz="6" w:space="0" w:color="auto"/>
            </w:tcBorders>
            <w:vAlign w:val="center"/>
            <w:hideMark/>
          </w:tcPr>
          <w:p w14:paraId="1B99B340"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[24]</w:t>
            </w:r>
          </w:p>
        </w:tc>
        <w:tc>
          <w:tcPr>
            <w:tcW w:w="1487" w:type="dxa"/>
            <w:vMerge w:val="restart"/>
            <w:tcBorders>
              <w:top w:val="single" w:sz="6" w:space="0" w:color="auto"/>
              <w:left w:val="single" w:sz="6" w:space="0" w:color="auto"/>
              <w:bottom w:val="single" w:sz="6" w:space="0" w:color="auto"/>
              <w:right w:val="single" w:sz="6" w:space="0" w:color="auto"/>
            </w:tcBorders>
            <w:vAlign w:val="center"/>
            <w:hideMark/>
          </w:tcPr>
          <w:p w14:paraId="727E5E89" w14:textId="77777777" w:rsidR="00912B9E" w:rsidRDefault="00912B9E">
            <w:pPr>
              <w:keepNext/>
              <w:keepLines/>
              <w:spacing w:after="0"/>
              <w:jc w:val="center"/>
              <w:rPr>
                <w:rFonts w:ascii="Arial" w:hAnsi="Arial" w:cs="Arial"/>
                <w:sz w:val="18"/>
              </w:rPr>
            </w:pPr>
            <w:r>
              <w:rPr>
                <w:rFonts w:ascii="Arial" w:hAnsi="Arial" w:cs="Arial"/>
                <w:sz w:val="18"/>
                <w:lang w:eastAsia="zh-CN"/>
              </w:rPr>
              <w:t>All</w:t>
            </w:r>
          </w:p>
        </w:tc>
        <w:tc>
          <w:tcPr>
            <w:tcW w:w="2520" w:type="dxa"/>
            <w:gridSpan w:val="2"/>
            <w:tcBorders>
              <w:top w:val="single" w:sz="6" w:space="0" w:color="auto"/>
              <w:left w:val="single" w:sz="6" w:space="0" w:color="auto"/>
              <w:bottom w:val="nil"/>
              <w:right w:val="single" w:sz="6" w:space="0" w:color="auto"/>
            </w:tcBorders>
            <w:hideMark/>
          </w:tcPr>
          <w:p w14:paraId="74FDA820" w14:textId="77777777" w:rsidR="00912B9E" w:rsidRDefault="00912B9E">
            <w:pPr>
              <w:pStyle w:val="TAL"/>
              <w:rPr>
                <w:rFonts w:cs="Arial"/>
              </w:rPr>
            </w:pPr>
            <w:r>
              <w:t xml:space="preserve">Same value as </w:t>
            </w:r>
            <w:r>
              <w:rPr>
                <w:lang w:eastAsia="zh-CN"/>
              </w:rPr>
              <w:t>P</w:t>
            </w:r>
            <w:r>
              <w:t>RP in Table B.</w:t>
            </w:r>
            <w:r>
              <w:rPr>
                <w:lang w:eastAsia="zh-CN"/>
              </w:rPr>
              <w:t>2.14</w:t>
            </w:r>
            <w:r>
              <w:t>-2, according to UE Power class, operating band and angle of arrival</w:t>
            </w:r>
          </w:p>
        </w:tc>
        <w:tc>
          <w:tcPr>
            <w:tcW w:w="1278" w:type="dxa"/>
            <w:tcBorders>
              <w:top w:val="single" w:sz="6" w:space="0" w:color="auto"/>
              <w:left w:val="single" w:sz="6" w:space="0" w:color="auto"/>
              <w:bottom w:val="nil"/>
              <w:right w:val="single" w:sz="4" w:space="0" w:color="auto"/>
            </w:tcBorders>
            <w:vAlign w:val="center"/>
            <w:hideMark/>
          </w:tcPr>
          <w:p w14:paraId="4227C54B" w14:textId="77777777" w:rsidR="00912B9E" w:rsidRDefault="00912B9E">
            <w:pPr>
              <w:keepNext/>
              <w:keepLines/>
              <w:spacing w:after="0"/>
              <w:jc w:val="center"/>
              <w:rPr>
                <w:rFonts w:ascii="Arial" w:hAnsi="Arial" w:cs="Arial"/>
                <w:sz w:val="18"/>
                <w:lang w:eastAsia="zh-CN"/>
              </w:rPr>
            </w:pPr>
            <w:r>
              <w:rPr>
                <w:rFonts w:ascii="Arial" w:hAnsi="Arial" w:cs="Arial"/>
                <w:sz w:val="18"/>
              </w:rPr>
              <w:t>-50</w:t>
            </w:r>
          </w:p>
        </w:tc>
      </w:tr>
      <w:tr w:rsidR="00912B9E" w14:paraId="3775CECA" w14:textId="77777777" w:rsidTr="00912B9E">
        <w:trPr>
          <w:jc w:val="center"/>
        </w:trPr>
        <w:tc>
          <w:tcPr>
            <w:tcW w:w="9855" w:type="dxa"/>
            <w:vMerge/>
            <w:tcBorders>
              <w:top w:val="single" w:sz="6" w:space="0" w:color="auto"/>
              <w:left w:val="single" w:sz="4" w:space="0" w:color="auto"/>
              <w:bottom w:val="single" w:sz="6" w:space="0" w:color="auto"/>
              <w:right w:val="single" w:sz="6" w:space="0" w:color="auto"/>
            </w:tcBorders>
            <w:vAlign w:val="center"/>
            <w:hideMark/>
          </w:tcPr>
          <w:p w14:paraId="4C500369" w14:textId="77777777" w:rsidR="00912B9E" w:rsidRDefault="00912B9E">
            <w:pPr>
              <w:spacing w:after="0"/>
              <w:rPr>
                <w:rFonts w:ascii="Arial" w:hAnsi="Arial" w:cs="Arial"/>
                <w:sz w:val="18"/>
                <w:lang w:eastAsia="zh-CN"/>
              </w:rPr>
            </w:pPr>
          </w:p>
        </w:tc>
        <w:tc>
          <w:tcPr>
            <w:tcW w:w="1049" w:type="dxa"/>
            <w:vMerge/>
            <w:tcBorders>
              <w:top w:val="single" w:sz="6" w:space="0" w:color="auto"/>
              <w:left w:val="single" w:sz="4" w:space="0" w:color="auto"/>
              <w:bottom w:val="single" w:sz="6" w:space="0" w:color="auto"/>
              <w:right w:val="single" w:sz="6" w:space="0" w:color="auto"/>
            </w:tcBorders>
            <w:vAlign w:val="center"/>
            <w:hideMark/>
          </w:tcPr>
          <w:p w14:paraId="349FA14C" w14:textId="77777777" w:rsidR="00912B9E" w:rsidRDefault="00912B9E">
            <w:pPr>
              <w:spacing w:after="0"/>
              <w:rPr>
                <w:rFonts w:ascii="Arial" w:hAnsi="Arial" w:cs="Arial"/>
                <w:sz w:val="18"/>
                <w:lang w:eastAsia="zh-CN"/>
              </w:rPr>
            </w:pPr>
          </w:p>
        </w:tc>
        <w:tc>
          <w:tcPr>
            <w:tcW w:w="7760" w:type="dxa"/>
            <w:vMerge/>
            <w:tcBorders>
              <w:top w:val="single" w:sz="6" w:space="0" w:color="auto"/>
              <w:left w:val="single" w:sz="6" w:space="0" w:color="auto"/>
              <w:bottom w:val="single" w:sz="6" w:space="0" w:color="auto"/>
              <w:right w:val="single" w:sz="6" w:space="0" w:color="auto"/>
            </w:tcBorders>
            <w:vAlign w:val="center"/>
            <w:hideMark/>
          </w:tcPr>
          <w:p w14:paraId="6AFBA564" w14:textId="77777777" w:rsidR="00912B9E" w:rsidRDefault="00912B9E">
            <w:pPr>
              <w:spacing w:after="0"/>
              <w:rPr>
                <w:rFonts w:ascii="Arial" w:hAnsi="Arial" w:cs="Arial"/>
                <w:sz w:val="18"/>
                <w:lang w:val="sv-SE" w:eastAsia="zh-CN"/>
              </w:rPr>
            </w:pPr>
          </w:p>
        </w:tc>
        <w:tc>
          <w:tcPr>
            <w:tcW w:w="1568" w:type="dxa"/>
            <w:vMerge/>
            <w:tcBorders>
              <w:top w:val="single" w:sz="6" w:space="0" w:color="auto"/>
              <w:left w:val="single" w:sz="6" w:space="0" w:color="auto"/>
              <w:bottom w:val="single" w:sz="6" w:space="0" w:color="auto"/>
              <w:right w:val="single" w:sz="6" w:space="0" w:color="auto"/>
            </w:tcBorders>
            <w:vAlign w:val="center"/>
            <w:hideMark/>
          </w:tcPr>
          <w:p w14:paraId="5304E3CA" w14:textId="77777777" w:rsidR="00912B9E" w:rsidRDefault="00912B9E">
            <w:pPr>
              <w:spacing w:after="0"/>
              <w:rPr>
                <w:rFonts w:ascii="Arial" w:hAnsi="Arial" w:cs="Arial"/>
                <w:sz w:val="18"/>
                <w:lang w:eastAsia="zh-CN"/>
              </w:rPr>
            </w:pPr>
          </w:p>
        </w:tc>
        <w:tc>
          <w:tcPr>
            <w:tcW w:w="1487" w:type="dxa"/>
            <w:vMerge/>
            <w:tcBorders>
              <w:top w:val="single" w:sz="6" w:space="0" w:color="auto"/>
              <w:left w:val="single" w:sz="6" w:space="0" w:color="auto"/>
              <w:bottom w:val="single" w:sz="6" w:space="0" w:color="auto"/>
              <w:right w:val="single" w:sz="6" w:space="0" w:color="auto"/>
            </w:tcBorders>
            <w:vAlign w:val="center"/>
            <w:hideMark/>
          </w:tcPr>
          <w:p w14:paraId="7DA39CF6" w14:textId="77777777" w:rsidR="00912B9E" w:rsidRDefault="00912B9E">
            <w:pPr>
              <w:spacing w:after="0"/>
              <w:rPr>
                <w:rFonts w:ascii="Arial" w:hAnsi="Arial" w:cs="Arial"/>
                <w:sz w:val="18"/>
              </w:rPr>
            </w:pPr>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08C98EBE"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13A9694C" w14:textId="77777777" w:rsidTr="00912B9E">
        <w:trPr>
          <w:jc w:val="center"/>
        </w:trPr>
        <w:tc>
          <w:tcPr>
            <w:tcW w:w="9855" w:type="dxa"/>
            <w:vMerge/>
            <w:tcBorders>
              <w:top w:val="single" w:sz="6" w:space="0" w:color="auto"/>
              <w:left w:val="single" w:sz="4" w:space="0" w:color="auto"/>
              <w:bottom w:val="single" w:sz="6" w:space="0" w:color="auto"/>
              <w:right w:val="single" w:sz="6" w:space="0" w:color="auto"/>
            </w:tcBorders>
            <w:vAlign w:val="center"/>
            <w:hideMark/>
          </w:tcPr>
          <w:p w14:paraId="3D8AE4F6" w14:textId="77777777" w:rsidR="00912B9E" w:rsidRDefault="00912B9E">
            <w:pPr>
              <w:spacing w:after="0"/>
              <w:rPr>
                <w:rFonts w:ascii="Arial" w:hAnsi="Arial" w:cs="Arial"/>
                <w:sz w:val="18"/>
                <w:lang w:eastAsia="zh-CN"/>
              </w:rPr>
            </w:pPr>
          </w:p>
        </w:tc>
        <w:tc>
          <w:tcPr>
            <w:tcW w:w="1049" w:type="dxa"/>
            <w:vMerge/>
            <w:tcBorders>
              <w:top w:val="single" w:sz="6" w:space="0" w:color="auto"/>
              <w:left w:val="single" w:sz="4" w:space="0" w:color="auto"/>
              <w:bottom w:val="single" w:sz="6" w:space="0" w:color="auto"/>
              <w:right w:val="single" w:sz="6" w:space="0" w:color="auto"/>
            </w:tcBorders>
            <w:vAlign w:val="center"/>
            <w:hideMark/>
          </w:tcPr>
          <w:p w14:paraId="147E9972" w14:textId="77777777" w:rsidR="00912B9E" w:rsidRDefault="00912B9E">
            <w:pPr>
              <w:spacing w:after="0"/>
              <w:rPr>
                <w:rFonts w:ascii="Arial" w:hAnsi="Arial" w:cs="Arial"/>
                <w:sz w:val="18"/>
                <w:lang w:eastAsia="zh-CN"/>
              </w:rPr>
            </w:pPr>
          </w:p>
        </w:tc>
        <w:tc>
          <w:tcPr>
            <w:tcW w:w="7760" w:type="dxa"/>
            <w:vMerge/>
            <w:tcBorders>
              <w:top w:val="single" w:sz="6" w:space="0" w:color="auto"/>
              <w:left w:val="single" w:sz="6" w:space="0" w:color="auto"/>
              <w:bottom w:val="single" w:sz="6" w:space="0" w:color="auto"/>
              <w:right w:val="single" w:sz="6" w:space="0" w:color="auto"/>
            </w:tcBorders>
            <w:vAlign w:val="center"/>
            <w:hideMark/>
          </w:tcPr>
          <w:p w14:paraId="57D1695A" w14:textId="77777777" w:rsidR="00912B9E" w:rsidRDefault="00912B9E">
            <w:pPr>
              <w:spacing w:after="0"/>
              <w:rPr>
                <w:rFonts w:ascii="Arial" w:hAnsi="Arial" w:cs="Arial"/>
                <w:sz w:val="18"/>
                <w:lang w:val="sv-SE" w:eastAsia="zh-CN"/>
              </w:rPr>
            </w:pPr>
          </w:p>
        </w:tc>
        <w:tc>
          <w:tcPr>
            <w:tcW w:w="1568" w:type="dxa"/>
            <w:vMerge/>
            <w:tcBorders>
              <w:top w:val="single" w:sz="6" w:space="0" w:color="auto"/>
              <w:left w:val="single" w:sz="6" w:space="0" w:color="auto"/>
              <w:bottom w:val="single" w:sz="6" w:space="0" w:color="auto"/>
              <w:right w:val="single" w:sz="6" w:space="0" w:color="auto"/>
            </w:tcBorders>
            <w:vAlign w:val="center"/>
            <w:hideMark/>
          </w:tcPr>
          <w:p w14:paraId="17C391B7" w14:textId="77777777" w:rsidR="00912B9E" w:rsidRDefault="00912B9E">
            <w:pPr>
              <w:spacing w:after="0"/>
              <w:rPr>
                <w:rFonts w:ascii="Arial" w:hAnsi="Arial" w:cs="Arial"/>
                <w:sz w:val="18"/>
                <w:lang w:eastAsia="zh-CN"/>
              </w:rPr>
            </w:pPr>
          </w:p>
        </w:tc>
        <w:tc>
          <w:tcPr>
            <w:tcW w:w="1487" w:type="dxa"/>
            <w:vMerge/>
            <w:tcBorders>
              <w:top w:val="single" w:sz="6" w:space="0" w:color="auto"/>
              <w:left w:val="single" w:sz="6" w:space="0" w:color="auto"/>
              <w:bottom w:val="single" w:sz="6" w:space="0" w:color="auto"/>
              <w:right w:val="single" w:sz="6" w:space="0" w:color="auto"/>
            </w:tcBorders>
            <w:vAlign w:val="center"/>
            <w:hideMark/>
          </w:tcPr>
          <w:p w14:paraId="44B9E229" w14:textId="77777777" w:rsidR="00912B9E" w:rsidRDefault="00912B9E">
            <w:pPr>
              <w:spacing w:after="0"/>
              <w:rPr>
                <w:rFonts w:ascii="Arial" w:hAnsi="Arial" w:cs="Arial"/>
                <w:sz w:val="18"/>
              </w:rPr>
            </w:pPr>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2A262014"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45CAEAD9" w14:textId="77777777" w:rsidTr="00912B9E">
        <w:trPr>
          <w:trHeight w:val="226"/>
          <w:jc w:val="center"/>
        </w:trPr>
        <w:tc>
          <w:tcPr>
            <w:tcW w:w="1046" w:type="dxa"/>
            <w:tcBorders>
              <w:top w:val="single" w:sz="6" w:space="0" w:color="auto"/>
              <w:left w:val="single" w:sz="4" w:space="0" w:color="auto"/>
              <w:bottom w:val="nil"/>
              <w:right w:val="single" w:sz="6" w:space="0" w:color="auto"/>
            </w:tcBorders>
            <w:vAlign w:val="center"/>
            <w:hideMark/>
          </w:tcPr>
          <w:p w14:paraId="65394DC4" w14:textId="77777777" w:rsidR="00912B9E" w:rsidRDefault="00912B9E">
            <w:pPr>
              <w:keepNext/>
              <w:keepLines/>
              <w:spacing w:after="0"/>
              <w:jc w:val="center"/>
              <w:rPr>
                <w:rFonts w:ascii="Arial" w:hAnsi="Arial" w:cs="Arial"/>
                <w:sz w:val="18"/>
                <w:lang w:eastAsia="zh-CN"/>
              </w:rPr>
            </w:pPr>
            <w:r>
              <w:rPr>
                <w:rFonts w:ascii="Arial" w:hAnsi="Arial" w:cs="Arial" w:hint="eastAsia"/>
                <w:sz w:val="18"/>
                <w:lang w:eastAsia="zh-CN"/>
              </w:rPr>
              <w:lastRenderedPageBreak/>
              <w:t>±</w:t>
            </w:r>
            <w:r>
              <w:rPr>
                <w:rFonts w:ascii="Arial" w:hAnsi="Arial" w:cs="Arial"/>
                <w:sz w:val="18"/>
                <w:lang w:eastAsia="zh-CN"/>
              </w:rPr>
              <w:t>10</w:t>
            </w:r>
          </w:p>
        </w:tc>
        <w:tc>
          <w:tcPr>
            <w:tcW w:w="1049" w:type="dxa"/>
            <w:tcBorders>
              <w:top w:val="single" w:sz="6" w:space="0" w:color="auto"/>
              <w:left w:val="single" w:sz="4" w:space="0" w:color="auto"/>
              <w:bottom w:val="single" w:sz="4" w:space="0" w:color="auto"/>
              <w:right w:val="single" w:sz="6" w:space="0" w:color="auto"/>
            </w:tcBorders>
            <w:vAlign w:val="center"/>
            <w:hideMark/>
          </w:tcPr>
          <w:p w14:paraId="62694B24"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[TBD]</w:t>
            </w:r>
          </w:p>
        </w:tc>
        <w:tc>
          <w:tcPr>
            <w:tcW w:w="907" w:type="dxa"/>
            <w:vMerge w:val="restart"/>
            <w:tcBorders>
              <w:top w:val="single" w:sz="6" w:space="0" w:color="auto"/>
              <w:left w:val="single" w:sz="6" w:space="0" w:color="auto"/>
              <w:bottom w:val="single" w:sz="6" w:space="0" w:color="auto"/>
              <w:right w:val="single" w:sz="6" w:space="0" w:color="auto"/>
            </w:tcBorders>
            <w:vAlign w:val="center"/>
            <w:hideMark/>
          </w:tcPr>
          <w:p w14:paraId="7C749657" w14:textId="77777777" w:rsidR="00912B9E" w:rsidRDefault="00912B9E">
            <w:pPr>
              <w:keepNext/>
              <w:keepLines/>
              <w:spacing w:after="0"/>
              <w:jc w:val="center"/>
              <w:rPr>
                <w:rFonts w:ascii="Arial" w:hAnsi="Arial" w:cs="Arial"/>
                <w:sz w:val="18"/>
              </w:rPr>
            </w:pPr>
            <w:r>
              <w:rPr>
                <w:rFonts w:ascii="Arial" w:hAnsi="Arial" w:cs="Arial"/>
                <w:sz w:val="18"/>
              </w:rPr>
              <w:t>≥-</w:t>
            </w:r>
            <w:r>
              <w:rPr>
                <w:rFonts w:ascii="Arial" w:hAnsi="Arial" w:cs="Arial"/>
                <w:sz w:val="18"/>
                <w:lang w:eastAsia="zh-CN"/>
              </w:rPr>
              <w:t>13</w:t>
            </w:r>
            <w:r>
              <w:rPr>
                <w:rFonts w:ascii="Arial" w:hAnsi="Arial" w:cs="Arial"/>
                <w:sz w:val="18"/>
              </w:rPr>
              <w:t>dB</w:t>
            </w:r>
          </w:p>
        </w:tc>
        <w:tc>
          <w:tcPr>
            <w:tcW w:w="1568" w:type="dxa"/>
            <w:tcBorders>
              <w:top w:val="single" w:sz="6" w:space="0" w:color="auto"/>
              <w:left w:val="single" w:sz="6" w:space="0" w:color="auto"/>
              <w:bottom w:val="nil"/>
              <w:right w:val="single" w:sz="6" w:space="0" w:color="auto"/>
            </w:tcBorders>
            <w:hideMark/>
          </w:tcPr>
          <w:p w14:paraId="1FB887E3" w14:textId="77777777" w:rsidR="00912B9E" w:rsidRDefault="00912B9E">
            <w:pPr>
              <w:keepNext/>
              <w:keepLines/>
              <w:spacing w:after="0"/>
              <w:jc w:val="center"/>
              <w:rPr>
                <w:rFonts w:ascii="Arial" w:hAnsi="Arial" w:cs="Arial"/>
                <w:sz w:val="18"/>
              </w:rPr>
            </w:pPr>
            <w:r>
              <w:rPr>
                <w:rFonts w:ascii="Arial" w:hAnsi="Arial"/>
                <w:sz w:val="18"/>
                <w:lang w:eastAsia="zh-CN"/>
              </w:rPr>
              <w:t>24 ≤ BW ≤ 64</w:t>
            </w:r>
          </w:p>
        </w:tc>
        <w:tc>
          <w:tcPr>
            <w:tcW w:w="1487" w:type="dxa"/>
            <w:tcBorders>
              <w:top w:val="single" w:sz="6" w:space="0" w:color="auto"/>
              <w:left w:val="single" w:sz="6" w:space="0" w:color="auto"/>
              <w:bottom w:val="nil"/>
              <w:right w:val="single" w:sz="6" w:space="0" w:color="auto"/>
            </w:tcBorders>
            <w:hideMark/>
          </w:tcPr>
          <w:p w14:paraId="0541C1BF"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3798" w:type="dxa"/>
            <w:gridSpan w:val="3"/>
            <w:tcBorders>
              <w:top w:val="single" w:sz="6" w:space="0" w:color="auto"/>
              <w:left w:val="single" w:sz="6" w:space="0" w:color="auto"/>
              <w:bottom w:val="nil"/>
              <w:right w:val="single" w:sz="4" w:space="0" w:color="auto"/>
            </w:tcBorders>
            <w:vAlign w:val="center"/>
            <w:hideMark/>
          </w:tcPr>
          <w:p w14:paraId="46B26B4B"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4B57D4D2" w14:textId="77777777" w:rsidTr="00912B9E">
        <w:trPr>
          <w:jc w:val="center"/>
        </w:trPr>
        <w:tc>
          <w:tcPr>
            <w:tcW w:w="1046" w:type="dxa"/>
            <w:tcBorders>
              <w:top w:val="nil"/>
              <w:left w:val="single" w:sz="4" w:space="0" w:color="auto"/>
              <w:bottom w:val="single" w:sz="6" w:space="0" w:color="auto"/>
              <w:right w:val="single" w:sz="6" w:space="0" w:color="auto"/>
            </w:tcBorders>
            <w:vAlign w:val="center"/>
            <w:hideMark/>
          </w:tcPr>
          <w:p w14:paraId="14A04F11" w14:textId="77777777" w:rsidR="00912B9E" w:rsidRDefault="00912B9E">
            <w:pPr>
              <w:keepNext/>
              <w:keepLines/>
              <w:spacing w:after="0"/>
              <w:jc w:val="center"/>
              <w:rPr>
                <w:rFonts w:ascii="Arial" w:hAnsi="Arial" w:cs="Arial"/>
                <w:sz w:val="18"/>
                <w:lang w:eastAsia="zh-CN"/>
              </w:rPr>
            </w:pPr>
            <w:r>
              <w:rPr>
                <w:rFonts w:ascii="Arial" w:hAnsi="Arial" w:cs="Arial" w:hint="eastAsia"/>
                <w:sz w:val="18"/>
                <w:lang w:eastAsia="zh-CN"/>
              </w:rPr>
              <w:t>±</w:t>
            </w:r>
            <w:r>
              <w:rPr>
                <w:rFonts w:ascii="Arial" w:hAnsi="Arial" w:cs="Arial"/>
                <w:sz w:val="18"/>
                <w:lang w:eastAsia="zh-CN"/>
              </w:rPr>
              <w:t>7.5</w:t>
            </w:r>
          </w:p>
        </w:tc>
        <w:tc>
          <w:tcPr>
            <w:tcW w:w="1049" w:type="dxa"/>
            <w:tcBorders>
              <w:top w:val="single" w:sz="4" w:space="0" w:color="auto"/>
              <w:left w:val="single" w:sz="4" w:space="0" w:color="auto"/>
              <w:bottom w:val="single" w:sz="6" w:space="0" w:color="auto"/>
              <w:right w:val="single" w:sz="6" w:space="0" w:color="auto"/>
            </w:tcBorders>
            <w:vAlign w:val="center"/>
          </w:tcPr>
          <w:p w14:paraId="6505F68C" w14:textId="77777777" w:rsidR="00912B9E" w:rsidRDefault="00912B9E">
            <w:pPr>
              <w:keepNext/>
              <w:keepLines/>
              <w:spacing w:after="0"/>
              <w:jc w:val="center"/>
              <w:rPr>
                <w:rFonts w:ascii="Arial" w:hAnsi="Arial" w:cs="Arial"/>
                <w:sz w:val="18"/>
                <w:lang w:eastAsia="zh-CN"/>
              </w:rPr>
            </w:pPr>
          </w:p>
        </w:tc>
        <w:tc>
          <w:tcPr>
            <w:tcW w:w="7760" w:type="dxa"/>
            <w:vMerge/>
            <w:tcBorders>
              <w:top w:val="single" w:sz="6" w:space="0" w:color="auto"/>
              <w:left w:val="single" w:sz="6" w:space="0" w:color="auto"/>
              <w:bottom w:val="single" w:sz="6" w:space="0" w:color="auto"/>
              <w:right w:val="single" w:sz="6" w:space="0" w:color="auto"/>
            </w:tcBorders>
            <w:vAlign w:val="center"/>
            <w:hideMark/>
          </w:tcPr>
          <w:p w14:paraId="30D03B9E" w14:textId="77777777" w:rsidR="00912B9E" w:rsidRDefault="00912B9E">
            <w:pPr>
              <w:spacing w:after="0"/>
              <w:rPr>
                <w:rFonts w:ascii="Arial" w:hAnsi="Arial" w:cs="Arial"/>
                <w:sz w:val="18"/>
              </w:rPr>
            </w:pPr>
          </w:p>
        </w:tc>
        <w:tc>
          <w:tcPr>
            <w:tcW w:w="1568" w:type="dxa"/>
            <w:tcBorders>
              <w:top w:val="single" w:sz="6" w:space="0" w:color="auto"/>
              <w:left w:val="single" w:sz="6" w:space="0" w:color="auto"/>
              <w:bottom w:val="single" w:sz="6" w:space="0" w:color="auto"/>
              <w:right w:val="single" w:sz="6" w:space="0" w:color="auto"/>
            </w:tcBorders>
            <w:hideMark/>
          </w:tcPr>
          <w:p w14:paraId="3F8BDF4F" w14:textId="77777777" w:rsidR="00912B9E" w:rsidRDefault="00912B9E">
            <w:pPr>
              <w:keepNext/>
              <w:keepLines/>
              <w:spacing w:after="0"/>
              <w:jc w:val="center"/>
              <w:rPr>
                <w:rFonts w:ascii="Arial" w:hAnsi="Arial" w:cs="Arial"/>
                <w:sz w:val="18"/>
              </w:rPr>
            </w:pPr>
            <w:r>
              <w:rPr>
                <w:rFonts w:ascii="Arial" w:hAnsi="Arial"/>
                <w:sz w:val="18"/>
                <w:lang w:eastAsia="zh-CN"/>
              </w:rPr>
              <w:t>BW &gt;64</w:t>
            </w:r>
          </w:p>
        </w:tc>
        <w:tc>
          <w:tcPr>
            <w:tcW w:w="1487" w:type="dxa"/>
            <w:tcBorders>
              <w:top w:val="single" w:sz="6" w:space="0" w:color="auto"/>
              <w:left w:val="single" w:sz="6" w:space="0" w:color="auto"/>
              <w:bottom w:val="single" w:sz="6" w:space="0" w:color="auto"/>
              <w:right w:val="single" w:sz="6" w:space="0" w:color="auto"/>
            </w:tcBorders>
            <w:hideMark/>
          </w:tcPr>
          <w:p w14:paraId="7402BB67"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27DC593A"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1222863C" w14:textId="77777777" w:rsidTr="00912B9E">
        <w:trPr>
          <w:jc w:val="center"/>
        </w:trPr>
        <w:tc>
          <w:tcPr>
            <w:tcW w:w="9855" w:type="dxa"/>
            <w:gridSpan w:val="8"/>
            <w:tcBorders>
              <w:top w:val="single" w:sz="6" w:space="0" w:color="auto"/>
              <w:left w:val="single" w:sz="4" w:space="0" w:color="auto"/>
              <w:bottom w:val="single" w:sz="4" w:space="0" w:color="auto"/>
              <w:right w:val="single" w:sz="4" w:space="0" w:color="auto"/>
            </w:tcBorders>
            <w:vAlign w:val="center"/>
          </w:tcPr>
          <w:p w14:paraId="038C5276" w14:textId="77777777" w:rsidR="00912B9E" w:rsidRDefault="00912B9E">
            <w:pPr>
              <w:pStyle w:val="TAN"/>
            </w:pPr>
            <w:r>
              <w:t>N</w:t>
            </w:r>
            <w:r>
              <w:rPr>
                <w:lang w:eastAsia="zh-CN"/>
              </w:rPr>
              <w:t>OTE</w:t>
            </w:r>
            <w:r>
              <w:t xml:space="preserve"> 1:</w:t>
            </w:r>
            <w:r>
              <w:tab/>
              <w:t>This minimum Io condition is expressed as the average Io per RE over all REs in an OFDM symbol.</w:t>
            </w:r>
          </w:p>
          <w:p w14:paraId="394427FF" w14:textId="77777777" w:rsidR="00912B9E" w:rsidRDefault="00912B9E">
            <w:pPr>
              <w:pStyle w:val="TAN"/>
            </w:pPr>
            <w:r>
              <w:t>N</w:t>
            </w:r>
            <w:r>
              <w:rPr>
                <w:lang w:eastAsia="zh-CN"/>
              </w:rPr>
              <w:t>OTE</w:t>
            </w:r>
            <w:r>
              <w:t xml:space="preserve"> 2:</w:t>
            </w:r>
            <w:r>
              <w:tab/>
            </w:r>
            <w:r>
              <w:rPr>
                <w:lang w:eastAsia="zh-CN"/>
              </w:rPr>
              <w:t>Void</w:t>
            </w:r>
            <w:r>
              <w:t>.</w:t>
            </w:r>
          </w:p>
          <w:p w14:paraId="06BF4525" w14:textId="77777777" w:rsidR="00912B9E" w:rsidRDefault="00912B9E">
            <w:pPr>
              <w:pStyle w:val="TAN"/>
              <w:rPr>
                <w:rFonts w:cs="v4.2.0"/>
              </w:rPr>
            </w:pPr>
            <w:r>
              <w:rPr>
                <w:rFonts w:cs="v4.2.0"/>
              </w:rPr>
              <w:t>N</w:t>
            </w:r>
            <w:r>
              <w:rPr>
                <w:lang w:eastAsia="zh-CN"/>
              </w:rPr>
              <w:t>OTE</w:t>
            </w:r>
            <w:r>
              <w:rPr>
                <w:rFonts w:cs="v4.2.0"/>
              </w:rPr>
              <w:t xml:space="preserve"> 3:</w:t>
            </w:r>
            <w:r>
              <w:rPr>
                <w:rFonts w:cs="v4.2.0"/>
              </w:rPr>
              <w:tab/>
              <w:t xml:space="preserve">PRS bandwidth is as indicated in </w:t>
            </w:r>
            <w:r>
              <w:rPr>
                <w:i/>
              </w:rPr>
              <w:t>prs-Bandwidth</w:t>
            </w:r>
            <w:r>
              <w:t xml:space="preserve"> </w:t>
            </w:r>
            <w:r>
              <w:rPr>
                <w:rFonts w:cs="v4.2.0"/>
              </w:rPr>
              <w:t xml:space="preserve">in the OTDOA </w:t>
            </w:r>
            <w:r>
              <w:rPr>
                <w:rFonts w:cs="v4.2.0"/>
                <w:lang w:eastAsia="zh-CN"/>
              </w:rPr>
              <w:t>or DL-AoD</w:t>
            </w:r>
            <w:r>
              <w:rPr>
                <w:rFonts w:cs="v4.2.0"/>
              </w:rPr>
              <w:t xml:space="preserve"> assistance data defined in [</w:t>
            </w:r>
            <w:r>
              <w:rPr>
                <w:rFonts w:cs="v4.2.0"/>
                <w:lang w:eastAsia="zh-CN"/>
              </w:rPr>
              <w:t>3</w:t>
            </w:r>
            <w:r>
              <w:rPr>
                <w:rFonts w:cs="v4.2.0"/>
              </w:rPr>
              <w:t>4].</w:t>
            </w:r>
          </w:p>
          <w:p w14:paraId="72CC584E" w14:textId="77777777" w:rsidR="00912B9E" w:rsidRDefault="00912B9E">
            <w:pPr>
              <w:pStyle w:val="TAN"/>
            </w:pPr>
            <w:r>
              <w:t>N</w:t>
            </w:r>
            <w:r>
              <w:rPr>
                <w:lang w:eastAsia="zh-CN"/>
              </w:rPr>
              <w:t>OTE</w:t>
            </w:r>
            <w:r>
              <w:t xml:space="preserve"> 4:</w:t>
            </w:r>
            <w:r>
              <w:tab/>
              <w:t xml:space="preserve">The same bands and the same Io conditions for each band apply for this requirement as for the corresponding requirement with the PRS bandwidth ≥ </w:t>
            </w:r>
            <w:r>
              <w:rPr>
                <w:lang w:eastAsia="zh-CN"/>
              </w:rPr>
              <w:t>[24]</w:t>
            </w:r>
            <w:r>
              <w:t xml:space="preserve"> RB.</w:t>
            </w:r>
          </w:p>
          <w:p w14:paraId="2464AD8F" w14:textId="77777777" w:rsidR="00912B9E" w:rsidRDefault="00912B9E">
            <w:pPr>
              <w:pStyle w:val="TAN"/>
            </w:pPr>
            <w:r>
              <w:t>NOTE 5:</w:t>
            </w:r>
            <w:r>
              <w:tab/>
              <w:t>The serving cell, the reference cell, and the measured neighbour cell i are on the same carrier frequency.</w:t>
            </w:r>
          </w:p>
          <w:p w14:paraId="45631F4A" w14:textId="77777777" w:rsidR="00912B9E" w:rsidRDefault="00912B9E">
            <w:pPr>
              <w:pStyle w:val="TAN"/>
            </w:pPr>
            <w:r>
              <w:t>NOTE 6:</w:t>
            </w:r>
            <w:r>
              <w:tab/>
              <w:t>The condition level is increased by ∆&gt;0, when applicable, as described in Sections B.</w:t>
            </w:r>
            <w:r>
              <w:rPr>
                <w:lang w:eastAsia="zh-CN"/>
              </w:rPr>
              <w:t>3</w:t>
            </w:r>
            <w:r>
              <w:t>.</w:t>
            </w:r>
            <w:r>
              <w:rPr>
                <w:lang w:eastAsia="zh-CN"/>
              </w:rPr>
              <w:t>2</w:t>
            </w:r>
            <w:r>
              <w:t xml:space="preserve"> and B.</w:t>
            </w:r>
            <w:r>
              <w:rPr>
                <w:lang w:eastAsia="zh-CN"/>
              </w:rPr>
              <w:t>3</w:t>
            </w:r>
            <w:r>
              <w:t>.</w:t>
            </w:r>
            <w:r>
              <w:rPr>
                <w:lang w:eastAsia="zh-CN"/>
              </w:rPr>
              <w:t>3</w:t>
            </w:r>
            <w:r>
              <w:t>.</w:t>
            </w:r>
          </w:p>
          <w:p w14:paraId="06B439A5" w14:textId="77777777" w:rsidR="00912B9E" w:rsidRDefault="00912B9E">
            <w:pPr>
              <w:pStyle w:val="TAN"/>
            </w:pPr>
            <w:r>
              <w:t>NOTE 7:</w:t>
            </w:r>
            <w:r>
              <w:tab/>
              <w:t>The Io is defined in PRS positioning subframes. The same Io range applies to PRS and non-PRS symbols. Io levels are different in PRS and non-PRS symbols within the same subframe.</w:t>
            </w:r>
          </w:p>
          <w:p w14:paraId="4B1427A9" w14:textId="77777777" w:rsidR="00912B9E" w:rsidRDefault="00912B9E">
            <w:pPr>
              <w:pStyle w:val="TAN"/>
              <w:rPr>
                <w:lang w:eastAsia="zh-CN"/>
              </w:rPr>
            </w:pPr>
            <w:r>
              <w:t>NOTE 8:</w:t>
            </w:r>
            <w:r>
              <w:tab/>
            </w:r>
            <w:r>
              <w:rPr>
                <w:lang w:eastAsia="zh-CN"/>
              </w:rPr>
              <w:t>NR</w:t>
            </w:r>
            <w:r>
              <w:t xml:space="preserve"> operating band groups are as defined in Section 3.5</w:t>
            </w:r>
            <w:r>
              <w:rPr>
                <w:lang w:eastAsia="zh-CN"/>
              </w:rPr>
              <w:t>.2</w:t>
            </w:r>
            <w:r>
              <w:t>.</w:t>
            </w:r>
          </w:p>
          <w:p w14:paraId="5F426B7D" w14:textId="77777777" w:rsidR="00912B9E" w:rsidRDefault="00912B9E">
            <w:pPr>
              <w:pStyle w:val="TAN"/>
              <w:rPr>
                <w:lang w:eastAsia="zh-CN"/>
              </w:rPr>
            </w:pPr>
          </w:p>
        </w:tc>
      </w:tr>
    </w:tbl>
    <w:p w14:paraId="51846DE2" w14:textId="77777777" w:rsidR="00912B9E" w:rsidRDefault="00912B9E" w:rsidP="00912B9E"/>
    <w:p w14:paraId="524D56C9" w14:textId="61AE20D8"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7</w:t>
      </w:r>
      <w:r w:rsidRPr="002B4D79">
        <w:rPr>
          <w:rFonts w:ascii="Arial" w:hAnsi="Arial" w:hint="eastAsia"/>
          <w:i/>
          <w:iCs/>
          <w:noProof/>
          <w:color w:val="FF0000"/>
          <w:sz w:val="36"/>
          <w:lang w:eastAsia="zh-CN"/>
        </w:rPr>
        <w:t>&gt;</w:t>
      </w:r>
    </w:p>
    <w:p w14:paraId="0EF814E9" w14:textId="702EDD66" w:rsidR="00DE506F" w:rsidRPr="002B4D79" w:rsidRDefault="00DE506F" w:rsidP="00DE506F">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8</w:t>
      </w:r>
      <w:r w:rsidRPr="002B4D79">
        <w:rPr>
          <w:rFonts w:ascii="Arial" w:hAnsi="Arial" w:hint="eastAsia"/>
          <w:i/>
          <w:iCs/>
          <w:noProof/>
          <w:color w:val="FF0000"/>
          <w:sz w:val="36"/>
          <w:lang w:eastAsia="zh-CN"/>
        </w:rPr>
        <w:t>&gt;</w:t>
      </w:r>
    </w:p>
    <w:p w14:paraId="5E46F2AE" w14:textId="77777777" w:rsidR="00DE506F" w:rsidRDefault="00DE506F" w:rsidP="00DE506F">
      <w:pPr>
        <w:pStyle w:val="Heading3"/>
      </w:pPr>
      <w:r>
        <w:t>A.6.6.12</w:t>
      </w:r>
      <w:r>
        <w:tab/>
        <w:t>RSTD measurements</w:t>
      </w:r>
    </w:p>
    <w:p w14:paraId="62D8D45A" w14:textId="77777777" w:rsidR="00DE506F" w:rsidRDefault="00DE506F" w:rsidP="00DE506F">
      <w:pPr>
        <w:pStyle w:val="Heading4"/>
      </w:pPr>
      <w:bookmarkStart w:id="446" w:name="_Toc383691539"/>
      <w:r>
        <w:t>A. 6.</w:t>
      </w:r>
      <w:r>
        <w:rPr>
          <w:lang w:eastAsia="zh-CN"/>
        </w:rPr>
        <w:t>6.12</w:t>
      </w:r>
      <w:r>
        <w:t>.1</w:t>
      </w:r>
      <w:r>
        <w:tab/>
        <w:t>NR RSTD measurement reporting delay test case</w:t>
      </w:r>
      <w:bookmarkEnd w:id="446"/>
      <w:r>
        <w:t xml:space="preserve"> for single positioning frequency layer in FR1 SA </w:t>
      </w:r>
    </w:p>
    <w:p w14:paraId="3357640D" w14:textId="77777777" w:rsidR="00DE506F" w:rsidRDefault="00DE506F" w:rsidP="00DE506F">
      <w:pPr>
        <w:pStyle w:val="Heading5"/>
      </w:pPr>
      <w:bookmarkStart w:id="447" w:name="_Toc383691540"/>
      <w:r>
        <w:t>A. 6.</w:t>
      </w:r>
      <w:r>
        <w:rPr>
          <w:lang w:eastAsia="zh-CN"/>
        </w:rPr>
        <w:t>6.12</w:t>
      </w:r>
      <w:r>
        <w:t>.1.1</w:t>
      </w:r>
      <w:r>
        <w:tab/>
        <w:t>Test Purpose and Environment</w:t>
      </w:r>
      <w:bookmarkEnd w:id="447"/>
    </w:p>
    <w:p w14:paraId="3AA61B05" w14:textId="77777777" w:rsidR="00DE506F" w:rsidRDefault="00DE506F" w:rsidP="00DE506F">
      <w:r>
        <w:t>The purpose of the test is to verify that the RSTD measurement meets the requirements specified in Clause 9.9.2 in an environment with AWGN propagation conditions in FR1 in standalone scenario when single positioning frequency layer is configured.</w:t>
      </w:r>
    </w:p>
    <w:p w14:paraId="11674F8F" w14:textId="77777777" w:rsidR="00DE506F" w:rsidRDefault="00DE506F" w:rsidP="00DE506F">
      <w:r>
        <w:rPr>
          <w:lang w:eastAsia="zh-CN"/>
        </w:rPr>
        <w:t xml:space="preserve">The supported test configurations are specified in </w:t>
      </w:r>
      <w:r>
        <w:t>Table A.6.6.12.1.1-1.</w:t>
      </w:r>
    </w:p>
    <w:p w14:paraId="4363D207" w14:textId="77777777" w:rsidR="00DE506F" w:rsidRDefault="00DE506F" w:rsidP="00DE506F">
      <w:pPr>
        <w:pStyle w:val="TH"/>
      </w:pPr>
      <w:r>
        <w:t>Table A.6.6.12.1.1-1: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DE506F" w14:paraId="6D62833D"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677D2F68" w14:textId="77777777" w:rsidR="00DE506F" w:rsidRDefault="00DE506F" w:rsidP="00C1147C">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489092F4" w14:textId="77777777" w:rsidR="00DE506F" w:rsidRDefault="00DE506F" w:rsidP="00C1147C">
            <w:pPr>
              <w:pStyle w:val="TAH"/>
            </w:pPr>
            <w:r>
              <w:t>Description</w:t>
            </w:r>
          </w:p>
        </w:tc>
      </w:tr>
      <w:tr w:rsidR="00DE506F" w14:paraId="333731E5"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7751AAE0" w14:textId="77777777" w:rsidR="00DE506F" w:rsidRDefault="00DE506F" w:rsidP="00C1147C">
            <w:pPr>
              <w:pStyle w:val="TAL"/>
            </w:pPr>
            <w:r>
              <w:t>1</w:t>
            </w:r>
          </w:p>
        </w:tc>
        <w:tc>
          <w:tcPr>
            <w:tcW w:w="7230" w:type="dxa"/>
            <w:tcBorders>
              <w:top w:val="single" w:sz="4" w:space="0" w:color="auto"/>
              <w:left w:val="single" w:sz="4" w:space="0" w:color="auto"/>
              <w:bottom w:val="single" w:sz="4" w:space="0" w:color="auto"/>
              <w:right w:val="single" w:sz="4" w:space="0" w:color="auto"/>
            </w:tcBorders>
            <w:hideMark/>
          </w:tcPr>
          <w:p w14:paraId="13154CFD" w14:textId="77777777" w:rsidR="00DE506F" w:rsidRDefault="00DE506F" w:rsidP="00C1147C">
            <w:pPr>
              <w:pStyle w:val="TAL"/>
            </w:pPr>
            <w:r>
              <w:t>15 kHz SSB SCS, 10 MHz bandwidth, FDD duplex mode</w:t>
            </w:r>
          </w:p>
        </w:tc>
      </w:tr>
      <w:tr w:rsidR="00DE506F" w14:paraId="21E05E42"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6781E991" w14:textId="77777777" w:rsidR="00DE506F" w:rsidRDefault="00DE506F" w:rsidP="00C1147C">
            <w:pPr>
              <w:pStyle w:val="TAL"/>
            </w:pPr>
            <w:r>
              <w:t>2</w:t>
            </w:r>
          </w:p>
        </w:tc>
        <w:tc>
          <w:tcPr>
            <w:tcW w:w="7230" w:type="dxa"/>
            <w:tcBorders>
              <w:top w:val="single" w:sz="4" w:space="0" w:color="auto"/>
              <w:left w:val="single" w:sz="4" w:space="0" w:color="auto"/>
              <w:bottom w:val="single" w:sz="4" w:space="0" w:color="auto"/>
              <w:right w:val="single" w:sz="4" w:space="0" w:color="auto"/>
            </w:tcBorders>
            <w:hideMark/>
          </w:tcPr>
          <w:p w14:paraId="7DEA5589" w14:textId="77777777" w:rsidR="00DE506F" w:rsidRDefault="00DE506F" w:rsidP="00C1147C">
            <w:pPr>
              <w:pStyle w:val="TAL"/>
            </w:pPr>
            <w:r>
              <w:t>15 kHz SSB SCS, 10 MHz bandwidth, TDD duplex mode</w:t>
            </w:r>
          </w:p>
        </w:tc>
      </w:tr>
      <w:tr w:rsidR="00DE506F" w14:paraId="2B2C0378"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378CDCA0" w14:textId="77777777" w:rsidR="00DE506F" w:rsidRDefault="00DE506F" w:rsidP="00C1147C">
            <w:pPr>
              <w:pStyle w:val="TAL"/>
            </w:pPr>
            <w:r>
              <w:t>3</w:t>
            </w:r>
          </w:p>
        </w:tc>
        <w:tc>
          <w:tcPr>
            <w:tcW w:w="7230" w:type="dxa"/>
            <w:tcBorders>
              <w:top w:val="single" w:sz="4" w:space="0" w:color="auto"/>
              <w:left w:val="single" w:sz="4" w:space="0" w:color="auto"/>
              <w:bottom w:val="single" w:sz="4" w:space="0" w:color="auto"/>
              <w:right w:val="single" w:sz="4" w:space="0" w:color="auto"/>
            </w:tcBorders>
            <w:hideMark/>
          </w:tcPr>
          <w:p w14:paraId="31F8A704" w14:textId="77777777" w:rsidR="00DE506F" w:rsidRDefault="00DE506F" w:rsidP="00C1147C">
            <w:pPr>
              <w:pStyle w:val="TAL"/>
            </w:pPr>
            <w:r>
              <w:t>30 kHz SSB SCS, 40 MHz bandwidth, TDD duplex mode</w:t>
            </w:r>
          </w:p>
        </w:tc>
      </w:tr>
      <w:tr w:rsidR="00DE506F" w14:paraId="28529FE8" w14:textId="77777777" w:rsidTr="00DE506F">
        <w:tc>
          <w:tcPr>
            <w:tcW w:w="9606" w:type="dxa"/>
            <w:gridSpan w:val="2"/>
            <w:tcBorders>
              <w:top w:val="single" w:sz="4" w:space="0" w:color="auto"/>
              <w:left w:val="single" w:sz="4" w:space="0" w:color="auto"/>
              <w:bottom w:val="single" w:sz="4" w:space="0" w:color="auto"/>
              <w:right w:val="single" w:sz="4" w:space="0" w:color="auto"/>
            </w:tcBorders>
            <w:hideMark/>
          </w:tcPr>
          <w:p w14:paraId="528DE337" w14:textId="77777777" w:rsidR="00DE506F" w:rsidRDefault="00DE506F" w:rsidP="00C1147C">
            <w:pPr>
              <w:pStyle w:val="TAN"/>
            </w:pPr>
            <w:r>
              <w:rPr>
                <w:lang w:eastAsia="zh-CN"/>
              </w:rPr>
              <w:t>Note:</w:t>
            </w:r>
            <w:r>
              <w:rPr>
                <w:lang w:eastAsia="zh-CN"/>
              </w:rPr>
              <w:tab/>
            </w:r>
            <w:r>
              <w:t>The UE is only required to be tested in one of the supported test configurations.</w:t>
            </w:r>
          </w:p>
        </w:tc>
      </w:tr>
    </w:tbl>
    <w:p w14:paraId="04CD427B" w14:textId="77777777" w:rsidR="00DE506F" w:rsidRDefault="00DE506F" w:rsidP="00DE506F"/>
    <w:p w14:paraId="517C08D4" w14:textId="77777777" w:rsidR="00DE506F" w:rsidRDefault="00DE506F" w:rsidP="00DE506F">
      <w:r>
        <w:t>In the test there are three synchronous cells: Cell 1, Cell 2 and Cell 3. Cell 1 is the reference as well as the PCell. Cell 2 and Cell 3 are the neighbour cells. All 3 cells are on the same RF channel in FR1.</w:t>
      </w:r>
    </w:p>
    <w:p w14:paraId="1E6B83EF" w14:textId="77777777" w:rsidR="00DE506F" w:rsidRDefault="00DE506F" w:rsidP="00DE506F">
      <w:pPr>
        <w:rPr>
          <w:del w:id="448" w:author="Huawei" w:date="2021-10-09T14:32:00Z"/>
          <w:lang w:eastAsia="zh-CN"/>
        </w:rPr>
      </w:pPr>
    </w:p>
    <w:p w14:paraId="1DB13647" w14:textId="77777777" w:rsidR="00DE506F" w:rsidRDefault="00DE506F" w:rsidP="00DE506F">
      <w:pPr>
        <w:rPr>
          <w:lang w:eastAsia="zh-CN"/>
        </w:rPr>
      </w:pPr>
      <w:r>
        <w:t xml:space="preserve">The test consists of </w:t>
      </w:r>
      <w:r>
        <w:rPr>
          <w:lang w:eastAsia="zh-CN"/>
        </w:rPr>
        <w:t>two</w:t>
      </w:r>
      <w:r>
        <w:t xml:space="preserve"> consecutive time intervals, with duration of T1</w:t>
      </w:r>
      <w:r>
        <w:rPr>
          <w:lang w:eastAsia="zh-CN"/>
        </w:rPr>
        <w:t xml:space="preserve"> and </w:t>
      </w:r>
      <w:r>
        <w:t>T2</w:t>
      </w:r>
      <w:r>
        <w:rPr>
          <w:lang w:eastAsia="zh-CN"/>
        </w:rPr>
        <w:t>.</w:t>
      </w:r>
      <w:r>
        <w:t xml:space="preserve"> During time duration T1, the UE shall not have any </w:t>
      </w:r>
      <w:r>
        <w:rPr>
          <w:rFonts w:cs="v4.2.0"/>
        </w:rPr>
        <w:t>timing</w:t>
      </w:r>
      <w:r>
        <w:t xml:space="preserve"> </w:t>
      </w:r>
      <w:r>
        <w:rPr>
          <w:lang w:eastAsia="zh-CN"/>
        </w:rPr>
        <w:t xml:space="preserve">information </w:t>
      </w:r>
      <w:r>
        <w:t>of Cell 2</w:t>
      </w:r>
      <w:r>
        <w:rPr>
          <w:lang w:eastAsia="zh-CN"/>
        </w:rPr>
        <w:t xml:space="preserve"> and Cell 3</w:t>
      </w:r>
      <w:r>
        <w:t>.</w:t>
      </w:r>
      <w:r>
        <w:rPr>
          <w:lang w:eastAsia="zh-CN"/>
        </w:rPr>
        <w:t xml:space="preserve"> All three cells transmit PRS during T2.</w:t>
      </w:r>
    </w:p>
    <w:p w14:paraId="327BFC17" w14:textId="77777777" w:rsidR="00DE506F" w:rsidRDefault="00DE506F" w:rsidP="00DE506F">
      <w:r>
        <w:t>Note: The information on when PRS is muted is conveyed to the UE using PRS muting information.</w:t>
      </w:r>
    </w:p>
    <w:p w14:paraId="5982BDF8" w14:textId="77777777" w:rsidR="00DE506F" w:rsidRDefault="00DE506F" w:rsidP="00DE506F">
      <w:r>
        <w:t xml:space="preserve">The </w:t>
      </w:r>
      <w:r>
        <w:rPr>
          <w:i/>
          <w:iCs/>
        </w:rPr>
        <w:t>NR-DL-TDOA-ProvideAssistanceData</w:t>
      </w:r>
      <w:r>
        <w:t xml:space="preserve"> </w:t>
      </w:r>
      <w:ins w:id="449" w:author="Huawei" w:date="2021-10-09T14:33:00Z">
        <w:r>
          <w:t xml:space="preserve">and </w:t>
        </w:r>
        <w:r>
          <w:rPr>
            <w:i/>
            <w:iCs/>
            <w:snapToGrid w:val="0"/>
          </w:rPr>
          <w:t>nr-DL-TDOA-RequestLocationInformation</w:t>
        </w:r>
        <w:r>
          <w:t xml:space="preserve"> </w:t>
        </w:r>
      </w:ins>
      <w:r>
        <w:t>as defined in TS 37.355 [34, clause 6.5.12.1], shall be provided to the UE during T1. The last TTI containing the</w:t>
      </w:r>
      <w:ins w:id="450" w:author="Huawei" w:date="2021-10-09T14:34:00Z">
        <w:r>
          <w:t xml:space="preserve"> two messages</w:t>
        </w:r>
      </w:ins>
      <w:r>
        <w:t xml:space="preserve"> </w:t>
      </w:r>
      <w:del w:id="451" w:author="Huawei" w:date="2021-10-09T14:34:00Z">
        <w:r>
          <w:rPr>
            <w:i/>
            <w:iCs/>
          </w:rPr>
          <w:delText>NR-DL-TDOA-ProvideAssistanceData</w:delText>
        </w:r>
        <w:r>
          <w:delText xml:space="preserve"> </w:delText>
        </w:r>
      </w:del>
      <w:r>
        <w:t xml:space="preserve">shall be provided to the UE </w:t>
      </w:r>
      <w:r>
        <w:sym w:font="Symbol" w:char="F044"/>
      </w:r>
      <w:r>
        <w:t xml:space="preserve">T ms before the start of T2, where </w:t>
      </w:r>
      <w:r>
        <w:sym w:font="Symbol" w:char="F044"/>
      </w:r>
      <w:r>
        <w:t xml:space="preserve">T = </w:t>
      </w:r>
      <w:del w:id="452" w:author="Huawei" w:date="2021-10-09T14:34:00Z">
        <w:r>
          <w:delText>[150 ms]</w:delText>
        </w:r>
      </w:del>
      <w:ins w:id="453" w:author="Huawei" w:date="2021-10-09T14:34:00Z">
        <w:r>
          <w:t>50</w:t>
        </w:r>
      </w:ins>
      <w:ins w:id="454" w:author="Huawei" w:date="2021-10-09T14:50:00Z">
        <w:r>
          <w:t xml:space="preserve"> </w:t>
        </w:r>
      </w:ins>
      <w:ins w:id="455" w:author="Huawei" w:date="2021-10-09T14:34:00Z">
        <w:r>
          <w:t>ms</w:t>
        </w:r>
      </w:ins>
      <w:r>
        <w:t xml:space="preserve"> is the maximum processing time of the </w:t>
      </w:r>
      <w:r>
        <w:rPr>
          <w:i/>
          <w:iCs/>
        </w:rPr>
        <w:t>DL-TDOA assistance</w:t>
      </w:r>
      <w:r>
        <w:t xml:space="preserve"> data and location information request.</w:t>
      </w:r>
    </w:p>
    <w:p w14:paraId="07BEB51B" w14:textId="77777777" w:rsidR="00DE506F" w:rsidRDefault="00DE506F" w:rsidP="00DE506F">
      <w:pPr>
        <w:rPr>
          <w:lang w:eastAsia="zh-CN"/>
        </w:rPr>
      </w:pPr>
      <w:r>
        <w:t>The beginning of the time interval T2 shall be aligned with the beginning of the first MG instance containing the PRS resources.</w:t>
      </w:r>
      <w:r>
        <w:rPr>
          <w:lang w:eastAsia="zh-CN"/>
        </w:rPr>
        <w:t xml:space="preserve"> </w:t>
      </w:r>
    </w:p>
    <w:p w14:paraId="3A367066" w14:textId="77777777" w:rsidR="00DE506F" w:rsidRDefault="00DE506F" w:rsidP="00DE506F">
      <w:r>
        <w:t>The UE is configured with measurement gap pattern ID # 24 or #0 before T2.</w:t>
      </w:r>
    </w:p>
    <w:p w14:paraId="5582DD9C" w14:textId="77777777" w:rsidR="00DE506F" w:rsidRDefault="00DE506F" w:rsidP="00DE506F">
      <w:r>
        <w:t xml:space="preserve">The general test parameters are listed in Table A.6.6.12.1.1-2, and cell specific test parameters are listed in Table A.6.6.12.1.1-3. </w:t>
      </w:r>
    </w:p>
    <w:p w14:paraId="187C7A5F" w14:textId="77777777" w:rsidR="00DE506F" w:rsidRDefault="00DE506F" w:rsidP="00DE506F">
      <w:pPr>
        <w:pStyle w:val="TH"/>
      </w:pPr>
      <w:r>
        <w:lastRenderedPageBreak/>
        <w:t xml:space="preserve">Table </w:t>
      </w:r>
      <w:r>
        <w:rPr>
          <w:lang w:val="en-US"/>
        </w:rPr>
        <w:t>A.</w:t>
      </w:r>
      <w:r>
        <w:t>6.</w:t>
      </w:r>
      <w:r>
        <w:rPr>
          <w:lang w:eastAsia="zh-CN"/>
        </w:rPr>
        <w:t>6.12</w:t>
      </w:r>
      <w:r>
        <w:t>.1.1-</w:t>
      </w:r>
      <w:r>
        <w:rPr>
          <w:lang w:val="en-US"/>
        </w:rPr>
        <w:t>2</w:t>
      </w:r>
      <w:r>
        <w:t xml:space="preserve">: General test parameters for RSTD measurement reporting delay </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351"/>
        <w:gridCol w:w="851"/>
        <w:gridCol w:w="2619"/>
        <w:gridCol w:w="2895"/>
      </w:tblGrid>
      <w:tr w:rsidR="00DE506F" w14:paraId="0CCA7097"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hideMark/>
          </w:tcPr>
          <w:p w14:paraId="7A6F5A09" w14:textId="77777777" w:rsidR="00DE506F" w:rsidRDefault="00DE506F" w:rsidP="00C1147C">
            <w:pPr>
              <w:pStyle w:val="TAH"/>
              <w:rPr>
                <w:rFonts w:cs="Arial"/>
              </w:rPr>
            </w:pPr>
            <w:r>
              <w:rPr>
                <w:rFonts w:cs="Arial"/>
              </w:rPr>
              <w:t>Parameter</w:t>
            </w:r>
          </w:p>
        </w:tc>
        <w:tc>
          <w:tcPr>
            <w:tcW w:w="851" w:type="dxa"/>
            <w:tcBorders>
              <w:top w:val="single" w:sz="4" w:space="0" w:color="auto"/>
              <w:left w:val="single" w:sz="4" w:space="0" w:color="auto"/>
              <w:bottom w:val="single" w:sz="4" w:space="0" w:color="auto"/>
              <w:right w:val="single" w:sz="4" w:space="0" w:color="auto"/>
            </w:tcBorders>
            <w:hideMark/>
          </w:tcPr>
          <w:p w14:paraId="1CDE0F12" w14:textId="77777777" w:rsidR="00DE506F" w:rsidRDefault="00DE506F" w:rsidP="00C1147C">
            <w:pPr>
              <w:pStyle w:val="TAH"/>
              <w:rPr>
                <w:rFonts w:cs="Arial"/>
              </w:rPr>
            </w:pPr>
            <w:r>
              <w:rPr>
                <w:rFonts w:cs="Arial"/>
              </w:rPr>
              <w:t>Unit</w:t>
            </w:r>
          </w:p>
        </w:tc>
        <w:tc>
          <w:tcPr>
            <w:tcW w:w="2619" w:type="dxa"/>
            <w:tcBorders>
              <w:top w:val="single" w:sz="4" w:space="0" w:color="auto"/>
              <w:left w:val="single" w:sz="4" w:space="0" w:color="auto"/>
              <w:bottom w:val="single" w:sz="4" w:space="0" w:color="auto"/>
              <w:right w:val="single" w:sz="4" w:space="0" w:color="auto"/>
            </w:tcBorders>
            <w:hideMark/>
          </w:tcPr>
          <w:p w14:paraId="0DF4EC80" w14:textId="77777777" w:rsidR="00DE506F" w:rsidRDefault="00DE506F" w:rsidP="00C1147C">
            <w:pPr>
              <w:pStyle w:val="TAH"/>
              <w:rPr>
                <w:rFonts w:cs="Arial"/>
              </w:rPr>
            </w:pPr>
            <w:r>
              <w:rPr>
                <w:rFonts w:cs="Arial"/>
              </w:rPr>
              <w:t>Value</w:t>
            </w:r>
          </w:p>
        </w:tc>
        <w:tc>
          <w:tcPr>
            <w:tcW w:w="2895" w:type="dxa"/>
            <w:tcBorders>
              <w:top w:val="single" w:sz="4" w:space="0" w:color="auto"/>
              <w:left w:val="single" w:sz="4" w:space="0" w:color="auto"/>
              <w:bottom w:val="single" w:sz="4" w:space="0" w:color="auto"/>
              <w:right w:val="single" w:sz="4" w:space="0" w:color="auto"/>
            </w:tcBorders>
            <w:hideMark/>
          </w:tcPr>
          <w:p w14:paraId="08219E81" w14:textId="77777777" w:rsidR="00DE506F" w:rsidRDefault="00DE506F" w:rsidP="00C1147C">
            <w:pPr>
              <w:pStyle w:val="TAH"/>
              <w:rPr>
                <w:rFonts w:cs="Arial"/>
              </w:rPr>
            </w:pPr>
            <w:r>
              <w:rPr>
                <w:rFonts w:cs="Arial"/>
              </w:rPr>
              <w:t>Comment</w:t>
            </w:r>
          </w:p>
        </w:tc>
      </w:tr>
      <w:tr w:rsidR="00DE506F" w14:paraId="6FE9D6BD"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4D4E0D66" w14:textId="77777777" w:rsidR="00DE506F" w:rsidRDefault="00DE506F" w:rsidP="00C1147C">
            <w:pPr>
              <w:pStyle w:val="TAC"/>
              <w:rPr>
                <w:rFonts w:cs="Arial"/>
              </w:rPr>
            </w:pPr>
            <w:r>
              <w:rPr>
                <w:rFonts w:cs="Arial"/>
              </w:rPr>
              <w:t>Reference cell</w:t>
            </w:r>
          </w:p>
        </w:tc>
        <w:tc>
          <w:tcPr>
            <w:tcW w:w="851" w:type="dxa"/>
            <w:tcBorders>
              <w:top w:val="single" w:sz="4" w:space="0" w:color="auto"/>
              <w:left w:val="single" w:sz="4" w:space="0" w:color="auto"/>
              <w:bottom w:val="single" w:sz="4" w:space="0" w:color="auto"/>
              <w:right w:val="single" w:sz="4" w:space="0" w:color="auto"/>
            </w:tcBorders>
            <w:vAlign w:val="center"/>
          </w:tcPr>
          <w:p w14:paraId="4664D2E7"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24FBC162" w14:textId="77777777" w:rsidR="00DE506F" w:rsidRDefault="00DE506F" w:rsidP="00C1147C">
            <w:pPr>
              <w:pStyle w:val="TAC"/>
              <w:rPr>
                <w:rFonts w:cs="Arial"/>
              </w:rPr>
            </w:pPr>
            <w:r>
              <w:rPr>
                <w:rFonts w:cs="Arial"/>
              </w:rPr>
              <w:t>Cell 1</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936A1CB" w14:textId="77777777" w:rsidR="00DE506F" w:rsidRDefault="00DE506F" w:rsidP="00C1147C">
            <w:pPr>
              <w:pStyle w:val="TAC"/>
              <w:rPr>
                <w:rFonts w:cs="Arial"/>
              </w:rPr>
            </w:pPr>
            <w:r>
              <w:rPr>
                <w:rFonts w:cs="Arial"/>
              </w:rPr>
              <w:t xml:space="preserve">Reference cell is the cell in the </w:t>
            </w:r>
            <w:r>
              <w:rPr>
                <w:rFonts w:cs="Arial"/>
                <w:lang w:eastAsia="zh-CN"/>
              </w:rPr>
              <w:t>DL-TDOA</w:t>
            </w:r>
            <w:r>
              <w:rPr>
                <w:rFonts w:cs="Arial"/>
              </w:rPr>
              <w:t xml:space="preserve"> assistance data with respect to which the RSTD measurement is defined, as specified in TS </w:t>
            </w:r>
            <w:r>
              <w:rPr>
                <w:rFonts w:cs="Arial"/>
                <w:lang w:eastAsia="zh-CN"/>
              </w:rPr>
              <w:t>38.215</w:t>
            </w:r>
            <w:r>
              <w:rPr>
                <w:rFonts w:cs="Arial"/>
              </w:rPr>
              <w:t xml:space="preserve"> [4] and TS 37.355[34]. The reference cell is the PCell in this test case.</w:t>
            </w:r>
          </w:p>
        </w:tc>
      </w:tr>
      <w:tr w:rsidR="00DE506F" w14:paraId="00A649CD"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78E0035F" w14:textId="77777777" w:rsidR="00DE506F" w:rsidRDefault="00DE506F" w:rsidP="00C1147C">
            <w:pPr>
              <w:pStyle w:val="TAC"/>
              <w:rPr>
                <w:rFonts w:cs="Arial"/>
              </w:rPr>
            </w:pPr>
            <w:r>
              <w:rPr>
                <w:rFonts w:cs="Arial"/>
              </w:rPr>
              <w:t>Neighbor cells</w:t>
            </w:r>
          </w:p>
        </w:tc>
        <w:tc>
          <w:tcPr>
            <w:tcW w:w="851" w:type="dxa"/>
            <w:tcBorders>
              <w:top w:val="single" w:sz="4" w:space="0" w:color="auto"/>
              <w:left w:val="single" w:sz="4" w:space="0" w:color="auto"/>
              <w:bottom w:val="single" w:sz="4" w:space="0" w:color="auto"/>
              <w:right w:val="single" w:sz="4" w:space="0" w:color="auto"/>
            </w:tcBorders>
            <w:vAlign w:val="center"/>
          </w:tcPr>
          <w:p w14:paraId="44EE5750"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06985F06" w14:textId="77777777" w:rsidR="00DE506F" w:rsidRDefault="00DE506F" w:rsidP="00C1147C">
            <w:pPr>
              <w:pStyle w:val="TAC"/>
              <w:rPr>
                <w:rFonts w:cs="Arial"/>
              </w:rPr>
            </w:pPr>
            <w:r>
              <w:rPr>
                <w:rFonts w:cs="Arial"/>
              </w:rPr>
              <w:t>Cell 2 and Cell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1E821D2F" w14:textId="77777777" w:rsidR="00DE506F" w:rsidRDefault="00DE506F" w:rsidP="00C1147C">
            <w:pPr>
              <w:pStyle w:val="TAC"/>
              <w:rPr>
                <w:rFonts w:cs="Arial"/>
              </w:rPr>
            </w:pPr>
            <w:r>
              <w:rPr>
                <w:rFonts w:cs="Arial"/>
              </w:rPr>
              <w:t xml:space="preserve">Cell 2 and Cell 3 appear at </w:t>
            </w:r>
            <w:del w:id="456" w:author="Huawei" w:date="2021-10-09T14:38:00Z">
              <w:r>
                <w:rPr>
                  <w:rFonts w:cs="Arial"/>
                </w:rPr>
                <w:delText xml:space="preserve">random </w:delText>
              </w:r>
            </w:del>
            <w:ins w:id="457" w:author="Huawei" w:date="2021-10-09T14:38:00Z">
              <w:r>
                <w:rPr>
                  <w:rFonts w:cs="Arial"/>
                </w:rPr>
                <w:t xml:space="preserve">the first and second </w:t>
              </w:r>
            </w:ins>
            <w:r>
              <w:rPr>
                <w:rFonts w:cs="Arial"/>
              </w:rPr>
              <w:t xml:space="preserve">places in the neighbour cell list in the </w:t>
            </w:r>
            <w:del w:id="458" w:author="Huawei" w:date="2021-10-09T14:38:00Z">
              <w:r>
                <w:rPr>
                  <w:rFonts w:cs="Arial"/>
                </w:rPr>
                <w:delText xml:space="preserve">OTDOA </w:delText>
              </w:r>
            </w:del>
            <w:ins w:id="459" w:author="Huawei" w:date="2021-10-09T14:38:00Z">
              <w:r>
                <w:rPr>
                  <w:rFonts w:cs="Arial"/>
                </w:rPr>
                <w:t xml:space="preserve">DL-TDOA </w:t>
              </w:r>
            </w:ins>
            <w:r>
              <w:rPr>
                <w:rFonts w:cs="Arial"/>
              </w:rPr>
              <w:t>assistance data</w:t>
            </w:r>
            <w:del w:id="460" w:author="Huawei" w:date="2021-10-09T14:38:00Z">
              <w:r>
                <w:rPr>
                  <w:rFonts w:cs="Arial"/>
                </w:rPr>
                <w:delText>, but Cell 2 always appears in the first half of the list, whilst Cell 3 appears in the second half of the list</w:delText>
              </w:r>
            </w:del>
            <w:r>
              <w:rPr>
                <w:rFonts w:cs="Arial"/>
              </w:rPr>
              <w:t>.</w:t>
            </w:r>
          </w:p>
        </w:tc>
      </w:tr>
      <w:tr w:rsidR="00DE506F" w14:paraId="0843A7D8" w14:textId="77777777" w:rsidTr="00DE506F">
        <w:trPr>
          <w:cantSplit/>
          <w:trHeight w:val="715"/>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0669FA05" w14:textId="77777777" w:rsidR="00DE506F" w:rsidRDefault="00DE506F" w:rsidP="00C1147C">
            <w:pPr>
              <w:pStyle w:val="TAC"/>
              <w:rPr>
                <w:rFonts w:cs="Arial"/>
              </w:rPr>
            </w:pPr>
            <w:r>
              <w:rPr>
                <w:lang w:eastAsia="zh-CN"/>
              </w:rPr>
              <w:t>SSB configuration</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AA93C4E"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397B3AEF"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4790BF06" w14:textId="77777777" w:rsidR="00DE506F" w:rsidRDefault="00DE506F" w:rsidP="00C1147C">
            <w:pPr>
              <w:pStyle w:val="TAC"/>
              <w:rPr>
                <w:rFonts w:cs="Arial"/>
              </w:rPr>
            </w:pPr>
            <w:r>
              <w:rPr>
                <w:bCs/>
                <w:lang w:eastAsia="zh-CN"/>
              </w:rPr>
              <w:t>SSB.1 FR1</w:t>
            </w:r>
          </w:p>
        </w:tc>
        <w:tc>
          <w:tcPr>
            <w:tcW w:w="2895" w:type="dxa"/>
            <w:vMerge w:val="restart"/>
            <w:tcBorders>
              <w:top w:val="single" w:sz="4" w:space="0" w:color="auto"/>
              <w:left w:val="single" w:sz="4" w:space="0" w:color="auto"/>
              <w:bottom w:val="single" w:sz="4" w:space="0" w:color="auto"/>
              <w:right w:val="single" w:sz="4" w:space="0" w:color="auto"/>
            </w:tcBorders>
            <w:vAlign w:val="center"/>
            <w:hideMark/>
          </w:tcPr>
          <w:p w14:paraId="16FD2365" w14:textId="77777777" w:rsidR="00DE506F" w:rsidRDefault="00DE506F" w:rsidP="00C1147C">
            <w:pPr>
              <w:rPr>
                <w:rFonts w:cs="Arial"/>
              </w:rPr>
            </w:pPr>
          </w:p>
        </w:tc>
      </w:tr>
      <w:tr w:rsidR="00DE506F" w14:paraId="2150F86F" w14:textId="77777777" w:rsidTr="00DE506F">
        <w:trPr>
          <w:cantSplit/>
          <w:trHeight w:val="468"/>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68ACE41" w14:textId="77777777" w:rsidR="00DE506F" w:rsidRDefault="00DE506F" w:rsidP="00C1147C">
            <w:pPr>
              <w:spacing w:after="0"/>
              <w:rPr>
                <w:rFonts w:ascii="Arial" w:hAnsi="Arial" w:cs="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361763B6" w14:textId="77777777" w:rsidR="00DE506F" w:rsidRDefault="00DE506F" w:rsidP="00C1147C">
            <w:pPr>
              <w:pStyle w:val="TAC"/>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3A591DA0"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07D25B2B" w14:textId="77777777" w:rsidR="00DE506F" w:rsidRDefault="00DE506F" w:rsidP="00C1147C">
            <w:pPr>
              <w:pStyle w:val="TAC"/>
              <w:rPr>
                <w:rFonts w:cs="v4.2.0"/>
                <w:lang w:eastAsia="zh-CN"/>
              </w:rPr>
            </w:pPr>
            <w:r>
              <w:rPr>
                <w:bCs/>
                <w:lang w:eastAsia="zh-CN"/>
              </w:rPr>
              <w:t>SSB.1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2C004482" w14:textId="77777777" w:rsidR="00DE506F" w:rsidRDefault="00DE506F" w:rsidP="00C1147C">
            <w:pPr>
              <w:spacing w:after="0"/>
              <w:rPr>
                <w:rFonts w:cs="Arial"/>
              </w:rPr>
            </w:pPr>
          </w:p>
        </w:tc>
      </w:tr>
      <w:tr w:rsidR="00DE506F" w14:paraId="49F1189E" w14:textId="77777777" w:rsidTr="00DE506F">
        <w:trPr>
          <w:cantSplit/>
          <w:trHeight w:val="178"/>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A577F8F" w14:textId="77777777" w:rsidR="00DE506F" w:rsidRDefault="00DE506F" w:rsidP="00C1147C">
            <w:pPr>
              <w:spacing w:after="0"/>
              <w:rPr>
                <w:rFonts w:ascii="Arial" w:hAnsi="Arial" w:cs="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49C5647E"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34AD23EB"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7147C8A8" w14:textId="77777777" w:rsidR="00DE506F" w:rsidRDefault="00DE506F" w:rsidP="00C1147C">
            <w:pPr>
              <w:pStyle w:val="TAC"/>
              <w:rPr>
                <w:rFonts w:cs="v4.2.0"/>
                <w:lang w:eastAsia="zh-CN"/>
              </w:rPr>
            </w:pPr>
            <w:r>
              <w:rPr>
                <w:bCs/>
                <w:lang w:eastAsia="zh-CN"/>
              </w:rPr>
              <w:t>SSB.2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69E9D083" w14:textId="77777777" w:rsidR="00DE506F" w:rsidRDefault="00DE506F" w:rsidP="00C1147C">
            <w:pPr>
              <w:spacing w:after="0"/>
              <w:rPr>
                <w:rFonts w:cs="Arial"/>
              </w:rPr>
            </w:pPr>
          </w:p>
        </w:tc>
      </w:tr>
      <w:tr w:rsidR="00DE506F" w14:paraId="7413811D" w14:textId="77777777" w:rsidTr="00DE506F">
        <w:trPr>
          <w:cantSplit/>
          <w:trHeight w:val="715"/>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414A35DF" w14:textId="77777777" w:rsidR="00DE506F" w:rsidRDefault="00DE506F" w:rsidP="00C1147C">
            <w:pPr>
              <w:pStyle w:val="TAC"/>
              <w:rPr>
                <w:rFonts w:cs="Arial"/>
              </w:rPr>
            </w:pPr>
            <w:r>
              <w:rPr>
                <w:lang w:eastAsia="zh-CN"/>
              </w:rPr>
              <w:t>SMTC configuration</w:t>
            </w:r>
          </w:p>
        </w:tc>
        <w:tc>
          <w:tcPr>
            <w:tcW w:w="1351" w:type="dxa"/>
            <w:tcBorders>
              <w:top w:val="single" w:sz="4" w:space="0" w:color="auto"/>
              <w:left w:val="single" w:sz="4" w:space="0" w:color="auto"/>
              <w:bottom w:val="single" w:sz="4" w:space="0" w:color="auto"/>
              <w:right w:val="single" w:sz="4" w:space="0" w:color="auto"/>
            </w:tcBorders>
            <w:vAlign w:val="center"/>
            <w:hideMark/>
          </w:tcPr>
          <w:p w14:paraId="570188FF"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70F1886F"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7D0BF671" w14:textId="77777777" w:rsidR="00DE506F" w:rsidRDefault="00DE506F" w:rsidP="00C1147C">
            <w:pPr>
              <w:pStyle w:val="TAC"/>
              <w:rPr>
                <w:rFonts w:cs="Arial"/>
              </w:rPr>
            </w:pPr>
            <w:r>
              <w:rPr>
                <w:bCs/>
                <w:lang w:eastAsia="zh-CN"/>
              </w:rPr>
              <w:t>SMTC.2</w:t>
            </w:r>
          </w:p>
        </w:tc>
        <w:tc>
          <w:tcPr>
            <w:tcW w:w="2895" w:type="dxa"/>
            <w:vMerge w:val="restart"/>
            <w:tcBorders>
              <w:top w:val="single" w:sz="4" w:space="0" w:color="auto"/>
              <w:left w:val="single" w:sz="4" w:space="0" w:color="auto"/>
              <w:bottom w:val="single" w:sz="4" w:space="0" w:color="auto"/>
              <w:right w:val="single" w:sz="4" w:space="0" w:color="auto"/>
            </w:tcBorders>
            <w:vAlign w:val="center"/>
            <w:hideMark/>
          </w:tcPr>
          <w:p w14:paraId="4EFA5173" w14:textId="77777777" w:rsidR="00DE506F" w:rsidRDefault="00DE506F" w:rsidP="00C1147C">
            <w:pPr>
              <w:rPr>
                <w:rFonts w:cs="Arial"/>
              </w:rPr>
            </w:pPr>
          </w:p>
        </w:tc>
      </w:tr>
      <w:tr w:rsidR="00DE506F" w14:paraId="0F93D554" w14:textId="77777777" w:rsidTr="00DE506F">
        <w:trPr>
          <w:cantSplit/>
          <w:trHeight w:val="430"/>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B4D3BA9" w14:textId="77777777" w:rsidR="00DE506F" w:rsidRDefault="00DE506F" w:rsidP="00C1147C">
            <w:pPr>
              <w:spacing w:after="0"/>
              <w:rPr>
                <w:rFonts w:ascii="Arial" w:hAnsi="Arial" w:cs="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4CF67B44" w14:textId="77777777" w:rsidR="00DE506F" w:rsidRDefault="00DE506F" w:rsidP="00C1147C">
            <w:pPr>
              <w:pStyle w:val="TAC"/>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26E3B460"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088B8418" w14:textId="77777777" w:rsidR="00DE506F" w:rsidRDefault="00DE506F" w:rsidP="00C1147C">
            <w:pPr>
              <w:pStyle w:val="TAC"/>
              <w:rPr>
                <w:rFonts w:cs="v4.2.0"/>
                <w:lang w:eastAsia="zh-CN"/>
              </w:rPr>
            </w:pPr>
            <w:r>
              <w:rPr>
                <w:bCs/>
                <w:lang w:eastAsia="zh-CN"/>
              </w:rPr>
              <w:t>SMTC.1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6B574F8D" w14:textId="77777777" w:rsidR="00DE506F" w:rsidRDefault="00DE506F" w:rsidP="00C1147C">
            <w:pPr>
              <w:spacing w:after="0"/>
              <w:rPr>
                <w:rFonts w:cs="Arial"/>
              </w:rPr>
            </w:pPr>
          </w:p>
        </w:tc>
      </w:tr>
      <w:tr w:rsidR="00DE506F" w14:paraId="0222058B"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56BA9CB" w14:textId="77777777" w:rsidR="00DE506F" w:rsidRDefault="00DE506F" w:rsidP="00C1147C">
            <w:pPr>
              <w:spacing w:after="0"/>
              <w:rPr>
                <w:rFonts w:ascii="Arial" w:hAnsi="Arial" w:cs="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7E5DA603"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69B6B60D"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2172FF65" w14:textId="77777777" w:rsidR="00DE506F" w:rsidRDefault="00DE506F" w:rsidP="00C1147C">
            <w:pPr>
              <w:pStyle w:val="TAC"/>
              <w:rPr>
                <w:rFonts w:cs="Arial"/>
              </w:rPr>
            </w:pPr>
            <w:r>
              <w:rPr>
                <w:bCs/>
                <w:lang w:eastAsia="zh-CN"/>
              </w:rPr>
              <w:t>SMTC.1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53BC8408" w14:textId="77777777" w:rsidR="00DE506F" w:rsidRDefault="00DE506F" w:rsidP="00C1147C">
            <w:pPr>
              <w:spacing w:after="0"/>
              <w:rPr>
                <w:rFonts w:cs="Arial"/>
              </w:rPr>
            </w:pPr>
          </w:p>
        </w:tc>
      </w:tr>
      <w:tr w:rsidR="00DE506F" w14:paraId="40F5ECEC" w14:textId="77777777" w:rsidTr="00DE506F">
        <w:trPr>
          <w:cantSplit/>
          <w:trHeight w:val="213"/>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6E3B68C7" w14:textId="77777777" w:rsidR="00DE506F" w:rsidRDefault="00DE506F" w:rsidP="00C1147C">
            <w:pPr>
              <w:pStyle w:val="TAC"/>
            </w:pPr>
            <w:r>
              <w:t>PDSCH RMC configuration</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82F9ED7"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55ED9B4F"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176C139F" w14:textId="77777777" w:rsidR="00DE506F" w:rsidRDefault="00DE506F" w:rsidP="00C1147C">
            <w:pPr>
              <w:pStyle w:val="TAC"/>
              <w:rPr>
                <w:bCs/>
                <w:lang w:eastAsia="zh-CN"/>
              </w:rPr>
            </w:pPr>
            <w:r>
              <w:rPr>
                <w:rFonts w:cs="v4.2.0"/>
                <w:lang w:eastAsia="zh-CN"/>
              </w:rPr>
              <w:t>SR.1.1 FDD</w:t>
            </w:r>
          </w:p>
        </w:tc>
        <w:tc>
          <w:tcPr>
            <w:tcW w:w="2895" w:type="dxa"/>
            <w:tcBorders>
              <w:top w:val="single" w:sz="4" w:space="0" w:color="auto"/>
              <w:left w:val="single" w:sz="4" w:space="0" w:color="auto"/>
              <w:bottom w:val="single" w:sz="4" w:space="0" w:color="auto"/>
              <w:right w:val="single" w:sz="4" w:space="0" w:color="auto"/>
            </w:tcBorders>
            <w:vAlign w:val="center"/>
          </w:tcPr>
          <w:p w14:paraId="28398026" w14:textId="77777777" w:rsidR="00DE506F" w:rsidRDefault="00DE506F" w:rsidP="00C1147C">
            <w:pPr>
              <w:pStyle w:val="TAC"/>
              <w:rPr>
                <w:rFonts w:cs="Arial"/>
              </w:rPr>
            </w:pPr>
          </w:p>
        </w:tc>
      </w:tr>
      <w:tr w:rsidR="00DE506F" w14:paraId="56CD7C08"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58EFFA3"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49F1EB41"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60DAEAB0"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496A461E" w14:textId="77777777" w:rsidR="00DE506F" w:rsidRDefault="00DE506F" w:rsidP="00C1147C">
            <w:pPr>
              <w:pStyle w:val="TAC"/>
              <w:rPr>
                <w:bCs/>
                <w:lang w:eastAsia="zh-CN"/>
              </w:rPr>
            </w:pPr>
            <w:r>
              <w:rPr>
                <w:rFonts w:cs="v4.2.0"/>
                <w:lang w:eastAsia="zh-CN"/>
              </w:rPr>
              <w:t>SR.1.1 TDD</w:t>
            </w:r>
          </w:p>
        </w:tc>
        <w:tc>
          <w:tcPr>
            <w:tcW w:w="2895" w:type="dxa"/>
            <w:tcBorders>
              <w:top w:val="single" w:sz="4" w:space="0" w:color="auto"/>
              <w:left w:val="single" w:sz="4" w:space="0" w:color="auto"/>
              <w:bottom w:val="single" w:sz="4" w:space="0" w:color="auto"/>
              <w:right w:val="single" w:sz="4" w:space="0" w:color="auto"/>
            </w:tcBorders>
            <w:vAlign w:val="center"/>
          </w:tcPr>
          <w:p w14:paraId="0D10C11F" w14:textId="77777777" w:rsidR="00DE506F" w:rsidRDefault="00DE506F" w:rsidP="00C1147C">
            <w:pPr>
              <w:pStyle w:val="TAC"/>
              <w:rPr>
                <w:rFonts w:cs="Arial"/>
              </w:rPr>
            </w:pPr>
          </w:p>
        </w:tc>
      </w:tr>
      <w:tr w:rsidR="00DE506F" w14:paraId="3F8D24AD"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41C1A78"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5304615"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07FD8154"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235723FF" w14:textId="77777777" w:rsidR="00DE506F" w:rsidRDefault="00DE506F" w:rsidP="00C1147C">
            <w:pPr>
              <w:pStyle w:val="TAC"/>
              <w:rPr>
                <w:bCs/>
                <w:lang w:eastAsia="zh-CN"/>
              </w:rPr>
            </w:pPr>
            <w:r>
              <w:rPr>
                <w:rFonts w:cs="v4.2.0"/>
                <w:lang w:eastAsia="zh-CN"/>
              </w:rPr>
              <w:t>SR.2.1 TDD</w:t>
            </w:r>
          </w:p>
        </w:tc>
        <w:tc>
          <w:tcPr>
            <w:tcW w:w="2895" w:type="dxa"/>
            <w:tcBorders>
              <w:top w:val="single" w:sz="4" w:space="0" w:color="auto"/>
              <w:left w:val="single" w:sz="4" w:space="0" w:color="auto"/>
              <w:bottom w:val="single" w:sz="4" w:space="0" w:color="auto"/>
              <w:right w:val="single" w:sz="4" w:space="0" w:color="auto"/>
            </w:tcBorders>
            <w:vAlign w:val="center"/>
          </w:tcPr>
          <w:p w14:paraId="610CB51E" w14:textId="77777777" w:rsidR="00DE506F" w:rsidRDefault="00DE506F" w:rsidP="00C1147C">
            <w:pPr>
              <w:pStyle w:val="TAC"/>
              <w:rPr>
                <w:rFonts w:cs="Arial"/>
              </w:rPr>
            </w:pPr>
          </w:p>
        </w:tc>
      </w:tr>
      <w:tr w:rsidR="00DE506F" w14:paraId="328AB241" w14:textId="77777777" w:rsidTr="00DE506F">
        <w:trPr>
          <w:cantSplit/>
          <w:trHeight w:val="213"/>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24C4E674" w14:textId="77777777" w:rsidR="00DE506F" w:rsidRDefault="00DE506F" w:rsidP="00C1147C">
            <w:pPr>
              <w:pStyle w:val="TAC"/>
            </w:pPr>
            <w:r>
              <w:t>RMSI CORESET RMC configuration</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0C9AF4E"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445721E5"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5DBC30DF" w14:textId="77777777" w:rsidR="00DE506F" w:rsidRDefault="00DE506F" w:rsidP="00C1147C">
            <w:pPr>
              <w:pStyle w:val="TAC"/>
              <w:rPr>
                <w:rFonts w:cs="v4.2.0"/>
                <w:lang w:eastAsia="zh-CN"/>
              </w:rPr>
            </w:pPr>
            <w:r>
              <w:rPr>
                <w:rFonts w:cs="v4.2.0"/>
                <w:lang w:eastAsia="zh-CN"/>
              </w:rPr>
              <w:t>CR.1.1 FDD</w:t>
            </w:r>
          </w:p>
        </w:tc>
        <w:tc>
          <w:tcPr>
            <w:tcW w:w="2895" w:type="dxa"/>
            <w:tcBorders>
              <w:top w:val="single" w:sz="4" w:space="0" w:color="auto"/>
              <w:left w:val="single" w:sz="4" w:space="0" w:color="auto"/>
              <w:bottom w:val="single" w:sz="4" w:space="0" w:color="auto"/>
              <w:right w:val="single" w:sz="4" w:space="0" w:color="auto"/>
            </w:tcBorders>
            <w:vAlign w:val="center"/>
            <w:hideMark/>
          </w:tcPr>
          <w:p w14:paraId="17ABBD52" w14:textId="77777777" w:rsidR="00DE506F" w:rsidRDefault="00DE506F" w:rsidP="00C1147C">
            <w:pPr>
              <w:pStyle w:val="TAC"/>
              <w:rPr>
                <w:rFonts w:cs="Arial"/>
              </w:rPr>
            </w:pPr>
            <w:r>
              <w:rPr>
                <w:rFonts w:cs="Arial"/>
              </w:rPr>
              <w:t>As specified in clause A.3.1.2.1</w:t>
            </w:r>
          </w:p>
        </w:tc>
      </w:tr>
      <w:tr w:rsidR="00DE506F" w14:paraId="40C37D78"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DE53BB0"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2E2F7AC6"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6E85BB5E"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1B720341" w14:textId="77777777" w:rsidR="00DE506F" w:rsidRDefault="00DE506F" w:rsidP="00C1147C">
            <w:pPr>
              <w:pStyle w:val="TAC"/>
              <w:rPr>
                <w:rFonts w:cs="v4.2.0"/>
                <w:lang w:eastAsia="zh-CN"/>
              </w:rPr>
            </w:pPr>
            <w:r>
              <w:rPr>
                <w:rFonts w:cs="v4.2.0"/>
                <w:lang w:eastAsia="zh-CN"/>
              </w:rPr>
              <w:t>CR.1.1 TDD</w:t>
            </w:r>
          </w:p>
        </w:tc>
        <w:tc>
          <w:tcPr>
            <w:tcW w:w="2895" w:type="dxa"/>
            <w:tcBorders>
              <w:top w:val="single" w:sz="4" w:space="0" w:color="auto"/>
              <w:left w:val="single" w:sz="4" w:space="0" w:color="auto"/>
              <w:bottom w:val="single" w:sz="4" w:space="0" w:color="auto"/>
              <w:right w:val="single" w:sz="4" w:space="0" w:color="auto"/>
            </w:tcBorders>
            <w:vAlign w:val="center"/>
          </w:tcPr>
          <w:p w14:paraId="7FF3A30F" w14:textId="77777777" w:rsidR="00DE506F" w:rsidRDefault="00DE506F" w:rsidP="00C1147C">
            <w:pPr>
              <w:pStyle w:val="TAC"/>
              <w:rPr>
                <w:rFonts w:cs="Arial"/>
              </w:rPr>
            </w:pPr>
          </w:p>
        </w:tc>
      </w:tr>
      <w:tr w:rsidR="00DE506F" w14:paraId="478A6C2F"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6B14AB9"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7A8C64C9"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77035B18"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56CA8D18" w14:textId="77777777" w:rsidR="00DE506F" w:rsidRDefault="00DE506F" w:rsidP="00C1147C">
            <w:pPr>
              <w:pStyle w:val="TAC"/>
              <w:rPr>
                <w:rFonts w:cs="v4.2.0"/>
                <w:lang w:eastAsia="zh-CN"/>
              </w:rPr>
            </w:pPr>
            <w:r>
              <w:rPr>
                <w:rFonts w:cs="v4.2.0"/>
                <w:lang w:eastAsia="zh-CN"/>
              </w:rPr>
              <w:t>CR.2.1 TDD</w:t>
            </w:r>
          </w:p>
        </w:tc>
        <w:tc>
          <w:tcPr>
            <w:tcW w:w="2895" w:type="dxa"/>
            <w:tcBorders>
              <w:top w:val="single" w:sz="4" w:space="0" w:color="auto"/>
              <w:left w:val="single" w:sz="4" w:space="0" w:color="auto"/>
              <w:bottom w:val="single" w:sz="4" w:space="0" w:color="auto"/>
              <w:right w:val="single" w:sz="4" w:space="0" w:color="auto"/>
            </w:tcBorders>
            <w:vAlign w:val="center"/>
          </w:tcPr>
          <w:p w14:paraId="3393C8C8" w14:textId="77777777" w:rsidR="00DE506F" w:rsidRDefault="00DE506F" w:rsidP="00C1147C">
            <w:pPr>
              <w:pStyle w:val="TAC"/>
              <w:rPr>
                <w:rFonts w:cs="Arial"/>
              </w:rPr>
            </w:pPr>
          </w:p>
        </w:tc>
      </w:tr>
      <w:tr w:rsidR="00DE506F" w14:paraId="2F5FD126" w14:textId="77777777" w:rsidTr="00DE506F">
        <w:trPr>
          <w:cantSplit/>
          <w:trHeight w:val="213"/>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24652483" w14:textId="77777777" w:rsidR="00DE506F" w:rsidRDefault="00DE506F" w:rsidP="00C1147C">
            <w:pPr>
              <w:pStyle w:val="TAC"/>
            </w:pPr>
            <w:r>
              <w:rPr>
                <w:lang w:eastAsia="zh-CN"/>
              </w:rPr>
              <w:t>Dedicated CORESET RMC configuration</w:t>
            </w:r>
          </w:p>
        </w:tc>
        <w:tc>
          <w:tcPr>
            <w:tcW w:w="1351" w:type="dxa"/>
            <w:tcBorders>
              <w:top w:val="single" w:sz="4" w:space="0" w:color="auto"/>
              <w:left w:val="single" w:sz="4" w:space="0" w:color="auto"/>
              <w:bottom w:val="single" w:sz="4" w:space="0" w:color="auto"/>
              <w:right w:val="single" w:sz="4" w:space="0" w:color="auto"/>
            </w:tcBorders>
            <w:vAlign w:val="center"/>
            <w:hideMark/>
          </w:tcPr>
          <w:p w14:paraId="57367C79"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6052015A"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450AB9E7" w14:textId="77777777" w:rsidR="00DE506F" w:rsidRDefault="00DE506F" w:rsidP="00C1147C">
            <w:pPr>
              <w:pStyle w:val="TAC"/>
              <w:rPr>
                <w:rFonts w:cs="v4.2.0"/>
                <w:lang w:eastAsia="zh-CN"/>
              </w:rPr>
            </w:pPr>
            <w:r>
              <w:rPr>
                <w:rFonts w:cs="v4.2.0"/>
                <w:lang w:eastAsia="zh-CN"/>
              </w:rPr>
              <w:t>CR.1.1 FDD</w:t>
            </w:r>
          </w:p>
        </w:tc>
        <w:tc>
          <w:tcPr>
            <w:tcW w:w="2895" w:type="dxa"/>
            <w:tcBorders>
              <w:top w:val="single" w:sz="4" w:space="0" w:color="auto"/>
              <w:left w:val="single" w:sz="4" w:space="0" w:color="auto"/>
              <w:bottom w:val="single" w:sz="4" w:space="0" w:color="auto"/>
              <w:right w:val="single" w:sz="4" w:space="0" w:color="auto"/>
            </w:tcBorders>
            <w:vAlign w:val="center"/>
          </w:tcPr>
          <w:p w14:paraId="478AB573" w14:textId="77777777" w:rsidR="00DE506F" w:rsidRDefault="00DE506F" w:rsidP="00C1147C">
            <w:pPr>
              <w:pStyle w:val="TAC"/>
              <w:rPr>
                <w:rFonts w:cs="Arial"/>
              </w:rPr>
            </w:pPr>
          </w:p>
        </w:tc>
      </w:tr>
      <w:tr w:rsidR="00DE506F" w14:paraId="79C05237"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9E76684"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0D5482EA"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7E2EFDE1"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6BCEADC0" w14:textId="77777777" w:rsidR="00DE506F" w:rsidRDefault="00DE506F" w:rsidP="00C1147C">
            <w:pPr>
              <w:pStyle w:val="TAC"/>
              <w:rPr>
                <w:rFonts w:cs="v4.2.0"/>
                <w:lang w:eastAsia="zh-CN"/>
              </w:rPr>
            </w:pPr>
            <w:r>
              <w:rPr>
                <w:rFonts w:cs="v4.2.0"/>
                <w:lang w:eastAsia="zh-CN"/>
              </w:rPr>
              <w:t>CR.1.1 TDD</w:t>
            </w:r>
          </w:p>
        </w:tc>
        <w:tc>
          <w:tcPr>
            <w:tcW w:w="2895" w:type="dxa"/>
            <w:tcBorders>
              <w:top w:val="single" w:sz="4" w:space="0" w:color="auto"/>
              <w:left w:val="single" w:sz="4" w:space="0" w:color="auto"/>
              <w:bottom w:val="single" w:sz="4" w:space="0" w:color="auto"/>
              <w:right w:val="single" w:sz="4" w:space="0" w:color="auto"/>
            </w:tcBorders>
            <w:vAlign w:val="center"/>
          </w:tcPr>
          <w:p w14:paraId="72EC9941" w14:textId="77777777" w:rsidR="00DE506F" w:rsidRDefault="00DE506F" w:rsidP="00C1147C">
            <w:pPr>
              <w:pStyle w:val="TAC"/>
              <w:rPr>
                <w:rFonts w:cs="Arial"/>
              </w:rPr>
            </w:pPr>
          </w:p>
        </w:tc>
      </w:tr>
      <w:tr w:rsidR="00DE506F" w14:paraId="5BDB07B2"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21EEEB5"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57B870CA"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59CBE9D2"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7ED60177" w14:textId="77777777" w:rsidR="00DE506F" w:rsidRDefault="00DE506F" w:rsidP="00C1147C">
            <w:pPr>
              <w:pStyle w:val="TAC"/>
              <w:rPr>
                <w:rFonts w:cs="v4.2.0"/>
                <w:lang w:eastAsia="zh-CN"/>
              </w:rPr>
            </w:pPr>
            <w:r>
              <w:rPr>
                <w:rFonts w:cs="v4.2.0"/>
                <w:lang w:eastAsia="zh-CN"/>
              </w:rPr>
              <w:t>CR.2.1 TDD</w:t>
            </w:r>
          </w:p>
        </w:tc>
        <w:tc>
          <w:tcPr>
            <w:tcW w:w="2895" w:type="dxa"/>
            <w:tcBorders>
              <w:top w:val="single" w:sz="4" w:space="0" w:color="auto"/>
              <w:left w:val="single" w:sz="4" w:space="0" w:color="auto"/>
              <w:bottom w:val="single" w:sz="4" w:space="0" w:color="auto"/>
              <w:right w:val="single" w:sz="4" w:space="0" w:color="auto"/>
            </w:tcBorders>
            <w:vAlign w:val="center"/>
          </w:tcPr>
          <w:p w14:paraId="73032CCF" w14:textId="77777777" w:rsidR="00DE506F" w:rsidRDefault="00DE506F" w:rsidP="00C1147C">
            <w:pPr>
              <w:pStyle w:val="TAC"/>
              <w:rPr>
                <w:rFonts w:cs="Arial"/>
              </w:rPr>
            </w:pPr>
          </w:p>
        </w:tc>
      </w:tr>
      <w:tr w:rsidR="00DE506F" w14:paraId="5454203C" w14:textId="77777777" w:rsidTr="00DE506F">
        <w:trPr>
          <w:cantSplit/>
          <w:trHeight w:val="213"/>
          <w:jc w:val="center"/>
        </w:trPr>
        <w:tc>
          <w:tcPr>
            <w:tcW w:w="1479" w:type="dxa"/>
            <w:tcBorders>
              <w:top w:val="single" w:sz="4" w:space="0" w:color="auto"/>
              <w:left w:val="single" w:sz="4" w:space="0" w:color="auto"/>
              <w:bottom w:val="single" w:sz="4" w:space="0" w:color="auto"/>
              <w:right w:val="single" w:sz="4" w:space="0" w:color="auto"/>
            </w:tcBorders>
            <w:hideMark/>
          </w:tcPr>
          <w:p w14:paraId="7CC3134C" w14:textId="77777777" w:rsidR="00DE506F" w:rsidRDefault="00DE506F" w:rsidP="00C1147C">
            <w:pPr>
              <w:pStyle w:val="TAC"/>
            </w:pPr>
            <w:r>
              <w:rPr>
                <w:bCs/>
                <w:lang w:eastAsia="zh-CN"/>
              </w:rPr>
              <w:t>Initial BWP configuration</w:t>
            </w:r>
          </w:p>
        </w:tc>
        <w:tc>
          <w:tcPr>
            <w:tcW w:w="1351" w:type="dxa"/>
            <w:tcBorders>
              <w:top w:val="single" w:sz="4" w:space="0" w:color="auto"/>
              <w:left w:val="single" w:sz="4" w:space="0" w:color="auto"/>
              <w:bottom w:val="single" w:sz="4" w:space="0" w:color="auto"/>
              <w:right w:val="single" w:sz="4" w:space="0" w:color="auto"/>
            </w:tcBorders>
            <w:hideMark/>
          </w:tcPr>
          <w:p w14:paraId="62C8506E" w14:textId="77777777" w:rsidR="00DE506F" w:rsidRDefault="00DE506F" w:rsidP="00C1147C">
            <w:pPr>
              <w:pStyle w:val="TAC"/>
              <w:rPr>
                <w:rFonts w:cs="Arial"/>
              </w:rPr>
            </w:pPr>
            <w:r>
              <w:rPr>
                <w:rFonts w:cs="Arial"/>
              </w:rPr>
              <w:t>Config 1,2,3</w:t>
            </w:r>
          </w:p>
        </w:tc>
        <w:tc>
          <w:tcPr>
            <w:tcW w:w="851" w:type="dxa"/>
            <w:tcBorders>
              <w:top w:val="single" w:sz="4" w:space="0" w:color="auto"/>
              <w:left w:val="single" w:sz="4" w:space="0" w:color="auto"/>
              <w:bottom w:val="single" w:sz="4" w:space="0" w:color="auto"/>
              <w:right w:val="single" w:sz="4" w:space="0" w:color="auto"/>
            </w:tcBorders>
          </w:tcPr>
          <w:p w14:paraId="39C275AF"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74299FB9" w14:textId="77777777" w:rsidR="00DE506F" w:rsidRDefault="00DE506F" w:rsidP="00C1147C">
            <w:pPr>
              <w:pStyle w:val="TAC"/>
              <w:rPr>
                <w:rFonts w:cs="v4.2.0"/>
                <w:lang w:eastAsia="zh-CN"/>
              </w:rPr>
            </w:pPr>
            <w:r>
              <w:rPr>
                <w:rFonts w:cs="v4.2.0"/>
                <w:lang w:eastAsia="zh-CN"/>
              </w:rPr>
              <w:t xml:space="preserve">DLBWP.0.1 </w:t>
            </w:r>
          </w:p>
          <w:p w14:paraId="7BE184A6" w14:textId="77777777" w:rsidR="00DE506F" w:rsidRDefault="00DE506F" w:rsidP="00C1147C">
            <w:pPr>
              <w:pStyle w:val="TAC"/>
              <w:rPr>
                <w:rFonts w:cs="v4.2.0"/>
                <w:lang w:eastAsia="zh-CN"/>
              </w:rPr>
            </w:pPr>
            <w:r>
              <w:rPr>
                <w:rFonts w:cs="v4.2.0"/>
                <w:lang w:eastAsia="zh-CN"/>
              </w:rPr>
              <w:t>ULBWP.0.1</w:t>
            </w:r>
          </w:p>
        </w:tc>
        <w:tc>
          <w:tcPr>
            <w:tcW w:w="2895" w:type="dxa"/>
            <w:tcBorders>
              <w:top w:val="single" w:sz="4" w:space="0" w:color="auto"/>
              <w:left w:val="single" w:sz="4" w:space="0" w:color="auto"/>
              <w:bottom w:val="single" w:sz="4" w:space="0" w:color="auto"/>
              <w:right w:val="single" w:sz="4" w:space="0" w:color="auto"/>
            </w:tcBorders>
            <w:vAlign w:val="center"/>
          </w:tcPr>
          <w:p w14:paraId="15AACBAB" w14:textId="77777777" w:rsidR="00DE506F" w:rsidRDefault="00DE506F" w:rsidP="00C1147C">
            <w:pPr>
              <w:pStyle w:val="TAC"/>
              <w:rPr>
                <w:rFonts w:cs="Arial"/>
              </w:rPr>
            </w:pPr>
          </w:p>
        </w:tc>
      </w:tr>
      <w:tr w:rsidR="00DE506F" w14:paraId="4D62DC60" w14:textId="77777777" w:rsidTr="00DE506F">
        <w:trPr>
          <w:cantSplit/>
          <w:trHeight w:val="213"/>
          <w:jc w:val="center"/>
        </w:trPr>
        <w:tc>
          <w:tcPr>
            <w:tcW w:w="1479" w:type="dxa"/>
            <w:tcBorders>
              <w:top w:val="single" w:sz="4" w:space="0" w:color="auto"/>
              <w:left w:val="single" w:sz="4" w:space="0" w:color="auto"/>
              <w:bottom w:val="single" w:sz="4" w:space="0" w:color="auto"/>
              <w:right w:val="single" w:sz="4" w:space="0" w:color="auto"/>
            </w:tcBorders>
            <w:hideMark/>
          </w:tcPr>
          <w:p w14:paraId="3A6571B8" w14:textId="77777777" w:rsidR="00DE506F" w:rsidRDefault="00DE506F" w:rsidP="00C1147C">
            <w:pPr>
              <w:pStyle w:val="TAC"/>
            </w:pPr>
            <w:r>
              <w:rPr>
                <w:bCs/>
                <w:lang w:eastAsia="zh-CN"/>
              </w:rPr>
              <w:t>Active DL BWP configuration</w:t>
            </w:r>
          </w:p>
        </w:tc>
        <w:tc>
          <w:tcPr>
            <w:tcW w:w="1351" w:type="dxa"/>
            <w:tcBorders>
              <w:top w:val="single" w:sz="4" w:space="0" w:color="auto"/>
              <w:left w:val="single" w:sz="4" w:space="0" w:color="auto"/>
              <w:bottom w:val="single" w:sz="4" w:space="0" w:color="auto"/>
              <w:right w:val="single" w:sz="4" w:space="0" w:color="auto"/>
            </w:tcBorders>
            <w:hideMark/>
          </w:tcPr>
          <w:p w14:paraId="60C8641A" w14:textId="77777777" w:rsidR="00DE506F" w:rsidRDefault="00DE506F" w:rsidP="00C1147C">
            <w:pPr>
              <w:pStyle w:val="TAC"/>
              <w:rPr>
                <w:rFonts w:cs="Arial"/>
              </w:rPr>
            </w:pPr>
            <w:r>
              <w:rPr>
                <w:rFonts w:cs="Arial"/>
              </w:rPr>
              <w:t>Config 1,2,3</w:t>
            </w:r>
          </w:p>
        </w:tc>
        <w:tc>
          <w:tcPr>
            <w:tcW w:w="851" w:type="dxa"/>
            <w:tcBorders>
              <w:top w:val="single" w:sz="4" w:space="0" w:color="auto"/>
              <w:left w:val="single" w:sz="4" w:space="0" w:color="auto"/>
              <w:bottom w:val="single" w:sz="4" w:space="0" w:color="auto"/>
              <w:right w:val="single" w:sz="4" w:space="0" w:color="auto"/>
            </w:tcBorders>
          </w:tcPr>
          <w:p w14:paraId="02B5257F"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7A6C29C3" w14:textId="77777777" w:rsidR="00DE506F" w:rsidRDefault="00DE506F" w:rsidP="00C1147C">
            <w:pPr>
              <w:pStyle w:val="TAC"/>
              <w:rPr>
                <w:rFonts w:cs="v4.2.0"/>
                <w:lang w:eastAsia="zh-CN"/>
              </w:rPr>
            </w:pPr>
            <w:r>
              <w:rPr>
                <w:rFonts w:cs="v4.2.0"/>
                <w:lang w:eastAsia="zh-CN"/>
              </w:rPr>
              <w:t>DLBWP.1.1</w:t>
            </w:r>
          </w:p>
        </w:tc>
        <w:tc>
          <w:tcPr>
            <w:tcW w:w="2895" w:type="dxa"/>
            <w:tcBorders>
              <w:top w:val="single" w:sz="4" w:space="0" w:color="auto"/>
              <w:left w:val="single" w:sz="4" w:space="0" w:color="auto"/>
              <w:bottom w:val="single" w:sz="4" w:space="0" w:color="auto"/>
              <w:right w:val="single" w:sz="4" w:space="0" w:color="auto"/>
            </w:tcBorders>
            <w:vAlign w:val="center"/>
          </w:tcPr>
          <w:p w14:paraId="228B19A0" w14:textId="77777777" w:rsidR="00DE506F" w:rsidRDefault="00DE506F" w:rsidP="00C1147C">
            <w:pPr>
              <w:pStyle w:val="TAC"/>
              <w:rPr>
                <w:rFonts w:cs="Arial"/>
              </w:rPr>
            </w:pPr>
          </w:p>
        </w:tc>
      </w:tr>
      <w:tr w:rsidR="00DE506F" w14:paraId="2E795E6C" w14:textId="77777777" w:rsidTr="00DE506F">
        <w:trPr>
          <w:cantSplit/>
          <w:trHeight w:val="213"/>
          <w:jc w:val="center"/>
        </w:trPr>
        <w:tc>
          <w:tcPr>
            <w:tcW w:w="1479" w:type="dxa"/>
            <w:tcBorders>
              <w:top w:val="single" w:sz="4" w:space="0" w:color="auto"/>
              <w:left w:val="single" w:sz="4" w:space="0" w:color="auto"/>
              <w:bottom w:val="single" w:sz="4" w:space="0" w:color="auto"/>
              <w:right w:val="single" w:sz="4" w:space="0" w:color="auto"/>
            </w:tcBorders>
            <w:hideMark/>
          </w:tcPr>
          <w:p w14:paraId="64AD3321" w14:textId="77777777" w:rsidR="00DE506F" w:rsidRDefault="00DE506F" w:rsidP="00C1147C">
            <w:pPr>
              <w:pStyle w:val="TAC"/>
              <w:rPr>
                <w:bCs/>
                <w:lang w:eastAsia="zh-CN"/>
              </w:rPr>
            </w:pPr>
            <w:r>
              <w:rPr>
                <w:bCs/>
                <w:lang w:eastAsia="zh-CN"/>
              </w:rPr>
              <w:t>Active UL BWP configuration</w:t>
            </w:r>
          </w:p>
        </w:tc>
        <w:tc>
          <w:tcPr>
            <w:tcW w:w="1351" w:type="dxa"/>
            <w:tcBorders>
              <w:top w:val="single" w:sz="4" w:space="0" w:color="auto"/>
              <w:left w:val="single" w:sz="4" w:space="0" w:color="auto"/>
              <w:bottom w:val="single" w:sz="4" w:space="0" w:color="auto"/>
              <w:right w:val="single" w:sz="4" w:space="0" w:color="auto"/>
            </w:tcBorders>
            <w:hideMark/>
          </w:tcPr>
          <w:p w14:paraId="638F542D" w14:textId="77777777" w:rsidR="00DE506F" w:rsidRDefault="00DE506F" w:rsidP="00C1147C">
            <w:pPr>
              <w:pStyle w:val="TAC"/>
              <w:rPr>
                <w:rFonts w:cs="Arial"/>
              </w:rPr>
            </w:pPr>
            <w:r>
              <w:rPr>
                <w:rFonts w:cs="Arial"/>
              </w:rPr>
              <w:t>Config 1,2,3</w:t>
            </w:r>
          </w:p>
        </w:tc>
        <w:tc>
          <w:tcPr>
            <w:tcW w:w="851" w:type="dxa"/>
            <w:tcBorders>
              <w:top w:val="single" w:sz="4" w:space="0" w:color="auto"/>
              <w:left w:val="single" w:sz="4" w:space="0" w:color="auto"/>
              <w:bottom w:val="single" w:sz="4" w:space="0" w:color="auto"/>
              <w:right w:val="single" w:sz="4" w:space="0" w:color="auto"/>
            </w:tcBorders>
          </w:tcPr>
          <w:p w14:paraId="0C9D1E5D"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02A28B5D" w14:textId="77777777" w:rsidR="00DE506F" w:rsidRDefault="00DE506F" w:rsidP="00C1147C">
            <w:pPr>
              <w:pStyle w:val="TAC"/>
              <w:rPr>
                <w:rFonts w:cs="v4.2.0"/>
                <w:lang w:eastAsia="zh-CN"/>
              </w:rPr>
            </w:pPr>
            <w:r>
              <w:rPr>
                <w:rFonts w:cs="v4.2.0"/>
                <w:lang w:eastAsia="zh-CN"/>
              </w:rPr>
              <w:t>ULBWP.1.1</w:t>
            </w:r>
          </w:p>
        </w:tc>
        <w:tc>
          <w:tcPr>
            <w:tcW w:w="2895" w:type="dxa"/>
            <w:tcBorders>
              <w:top w:val="single" w:sz="4" w:space="0" w:color="auto"/>
              <w:left w:val="single" w:sz="4" w:space="0" w:color="auto"/>
              <w:bottom w:val="single" w:sz="4" w:space="0" w:color="auto"/>
              <w:right w:val="single" w:sz="4" w:space="0" w:color="auto"/>
            </w:tcBorders>
            <w:vAlign w:val="center"/>
          </w:tcPr>
          <w:p w14:paraId="30C91D64" w14:textId="77777777" w:rsidR="00DE506F" w:rsidRDefault="00DE506F" w:rsidP="00C1147C">
            <w:pPr>
              <w:pStyle w:val="TAC"/>
              <w:rPr>
                <w:rFonts w:cs="Arial"/>
              </w:rPr>
            </w:pPr>
          </w:p>
        </w:tc>
      </w:tr>
      <w:tr w:rsidR="00DE506F" w14:paraId="50CC1B3B" w14:textId="77777777" w:rsidTr="00DE506F">
        <w:trPr>
          <w:cantSplit/>
          <w:trHeight w:val="213"/>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01281E98" w14:textId="77777777" w:rsidR="00DE506F" w:rsidRDefault="00DE506F" w:rsidP="00C1147C">
            <w:pPr>
              <w:pStyle w:val="TAC"/>
            </w:pPr>
            <w:r>
              <w:rPr>
                <w:rFonts w:cs="Arial"/>
                <w:bCs/>
              </w:rPr>
              <w:t>PRS Configuration</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B2A5A06"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22CC89D9"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1BD11DFB" w14:textId="77777777" w:rsidR="00DE506F" w:rsidRDefault="00DE506F" w:rsidP="00C1147C">
            <w:pPr>
              <w:pStyle w:val="TAC"/>
              <w:rPr>
                <w:bCs/>
                <w:lang w:eastAsia="zh-CN"/>
              </w:rPr>
            </w:pPr>
            <w:r>
              <w:rPr>
                <w:rFonts w:cs="v4.2.0"/>
                <w:lang w:eastAsia="zh-CN"/>
              </w:rPr>
              <w:t>PRS.1.1 FR1</w:t>
            </w:r>
          </w:p>
        </w:tc>
        <w:tc>
          <w:tcPr>
            <w:tcW w:w="2895" w:type="dxa"/>
            <w:vMerge w:val="restart"/>
            <w:tcBorders>
              <w:top w:val="single" w:sz="4" w:space="0" w:color="auto"/>
              <w:left w:val="single" w:sz="4" w:space="0" w:color="auto"/>
              <w:bottom w:val="single" w:sz="4" w:space="0" w:color="auto"/>
              <w:right w:val="single" w:sz="4" w:space="0" w:color="auto"/>
            </w:tcBorders>
            <w:vAlign w:val="center"/>
            <w:hideMark/>
          </w:tcPr>
          <w:p w14:paraId="4077D8FC" w14:textId="77777777" w:rsidR="00DE506F" w:rsidRDefault="00DE506F" w:rsidP="00C1147C">
            <w:pPr>
              <w:pStyle w:val="TAC"/>
              <w:rPr>
                <w:rFonts w:cs="Arial"/>
              </w:rPr>
            </w:pPr>
            <w:r>
              <w:rPr>
                <w:rFonts w:cs="Arial"/>
              </w:rPr>
              <w:t>As specified in clause A.3.</w:t>
            </w:r>
            <w:r>
              <w:rPr>
                <w:rFonts w:cs="Arial"/>
                <w:lang w:eastAsia="zh-CN"/>
              </w:rPr>
              <w:t>31</w:t>
            </w:r>
          </w:p>
        </w:tc>
      </w:tr>
      <w:tr w:rsidR="00DE506F" w14:paraId="3E6FEEBE"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13D7E8D"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F2CB213"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20B86E5A"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5E6E3874" w14:textId="77777777" w:rsidR="00DE506F" w:rsidRDefault="00DE506F" w:rsidP="00C1147C">
            <w:pPr>
              <w:pStyle w:val="TAC"/>
              <w:rPr>
                <w:bCs/>
                <w:lang w:eastAsia="zh-CN"/>
              </w:rPr>
            </w:pPr>
            <w:r>
              <w:rPr>
                <w:rFonts w:cs="v4.2.0"/>
                <w:lang w:eastAsia="zh-CN"/>
              </w:rPr>
              <w:t>PRS.1.2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4578981A" w14:textId="77777777" w:rsidR="00DE506F" w:rsidRDefault="00DE506F" w:rsidP="00C1147C">
            <w:pPr>
              <w:spacing w:after="0"/>
              <w:rPr>
                <w:rFonts w:ascii="Arial" w:hAnsi="Arial" w:cs="Arial"/>
                <w:sz w:val="18"/>
              </w:rPr>
            </w:pPr>
          </w:p>
        </w:tc>
      </w:tr>
      <w:tr w:rsidR="00DE506F" w14:paraId="135CECC5"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726CBEF"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566A72A7"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4CBD60E9"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183BA83C" w14:textId="77777777" w:rsidR="00DE506F" w:rsidRDefault="00DE506F" w:rsidP="00C1147C">
            <w:pPr>
              <w:pStyle w:val="TAC"/>
              <w:rPr>
                <w:bCs/>
                <w:lang w:eastAsia="zh-CN"/>
              </w:rPr>
            </w:pPr>
            <w:r>
              <w:rPr>
                <w:rFonts w:cs="v4.2.0"/>
                <w:lang w:eastAsia="zh-CN"/>
              </w:rPr>
              <w:t>PRS.2.1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43B1B441" w14:textId="77777777" w:rsidR="00DE506F" w:rsidRDefault="00DE506F" w:rsidP="00C1147C">
            <w:pPr>
              <w:spacing w:after="0"/>
              <w:rPr>
                <w:rFonts w:ascii="Arial" w:hAnsi="Arial" w:cs="Arial"/>
                <w:sz w:val="18"/>
              </w:rPr>
            </w:pPr>
          </w:p>
        </w:tc>
      </w:tr>
      <w:tr w:rsidR="00DE506F" w14:paraId="7ECA0C82"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EF3FC28" w14:textId="77777777" w:rsidR="00DE506F" w:rsidRDefault="00DE506F" w:rsidP="00C1147C">
            <w:pPr>
              <w:pStyle w:val="TAC"/>
              <w:rPr>
                <w:rFonts w:cs="Arial"/>
              </w:rPr>
            </w:pPr>
            <w:r>
              <w:rPr>
                <w:rFonts w:cs="Arial"/>
                <w:bCs/>
              </w:rPr>
              <w:lastRenderedPageBreak/>
              <w:t>Physical cell ID PCI</w:t>
            </w:r>
          </w:p>
        </w:tc>
        <w:tc>
          <w:tcPr>
            <w:tcW w:w="851" w:type="dxa"/>
            <w:tcBorders>
              <w:top w:val="single" w:sz="4" w:space="0" w:color="auto"/>
              <w:left w:val="single" w:sz="4" w:space="0" w:color="auto"/>
              <w:bottom w:val="single" w:sz="4" w:space="0" w:color="auto"/>
              <w:right w:val="single" w:sz="4" w:space="0" w:color="auto"/>
            </w:tcBorders>
            <w:vAlign w:val="center"/>
          </w:tcPr>
          <w:p w14:paraId="211D8C62"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059F5D34" w14:textId="77777777" w:rsidR="00DE506F" w:rsidRDefault="00DE506F" w:rsidP="00C1147C">
            <w:pPr>
              <w:pStyle w:val="TAC"/>
              <w:rPr>
                <w:rFonts w:cs="Arial"/>
              </w:rPr>
            </w:pPr>
            <w:r>
              <w:rPr>
                <w:rFonts w:cs="Arial"/>
                <w:bCs/>
              </w:rPr>
              <w:t>(PCI of Cell 1 – PCI of Cell 2)mod6=0</w:t>
            </w:r>
          </w:p>
          <w:p w14:paraId="4DC73FF3" w14:textId="77777777" w:rsidR="00DE506F" w:rsidRDefault="00DE506F" w:rsidP="00C1147C">
            <w:pPr>
              <w:pStyle w:val="TAC"/>
              <w:rPr>
                <w:rFonts w:cs="Arial"/>
              </w:rPr>
            </w:pPr>
            <w:r>
              <w:rPr>
                <w:rFonts w:cs="Arial"/>
              </w:rPr>
              <w:t>and</w:t>
            </w:r>
          </w:p>
          <w:p w14:paraId="6FED1F9F" w14:textId="77777777" w:rsidR="00DE506F" w:rsidRDefault="00DE506F" w:rsidP="00C1147C">
            <w:pPr>
              <w:pStyle w:val="TAC"/>
              <w:rPr>
                <w:rFonts w:cs="Arial"/>
              </w:rPr>
            </w:pPr>
            <w:r>
              <w:rPr>
                <w:rFonts w:cs="Arial"/>
              </w:rPr>
              <w:t xml:space="preserve">(PCI of Cell 1 – PCI of Cell 3)mod6=0 </w:t>
            </w:r>
          </w:p>
        </w:tc>
        <w:tc>
          <w:tcPr>
            <w:tcW w:w="2895" w:type="dxa"/>
            <w:tcBorders>
              <w:top w:val="single" w:sz="4" w:space="0" w:color="auto"/>
              <w:left w:val="single" w:sz="4" w:space="0" w:color="auto"/>
              <w:bottom w:val="single" w:sz="4" w:space="0" w:color="auto"/>
              <w:right w:val="single" w:sz="4" w:space="0" w:color="auto"/>
            </w:tcBorders>
            <w:vAlign w:val="center"/>
            <w:hideMark/>
          </w:tcPr>
          <w:p w14:paraId="76E30880" w14:textId="77777777" w:rsidR="00DE506F" w:rsidRDefault="00DE506F" w:rsidP="00C1147C">
            <w:pPr>
              <w:pStyle w:val="TAC"/>
              <w:rPr>
                <w:rFonts w:cs="Arial"/>
              </w:rPr>
            </w:pPr>
            <w:r>
              <w:rPr>
                <w:rFonts w:cs="Arial"/>
              </w:rPr>
              <w:t>The cell PCIs are selected such that the relative shifts of PRS patterns among cells are as given by the test parameters</w:t>
            </w:r>
          </w:p>
        </w:tc>
      </w:tr>
      <w:tr w:rsidR="00DE506F" w14:paraId="5D1685AE"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284EDABA" w14:textId="77777777" w:rsidR="00DE506F" w:rsidRDefault="00DE506F" w:rsidP="00C1147C">
            <w:pPr>
              <w:pStyle w:val="TAC"/>
              <w:rPr>
                <w:rFonts w:cs="Arial"/>
              </w:rPr>
            </w:pPr>
            <w:r>
              <w:rPr>
                <w:rFonts w:cs="Arial"/>
                <w:bCs/>
              </w:rPr>
              <w:t>CP length</w:t>
            </w:r>
          </w:p>
        </w:tc>
        <w:tc>
          <w:tcPr>
            <w:tcW w:w="851" w:type="dxa"/>
            <w:tcBorders>
              <w:top w:val="single" w:sz="4" w:space="0" w:color="auto"/>
              <w:left w:val="single" w:sz="4" w:space="0" w:color="auto"/>
              <w:bottom w:val="single" w:sz="4" w:space="0" w:color="auto"/>
              <w:right w:val="single" w:sz="4" w:space="0" w:color="auto"/>
            </w:tcBorders>
            <w:vAlign w:val="center"/>
          </w:tcPr>
          <w:p w14:paraId="7429E304"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05F6FB4E" w14:textId="77777777" w:rsidR="00DE506F" w:rsidRDefault="00DE506F" w:rsidP="00C1147C">
            <w:pPr>
              <w:pStyle w:val="TAC"/>
              <w:rPr>
                <w:rFonts w:cs="Arial"/>
              </w:rPr>
            </w:pPr>
            <w:r>
              <w:rPr>
                <w:rFonts w:cs="Arial"/>
                <w:bCs/>
              </w:rPr>
              <w:t>Normal</w:t>
            </w:r>
          </w:p>
        </w:tc>
        <w:tc>
          <w:tcPr>
            <w:tcW w:w="2895" w:type="dxa"/>
            <w:tcBorders>
              <w:top w:val="single" w:sz="4" w:space="0" w:color="auto"/>
              <w:left w:val="single" w:sz="4" w:space="0" w:color="auto"/>
              <w:bottom w:val="single" w:sz="4" w:space="0" w:color="auto"/>
              <w:right w:val="single" w:sz="4" w:space="0" w:color="auto"/>
            </w:tcBorders>
            <w:vAlign w:val="center"/>
          </w:tcPr>
          <w:p w14:paraId="6F1393B5" w14:textId="77777777" w:rsidR="00DE506F" w:rsidRDefault="00DE506F" w:rsidP="00C1147C">
            <w:pPr>
              <w:pStyle w:val="TAC"/>
              <w:rPr>
                <w:rFonts w:cs="Arial"/>
              </w:rPr>
            </w:pPr>
          </w:p>
        </w:tc>
      </w:tr>
      <w:tr w:rsidR="00DE506F" w14:paraId="44500F26"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44135906" w14:textId="77777777" w:rsidR="00DE506F" w:rsidRDefault="00DE506F" w:rsidP="00C1147C">
            <w:pPr>
              <w:pStyle w:val="TAC"/>
              <w:rPr>
                <w:rFonts w:cs="Arial"/>
              </w:rPr>
            </w:pPr>
            <w:r>
              <w:rPr>
                <w:rFonts w:cs="Arial"/>
                <w:bCs/>
              </w:rPr>
              <w:t>DRX</w:t>
            </w:r>
          </w:p>
        </w:tc>
        <w:tc>
          <w:tcPr>
            <w:tcW w:w="851" w:type="dxa"/>
            <w:tcBorders>
              <w:top w:val="single" w:sz="4" w:space="0" w:color="auto"/>
              <w:left w:val="single" w:sz="4" w:space="0" w:color="auto"/>
              <w:bottom w:val="single" w:sz="4" w:space="0" w:color="auto"/>
              <w:right w:val="single" w:sz="4" w:space="0" w:color="auto"/>
            </w:tcBorders>
            <w:vAlign w:val="center"/>
          </w:tcPr>
          <w:p w14:paraId="354B1BD7"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1D77C6B9" w14:textId="77777777" w:rsidR="00DE506F" w:rsidRDefault="00DE506F" w:rsidP="00C1147C">
            <w:pPr>
              <w:pStyle w:val="TAC"/>
              <w:rPr>
                <w:rFonts w:cs="Arial"/>
              </w:rPr>
            </w:pPr>
            <w:r>
              <w:rPr>
                <w:rFonts w:cs="Arial"/>
                <w:bCs/>
              </w:rPr>
              <w:t>OFF</w:t>
            </w:r>
          </w:p>
        </w:tc>
        <w:tc>
          <w:tcPr>
            <w:tcW w:w="2895" w:type="dxa"/>
            <w:tcBorders>
              <w:top w:val="single" w:sz="4" w:space="0" w:color="auto"/>
              <w:left w:val="single" w:sz="4" w:space="0" w:color="auto"/>
              <w:bottom w:val="single" w:sz="4" w:space="0" w:color="auto"/>
              <w:right w:val="single" w:sz="4" w:space="0" w:color="auto"/>
            </w:tcBorders>
            <w:vAlign w:val="center"/>
          </w:tcPr>
          <w:p w14:paraId="170F62DA" w14:textId="77777777" w:rsidR="00DE506F" w:rsidRDefault="00DE506F" w:rsidP="00C1147C">
            <w:pPr>
              <w:pStyle w:val="TAC"/>
              <w:rPr>
                <w:rFonts w:cs="Arial"/>
              </w:rPr>
            </w:pPr>
          </w:p>
        </w:tc>
      </w:tr>
      <w:tr w:rsidR="00DE506F" w14:paraId="5EC1E42B"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4E62095C" w14:textId="77777777" w:rsidR="00DE506F" w:rsidRDefault="00DE506F" w:rsidP="00C1147C">
            <w:pPr>
              <w:pStyle w:val="TAC"/>
              <w:rPr>
                <w:rFonts w:cs="Arial"/>
                <w:bCs/>
              </w:rPr>
            </w:pPr>
            <w:r>
              <w:rPr>
                <w:rFonts w:cs="Arial"/>
                <w:bCs/>
              </w:rPr>
              <w:t>Measurement gap</w:t>
            </w:r>
          </w:p>
        </w:tc>
        <w:tc>
          <w:tcPr>
            <w:tcW w:w="851" w:type="dxa"/>
            <w:tcBorders>
              <w:top w:val="single" w:sz="4" w:space="0" w:color="auto"/>
              <w:left w:val="single" w:sz="4" w:space="0" w:color="auto"/>
              <w:bottom w:val="single" w:sz="4" w:space="0" w:color="auto"/>
              <w:right w:val="single" w:sz="4" w:space="0" w:color="auto"/>
            </w:tcBorders>
            <w:vAlign w:val="center"/>
          </w:tcPr>
          <w:p w14:paraId="220DDF1F"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093573CB" w14:textId="77777777" w:rsidR="00DE506F" w:rsidRDefault="00DE506F" w:rsidP="00C1147C">
            <w:pPr>
              <w:pStyle w:val="TAC"/>
              <w:rPr>
                <w:rFonts w:cs="Arial"/>
                <w:bCs/>
              </w:rPr>
            </w:pPr>
            <w:r>
              <w:rPr>
                <w:bCs/>
                <w:lang w:eastAsia="zh-CN"/>
              </w:rPr>
              <w:t xml:space="preserve">GP#24 or GP#0 </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2A7E9D1" w14:textId="77777777" w:rsidR="00DE506F" w:rsidRDefault="00DE506F" w:rsidP="00C1147C">
            <w:pPr>
              <w:pStyle w:val="TAC"/>
              <w:rPr>
                <w:rFonts w:cs="Arial"/>
              </w:rPr>
            </w:pPr>
            <w:r>
              <w:rPr>
                <w:rFonts w:cs="Arial"/>
              </w:rPr>
              <w:t>GP#24 is configured if UE supports MG#24, otherwise GP#0 is configured</w:t>
            </w:r>
          </w:p>
        </w:tc>
      </w:tr>
      <w:tr w:rsidR="00DE506F" w14:paraId="00787D49"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4F5B3F61" w14:textId="77777777" w:rsidR="00DE506F" w:rsidRDefault="00DE506F" w:rsidP="00C1147C">
            <w:pPr>
              <w:pStyle w:val="TAC"/>
              <w:rPr>
                <w:rFonts w:cs="Arial"/>
              </w:rPr>
            </w:pPr>
            <w:r>
              <w:rPr>
                <w:rFonts w:cs="Arial"/>
              </w:rPr>
              <w:t>Radio frame receive time offset between the cells at the UE antenna connector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9B4C71" w14:textId="77777777" w:rsidR="00DE506F" w:rsidRDefault="00DE506F" w:rsidP="00C1147C">
            <w:pPr>
              <w:pStyle w:val="TAC"/>
              <w:rPr>
                <w:rFonts w:cs="Arial"/>
              </w:rPr>
            </w:pPr>
            <w:r>
              <w:rPr>
                <w:rFonts w:cs="Arial"/>
              </w:rPr>
              <w:sym w:font="Symbol" w:char="F06D"/>
            </w:r>
            <w:r>
              <w:rPr>
                <w:rFonts w:cs="Arial"/>
              </w:rPr>
              <w:t>s</w:t>
            </w:r>
          </w:p>
        </w:tc>
        <w:tc>
          <w:tcPr>
            <w:tcW w:w="2619" w:type="dxa"/>
            <w:tcBorders>
              <w:top w:val="single" w:sz="4" w:space="0" w:color="auto"/>
              <w:left w:val="single" w:sz="4" w:space="0" w:color="auto"/>
              <w:bottom w:val="single" w:sz="4" w:space="0" w:color="auto"/>
              <w:right w:val="single" w:sz="4" w:space="0" w:color="auto"/>
            </w:tcBorders>
            <w:vAlign w:val="center"/>
            <w:hideMark/>
          </w:tcPr>
          <w:p w14:paraId="32D093F2" w14:textId="77777777" w:rsidR="00DE506F" w:rsidRDefault="00DE506F" w:rsidP="00C1147C">
            <w:pPr>
              <w:pStyle w:val="TAC"/>
              <w:rPr>
                <w:rFonts w:cs="Arial"/>
              </w:rPr>
            </w:pPr>
            <w:r>
              <w:rPr>
                <w:rFonts w:cs="Arial"/>
              </w:rPr>
              <w:t>Cell 2 to Cell 1: 0</w:t>
            </w:r>
          </w:p>
          <w:p w14:paraId="06C87F5D" w14:textId="77777777" w:rsidR="00DE506F" w:rsidRDefault="00DE506F" w:rsidP="00C1147C">
            <w:pPr>
              <w:pStyle w:val="TAC"/>
              <w:rPr>
                <w:rFonts w:cs="Arial"/>
              </w:rPr>
            </w:pPr>
            <w:r>
              <w:rPr>
                <w:rFonts w:cs="Arial"/>
              </w:rPr>
              <w:t>Cell 3 to Cell 1: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54CABB18" w14:textId="77777777" w:rsidR="00DE506F" w:rsidRDefault="00DE506F" w:rsidP="00C1147C">
            <w:pPr>
              <w:pStyle w:val="TAC"/>
              <w:rPr>
                <w:rFonts w:cs="Arial"/>
              </w:rPr>
            </w:pPr>
            <w:r>
              <w:rPr>
                <w:rFonts w:cs="Arial"/>
              </w:rPr>
              <w:t>PRS are transmitted from synchronous cells</w:t>
            </w:r>
          </w:p>
        </w:tc>
      </w:tr>
      <w:tr w:rsidR="00DE506F" w14:paraId="65A794C5"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296B0CC6" w14:textId="77777777" w:rsidR="00DE506F" w:rsidRDefault="00DE506F" w:rsidP="00C1147C">
            <w:pPr>
              <w:pStyle w:val="TAC"/>
              <w:rPr>
                <w:rFonts w:cs="Arial"/>
              </w:rPr>
            </w:pPr>
            <w:r>
              <w:rPr>
                <w:rFonts w:cs="Arial"/>
              </w:rPr>
              <w:t>Expected RSTD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5C4B4" w14:textId="77777777" w:rsidR="00DE506F" w:rsidRDefault="00DE506F" w:rsidP="00C1147C">
            <w:pPr>
              <w:pStyle w:val="TAC"/>
              <w:rPr>
                <w:rFonts w:cs="Arial"/>
              </w:rPr>
            </w:pPr>
            <w:r>
              <w:rPr>
                <w:rFonts w:cs="Arial"/>
              </w:rPr>
              <w:sym w:font="Symbol" w:char="F06D"/>
            </w:r>
            <w:r>
              <w:rPr>
                <w:rFonts w:cs="Arial"/>
              </w:rPr>
              <w:t>s</w:t>
            </w:r>
          </w:p>
        </w:tc>
        <w:tc>
          <w:tcPr>
            <w:tcW w:w="2619" w:type="dxa"/>
            <w:tcBorders>
              <w:top w:val="single" w:sz="4" w:space="0" w:color="auto"/>
              <w:left w:val="single" w:sz="4" w:space="0" w:color="auto"/>
              <w:bottom w:val="single" w:sz="4" w:space="0" w:color="auto"/>
              <w:right w:val="single" w:sz="4" w:space="0" w:color="auto"/>
            </w:tcBorders>
            <w:vAlign w:val="center"/>
            <w:hideMark/>
          </w:tcPr>
          <w:p w14:paraId="45E7D1EB" w14:textId="77777777" w:rsidR="00DE506F" w:rsidRDefault="00DE506F" w:rsidP="00C1147C">
            <w:pPr>
              <w:pStyle w:val="TAC"/>
              <w:rPr>
                <w:rFonts w:cs="Arial"/>
              </w:rPr>
            </w:pPr>
            <w:r>
              <w:rPr>
                <w:rFonts w:cs="Arial"/>
              </w:rPr>
              <w:t xml:space="preserve">Cell 2: 3 </w:t>
            </w:r>
          </w:p>
          <w:p w14:paraId="696D001E" w14:textId="77777777" w:rsidR="00DE506F" w:rsidRDefault="00DE506F" w:rsidP="00C1147C">
            <w:pPr>
              <w:pStyle w:val="TAC"/>
              <w:rPr>
                <w:rFonts w:cs="Arial"/>
              </w:rPr>
            </w:pPr>
            <w:r>
              <w:rPr>
                <w:rFonts w:cs="Arial"/>
              </w:rPr>
              <w:t>Cell 3: 3</w:t>
            </w:r>
          </w:p>
          <w:p w14:paraId="15AA7C08" w14:textId="77777777" w:rsidR="00DE506F" w:rsidRDefault="00DE506F" w:rsidP="00C1147C">
            <w:pPr>
              <w:pStyle w:val="TAC"/>
              <w:rPr>
                <w:rFonts w:cs="Arial"/>
              </w:rPr>
            </w:pPr>
            <w:r>
              <w:rPr>
                <w:rFonts w:cs="Arial"/>
              </w:rPr>
              <w:t>Other neighbour cells: randomly between -3 and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4864FF6B" w14:textId="77777777" w:rsidR="00DE506F" w:rsidRDefault="00DE506F" w:rsidP="00C1147C">
            <w:pPr>
              <w:pStyle w:val="TAC"/>
              <w:rPr>
                <w:rFonts w:cs="Arial"/>
              </w:rPr>
            </w:pPr>
            <w:r>
              <w:rPr>
                <w:rFonts w:cs="Arial"/>
              </w:rPr>
              <w:t>The expected RSTD is what is expected at the receiver. The corresponding parameter in the DL-TDOA</w:t>
            </w:r>
            <w:r>
              <w:rPr>
                <w:rFonts w:cs="Arial"/>
                <w:lang w:eastAsia="zh-CN"/>
              </w:rPr>
              <w:t xml:space="preserve"> </w:t>
            </w:r>
            <w:r>
              <w:rPr>
                <w:rFonts w:cs="Arial"/>
              </w:rPr>
              <w:t>assistance data specified in TS 37.355[34] is the expectedRSTD indicator</w:t>
            </w:r>
          </w:p>
        </w:tc>
      </w:tr>
      <w:tr w:rsidR="00DE506F" w14:paraId="6FA2EEB0"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9032ECB" w14:textId="77777777" w:rsidR="00DE506F" w:rsidRDefault="00DE506F" w:rsidP="00C1147C">
            <w:pPr>
              <w:pStyle w:val="TAC"/>
              <w:rPr>
                <w:rFonts w:cs="Arial"/>
              </w:rPr>
            </w:pPr>
            <w:r>
              <w:rPr>
                <w:rFonts w:cs="Arial"/>
              </w:rPr>
              <w:t>Expected RSTD uncertainty for all neighbour cells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270ACC" w14:textId="77777777" w:rsidR="00DE506F" w:rsidRDefault="00DE506F" w:rsidP="00C1147C">
            <w:pPr>
              <w:pStyle w:val="TAC"/>
              <w:rPr>
                <w:rFonts w:cs="Arial"/>
              </w:rPr>
            </w:pPr>
            <w:r>
              <w:rPr>
                <w:rFonts w:cs="Arial"/>
              </w:rPr>
              <w:sym w:font="Symbol" w:char="F06D"/>
            </w:r>
            <w:r>
              <w:rPr>
                <w:rFonts w:cs="Arial"/>
              </w:rPr>
              <w:t>s</w:t>
            </w:r>
          </w:p>
        </w:tc>
        <w:tc>
          <w:tcPr>
            <w:tcW w:w="2619" w:type="dxa"/>
            <w:tcBorders>
              <w:top w:val="single" w:sz="4" w:space="0" w:color="auto"/>
              <w:left w:val="single" w:sz="4" w:space="0" w:color="auto"/>
              <w:bottom w:val="single" w:sz="4" w:space="0" w:color="auto"/>
              <w:right w:val="single" w:sz="4" w:space="0" w:color="auto"/>
            </w:tcBorders>
            <w:vAlign w:val="center"/>
            <w:hideMark/>
          </w:tcPr>
          <w:p w14:paraId="06D600EA" w14:textId="77777777" w:rsidR="00DE506F" w:rsidRDefault="00DE506F" w:rsidP="00C1147C">
            <w:pPr>
              <w:pStyle w:val="TAC"/>
              <w:rPr>
                <w:rFonts w:cs="Arial"/>
              </w:rPr>
            </w:pPr>
            <w:r>
              <w:rPr>
                <w:rFonts w:cs="Arial"/>
              </w:rPr>
              <w:t>5</w:t>
            </w:r>
          </w:p>
        </w:tc>
        <w:tc>
          <w:tcPr>
            <w:tcW w:w="2895" w:type="dxa"/>
            <w:tcBorders>
              <w:top w:val="single" w:sz="4" w:space="0" w:color="auto"/>
              <w:left w:val="single" w:sz="4" w:space="0" w:color="auto"/>
              <w:bottom w:val="single" w:sz="4" w:space="0" w:color="auto"/>
              <w:right w:val="single" w:sz="4" w:space="0" w:color="auto"/>
            </w:tcBorders>
            <w:vAlign w:val="center"/>
            <w:hideMark/>
          </w:tcPr>
          <w:p w14:paraId="5AEDCB73" w14:textId="77777777" w:rsidR="00DE506F" w:rsidRDefault="00DE506F" w:rsidP="00C1147C">
            <w:pPr>
              <w:pStyle w:val="TAC"/>
              <w:rPr>
                <w:rFonts w:cs="Arial"/>
              </w:rPr>
            </w:pPr>
            <w:r>
              <w:rPr>
                <w:rFonts w:cs="Arial"/>
              </w:rPr>
              <w:t xml:space="preserve">The corresponding parameter in the </w:t>
            </w:r>
            <w:r>
              <w:rPr>
                <w:rFonts w:cs="Arial"/>
                <w:lang w:eastAsia="zh-CN"/>
              </w:rPr>
              <w:t>DL-TDOA</w:t>
            </w:r>
            <w:r>
              <w:rPr>
                <w:rFonts w:cs="Arial"/>
              </w:rPr>
              <w:t xml:space="preserve"> assistance data specified in TS </w:t>
            </w:r>
            <w:r>
              <w:rPr>
                <w:rFonts w:cs="Arial"/>
                <w:lang w:eastAsia="zh-CN"/>
              </w:rPr>
              <w:t>37.355[34]</w:t>
            </w:r>
            <w:r>
              <w:rPr>
                <w:rFonts w:cs="Arial"/>
              </w:rPr>
              <w:t xml:space="preserve"> is the expectedRSTD-Uncertainty index</w:t>
            </w:r>
          </w:p>
        </w:tc>
      </w:tr>
      <w:tr w:rsidR="00DE506F" w14:paraId="5E3E6720"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58ABD610" w14:textId="77777777" w:rsidR="00DE506F" w:rsidRDefault="00DE506F" w:rsidP="00C1147C">
            <w:pPr>
              <w:pStyle w:val="TAC"/>
              <w:rPr>
                <w:rFonts w:cs="Arial"/>
              </w:rPr>
            </w:pPr>
            <w:r>
              <w:rPr>
                <w:rFonts w:cs="Arial"/>
              </w:rPr>
              <w:t xml:space="preserve">Number of cells provided in </w:t>
            </w:r>
            <w:r>
              <w:rPr>
                <w:rFonts w:cs="Arial"/>
                <w:lang w:eastAsia="zh-CN"/>
              </w:rPr>
              <w:t>DL-TDOA</w:t>
            </w:r>
            <w:r>
              <w:rPr>
                <w:rFonts w:cs="Arial"/>
              </w:rPr>
              <w:t xml:space="preserve"> assistance data</w:t>
            </w:r>
          </w:p>
        </w:tc>
        <w:tc>
          <w:tcPr>
            <w:tcW w:w="851" w:type="dxa"/>
            <w:tcBorders>
              <w:top w:val="single" w:sz="4" w:space="0" w:color="auto"/>
              <w:left w:val="single" w:sz="4" w:space="0" w:color="auto"/>
              <w:bottom w:val="single" w:sz="4" w:space="0" w:color="auto"/>
              <w:right w:val="single" w:sz="4" w:space="0" w:color="auto"/>
            </w:tcBorders>
            <w:vAlign w:val="center"/>
          </w:tcPr>
          <w:p w14:paraId="53401507"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5C7398FD" w14:textId="77777777" w:rsidR="00DE506F" w:rsidRDefault="00DE506F" w:rsidP="00C1147C">
            <w:pPr>
              <w:pStyle w:val="TAC"/>
              <w:rPr>
                <w:rFonts w:cs="Arial"/>
              </w:rPr>
            </w:pPr>
            <w:r>
              <w:rPr>
                <w:rFonts w:cs="Arial"/>
              </w:rPr>
              <w:t>16</w:t>
            </w:r>
          </w:p>
        </w:tc>
        <w:tc>
          <w:tcPr>
            <w:tcW w:w="2895" w:type="dxa"/>
            <w:tcBorders>
              <w:top w:val="single" w:sz="4" w:space="0" w:color="auto"/>
              <w:left w:val="single" w:sz="4" w:space="0" w:color="auto"/>
              <w:bottom w:val="single" w:sz="4" w:space="0" w:color="auto"/>
              <w:right w:val="single" w:sz="4" w:space="0" w:color="auto"/>
            </w:tcBorders>
            <w:vAlign w:val="center"/>
            <w:hideMark/>
          </w:tcPr>
          <w:p w14:paraId="59C10DE1" w14:textId="77777777" w:rsidR="00DE506F" w:rsidRDefault="00DE506F" w:rsidP="00C1147C">
            <w:pPr>
              <w:pStyle w:val="TAC"/>
              <w:rPr>
                <w:rFonts w:cs="Arial"/>
              </w:rPr>
            </w:pPr>
            <w:r>
              <w:rPr>
                <w:rFonts w:cs="Arial"/>
              </w:rPr>
              <w:t>Including the reference cell</w:t>
            </w:r>
          </w:p>
        </w:tc>
      </w:tr>
      <w:tr w:rsidR="00DE506F" w14:paraId="647B63D8"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1B07102B" w14:textId="77777777" w:rsidR="00DE506F" w:rsidRDefault="00DE506F" w:rsidP="00C1147C">
            <w:pPr>
              <w:pStyle w:val="TAC"/>
              <w:rPr>
                <w:rFonts w:cs="Arial"/>
              </w:rPr>
            </w:pPr>
            <w:r>
              <w:rPr>
                <w:rFonts w:cs="Arial"/>
              </w:rPr>
              <w:t>PRS muting info</w:t>
            </w:r>
          </w:p>
        </w:tc>
        <w:tc>
          <w:tcPr>
            <w:tcW w:w="851" w:type="dxa"/>
            <w:tcBorders>
              <w:top w:val="single" w:sz="4" w:space="0" w:color="auto"/>
              <w:left w:val="single" w:sz="4" w:space="0" w:color="auto"/>
              <w:bottom w:val="single" w:sz="4" w:space="0" w:color="auto"/>
              <w:right w:val="single" w:sz="4" w:space="0" w:color="auto"/>
            </w:tcBorders>
            <w:vAlign w:val="center"/>
          </w:tcPr>
          <w:p w14:paraId="7903F76B"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2837ADBF" w14:textId="77777777" w:rsidR="00DE506F" w:rsidRDefault="00DE506F" w:rsidP="00C1147C">
            <w:pPr>
              <w:pStyle w:val="TAC"/>
              <w:rPr>
                <w:rFonts w:cs="Arial"/>
                <w:lang w:val="en-US"/>
              </w:rPr>
            </w:pPr>
            <w:r>
              <w:rPr>
                <w:rFonts w:cs="Arial"/>
                <w:lang w:val="en-US"/>
              </w:rPr>
              <w:t>Cell 1: ‘10’</w:t>
            </w:r>
          </w:p>
          <w:p w14:paraId="7B11452F" w14:textId="77777777" w:rsidR="00DE506F" w:rsidRDefault="00DE506F" w:rsidP="00C1147C">
            <w:pPr>
              <w:pStyle w:val="TAC"/>
              <w:rPr>
                <w:rFonts w:cs="Arial"/>
                <w:lang w:val="en-US"/>
              </w:rPr>
            </w:pPr>
            <w:r>
              <w:rPr>
                <w:rFonts w:cs="Arial"/>
                <w:lang w:val="en-US"/>
              </w:rPr>
              <w:t>Cell 2: ‘01’</w:t>
            </w:r>
          </w:p>
          <w:p w14:paraId="6098233E" w14:textId="77777777" w:rsidR="00DE506F" w:rsidRDefault="00DE506F" w:rsidP="00C1147C">
            <w:pPr>
              <w:pStyle w:val="TAC"/>
              <w:rPr>
                <w:rFonts w:cs="Arial"/>
                <w:lang w:val="en-US"/>
              </w:rPr>
            </w:pPr>
            <w:r>
              <w:rPr>
                <w:rFonts w:cs="Arial"/>
                <w:lang w:val="en-US"/>
              </w:rPr>
              <w:t>Cell 3: ‘10’</w:t>
            </w:r>
          </w:p>
        </w:tc>
        <w:tc>
          <w:tcPr>
            <w:tcW w:w="2895" w:type="dxa"/>
            <w:tcBorders>
              <w:top w:val="single" w:sz="4" w:space="0" w:color="auto"/>
              <w:left w:val="single" w:sz="4" w:space="0" w:color="auto"/>
              <w:bottom w:val="single" w:sz="4" w:space="0" w:color="auto"/>
              <w:right w:val="single" w:sz="4" w:space="0" w:color="auto"/>
            </w:tcBorders>
            <w:vAlign w:val="center"/>
            <w:hideMark/>
          </w:tcPr>
          <w:p w14:paraId="478CF570" w14:textId="77777777" w:rsidR="00DE506F" w:rsidRDefault="00DE506F" w:rsidP="00C1147C">
            <w:pPr>
              <w:keepNext/>
              <w:keepLines/>
              <w:spacing w:after="0"/>
              <w:jc w:val="center"/>
              <w:rPr>
                <w:rFonts w:ascii="Arial" w:hAnsi="Arial" w:cs="Arial"/>
                <w:sz w:val="18"/>
              </w:rPr>
            </w:pPr>
            <w:r>
              <w:rPr>
                <w:rFonts w:ascii="Arial" w:hAnsi="Arial" w:cs="Arial"/>
                <w:sz w:val="18"/>
              </w:rPr>
              <w:t>Correponds to prs-MutingInfo defined in TS 37.355 [</w:t>
            </w:r>
            <w:r>
              <w:rPr>
                <w:rFonts w:ascii="Arial" w:hAnsi="Arial" w:cs="Arial"/>
                <w:sz w:val="18"/>
                <w:lang w:eastAsia="zh-CN"/>
              </w:rPr>
              <w:t>34</w:t>
            </w:r>
            <w:r>
              <w:rPr>
                <w:rFonts w:ascii="Arial" w:hAnsi="Arial" w:cs="Arial"/>
                <w:sz w:val="18"/>
              </w:rPr>
              <w:t>]</w:t>
            </w:r>
          </w:p>
          <w:p w14:paraId="05B0A375" w14:textId="77777777" w:rsidR="00DE506F" w:rsidRDefault="00DE506F" w:rsidP="00C1147C">
            <w:pPr>
              <w:pStyle w:val="TAC"/>
              <w:rPr>
                <w:rFonts w:cs="Arial"/>
                <w:lang w:val="en-US"/>
              </w:rPr>
            </w:pPr>
            <w:del w:id="461" w:author="Huawei" w:date="2021-10-09T14:47:00Z">
              <w:r>
                <w:rPr>
                  <w:rFonts w:cs="Arial"/>
                  <w:lang w:val="en-US"/>
                </w:rPr>
                <w:delText xml:space="preserve">Cell 1 and Cell 3 will be configured with different Comb patterns or resource offsets </w:delText>
              </w:r>
            </w:del>
          </w:p>
        </w:tc>
      </w:tr>
      <w:tr w:rsidR="00DE506F" w14:paraId="2D5155C5" w14:textId="77777777" w:rsidTr="00DE506F">
        <w:trPr>
          <w:cantSplit/>
          <w:jc w:val="center"/>
          <w:ins w:id="462" w:author="Huawei" w:date="2021-10-09T14:45:00Z"/>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CB232FA" w14:textId="77777777" w:rsidR="00DE506F" w:rsidRDefault="00DE506F" w:rsidP="00C1147C">
            <w:pPr>
              <w:pStyle w:val="TAC"/>
              <w:rPr>
                <w:ins w:id="463" w:author="Huawei" w:date="2021-10-09T14:45:00Z"/>
                <w:rFonts w:cs="Arial"/>
                <w:lang w:eastAsia="zh-CN"/>
              </w:rPr>
            </w:pPr>
            <w:ins w:id="464" w:author="Huawei" w:date="2021-10-09T14:45:00Z">
              <w:r>
                <w:rPr>
                  <w:rFonts w:cs="Arial"/>
                  <w:lang w:eastAsia="zh-CN"/>
                </w:rPr>
                <w:t>PRS resource RE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0B5A950A" w14:textId="77777777" w:rsidR="00DE506F" w:rsidRDefault="00DE506F" w:rsidP="00C1147C">
            <w:pPr>
              <w:pStyle w:val="TAC"/>
              <w:rPr>
                <w:ins w:id="465" w:author="Huawei" w:date="2021-10-09T14:45:00Z"/>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2D14499F" w14:textId="77777777" w:rsidR="00DE506F" w:rsidRDefault="00DE506F" w:rsidP="00C1147C">
            <w:pPr>
              <w:pStyle w:val="TAC"/>
              <w:rPr>
                <w:ins w:id="466" w:author="Huawei" w:date="2021-10-09T14:45:00Z"/>
                <w:rFonts w:cs="Arial"/>
                <w:lang w:val="en-US"/>
              </w:rPr>
            </w:pPr>
            <w:ins w:id="467" w:author="Huawei" w:date="2021-10-09T14:45:00Z">
              <w:r>
                <w:rPr>
                  <w:rFonts w:cs="Arial"/>
                  <w:lang w:val="en-US"/>
                </w:rPr>
                <w:t>Cell 1: 0</w:t>
              </w:r>
            </w:ins>
          </w:p>
          <w:p w14:paraId="7E5919F2" w14:textId="77777777" w:rsidR="00DE506F" w:rsidRDefault="00DE506F" w:rsidP="00C1147C">
            <w:pPr>
              <w:pStyle w:val="TAC"/>
              <w:rPr>
                <w:ins w:id="468" w:author="Huawei" w:date="2021-10-09T14:45:00Z"/>
                <w:rFonts w:cs="Arial"/>
                <w:lang w:val="en-US"/>
              </w:rPr>
            </w:pPr>
            <w:ins w:id="469" w:author="Huawei" w:date="2021-10-09T14:45:00Z">
              <w:r>
                <w:rPr>
                  <w:rFonts w:cs="Arial"/>
                  <w:lang w:val="en-US"/>
                </w:rPr>
                <w:t>Cell 2: 0</w:t>
              </w:r>
            </w:ins>
          </w:p>
          <w:p w14:paraId="3B455A2A" w14:textId="77777777" w:rsidR="00DE506F" w:rsidRDefault="00DE506F" w:rsidP="00C1147C">
            <w:pPr>
              <w:pStyle w:val="TAC"/>
              <w:rPr>
                <w:ins w:id="470" w:author="Huawei" w:date="2021-10-09T14:45:00Z"/>
                <w:rFonts w:cs="Arial"/>
                <w:lang w:val="en-US"/>
              </w:rPr>
            </w:pPr>
            <w:ins w:id="471" w:author="Huawei" w:date="2021-10-09T14:45:00Z">
              <w:r>
                <w:rPr>
                  <w:rFonts w:cs="Arial"/>
                  <w:lang w:val="en-US"/>
                </w:rPr>
                <w:t>Cell 3: 1</w:t>
              </w:r>
            </w:ins>
          </w:p>
        </w:tc>
        <w:tc>
          <w:tcPr>
            <w:tcW w:w="2895" w:type="dxa"/>
            <w:tcBorders>
              <w:top w:val="single" w:sz="4" w:space="0" w:color="auto"/>
              <w:left w:val="single" w:sz="4" w:space="0" w:color="auto"/>
              <w:bottom w:val="single" w:sz="4" w:space="0" w:color="auto"/>
              <w:right w:val="single" w:sz="4" w:space="0" w:color="auto"/>
            </w:tcBorders>
            <w:vAlign w:val="center"/>
            <w:hideMark/>
          </w:tcPr>
          <w:p w14:paraId="6EA0E3D5" w14:textId="77777777" w:rsidR="00DE506F" w:rsidRDefault="00DE506F" w:rsidP="00C1147C">
            <w:pPr>
              <w:keepNext/>
              <w:keepLines/>
              <w:spacing w:after="0"/>
              <w:jc w:val="center"/>
              <w:rPr>
                <w:ins w:id="472" w:author="Huawei" w:date="2021-10-09T14:45:00Z"/>
                <w:rFonts w:ascii="Arial" w:hAnsi="Arial" w:cs="Arial"/>
                <w:sz w:val="18"/>
              </w:rPr>
            </w:pPr>
            <w:ins w:id="473" w:author="Huawei" w:date="2021-10-09T14:47:00Z">
              <w:r>
                <w:rPr>
                  <w:rFonts w:ascii="Arial" w:hAnsi="Arial" w:cs="Arial"/>
                  <w:sz w:val="18"/>
                </w:rPr>
                <w:t>Cell 1 and Cell 3 are configured with different resource offsets</w:t>
              </w:r>
            </w:ins>
          </w:p>
        </w:tc>
      </w:tr>
      <w:tr w:rsidR="00DE506F" w14:paraId="1010F3F3"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245435EB" w14:textId="77777777" w:rsidR="00DE506F" w:rsidRDefault="00DE506F" w:rsidP="00C1147C">
            <w:pPr>
              <w:pStyle w:val="TAC"/>
              <w:rPr>
                <w:rFonts w:cs="Arial"/>
              </w:rPr>
            </w:pPr>
            <w:r>
              <w:rPr>
                <w:rFonts w:cs="Arial"/>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A5398F" w14:textId="77777777" w:rsidR="00DE506F" w:rsidRDefault="00DE506F" w:rsidP="00C1147C">
            <w:pPr>
              <w:pStyle w:val="TAC"/>
              <w:rPr>
                <w:rFonts w:cs="Arial"/>
              </w:rPr>
            </w:pPr>
            <w:r>
              <w:rPr>
                <w:rFonts w:cs="Arial"/>
              </w:rPr>
              <w:t>s</w:t>
            </w:r>
          </w:p>
        </w:tc>
        <w:tc>
          <w:tcPr>
            <w:tcW w:w="2619" w:type="dxa"/>
            <w:tcBorders>
              <w:top w:val="single" w:sz="4" w:space="0" w:color="auto"/>
              <w:left w:val="single" w:sz="4" w:space="0" w:color="auto"/>
              <w:bottom w:val="single" w:sz="4" w:space="0" w:color="auto"/>
              <w:right w:val="single" w:sz="4" w:space="0" w:color="auto"/>
            </w:tcBorders>
            <w:vAlign w:val="center"/>
            <w:hideMark/>
          </w:tcPr>
          <w:p w14:paraId="569DFDD6" w14:textId="77777777" w:rsidR="00DE506F" w:rsidRDefault="00DE506F" w:rsidP="00C1147C">
            <w:pPr>
              <w:pStyle w:val="TAC"/>
              <w:rPr>
                <w:rFonts w:cs="Arial"/>
              </w:rPr>
            </w:pPr>
            <w:r>
              <w:rPr>
                <w:rFonts w:cs="Arial"/>
              </w:rPr>
              <w:t>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061FE13F" w14:textId="77777777" w:rsidR="00DE506F" w:rsidRDefault="00DE506F" w:rsidP="00C1147C">
            <w:pPr>
              <w:pStyle w:val="TAC"/>
              <w:rPr>
                <w:rFonts w:cs="Arial"/>
              </w:rPr>
            </w:pPr>
            <w:r>
              <w:rPr>
                <w:rFonts w:cs="Arial"/>
              </w:rPr>
              <w:t>The length of the time interval from the beginning of each test</w:t>
            </w:r>
          </w:p>
        </w:tc>
      </w:tr>
      <w:tr w:rsidR="00DE506F" w14:paraId="7E0A1EC9"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756B5E62" w14:textId="77777777" w:rsidR="00DE506F" w:rsidRDefault="00DE506F" w:rsidP="00C1147C">
            <w:pPr>
              <w:pStyle w:val="TAC"/>
              <w:rPr>
                <w:rFonts w:cs="Arial"/>
              </w:rPr>
            </w:pPr>
            <w:r>
              <w:rPr>
                <w:rFonts w:cs="Arial"/>
              </w:rPr>
              <w:t>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10BCC7" w14:textId="77777777" w:rsidR="00DE506F" w:rsidRDefault="00DE506F" w:rsidP="00C1147C">
            <w:pPr>
              <w:pStyle w:val="TAC"/>
              <w:rPr>
                <w:rFonts w:cs="Arial"/>
              </w:rPr>
            </w:pPr>
            <w:r>
              <w:rPr>
                <w:rFonts w:cs="Arial"/>
              </w:rPr>
              <w:t>s</w:t>
            </w:r>
          </w:p>
        </w:tc>
        <w:tc>
          <w:tcPr>
            <w:tcW w:w="2619" w:type="dxa"/>
            <w:tcBorders>
              <w:top w:val="single" w:sz="4" w:space="0" w:color="auto"/>
              <w:left w:val="single" w:sz="4" w:space="0" w:color="auto"/>
              <w:bottom w:val="single" w:sz="4" w:space="0" w:color="auto"/>
              <w:right w:val="single" w:sz="4" w:space="0" w:color="auto"/>
            </w:tcBorders>
            <w:vAlign w:val="center"/>
            <w:hideMark/>
          </w:tcPr>
          <w:p w14:paraId="2426FCC8" w14:textId="77777777" w:rsidR="00DE506F" w:rsidRDefault="00DE506F" w:rsidP="00C1147C">
            <w:pPr>
              <w:pStyle w:val="TAC"/>
              <w:rPr>
                <w:rFonts w:cs="Arial"/>
              </w:rPr>
            </w:pPr>
            <w:r>
              <w:rPr>
                <w:rFonts w:cs="Arial"/>
              </w:rPr>
              <w:t>[1.28]</w:t>
            </w:r>
          </w:p>
        </w:tc>
        <w:tc>
          <w:tcPr>
            <w:tcW w:w="2895" w:type="dxa"/>
            <w:tcBorders>
              <w:top w:val="single" w:sz="4" w:space="0" w:color="auto"/>
              <w:left w:val="single" w:sz="4" w:space="0" w:color="auto"/>
              <w:bottom w:val="single" w:sz="4" w:space="0" w:color="auto"/>
              <w:right w:val="single" w:sz="4" w:space="0" w:color="auto"/>
            </w:tcBorders>
            <w:vAlign w:val="center"/>
            <w:hideMark/>
          </w:tcPr>
          <w:p w14:paraId="06BC3A02" w14:textId="77777777" w:rsidR="00DE506F" w:rsidRDefault="00DE506F" w:rsidP="00C1147C">
            <w:pPr>
              <w:pStyle w:val="TAC"/>
              <w:rPr>
                <w:rFonts w:cs="Arial"/>
              </w:rPr>
            </w:pPr>
            <w:r>
              <w:rPr>
                <w:rFonts w:cs="Arial"/>
              </w:rPr>
              <w:t>The length of the time interval that follows immediately after time interval T1</w:t>
            </w:r>
          </w:p>
        </w:tc>
      </w:tr>
    </w:tbl>
    <w:p w14:paraId="654C10D5" w14:textId="77777777" w:rsidR="00DE506F" w:rsidRDefault="00DE506F" w:rsidP="00DE506F">
      <w:pPr>
        <w:rPr>
          <w:lang w:eastAsia="ko-KR"/>
        </w:rPr>
      </w:pPr>
    </w:p>
    <w:p w14:paraId="322EB97C" w14:textId="77777777" w:rsidR="00DE506F" w:rsidRDefault="00DE506F" w:rsidP="00DE506F">
      <w:pPr>
        <w:pStyle w:val="TH"/>
      </w:pPr>
      <w:r>
        <w:t xml:space="preserve">Table </w:t>
      </w:r>
      <w:r>
        <w:rPr>
          <w:lang w:val="en-US"/>
        </w:rPr>
        <w:t>A.</w:t>
      </w:r>
      <w:r>
        <w:t>6.</w:t>
      </w:r>
      <w:r>
        <w:rPr>
          <w:lang w:eastAsia="zh-CN"/>
        </w:rPr>
        <w:t>6.12</w:t>
      </w:r>
      <w:r>
        <w:t>.1.1-</w:t>
      </w:r>
      <w:r>
        <w:rPr>
          <w:lang w:val="en-US"/>
        </w:rPr>
        <w:t>3</w:t>
      </w:r>
      <w:r>
        <w:t>: Cell-specific test parameters for RSTD measurement reporting delay during T1</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161"/>
        <w:gridCol w:w="1340"/>
        <w:gridCol w:w="1520"/>
        <w:gridCol w:w="1407"/>
        <w:gridCol w:w="1685"/>
      </w:tblGrid>
      <w:tr w:rsidR="00DE506F" w14:paraId="44F06579" w14:textId="77777777" w:rsidTr="00DE506F">
        <w:trPr>
          <w:cantSplit/>
          <w:trHeight w:val="237"/>
          <w:jc w:val="center"/>
        </w:trPr>
        <w:tc>
          <w:tcPr>
            <w:tcW w:w="1718" w:type="pct"/>
            <w:gridSpan w:val="2"/>
            <w:tcBorders>
              <w:top w:val="single" w:sz="4" w:space="0" w:color="auto"/>
              <w:left w:val="single" w:sz="4" w:space="0" w:color="auto"/>
              <w:bottom w:val="single" w:sz="4" w:space="0" w:color="auto"/>
              <w:right w:val="single" w:sz="4" w:space="0" w:color="auto"/>
            </w:tcBorders>
            <w:hideMark/>
          </w:tcPr>
          <w:p w14:paraId="458E986C" w14:textId="77777777" w:rsidR="00DE506F" w:rsidRDefault="00DE506F" w:rsidP="00C1147C">
            <w:pPr>
              <w:pStyle w:val="TAH"/>
              <w:rPr>
                <w:rFonts w:cs="Arial"/>
              </w:rPr>
            </w:pPr>
            <w:r>
              <w:rPr>
                <w:rFonts w:cs="Arial"/>
              </w:rPr>
              <w:t>Parameter</w:t>
            </w:r>
          </w:p>
        </w:tc>
        <w:tc>
          <w:tcPr>
            <w:tcW w:w="739" w:type="pct"/>
            <w:tcBorders>
              <w:top w:val="single" w:sz="4" w:space="0" w:color="auto"/>
              <w:left w:val="single" w:sz="4" w:space="0" w:color="auto"/>
              <w:bottom w:val="single" w:sz="4" w:space="0" w:color="auto"/>
              <w:right w:val="single" w:sz="4" w:space="0" w:color="auto"/>
            </w:tcBorders>
            <w:hideMark/>
          </w:tcPr>
          <w:p w14:paraId="0A7A40ED" w14:textId="77777777" w:rsidR="00DE506F" w:rsidRDefault="00DE506F" w:rsidP="00C1147C">
            <w:pPr>
              <w:pStyle w:val="TAH"/>
              <w:rPr>
                <w:rFonts w:cs="Arial"/>
              </w:rPr>
            </w:pPr>
            <w:r>
              <w:rPr>
                <w:rFonts w:cs="Arial"/>
              </w:rPr>
              <w:t>Unit</w:t>
            </w:r>
          </w:p>
        </w:tc>
        <w:tc>
          <w:tcPr>
            <w:tcW w:w="838" w:type="pct"/>
            <w:tcBorders>
              <w:top w:val="single" w:sz="4" w:space="0" w:color="auto"/>
              <w:left w:val="single" w:sz="4" w:space="0" w:color="auto"/>
              <w:bottom w:val="single" w:sz="4" w:space="0" w:color="auto"/>
              <w:right w:val="single" w:sz="4" w:space="0" w:color="auto"/>
            </w:tcBorders>
            <w:hideMark/>
          </w:tcPr>
          <w:p w14:paraId="0F1987D6" w14:textId="77777777" w:rsidR="00DE506F" w:rsidRDefault="00DE506F" w:rsidP="00C1147C">
            <w:pPr>
              <w:pStyle w:val="TAH"/>
              <w:rPr>
                <w:rFonts w:cs="Arial"/>
              </w:rPr>
            </w:pPr>
            <w:r>
              <w:rPr>
                <w:rFonts w:cs="Arial"/>
              </w:rPr>
              <w:t>Cell 1</w:t>
            </w:r>
          </w:p>
        </w:tc>
        <w:tc>
          <w:tcPr>
            <w:tcW w:w="776" w:type="pct"/>
            <w:tcBorders>
              <w:top w:val="single" w:sz="4" w:space="0" w:color="auto"/>
              <w:left w:val="single" w:sz="4" w:space="0" w:color="auto"/>
              <w:bottom w:val="single" w:sz="4" w:space="0" w:color="auto"/>
              <w:right w:val="single" w:sz="4" w:space="0" w:color="auto"/>
            </w:tcBorders>
            <w:hideMark/>
          </w:tcPr>
          <w:p w14:paraId="617CD802" w14:textId="77777777" w:rsidR="00DE506F" w:rsidRDefault="00DE506F" w:rsidP="00C1147C">
            <w:pPr>
              <w:pStyle w:val="TAH"/>
              <w:rPr>
                <w:rFonts w:cs="Arial"/>
              </w:rPr>
            </w:pPr>
            <w:r>
              <w:rPr>
                <w:rFonts w:cs="Arial"/>
              </w:rPr>
              <w:t>Cell 2</w:t>
            </w:r>
          </w:p>
        </w:tc>
        <w:tc>
          <w:tcPr>
            <w:tcW w:w="929" w:type="pct"/>
            <w:tcBorders>
              <w:top w:val="single" w:sz="4" w:space="0" w:color="auto"/>
              <w:left w:val="single" w:sz="4" w:space="0" w:color="auto"/>
              <w:bottom w:val="single" w:sz="4" w:space="0" w:color="auto"/>
              <w:right w:val="single" w:sz="4" w:space="0" w:color="auto"/>
            </w:tcBorders>
            <w:hideMark/>
          </w:tcPr>
          <w:p w14:paraId="0D77B892" w14:textId="77777777" w:rsidR="00DE506F" w:rsidRDefault="00DE506F" w:rsidP="00C1147C">
            <w:pPr>
              <w:pStyle w:val="TAH"/>
              <w:rPr>
                <w:rFonts w:cs="Arial"/>
              </w:rPr>
            </w:pPr>
            <w:r>
              <w:rPr>
                <w:rFonts w:cs="Arial"/>
              </w:rPr>
              <w:t>Cell 3</w:t>
            </w:r>
          </w:p>
        </w:tc>
      </w:tr>
      <w:tr w:rsidR="00DE506F" w14:paraId="1E71327E" w14:textId="77777777" w:rsidTr="00DE506F">
        <w:trPr>
          <w:cantSplit/>
          <w:trHeight w:val="237"/>
          <w:jc w:val="center"/>
        </w:trPr>
        <w:tc>
          <w:tcPr>
            <w:tcW w:w="1718" w:type="pct"/>
            <w:gridSpan w:val="2"/>
            <w:tcBorders>
              <w:top w:val="single" w:sz="4" w:space="0" w:color="auto"/>
              <w:left w:val="single" w:sz="4" w:space="0" w:color="auto"/>
              <w:bottom w:val="single" w:sz="4" w:space="0" w:color="auto"/>
              <w:right w:val="single" w:sz="4" w:space="0" w:color="auto"/>
            </w:tcBorders>
            <w:vAlign w:val="center"/>
            <w:hideMark/>
          </w:tcPr>
          <w:p w14:paraId="5571A1C8" w14:textId="77777777" w:rsidR="00DE506F" w:rsidRDefault="00DE506F" w:rsidP="00C1147C">
            <w:pPr>
              <w:pStyle w:val="TAL"/>
              <w:rPr>
                <w:rFonts w:cs="Arial"/>
                <w:lang w:val="it-IT"/>
              </w:rPr>
            </w:pPr>
            <w:r>
              <w:rPr>
                <w:rFonts w:cs="Arial"/>
                <w:lang w:val="it-IT"/>
              </w:rPr>
              <w:t>NR RF Channel Number</w:t>
            </w:r>
          </w:p>
        </w:tc>
        <w:tc>
          <w:tcPr>
            <w:tcW w:w="739" w:type="pct"/>
            <w:tcBorders>
              <w:top w:val="single" w:sz="4" w:space="0" w:color="auto"/>
              <w:left w:val="single" w:sz="4" w:space="0" w:color="auto"/>
              <w:bottom w:val="single" w:sz="4" w:space="0" w:color="auto"/>
              <w:right w:val="single" w:sz="4" w:space="0" w:color="auto"/>
            </w:tcBorders>
            <w:vAlign w:val="center"/>
          </w:tcPr>
          <w:p w14:paraId="035852CC" w14:textId="77777777" w:rsidR="00DE506F" w:rsidRDefault="00DE506F" w:rsidP="00C1147C">
            <w:pPr>
              <w:pStyle w:val="TAC"/>
              <w:rPr>
                <w:rFonts w:cs="Arial"/>
                <w:lang w:val="it-IT"/>
              </w:rPr>
            </w:pPr>
          </w:p>
        </w:tc>
        <w:tc>
          <w:tcPr>
            <w:tcW w:w="838" w:type="pct"/>
            <w:tcBorders>
              <w:top w:val="single" w:sz="4" w:space="0" w:color="auto"/>
              <w:left w:val="single" w:sz="4" w:space="0" w:color="auto"/>
              <w:bottom w:val="single" w:sz="4" w:space="0" w:color="auto"/>
              <w:right w:val="single" w:sz="4" w:space="0" w:color="auto"/>
            </w:tcBorders>
            <w:vAlign w:val="center"/>
            <w:hideMark/>
          </w:tcPr>
          <w:p w14:paraId="6E6D071E" w14:textId="77777777" w:rsidR="00DE506F" w:rsidRDefault="00DE506F" w:rsidP="00C1147C">
            <w:pPr>
              <w:pStyle w:val="TAC"/>
              <w:rPr>
                <w:rFonts w:cs="Arial"/>
              </w:rPr>
            </w:pPr>
            <w:r>
              <w:rPr>
                <w:rFonts w:cs="Arial"/>
              </w:rPr>
              <w:t>1</w:t>
            </w:r>
          </w:p>
        </w:tc>
        <w:tc>
          <w:tcPr>
            <w:tcW w:w="776" w:type="pct"/>
            <w:tcBorders>
              <w:top w:val="single" w:sz="4" w:space="0" w:color="auto"/>
              <w:left w:val="single" w:sz="4" w:space="0" w:color="auto"/>
              <w:bottom w:val="single" w:sz="4" w:space="0" w:color="auto"/>
              <w:right w:val="single" w:sz="4" w:space="0" w:color="auto"/>
            </w:tcBorders>
            <w:vAlign w:val="center"/>
            <w:hideMark/>
          </w:tcPr>
          <w:p w14:paraId="67B6EDC7" w14:textId="77777777" w:rsidR="00DE506F" w:rsidRDefault="00DE506F" w:rsidP="00C1147C">
            <w:pPr>
              <w:pStyle w:val="TAC"/>
              <w:rPr>
                <w:rFonts w:cs="Arial"/>
              </w:rPr>
            </w:pPr>
            <w:r>
              <w:rPr>
                <w:rFonts w:cs="Arial"/>
              </w:rPr>
              <w:t>1</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CCA13" w14:textId="77777777" w:rsidR="00DE506F" w:rsidRDefault="00DE506F" w:rsidP="00C1147C">
            <w:pPr>
              <w:pStyle w:val="TAC"/>
              <w:rPr>
                <w:rFonts w:cs="Arial"/>
              </w:rPr>
            </w:pPr>
            <w:r>
              <w:rPr>
                <w:rFonts w:cs="Arial"/>
              </w:rPr>
              <w:t>1</w:t>
            </w:r>
          </w:p>
        </w:tc>
      </w:tr>
      <w:tr w:rsidR="00DE506F" w14:paraId="087B766B" w14:textId="77777777" w:rsidTr="00DE506F">
        <w:trPr>
          <w:cantSplit/>
          <w:trHeight w:val="237"/>
          <w:jc w:val="center"/>
        </w:trPr>
        <w:tc>
          <w:tcPr>
            <w:tcW w:w="1718" w:type="pct"/>
            <w:gridSpan w:val="2"/>
            <w:tcBorders>
              <w:top w:val="single" w:sz="4" w:space="0" w:color="auto"/>
              <w:left w:val="single" w:sz="4" w:space="0" w:color="auto"/>
              <w:bottom w:val="single" w:sz="4" w:space="0" w:color="auto"/>
              <w:right w:val="single" w:sz="4" w:space="0" w:color="auto"/>
            </w:tcBorders>
            <w:vAlign w:val="center"/>
            <w:hideMark/>
          </w:tcPr>
          <w:p w14:paraId="77AABB5A" w14:textId="77777777" w:rsidR="00DE506F" w:rsidRDefault="00DE506F" w:rsidP="00C1147C">
            <w:pPr>
              <w:pStyle w:val="TAL"/>
              <w:rPr>
                <w:rFonts w:cs="Arial"/>
                <w:lang w:val="it-IT"/>
              </w:rPr>
            </w:pPr>
            <w:r>
              <w:rPr>
                <w:rFonts w:cs="Arial"/>
                <w:lang w:val="it-IT"/>
              </w:rPr>
              <w:t xml:space="preserve">Positiong frequency layer </w:t>
            </w:r>
          </w:p>
        </w:tc>
        <w:tc>
          <w:tcPr>
            <w:tcW w:w="739" w:type="pct"/>
            <w:tcBorders>
              <w:top w:val="single" w:sz="4" w:space="0" w:color="auto"/>
              <w:left w:val="single" w:sz="4" w:space="0" w:color="auto"/>
              <w:bottom w:val="single" w:sz="4" w:space="0" w:color="auto"/>
              <w:right w:val="single" w:sz="4" w:space="0" w:color="auto"/>
            </w:tcBorders>
            <w:vAlign w:val="center"/>
          </w:tcPr>
          <w:p w14:paraId="6BE252A5" w14:textId="77777777" w:rsidR="00DE506F" w:rsidRDefault="00DE506F" w:rsidP="00C1147C">
            <w:pPr>
              <w:pStyle w:val="TAC"/>
              <w:rPr>
                <w:rFonts w:cs="Arial"/>
                <w:lang w:val="it-IT"/>
              </w:rPr>
            </w:pPr>
          </w:p>
        </w:tc>
        <w:tc>
          <w:tcPr>
            <w:tcW w:w="838" w:type="pct"/>
            <w:tcBorders>
              <w:top w:val="single" w:sz="4" w:space="0" w:color="auto"/>
              <w:left w:val="single" w:sz="4" w:space="0" w:color="auto"/>
              <w:bottom w:val="single" w:sz="4" w:space="0" w:color="auto"/>
              <w:right w:val="single" w:sz="4" w:space="0" w:color="auto"/>
            </w:tcBorders>
            <w:vAlign w:val="center"/>
            <w:hideMark/>
          </w:tcPr>
          <w:p w14:paraId="648973F5" w14:textId="77777777" w:rsidR="00DE506F" w:rsidRDefault="00DE506F" w:rsidP="00C1147C">
            <w:pPr>
              <w:pStyle w:val="TAC"/>
              <w:rPr>
                <w:rFonts w:cs="Arial"/>
              </w:rPr>
            </w:pPr>
            <w:r>
              <w:rPr>
                <w:rFonts w:cs="Arial"/>
              </w:rPr>
              <w:t>1</w:t>
            </w:r>
          </w:p>
        </w:tc>
        <w:tc>
          <w:tcPr>
            <w:tcW w:w="776" w:type="pct"/>
            <w:tcBorders>
              <w:top w:val="single" w:sz="4" w:space="0" w:color="auto"/>
              <w:left w:val="single" w:sz="4" w:space="0" w:color="auto"/>
              <w:bottom w:val="single" w:sz="4" w:space="0" w:color="auto"/>
              <w:right w:val="single" w:sz="4" w:space="0" w:color="auto"/>
            </w:tcBorders>
            <w:vAlign w:val="center"/>
            <w:hideMark/>
          </w:tcPr>
          <w:p w14:paraId="08326D20" w14:textId="77777777" w:rsidR="00DE506F" w:rsidRDefault="00DE506F" w:rsidP="00C1147C">
            <w:pPr>
              <w:pStyle w:val="TAC"/>
              <w:rPr>
                <w:rFonts w:cs="Arial"/>
              </w:rPr>
            </w:pPr>
            <w:r>
              <w:rPr>
                <w:rFonts w:cs="Arial"/>
              </w:rPr>
              <w:t>1</w:t>
            </w:r>
          </w:p>
        </w:tc>
        <w:tc>
          <w:tcPr>
            <w:tcW w:w="929" w:type="pct"/>
            <w:tcBorders>
              <w:top w:val="single" w:sz="4" w:space="0" w:color="auto"/>
              <w:left w:val="single" w:sz="4" w:space="0" w:color="auto"/>
              <w:bottom w:val="single" w:sz="4" w:space="0" w:color="auto"/>
              <w:right w:val="single" w:sz="4" w:space="0" w:color="auto"/>
            </w:tcBorders>
            <w:vAlign w:val="center"/>
            <w:hideMark/>
          </w:tcPr>
          <w:p w14:paraId="1191266A" w14:textId="77777777" w:rsidR="00DE506F" w:rsidRDefault="00DE506F" w:rsidP="00C1147C">
            <w:pPr>
              <w:pStyle w:val="TAC"/>
              <w:rPr>
                <w:rFonts w:cs="Arial"/>
              </w:rPr>
            </w:pPr>
            <w:r>
              <w:rPr>
                <w:rFonts w:cs="Arial"/>
              </w:rPr>
              <w:t>1</w:t>
            </w:r>
          </w:p>
        </w:tc>
      </w:tr>
      <w:tr w:rsidR="00DE506F" w14:paraId="48F931DA" w14:textId="77777777" w:rsidTr="00DE506F">
        <w:trPr>
          <w:cantSplit/>
          <w:trHeight w:val="237"/>
          <w:jc w:val="center"/>
        </w:trPr>
        <w:tc>
          <w:tcPr>
            <w:tcW w:w="1718" w:type="pct"/>
            <w:gridSpan w:val="2"/>
            <w:tcBorders>
              <w:top w:val="single" w:sz="4" w:space="0" w:color="auto"/>
              <w:left w:val="single" w:sz="4" w:space="0" w:color="auto"/>
              <w:bottom w:val="single" w:sz="4" w:space="0" w:color="auto"/>
              <w:right w:val="single" w:sz="4" w:space="0" w:color="auto"/>
            </w:tcBorders>
            <w:hideMark/>
          </w:tcPr>
          <w:p w14:paraId="037AAC69" w14:textId="77777777" w:rsidR="00DE506F" w:rsidRDefault="00DE506F" w:rsidP="00C1147C">
            <w:pPr>
              <w:pStyle w:val="TAL"/>
              <w:rPr>
                <w:rFonts w:cs="Arial"/>
                <w:lang w:val="it-IT"/>
              </w:rPr>
            </w:pPr>
            <w:r>
              <w:rPr>
                <w:rFonts w:cs="Arial"/>
                <w:bCs/>
              </w:rPr>
              <w:t>Correlation Matrix and Antenna Configuration</w:t>
            </w:r>
          </w:p>
        </w:tc>
        <w:tc>
          <w:tcPr>
            <w:tcW w:w="739" w:type="pct"/>
            <w:tcBorders>
              <w:top w:val="single" w:sz="4" w:space="0" w:color="auto"/>
              <w:left w:val="single" w:sz="4" w:space="0" w:color="auto"/>
              <w:bottom w:val="single" w:sz="4" w:space="0" w:color="auto"/>
              <w:right w:val="single" w:sz="4" w:space="0" w:color="auto"/>
            </w:tcBorders>
            <w:vAlign w:val="center"/>
          </w:tcPr>
          <w:p w14:paraId="1434DAD7" w14:textId="77777777" w:rsidR="00DE506F" w:rsidRDefault="00DE506F" w:rsidP="00C1147C">
            <w:pPr>
              <w:pStyle w:val="TAC"/>
              <w:rPr>
                <w:rFonts w:cs="Arial"/>
                <w:lang w:val="it-IT"/>
              </w:rPr>
            </w:pPr>
          </w:p>
        </w:tc>
        <w:tc>
          <w:tcPr>
            <w:tcW w:w="838" w:type="pct"/>
            <w:tcBorders>
              <w:top w:val="single" w:sz="4" w:space="0" w:color="auto"/>
              <w:left w:val="single" w:sz="4" w:space="0" w:color="auto"/>
              <w:bottom w:val="single" w:sz="4" w:space="0" w:color="auto"/>
              <w:right w:val="single" w:sz="4" w:space="0" w:color="auto"/>
            </w:tcBorders>
            <w:hideMark/>
          </w:tcPr>
          <w:p w14:paraId="4ABC2167" w14:textId="77777777" w:rsidR="00DE506F" w:rsidRDefault="00DE506F" w:rsidP="00C1147C">
            <w:pPr>
              <w:pStyle w:val="TAC"/>
              <w:rPr>
                <w:rFonts w:cs="Arial"/>
              </w:rPr>
            </w:pPr>
            <w:r>
              <w:rPr>
                <w:rFonts w:cs="Arial"/>
                <w:bCs/>
              </w:rPr>
              <w:t>1x2 Low</w:t>
            </w:r>
          </w:p>
        </w:tc>
        <w:tc>
          <w:tcPr>
            <w:tcW w:w="776" w:type="pct"/>
            <w:tcBorders>
              <w:top w:val="single" w:sz="4" w:space="0" w:color="auto"/>
              <w:left w:val="single" w:sz="4" w:space="0" w:color="auto"/>
              <w:bottom w:val="single" w:sz="4" w:space="0" w:color="auto"/>
              <w:right w:val="single" w:sz="4" w:space="0" w:color="auto"/>
            </w:tcBorders>
            <w:hideMark/>
          </w:tcPr>
          <w:p w14:paraId="2E5A4835" w14:textId="77777777" w:rsidR="00DE506F" w:rsidRDefault="00DE506F" w:rsidP="00C1147C">
            <w:pPr>
              <w:pStyle w:val="TAC"/>
              <w:rPr>
                <w:rFonts w:cs="Arial"/>
              </w:rPr>
            </w:pPr>
            <w:r>
              <w:rPr>
                <w:rFonts w:cs="Arial"/>
                <w:bCs/>
              </w:rPr>
              <w:t>1x2 Low</w:t>
            </w:r>
          </w:p>
        </w:tc>
        <w:tc>
          <w:tcPr>
            <w:tcW w:w="929" w:type="pct"/>
            <w:tcBorders>
              <w:top w:val="single" w:sz="4" w:space="0" w:color="auto"/>
              <w:left w:val="single" w:sz="4" w:space="0" w:color="auto"/>
              <w:bottom w:val="single" w:sz="4" w:space="0" w:color="auto"/>
              <w:right w:val="single" w:sz="4" w:space="0" w:color="auto"/>
            </w:tcBorders>
            <w:hideMark/>
          </w:tcPr>
          <w:p w14:paraId="5890E049" w14:textId="77777777" w:rsidR="00DE506F" w:rsidRDefault="00DE506F" w:rsidP="00C1147C">
            <w:pPr>
              <w:pStyle w:val="TAC"/>
              <w:rPr>
                <w:rFonts w:cs="Arial"/>
              </w:rPr>
            </w:pPr>
            <w:r>
              <w:rPr>
                <w:rFonts w:cs="Arial"/>
                <w:bCs/>
              </w:rPr>
              <w:t>1x2 Low</w:t>
            </w:r>
          </w:p>
        </w:tc>
      </w:tr>
      <w:tr w:rsidR="00DE506F" w14:paraId="247CDA8C" w14:textId="77777777" w:rsidTr="00DE506F">
        <w:trPr>
          <w:cantSplit/>
          <w:trHeight w:val="422"/>
          <w:jc w:val="center"/>
        </w:trPr>
        <w:tc>
          <w:tcPr>
            <w:tcW w:w="1718" w:type="pct"/>
            <w:gridSpan w:val="2"/>
            <w:tcBorders>
              <w:top w:val="single" w:sz="4" w:space="0" w:color="auto"/>
              <w:left w:val="single" w:sz="4" w:space="0" w:color="auto"/>
              <w:bottom w:val="single" w:sz="4" w:space="0" w:color="auto"/>
              <w:right w:val="single" w:sz="4" w:space="0" w:color="auto"/>
            </w:tcBorders>
            <w:vAlign w:val="center"/>
            <w:hideMark/>
          </w:tcPr>
          <w:p w14:paraId="1AFA502A" w14:textId="77777777" w:rsidR="00DE506F" w:rsidRDefault="00DE506F" w:rsidP="00C1147C">
            <w:pPr>
              <w:pStyle w:val="TAL"/>
              <w:rPr>
                <w:rFonts w:cs="Arial"/>
              </w:rPr>
            </w:pPr>
            <w:r>
              <w:rPr>
                <w:rFonts w:cs="Arial"/>
              </w:rPr>
              <w:t>OCNG patterns defined in A.3.2.1</w:t>
            </w:r>
          </w:p>
        </w:tc>
        <w:tc>
          <w:tcPr>
            <w:tcW w:w="739" w:type="pct"/>
            <w:tcBorders>
              <w:top w:val="single" w:sz="4" w:space="0" w:color="auto"/>
              <w:left w:val="single" w:sz="4" w:space="0" w:color="auto"/>
              <w:bottom w:val="single" w:sz="4" w:space="0" w:color="auto"/>
              <w:right w:val="single" w:sz="4" w:space="0" w:color="auto"/>
            </w:tcBorders>
            <w:vAlign w:val="center"/>
          </w:tcPr>
          <w:p w14:paraId="0FE2182E" w14:textId="77777777" w:rsidR="00DE506F" w:rsidRDefault="00DE506F" w:rsidP="00C1147C">
            <w:pPr>
              <w:pStyle w:val="TAC"/>
              <w:rPr>
                <w:rFonts w:cs="Arial"/>
              </w:rPr>
            </w:pPr>
          </w:p>
        </w:tc>
        <w:tc>
          <w:tcPr>
            <w:tcW w:w="838" w:type="pct"/>
            <w:tcBorders>
              <w:top w:val="single" w:sz="4" w:space="0" w:color="auto"/>
              <w:left w:val="single" w:sz="4" w:space="0" w:color="auto"/>
              <w:bottom w:val="single" w:sz="4" w:space="0" w:color="auto"/>
              <w:right w:val="single" w:sz="4" w:space="0" w:color="auto"/>
            </w:tcBorders>
            <w:vAlign w:val="center"/>
            <w:hideMark/>
          </w:tcPr>
          <w:p w14:paraId="6FC643AC" w14:textId="77777777" w:rsidR="00DE506F" w:rsidRDefault="00DE506F" w:rsidP="00C1147C">
            <w:pPr>
              <w:pStyle w:val="TAC"/>
              <w:rPr>
                <w:rFonts w:cs="Arial"/>
              </w:rPr>
            </w:pPr>
            <w:r>
              <w:rPr>
                <w:rFonts w:cs="Arial"/>
              </w:rPr>
              <w:t>OP.1</w:t>
            </w:r>
          </w:p>
        </w:tc>
        <w:tc>
          <w:tcPr>
            <w:tcW w:w="776" w:type="pct"/>
            <w:tcBorders>
              <w:top w:val="single" w:sz="4" w:space="0" w:color="auto"/>
              <w:left w:val="single" w:sz="4" w:space="0" w:color="auto"/>
              <w:bottom w:val="single" w:sz="4" w:space="0" w:color="auto"/>
              <w:right w:val="single" w:sz="4" w:space="0" w:color="auto"/>
            </w:tcBorders>
            <w:vAlign w:val="center"/>
            <w:hideMark/>
          </w:tcPr>
          <w:p w14:paraId="241F08B5" w14:textId="77777777" w:rsidR="00DE506F" w:rsidRDefault="00DE506F" w:rsidP="00C1147C">
            <w:pPr>
              <w:pStyle w:val="TAC"/>
              <w:rPr>
                <w:rFonts w:cs="Arial"/>
              </w:rPr>
            </w:pPr>
            <w:r>
              <w:rPr>
                <w:rFonts w:cs="Arial"/>
              </w:rPr>
              <w:t>N/A</w:t>
            </w:r>
          </w:p>
        </w:tc>
        <w:tc>
          <w:tcPr>
            <w:tcW w:w="929" w:type="pct"/>
            <w:tcBorders>
              <w:top w:val="single" w:sz="4" w:space="0" w:color="auto"/>
              <w:left w:val="single" w:sz="4" w:space="0" w:color="auto"/>
              <w:bottom w:val="single" w:sz="4" w:space="0" w:color="auto"/>
              <w:right w:val="single" w:sz="4" w:space="0" w:color="auto"/>
            </w:tcBorders>
            <w:vAlign w:val="center"/>
            <w:hideMark/>
          </w:tcPr>
          <w:p w14:paraId="559DDEE5" w14:textId="77777777" w:rsidR="00DE506F" w:rsidRDefault="00DE506F" w:rsidP="00C1147C">
            <w:pPr>
              <w:pStyle w:val="TAC"/>
              <w:rPr>
                <w:rFonts w:cs="Arial"/>
              </w:rPr>
            </w:pPr>
            <w:r>
              <w:rPr>
                <w:rFonts w:cs="Arial"/>
              </w:rPr>
              <w:t>N/A</w:t>
            </w:r>
          </w:p>
        </w:tc>
      </w:tr>
      <w:tr w:rsidR="00DE506F" w14:paraId="54996A66" w14:textId="77777777" w:rsidTr="00DE506F">
        <w:trPr>
          <w:cantSplit/>
          <w:trHeight w:val="305"/>
          <w:jc w:val="center"/>
        </w:trPr>
        <w:tc>
          <w:tcPr>
            <w:tcW w:w="1078" w:type="pct"/>
            <w:vMerge w:val="restart"/>
            <w:tcBorders>
              <w:top w:val="single" w:sz="4" w:space="0" w:color="auto"/>
              <w:left w:val="single" w:sz="4" w:space="0" w:color="auto"/>
              <w:bottom w:val="single" w:sz="4" w:space="0" w:color="auto"/>
              <w:right w:val="single" w:sz="4" w:space="0" w:color="auto"/>
            </w:tcBorders>
            <w:vAlign w:val="center"/>
            <w:hideMark/>
          </w:tcPr>
          <w:p w14:paraId="64D90127" w14:textId="77777777" w:rsidR="00DE506F" w:rsidRDefault="00DE506F" w:rsidP="00C1147C">
            <w:pPr>
              <w:pStyle w:val="TAL"/>
              <w:rPr>
                <w:rFonts w:cs="Arial"/>
              </w:rPr>
            </w:pPr>
            <w:r>
              <w:rPr>
                <w:rFonts w:cs="Arial"/>
                <w:position w:val="-12"/>
              </w:rPr>
              <w:object w:dxaOrig="408" w:dyaOrig="396" w14:anchorId="1B8FD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9.8pt" o:ole="" fillcolor="window">
                  <v:imagedata r:id="rId18" o:title=""/>
                </v:shape>
                <o:OLEObject Type="Embed" ProgID="Equation.3" ShapeID="_x0000_i1025" DrawAspect="Content" ObjectID="_1698570354" r:id="rId19"/>
              </w:object>
            </w:r>
            <w:r>
              <w:rPr>
                <w:rFonts w:cs="Arial"/>
                <w:vertAlign w:val="superscript"/>
              </w:rPr>
              <w:t xml:space="preserve"> Note 3</w:t>
            </w:r>
          </w:p>
        </w:tc>
        <w:tc>
          <w:tcPr>
            <w:tcW w:w="640" w:type="pct"/>
            <w:tcBorders>
              <w:top w:val="single" w:sz="4" w:space="0" w:color="auto"/>
              <w:left w:val="single" w:sz="4" w:space="0" w:color="auto"/>
              <w:bottom w:val="single" w:sz="4" w:space="0" w:color="auto"/>
              <w:right w:val="single" w:sz="4" w:space="0" w:color="auto"/>
            </w:tcBorders>
            <w:vAlign w:val="center"/>
            <w:hideMark/>
          </w:tcPr>
          <w:p w14:paraId="740E1C44" w14:textId="77777777" w:rsidR="00DE506F" w:rsidRDefault="00DE506F" w:rsidP="00C1147C">
            <w:pPr>
              <w:pStyle w:val="TAL"/>
              <w:rPr>
                <w:rFonts w:cs="Arial"/>
                <w:lang w:val="en-US"/>
              </w:rPr>
            </w:pPr>
            <w:r>
              <w:rPr>
                <w:rFonts w:cs="Arial"/>
                <w:lang w:val="en-US"/>
              </w:rPr>
              <w:t>Config 1</w:t>
            </w:r>
          </w:p>
        </w:tc>
        <w:tc>
          <w:tcPr>
            <w:tcW w:w="739" w:type="pct"/>
            <w:tcBorders>
              <w:top w:val="single" w:sz="4" w:space="0" w:color="auto"/>
              <w:left w:val="single" w:sz="4" w:space="0" w:color="auto"/>
              <w:bottom w:val="single" w:sz="4" w:space="0" w:color="auto"/>
              <w:right w:val="single" w:sz="4" w:space="0" w:color="auto"/>
            </w:tcBorders>
            <w:vAlign w:val="center"/>
            <w:hideMark/>
          </w:tcPr>
          <w:p w14:paraId="5C5F5A82" w14:textId="77777777" w:rsidR="00DE506F" w:rsidRDefault="00DE506F" w:rsidP="00C1147C">
            <w:pPr>
              <w:pStyle w:val="TAC"/>
              <w:rPr>
                <w:rFonts w:cs="Arial"/>
              </w:rPr>
            </w:pPr>
            <w:r>
              <w:rPr>
                <w:lang w:val="en-US"/>
              </w:rPr>
              <w:t>dBm/SCS</w:t>
            </w:r>
          </w:p>
        </w:tc>
        <w:tc>
          <w:tcPr>
            <w:tcW w:w="2543" w:type="pct"/>
            <w:gridSpan w:val="3"/>
            <w:tcBorders>
              <w:top w:val="single" w:sz="4" w:space="0" w:color="auto"/>
              <w:left w:val="single" w:sz="4" w:space="0" w:color="auto"/>
              <w:bottom w:val="single" w:sz="4" w:space="0" w:color="auto"/>
              <w:right w:val="single" w:sz="4" w:space="0" w:color="auto"/>
            </w:tcBorders>
            <w:vAlign w:val="center"/>
            <w:hideMark/>
          </w:tcPr>
          <w:p w14:paraId="5120062A" w14:textId="77777777" w:rsidR="00DE506F" w:rsidRDefault="00DE506F" w:rsidP="00C1147C">
            <w:pPr>
              <w:pStyle w:val="TAC"/>
              <w:rPr>
                <w:rFonts w:cs="Arial"/>
              </w:rPr>
            </w:pPr>
            <w:r>
              <w:rPr>
                <w:rFonts w:cs="Arial"/>
              </w:rPr>
              <w:t>-98</w:t>
            </w:r>
          </w:p>
        </w:tc>
      </w:tr>
      <w:tr w:rsidR="00DE506F" w14:paraId="108D8735" w14:textId="77777777" w:rsidTr="00DE506F">
        <w:trPr>
          <w:cantSplit/>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93AF89" w14:textId="77777777" w:rsidR="00DE506F" w:rsidRDefault="00DE506F" w:rsidP="00C1147C">
            <w:pPr>
              <w:spacing w:after="0"/>
              <w:rPr>
                <w:rFonts w:ascii="Arial" w:hAnsi="Arial" w:cs="Arial"/>
                <w:sz w:val="18"/>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68C1E47F" w14:textId="77777777" w:rsidR="00DE506F" w:rsidRDefault="00DE506F" w:rsidP="00C1147C">
            <w:pPr>
              <w:pStyle w:val="TAL"/>
              <w:rPr>
                <w:rFonts w:cs="Arial"/>
                <w:lang w:val="en-US"/>
              </w:rPr>
            </w:pPr>
            <w:r>
              <w:rPr>
                <w:rFonts w:cs="Arial"/>
                <w:lang w:val="en-US"/>
              </w:rPr>
              <w:t>Config 2</w:t>
            </w:r>
          </w:p>
        </w:tc>
        <w:tc>
          <w:tcPr>
            <w:tcW w:w="739" w:type="pct"/>
            <w:tcBorders>
              <w:top w:val="single" w:sz="4" w:space="0" w:color="auto"/>
              <w:left w:val="single" w:sz="4" w:space="0" w:color="auto"/>
              <w:bottom w:val="single" w:sz="4" w:space="0" w:color="auto"/>
              <w:right w:val="single" w:sz="4" w:space="0" w:color="auto"/>
            </w:tcBorders>
            <w:vAlign w:val="center"/>
            <w:hideMark/>
          </w:tcPr>
          <w:p w14:paraId="7167D225" w14:textId="77777777" w:rsidR="00DE506F" w:rsidRDefault="00DE506F" w:rsidP="00C1147C">
            <w:pPr>
              <w:pStyle w:val="TAC"/>
              <w:rPr>
                <w:rFonts w:cs="Arial"/>
              </w:rPr>
            </w:pPr>
            <w:r>
              <w:rPr>
                <w:lang w:val="en-US"/>
              </w:rPr>
              <w:t>dBm/SCS</w:t>
            </w:r>
          </w:p>
        </w:tc>
        <w:tc>
          <w:tcPr>
            <w:tcW w:w="2543" w:type="pct"/>
            <w:gridSpan w:val="3"/>
            <w:tcBorders>
              <w:top w:val="single" w:sz="4" w:space="0" w:color="auto"/>
              <w:left w:val="single" w:sz="4" w:space="0" w:color="auto"/>
              <w:bottom w:val="single" w:sz="4" w:space="0" w:color="auto"/>
              <w:right w:val="single" w:sz="4" w:space="0" w:color="auto"/>
            </w:tcBorders>
            <w:vAlign w:val="center"/>
            <w:hideMark/>
          </w:tcPr>
          <w:p w14:paraId="36F5D8DE" w14:textId="77777777" w:rsidR="00DE506F" w:rsidRDefault="00DE506F" w:rsidP="00C1147C">
            <w:pPr>
              <w:pStyle w:val="TAC"/>
              <w:rPr>
                <w:rFonts w:cs="Arial"/>
              </w:rPr>
            </w:pPr>
            <w:r>
              <w:rPr>
                <w:rFonts w:cs="Arial"/>
              </w:rPr>
              <w:t>-98</w:t>
            </w:r>
          </w:p>
        </w:tc>
      </w:tr>
      <w:tr w:rsidR="00DE506F" w14:paraId="7F6CC1CF" w14:textId="77777777" w:rsidTr="00DE506F">
        <w:trPr>
          <w:cantSplit/>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8A577" w14:textId="77777777" w:rsidR="00DE506F" w:rsidRDefault="00DE506F" w:rsidP="00C1147C">
            <w:pPr>
              <w:spacing w:after="0"/>
              <w:rPr>
                <w:rFonts w:ascii="Arial" w:hAnsi="Arial" w:cs="Arial"/>
                <w:sz w:val="18"/>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35409C53" w14:textId="77777777" w:rsidR="00DE506F" w:rsidRDefault="00DE506F" w:rsidP="00C1147C">
            <w:pPr>
              <w:pStyle w:val="TAL"/>
              <w:rPr>
                <w:rFonts w:cs="Arial"/>
                <w:lang w:val="en-US"/>
              </w:rPr>
            </w:pPr>
            <w:r>
              <w:rPr>
                <w:rFonts w:cs="Arial"/>
                <w:lang w:val="en-US"/>
              </w:rPr>
              <w:t>Config 3</w:t>
            </w:r>
          </w:p>
        </w:tc>
        <w:tc>
          <w:tcPr>
            <w:tcW w:w="739" w:type="pct"/>
            <w:tcBorders>
              <w:top w:val="single" w:sz="4" w:space="0" w:color="auto"/>
              <w:left w:val="single" w:sz="4" w:space="0" w:color="auto"/>
              <w:bottom w:val="single" w:sz="4" w:space="0" w:color="auto"/>
              <w:right w:val="single" w:sz="4" w:space="0" w:color="auto"/>
            </w:tcBorders>
            <w:vAlign w:val="center"/>
            <w:hideMark/>
          </w:tcPr>
          <w:p w14:paraId="0AB9EAAE" w14:textId="77777777" w:rsidR="00DE506F" w:rsidRDefault="00DE506F" w:rsidP="00C1147C">
            <w:pPr>
              <w:pStyle w:val="TAC"/>
              <w:rPr>
                <w:lang w:val="en-US"/>
              </w:rPr>
            </w:pPr>
            <w:r>
              <w:rPr>
                <w:lang w:val="en-US"/>
              </w:rPr>
              <w:t>dBm/SCS</w:t>
            </w:r>
          </w:p>
        </w:tc>
        <w:tc>
          <w:tcPr>
            <w:tcW w:w="2543" w:type="pct"/>
            <w:gridSpan w:val="3"/>
            <w:tcBorders>
              <w:top w:val="single" w:sz="4" w:space="0" w:color="auto"/>
              <w:left w:val="single" w:sz="4" w:space="0" w:color="auto"/>
              <w:bottom w:val="single" w:sz="4" w:space="0" w:color="auto"/>
              <w:right w:val="single" w:sz="4" w:space="0" w:color="auto"/>
            </w:tcBorders>
            <w:vAlign w:val="center"/>
            <w:hideMark/>
          </w:tcPr>
          <w:p w14:paraId="196CD67A" w14:textId="77777777" w:rsidR="00DE506F" w:rsidRDefault="00DE506F" w:rsidP="00C1147C">
            <w:pPr>
              <w:pStyle w:val="TAC"/>
              <w:rPr>
                <w:rFonts w:cs="Arial"/>
              </w:rPr>
            </w:pPr>
            <w:r>
              <w:rPr>
                <w:rFonts w:cs="Arial"/>
              </w:rPr>
              <w:t>-95</w:t>
            </w:r>
          </w:p>
        </w:tc>
      </w:tr>
      <w:tr w:rsidR="00DE506F" w14:paraId="03B01511" w14:textId="77777777" w:rsidTr="00DE506F">
        <w:trPr>
          <w:cantSplit/>
          <w:trHeight w:val="148"/>
          <w:jc w:val="center"/>
        </w:trPr>
        <w:tc>
          <w:tcPr>
            <w:tcW w:w="1718" w:type="pct"/>
            <w:gridSpan w:val="2"/>
            <w:tcBorders>
              <w:top w:val="single" w:sz="4" w:space="0" w:color="auto"/>
              <w:left w:val="single" w:sz="4" w:space="0" w:color="auto"/>
              <w:bottom w:val="single" w:sz="4" w:space="0" w:color="auto"/>
              <w:right w:val="single" w:sz="4" w:space="0" w:color="auto"/>
            </w:tcBorders>
            <w:vAlign w:val="center"/>
            <w:hideMark/>
          </w:tcPr>
          <w:p w14:paraId="0A542AF2" w14:textId="77777777" w:rsidR="00DE506F" w:rsidRDefault="00DE506F" w:rsidP="00C1147C">
            <w:pPr>
              <w:pStyle w:val="TAL"/>
              <w:rPr>
                <w:rFonts w:cs="Arial"/>
              </w:rPr>
            </w:pPr>
            <w:r>
              <w:rPr>
                <w:rFonts w:cs="Arial"/>
              </w:rPr>
              <w:t xml:space="preserve">PRS </w:t>
            </w:r>
            <w:r>
              <w:rPr>
                <w:rFonts w:cs="Arial"/>
                <w:position w:val="-12"/>
              </w:rPr>
              <w:object w:dxaOrig="732" w:dyaOrig="408" w14:anchorId="779DA36C">
                <v:shape id="_x0000_i1026" type="#_x0000_t75" style="width:36.6pt;height:20.4pt" o:ole="">
                  <v:imagedata r:id="rId20" o:title=""/>
                </v:shape>
                <o:OLEObject Type="Embed" ProgID="Equation.3" ShapeID="_x0000_i1026" DrawAspect="Content" ObjectID="_1698570355" r:id="rId21"/>
              </w:object>
            </w:r>
          </w:p>
        </w:tc>
        <w:tc>
          <w:tcPr>
            <w:tcW w:w="739" w:type="pct"/>
            <w:tcBorders>
              <w:top w:val="single" w:sz="4" w:space="0" w:color="auto"/>
              <w:left w:val="single" w:sz="4" w:space="0" w:color="auto"/>
              <w:bottom w:val="single" w:sz="4" w:space="0" w:color="auto"/>
              <w:right w:val="single" w:sz="4" w:space="0" w:color="auto"/>
            </w:tcBorders>
            <w:vAlign w:val="center"/>
            <w:hideMark/>
          </w:tcPr>
          <w:p w14:paraId="5A004C6C" w14:textId="77777777" w:rsidR="00DE506F" w:rsidRDefault="00DE506F" w:rsidP="00C1147C">
            <w:pPr>
              <w:pStyle w:val="TAC"/>
              <w:rPr>
                <w:rFonts w:cs="Arial"/>
              </w:rPr>
            </w:pPr>
            <w:r>
              <w:rPr>
                <w:rFonts w:cs="Arial"/>
              </w:rPr>
              <w:t>dB</w:t>
            </w:r>
          </w:p>
        </w:tc>
        <w:tc>
          <w:tcPr>
            <w:tcW w:w="838" w:type="pct"/>
            <w:tcBorders>
              <w:top w:val="single" w:sz="4" w:space="0" w:color="auto"/>
              <w:left w:val="single" w:sz="4" w:space="0" w:color="auto"/>
              <w:bottom w:val="single" w:sz="4" w:space="0" w:color="auto"/>
              <w:right w:val="single" w:sz="4" w:space="0" w:color="auto"/>
            </w:tcBorders>
            <w:vAlign w:val="center"/>
            <w:hideMark/>
          </w:tcPr>
          <w:p w14:paraId="5880A226" w14:textId="77777777" w:rsidR="00DE506F" w:rsidRDefault="00DE506F" w:rsidP="00C1147C">
            <w:pPr>
              <w:pStyle w:val="TAC"/>
              <w:rPr>
                <w:rFonts w:cs="Arial"/>
              </w:rPr>
            </w:pPr>
            <w:r>
              <w:rPr>
                <w:rFonts w:cs="Arial"/>
              </w:rPr>
              <w:t>-Infinity</w:t>
            </w:r>
          </w:p>
        </w:tc>
        <w:tc>
          <w:tcPr>
            <w:tcW w:w="776" w:type="pct"/>
            <w:tcBorders>
              <w:top w:val="single" w:sz="4" w:space="0" w:color="auto"/>
              <w:left w:val="single" w:sz="4" w:space="0" w:color="auto"/>
              <w:bottom w:val="single" w:sz="4" w:space="0" w:color="auto"/>
              <w:right w:val="single" w:sz="4" w:space="0" w:color="auto"/>
            </w:tcBorders>
            <w:vAlign w:val="center"/>
            <w:hideMark/>
          </w:tcPr>
          <w:p w14:paraId="59D9809E" w14:textId="77777777" w:rsidR="00DE506F" w:rsidRDefault="00DE506F" w:rsidP="00C1147C">
            <w:pPr>
              <w:pStyle w:val="TAC"/>
              <w:rPr>
                <w:rFonts w:cs="Arial"/>
              </w:rPr>
            </w:pPr>
            <w:r>
              <w:rPr>
                <w:rFonts w:cs="Arial"/>
              </w:rPr>
              <w:t>-Infinity</w:t>
            </w:r>
          </w:p>
        </w:tc>
        <w:tc>
          <w:tcPr>
            <w:tcW w:w="929" w:type="pct"/>
            <w:tcBorders>
              <w:top w:val="single" w:sz="4" w:space="0" w:color="auto"/>
              <w:left w:val="single" w:sz="4" w:space="0" w:color="auto"/>
              <w:bottom w:val="single" w:sz="4" w:space="0" w:color="auto"/>
              <w:right w:val="single" w:sz="4" w:space="0" w:color="auto"/>
            </w:tcBorders>
            <w:vAlign w:val="center"/>
            <w:hideMark/>
          </w:tcPr>
          <w:p w14:paraId="08280E0F" w14:textId="77777777" w:rsidR="00DE506F" w:rsidRDefault="00DE506F" w:rsidP="00C1147C">
            <w:pPr>
              <w:pStyle w:val="TAC"/>
              <w:rPr>
                <w:rFonts w:cs="Arial"/>
              </w:rPr>
            </w:pPr>
            <w:r>
              <w:rPr>
                <w:rFonts w:cs="Arial"/>
              </w:rPr>
              <w:t>-Infinity</w:t>
            </w:r>
          </w:p>
        </w:tc>
      </w:tr>
      <w:tr w:rsidR="00DE506F" w14:paraId="7189F05B" w14:textId="77777777" w:rsidTr="00DE506F">
        <w:trPr>
          <w:cantSplit/>
          <w:trHeight w:val="148"/>
          <w:jc w:val="center"/>
        </w:trPr>
        <w:tc>
          <w:tcPr>
            <w:tcW w:w="1718" w:type="pct"/>
            <w:gridSpan w:val="2"/>
            <w:tcBorders>
              <w:top w:val="single" w:sz="4" w:space="0" w:color="auto"/>
              <w:left w:val="single" w:sz="4" w:space="0" w:color="auto"/>
              <w:bottom w:val="single" w:sz="4" w:space="0" w:color="auto"/>
              <w:right w:val="single" w:sz="4" w:space="0" w:color="auto"/>
            </w:tcBorders>
            <w:vAlign w:val="center"/>
            <w:hideMark/>
          </w:tcPr>
          <w:p w14:paraId="1524E8D2" w14:textId="77777777" w:rsidR="00DE506F" w:rsidRDefault="00DE506F" w:rsidP="00C1147C">
            <w:pPr>
              <w:pStyle w:val="TAL"/>
              <w:rPr>
                <w:rFonts w:cs="Arial"/>
              </w:rPr>
            </w:pPr>
            <w:r>
              <w:rPr>
                <w:rFonts w:cs="Arial"/>
                <w:lang w:eastAsia="zh-CN"/>
              </w:rPr>
              <w:t>SSB</w:t>
            </w:r>
            <w:r>
              <w:rPr>
                <w:rFonts w:cs="Arial"/>
              </w:rPr>
              <w:t xml:space="preserve"> </w:t>
            </w:r>
            <w:r>
              <w:rPr>
                <w:rFonts w:cs="Arial"/>
                <w:position w:val="-12"/>
              </w:rPr>
              <w:object w:dxaOrig="720" w:dyaOrig="420" w14:anchorId="759367EF">
                <v:shape id="_x0000_i1027" type="#_x0000_t75" style="width:36pt;height:21pt" o:ole="">
                  <v:imagedata r:id="rId20" o:title=""/>
                </v:shape>
                <o:OLEObject Type="Embed" ProgID="Equation.3" ShapeID="_x0000_i1027" DrawAspect="Content" ObjectID="_1698570356" r:id="rId22"/>
              </w:object>
            </w:r>
          </w:p>
        </w:tc>
        <w:tc>
          <w:tcPr>
            <w:tcW w:w="739" w:type="pct"/>
            <w:tcBorders>
              <w:top w:val="single" w:sz="4" w:space="0" w:color="auto"/>
              <w:left w:val="single" w:sz="4" w:space="0" w:color="auto"/>
              <w:bottom w:val="single" w:sz="4" w:space="0" w:color="auto"/>
              <w:right w:val="single" w:sz="4" w:space="0" w:color="auto"/>
            </w:tcBorders>
            <w:vAlign w:val="center"/>
            <w:hideMark/>
          </w:tcPr>
          <w:p w14:paraId="44048A3E" w14:textId="77777777" w:rsidR="00DE506F" w:rsidRDefault="00DE506F" w:rsidP="00C1147C">
            <w:pPr>
              <w:pStyle w:val="TAC"/>
              <w:rPr>
                <w:rFonts w:cs="Arial"/>
              </w:rPr>
            </w:pPr>
            <w:r>
              <w:rPr>
                <w:rFonts w:cs="Arial"/>
              </w:rPr>
              <w:t>dB</w:t>
            </w:r>
          </w:p>
        </w:tc>
        <w:tc>
          <w:tcPr>
            <w:tcW w:w="838" w:type="pct"/>
            <w:tcBorders>
              <w:top w:val="single" w:sz="4" w:space="0" w:color="auto"/>
              <w:left w:val="single" w:sz="4" w:space="0" w:color="auto"/>
              <w:bottom w:val="single" w:sz="4" w:space="0" w:color="auto"/>
              <w:right w:val="single" w:sz="4" w:space="0" w:color="auto"/>
            </w:tcBorders>
            <w:vAlign w:val="center"/>
            <w:hideMark/>
          </w:tcPr>
          <w:p w14:paraId="7D385113" w14:textId="77777777" w:rsidR="00DE506F" w:rsidRDefault="00DE506F" w:rsidP="00C1147C">
            <w:pPr>
              <w:pStyle w:val="TAC"/>
              <w:rPr>
                <w:rFonts w:cs="Arial"/>
              </w:rPr>
            </w:pPr>
            <w:r>
              <w:rPr>
                <w:rFonts w:cs="Arial"/>
                <w:lang w:eastAsia="zh-CN"/>
              </w:rPr>
              <w:t>10</w:t>
            </w:r>
          </w:p>
        </w:tc>
        <w:tc>
          <w:tcPr>
            <w:tcW w:w="776" w:type="pct"/>
            <w:tcBorders>
              <w:top w:val="single" w:sz="4" w:space="0" w:color="auto"/>
              <w:left w:val="single" w:sz="4" w:space="0" w:color="auto"/>
              <w:bottom w:val="single" w:sz="4" w:space="0" w:color="auto"/>
              <w:right w:val="single" w:sz="4" w:space="0" w:color="auto"/>
            </w:tcBorders>
            <w:vAlign w:val="center"/>
            <w:hideMark/>
          </w:tcPr>
          <w:p w14:paraId="748B3CF6" w14:textId="77777777" w:rsidR="00DE506F" w:rsidRDefault="00DE506F" w:rsidP="00C1147C">
            <w:pPr>
              <w:pStyle w:val="TAC"/>
              <w:rPr>
                <w:rFonts w:cs="Arial"/>
              </w:rPr>
            </w:pPr>
            <w:r>
              <w:rPr>
                <w:rFonts w:cs="Arial"/>
              </w:rPr>
              <w:t>-Infinity</w:t>
            </w:r>
          </w:p>
        </w:tc>
        <w:tc>
          <w:tcPr>
            <w:tcW w:w="929" w:type="pct"/>
            <w:tcBorders>
              <w:top w:val="single" w:sz="4" w:space="0" w:color="auto"/>
              <w:left w:val="single" w:sz="4" w:space="0" w:color="auto"/>
              <w:bottom w:val="single" w:sz="4" w:space="0" w:color="auto"/>
              <w:right w:val="single" w:sz="4" w:space="0" w:color="auto"/>
            </w:tcBorders>
            <w:vAlign w:val="center"/>
            <w:hideMark/>
          </w:tcPr>
          <w:p w14:paraId="1CAE9B56" w14:textId="77777777" w:rsidR="00DE506F" w:rsidRDefault="00DE506F" w:rsidP="00C1147C">
            <w:pPr>
              <w:pStyle w:val="TAC"/>
              <w:rPr>
                <w:rFonts w:cs="Arial"/>
              </w:rPr>
            </w:pPr>
            <w:r>
              <w:rPr>
                <w:rFonts w:cs="Arial"/>
              </w:rPr>
              <w:t>-Infinity</w:t>
            </w:r>
          </w:p>
        </w:tc>
      </w:tr>
      <w:tr w:rsidR="00DE506F" w14:paraId="6558A32C" w14:textId="77777777" w:rsidTr="00DE506F">
        <w:trPr>
          <w:cantSplit/>
          <w:trHeight w:val="393"/>
          <w:jc w:val="center"/>
        </w:trPr>
        <w:tc>
          <w:tcPr>
            <w:tcW w:w="1078" w:type="pct"/>
            <w:vMerge w:val="restart"/>
            <w:tcBorders>
              <w:top w:val="single" w:sz="4" w:space="0" w:color="auto"/>
              <w:left w:val="single" w:sz="4" w:space="0" w:color="auto"/>
              <w:bottom w:val="single" w:sz="4" w:space="0" w:color="auto"/>
              <w:right w:val="single" w:sz="4" w:space="0" w:color="auto"/>
            </w:tcBorders>
            <w:vAlign w:val="center"/>
            <w:hideMark/>
          </w:tcPr>
          <w:p w14:paraId="53D6C327" w14:textId="77777777" w:rsidR="00DE506F" w:rsidRDefault="00DE506F" w:rsidP="00C1147C">
            <w:pPr>
              <w:pStyle w:val="TAL"/>
              <w:rPr>
                <w:rFonts w:cs="Arial"/>
              </w:rPr>
            </w:pPr>
            <w:r>
              <w:rPr>
                <w:rFonts w:cs="Arial"/>
              </w:rPr>
              <w:t>Io</w:t>
            </w:r>
            <w:r>
              <w:rPr>
                <w:rFonts w:cs="Arial"/>
                <w:vertAlign w:val="superscript"/>
              </w:rPr>
              <w:t xml:space="preserve"> Note 4</w:t>
            </w:r>
          </w:p>
        </w:tc>
        <w:tc>
          <w:tcPr>
            <w:tcW w:w="640" w:type="pct"/>
            <w:tcBorders>
              <w:top w:val="single" w:sz="4" w:space="0" w:color="auto"/>
              <w:left w:val="single" w:sz="4" w:space="0" w:color="auto"/>
              <w:bottom w:val="single" w:sz="4" w:space="0" w:color="auto"/>
              <w:right w:val="single" w:sz="4" w:space="0" w:color="auto"/>
            </w:tcBorders>
            <w:vAlign w:val="center"/>
            <w:hideMark/>
          </w:tcPr>
          <w:p w14:paraId="71097ED0" w14:textId="77777777" w:rsidR="00DE506F" w:rsidRDefault="00DE506F" w:rsidP="00C1147C">
            <w:pPr>
              <w:pStyle w:val="TAL"/>
              <w:rPr>
                <w:rFonts w:cs="Arial"/>
              </w:rPr>
            </w:pPr>
            <w:r>
              <w:rPr>
                <w:rFonts w:cs="Arial"/>
                <w:lang w:val="en-US"/>
              </w:rPr>
              <w:t>Config 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452F4FD" w14:textId="77777777" w:rsidR="00DE506F" w:rsidRDefault="00DE506F" w:rsidP="00C1147C">
            <w:pPr>
              <w:pStyle w:val="TAC"/>
              <w:spacing w:line="254" w:lineRule="auto"/>
              <w:rPr>
                <w:lang w:val="en-US"/>
              </w:rPr>
            </w:pPr>
            <w:r>
              <w:rPr>
                <w:lang w:val="en-US"/>
              </w:rPr>
              <w:t>dBm/</w:t>
            </w:r>
          </w:p>
          <w:p w14:paraId="4D8D5877" w14:textId="77777777" w:rsidR="00DE506F" w:rsidRDefault="00DE506F" w:rsidP="00C1147C">
            <w:pPr>
              <w:pStyle w:val="TAC"/>
              <w:rPr>
                <w:rFonts w:cs="Arial"/>
              </w:rPr>
            </w:pPr>
            <w:r>
              <w:rPr>
                <w:lang w:val="en-US"/>
              </w:rPr>
              <w:t>9.36MHz</w:t>
            </w:r>
          </w:p>
        </w:tc>
        <w:tc>
          <w:tcPr>
            <w:tcW w:w="838" w:type="pct"/>
            <w:tcBorders>
              <w:top w:val="single" w:sz="4" w:space="0" w:color="auto"/>
              <w:left w:val="single" w:sz="4" w:space="0" w:color="auto"/>
              <w:bottom w:val="single" w:sz="4" w:space="0" w:color="auto"/>
              <w:right w:val="single" w:sz="4" w:space="0" w:color="auto"/>
            </w:tcBorders>
            <w:vAlign w:val="center"/>
            <w:hideMark/>
          </w:tcPr>
          <w:p w14:paraId="42879CCE" w14:textId="77777777" w:rsidR="00DE506F" w:rsidRDefault="00DE506F" w:rsidP="00C1147C">
            <w:pPr>
              <w:pStyle w:val="TAC"/>
              <w:rPr>
                <w:rFonts w:cs="Arial"/>
              </w:rPr>
            </w:pPr>
            <w:r>
              <w:rPr>
                <w:rFonts w:cs="Arial"/>
              </w:rPr>
              <w:t>-68.63</w:t>
            </w:r>
          </w:p>
        </w:tc>
        <w:tc>
          <w:tcPr>
            <w:tcW w:w="776" w:type="pct"/>
            <w:tcBorders>
              <w:top w:val="single" w:sz="4" w:space="0" w:color="auto"/>
              <w:left w:val="single" w:sz="4" w:space="0" w:color="auto"/>
              <w:bottom w:val="single" w:sz="4" w:space="0" w:color="auto"/>
              <w:right w:val="single" w:sz="4" w:space="0" w:color="auto"/>
            </w:tcBorders>
            <w:vAlign w:val="center"/>
            <w:hideMark/>
          </w:tcPr>
          <w:p w14:paraId="679760ED" w14:textId="77777777" w:rsidR="00DE506F" w:rsidRDefault="00DE506F" w:rsidP="00C1147C">
            <w:pPr>
              <w:pStyle w:val="TAC"/>
              <w:rPr>
                <w:rFonts w:cs="Arial"/>
              </w:rPr>
            </w:pPr>
            <w:r>
              <w:rPr>
                <w:rFonts w:cs="Arial"/>
              </w:rPr>
              <w:t>-70.05</w:t>
            </w:r>
          </w:p>
        </w:tc>
        <w:tc>
          <w:tcPr>
            <w:tcW w:w="929" w:type="pct"/>
            <w:tcBorders>
              <w:top w:val="single" w:sz="4" w:space="0" w:color="auto"/>
              <w:left w:val="single" w:sz="4" w:space="0" w:color="auto"/>
              <w:bottom w:val="single" w:sz="4" w:space="0" w:color="auto"/>
              <w:right w:val="single" w:sz="4" w:space="0" w:color="auto"/>
            </w:tcBorders>
            <w:vAlign w:val="center"/>
            <w:hideMark/>
          </w:tcPr>
          <w:p w14:paraId="356E58FD" w14:textId="77777777" w:rsidR="00DE506F" w:rsidRDefault="00DE506F" w:rsidP="00C1147C">
            <w:pPr>
              <w:pStyle w:val="TAC"/>
              <w:rPr>
                <w:rFonts w:cs="Arial"/>
              </w:rPr>
            </w:pPr>
            <w:r>
              <w:rPr>
                <w:rFonts w:cs="Arial"/>
              </w:rPr>
              <w:t>-70.05</w:t>
            </w:r>
          </w:p>
        </w:tc>
      </w:tr>
      <w:tr w:rsidR="00DE506F" w14:paraId="348C1E24" w14:textId="77777777" w:rsidTr="00DE506F">
        <w:trPr>
          <w:cantSplit/>
          <w:trHeight w:val="4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8B0D8" w14:textId="77777777" w:rsidR="00DE506F" w:rsidRDefault="00DE506F" w:rsidP="00C1147C">
            <w:pPr>
              <w:spacing w:after="0"/>
              <w:rPr>
                <w:rFonts w:ascii="Arial" w:hAnsi="Arial" w:cs="Arial"/>
                <w:sz w:val="18"/>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75250A7C" w14:textId="77777777" w:rsidR="00DE506F" w:rsidRDefault="00DE506F" w:rsidP="00C1147C">
            <w:pPr>
              <w:pStyle w:val="TAL"/>
              <w:rPr>
                <w:rFonts w:cs="Arial"/>
              </w:rPr>
            </w:pPr>
            <w:r>
              <w:rPr>
                <w:rFonts w:cs="Arial"/>
                <w:lang w:val="en-US"/>
              </w:rPr>
              <w:t>Config 2</w:t>
            </w:r>
          </w:p>
        </w:tc>
        <w:tc>
          <w:tcPr>
            <w:tcW w:w="739" w:type="pct"/>
            <w:tcBorders>
              <w:top w:val="single" w:sz="4" w:space="0" w:color="auto"/>
              <w:left w:val="single" w:sz="4" w:space="0" w:color="auto"/>
              <w:bottom w:val="single" w:sz="4" w:space="0" w:color="auto"/>
              <w:right w:val="single" w:sz="4" w:space="0" w:color="auto"/>
            </w:tcBorders>
            <w:vAlign w:val="center"/>
            <w:hideMark/>
          </w:tcPr>
          <w:p w14:paraId="291023D8" w14:textId="77777777" w:rsidR="00DE506F" w:rsidRDefault="00DE506F" w:rsidP="00C1147C">
            <w:pPr>
              <w:pStyle w:val="TAC"/>
              <w:spacing w:line="254" w:lineRule="auto"/>
              <w:rPr>
                <w:lang w:val="en-US"/>
              </w:rPr>
            </w:pPr>
            <w:r>
              <w:rPr>
                <w:lang w:val="en-US"/>
              </w:rPr>
              <w:t>dBm/</w:t>
            </w:r>
          </w:p>
          <w:p w14:paraId="6B3BE56A" w14:textId="77777777" w:rsidR="00DE506F" w:rsidRDefault="00DE506F" w:rsidP="00C1147C">
            <w:pPr>
              <w:pStyle w:val="TAC"/>
              <w:rPr>
                <w:rFonts w:cs="Arial"/>
              </w:rPr>
            </w:pPr>
            <w:r>
              <w:rPr>
                <w:lang w:val="en-US"/>
              </w:rPr>
              <w:t>9.36MHz</w:t>
            </w:r>
          </w:p>
        </w:tc>
        <w:tc>
          <w:tcPr>
            <w:tcW w:w="838" w:type="pct"/>
            <w:tcBorders>
              <w:top w:val="single" w:sz="4" w:space="0" w:color="auto"/>
              <w:left w:val="single" w:sz="4" w:space="0" w:color="auto"/>
              <w:bottom w:val="single" w:sz="4" w:space="0" w:color="auto"/>
              <w:right w:val="single" w:sz="4" w:space="0" w:color="auto"/>
            </w:tcBorders>
            <w:vAlign w:val="center"/>
            <w:hideMark/>
          </w:tcPr>
          <w:p w14:paraId="73DD0C70" w14:textId="77777777" w:rsidR="00DE506F" w:rsidRDefault="00DE506F" w:rsidP="00C1147C">
            <w:pPr>
              <w:pStyle w:val="TAC"/>
              <w:rPr>
                <w:rFonts w:cs="Arial"/>
              </w:rPr>
            </w:pPr>
            <w:r>
              <w:rPr>
                <w:rFonts w:cs="Arial"/>
              </w:rPr>
              <w:t>-68.63</w:t>
            </w:r>
          </w:p>
        </w:tc>
        <w:tc>
          <w:tcPr>
            <w:tcW w:w="776" w:type="pct"/>
            <w:tcBorders>
              <w:top w:val="single" w:sz="4" w:space="0" w:color="auto"/>
              <w:left w:val="single" w:sz="4" w:space="0" w:color="auto"/>
              <w:bottom w:val="single" w:sz="4" w:space="0" w:color="auto"/>
              <w:right w:val="single" w:sz="4" w:space="0" w:color="auto"/>
            </w:tcBorders>
            <w:vAlign w:val="center"/>
            <w:hideMark/>
          </w:tcPr>
          <w:p w14:paraId="02332B7D" w14:textId="77777777" w:rsidR="00DE506F" w:rsidRDefault="00DE506F" w:rsidP="00C1147C">
            <w:pPr>
              <w:pStyle w:val="TAC"/>
              <w:rPr>
                <w:rFonts w:cs="Arial"/>
                <w:lang w:eastAsia="zh-CN"/>
              </w:rPr>
            </w:pPr>
            <w:r>
              <w:rPr>
                <w:rFonts w:cs="Arial"/>
              </w:rPr>
              <w:t>-70.05</w:t>
            </w:r>
          </w:p>
        </w:tc>
        <w:tc>
          <w:tcPr>
            <w:tcW w:w="929" w:type="pct"/>
            <w:tcBorders>
              <w:top w:val="single" w:sz="4" w:space="0" w:color="auto"/>
              <w:left w:val="single" w:sz="4" w:space="0" w:color="auto"/>
              <w:bottom w:val="single" w:sz="4" w:space="0" w:color="auto"/>
              <w:right w:val="single" w:sz="4" w:space="0" w:color="auto"/>
            </w:tcBorders>
            <w:vAlign w:val="center"/>
            <w:hideMark/>
          </w:tcPr>
          <w:p w14:paraId="00180533" w14:textId="77777777" w:rsidR="00DE506F" w:rsidRDefault="00DE506F" w:rsidP="00C1147C">
            <w:pPr>
              <w:pStyle w:val="TAC"/>
              <w:rPr>
                <w:rFonts w:cs="Arial"/>
                <w:lang w:eastAsia="zh-CN"/>
              </w:rPr>
            </w:pPr>
            <w:r>
              <w:rPr>
                <w:rFonts w:cs="Arial"/>
              </w:rPr>
              <w:t>-70.05</w:t>
            </w:r>
          </w:p>
        </w:tc>
      </w:tr>
      <w:tr w:rsidR="00DE506F" w14:paraId="318DAF0E" w14:textId="77777777" w:rsidTr="00DE506F">
        <w:trPr>
          <w:cantSplit/>
          <w:trHeight w:val="4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D26C8" w14:textId="77777777" w:rsidR="00DE506F" w:rsidRDefault="00DE506F" w:rsidP="00C1147C">
            <w:pPr>
              <w:spacing w:after="0"/>
              <w:rPr>
                <w:rFonts w:ascii="Arial" w:hAnsi="Arial" w:cs="Arial"/>
                <w:sz w:val="18"/>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3C75C27A" w14:textId="77777777" w:rsidR="00DE506F" w:rsidRDefault="00DE506F" w:rsidP="00C1147C">
            <w:pPr>
              <w:pStyle w:val="TAL"/>
              <w:rPr>
                <w:rFonts w:cs="Arial"/>
                <w:lang w:val="en-US"/>
              </w:rPr>
            </w:pPr>
            <w:r>
              <w:rPr>
                <w:rFonts w:cs="Arial"/>
                <w:lang w:val="en-US"/>
              </w:rPr>
              <w:t>Config 3</w:t>
            </w:r>
          </w:p>
        </w:tc>
        <w:tc>
          <w:tcPr>
            <w:tcW w:w="739" w:type="pct"/>
            <w:tcBorders>
              <w:top w:val="single" w:sz="4" w:space="0" w:color="auto"/>
              <w:left w:val="single" w:sz="4" w:space="0" w:color="auto"/>
              <w:bottom w:val="single" w:sz="4" w:space="0" w:color="auto"/>
              <w:right w:val="single" w:sz="4" w:space="0" w:color="auto"/>
            </w:tcBorders>
            <w:vAlign w:val="center"/>
            <w:hideMark/>
          </w:tcPr>
          <w:p w14:paraId="0CB28F46" w14:textId="77777777" w:rsidR="00DE506F" w:rsidRDefault="00DE506F" w:rsidP="00C1147C">
            <w:pPr>
              <w:pStyle w:val="TAC"/>
              <w:spacing w:line="254" w:lineRule="auto"/>
              <w:rPr>
                <w:lang w:val="en-US"/>
              </w:rPr>
            </w:pPr>
            <w:r>
              <w:rPr>
                <w:lang w:val="en-US"/>
              </w:rPr>
              <w:t>dBm/</w:t>
            </w:r>
          </w:p>
          <w:p w14:paraId="392F38D0" w14:textId="77777777" w:rsidR="00DE506F" w:rsidRDefault="00DE506F" w:rsidP="00C1147C">
            <w:pPr>
              <w:pStyle w:val="TAC"/>
              <w:spacing w:line="254" w:lineRule="auto"/>
              <w:rPr>
                <w:lang w:val="en-US"/>
              </w:rPr>
            </w:pPr>
            <w:r>
              <w:rPr>
                <w:lang w:val="en-US"/>
              </w:rPr>
              <w:t>38.16MHz</w:t>
            </w:r>
          </w:p>
        </w:tc>
        <w:tc>
          <w:tcPr>
            <w:tcW w:w="838" w:type="pct"/>
            <w:tcBorders>
              <w:top w:val="single" w:sz="4" w:space="0" w:color="auto"/>
              <w:left w:val="single" w:sz="4" w:space="0" w:color="auto"/>
              <w:bottom w:val="single" w:sz="4" w:space="0" w:color="auto"/>
              <w:right w:val="single" w:sz="4" w:space="0" w:color="auto"/>
            </w:tcBorders>
            <w:hideMark/>
          </w:tcPr>
          <w:p w14:paraId="63A348DF" w14:textId="77777777" w:rsidR="00DE506F" w:rsidRDefault="00DE506F" w:rsidP="00C1147C">
            <w:pPr>
              <w:pStyle w:val="TAC"/>
              <w:rPr>
                <w:rFonts w:cs="Arial"/>
              </w:rPr>
            </w:pPr>
            <w:r>
              <w:rPr>
                <w:rFonts w:cs="Arial"/>
              </w:rPr>
              <w:t>-63.20</w:t>
            </w:r>
          </w:p>
        </w:tc>
        <w:tc>
          <w:tcPr>
            <w:tcW w:w="776" w:type="pct"/>
            <w:tcBorders>
              <w:top w:val="single" w:sz="4" w:space="0" w:color="auto"/>
              <w:left w:val="single" w:sz="4" w:space="0" w:color="auto"/>
              <w:bottom w:val="single" w:sz="4" w:space="0" w:color="auto"/>
              <w:right w:val="single" w:sz="4" w:space="0" w:color="auto"/>
            </w:tcBorders>
            <w:hideMark/>
          </w:tcPr>
          <w:p w14:paraId="0A2F6D87" w14:textId="77777777" w:rsidR="00DE506F" w:rsidRDefault="00DE506F" w:rsidP="00C1147C">
            <w:pPr>
              <w:pStyle w:val="TAC"/>
              <w:rPr>
                <w:rFonts w:cs="Arial"/>
              </w:rPr>
            </w:pPr>
            <w:r>
              <w:rPr>
                <w:rFonts w:cs="Arial"/>
              </w:rPr>
              <w:t>-63.96</w:t>
            </w:r>
          </w:p>
        </w:tc>
        <w:tc>
          <w:tcPr>
            <w:tcW w:w="929" w:type="pct"/>
            <w:tcBorders>
              <w:top w:val="single" w:sz="4" w:space="0" w:color="auto"/>
              <w:left w:val="single" w:sz="4" w:space="0" w:color="auto"/>
              <w:bottom w:val="single" w:sz="4" w:space="0" w:color="auto"/>
              <w:right w:val="single" w:sz="4" w:space="0" w:color="auto"/>
            </w:tcBorders>
            <w:hideMark/>
          </w:tcPr>
          <w:p w14:paraId="588997B4" w14:textId="77777777" w:rsidR="00DE506F" w:rsidRDefault="00DE506F" w:rsidP="00C1147C">
            <w:pPr>
              <w:pStyle w:val="TAC"/>
              <w:rPr>
                <w:rFonts w:cs="Arial"/>
              </w:rPr>
            </w:pPr>
            <w:r>
              <w:rPr>
                <w:rFonts w:cs="Arial"/>
              </w:rPr>
              <w:t>-63.96</w:t>
            </w:r>
          </w:p>
        </w:tc>
      </w:tr>
      <w:tr w:rsidR="00DE506F" w14:paraId="6F37E79C" w14:textId="77777777" w:rsidTr="00DE506F">
        <w:trPr>
          <w:cantSplit/>
          <w:trHeight w:val="258"/>
          <w:jc w:val="center"/>
        </w:trPr>
        <w:tc>
          <w:tcPr>
            <w:tcW w:w="1078" w:type="pct"/>
            <w:vMerge w:val="restart"/>
            <w:tcBorders>
              <w:top w:val="single" w:sz="4" w:space="0" w:color="auto"/>
              <w:left w:val="single" w:sz="4" w:space="0" w:color="auto"/>
              <w:bottom w:val="single" w:sz="4" w:space="0" w:color="auto"/>
              <w:right w:val="single" w:sz="4" w:space="0" w:color="auto"/>
            </w:tcBorders>
            <w:vAlign w:val="center"/>
            <w:hideMark/>
          </w:tcPr>
          <w:p w14:paraId="23817DAF" w14:textId="77777777" w:rsidR="00DE506F" w:rsidRDefault="00DE506F" w:rsidP="00C1147C">
            <w:pPr>
              <w:pStyle w:val="TAL"/>
              <w:rPr>
                <w:rFonts w:cs="Arial"/>
                <w:lang w:val="en-US"/>
              </w:rPr>
            </w:pPr>
            <w:r>
              <w:rPr>
                <w:rFonts w:cs="Arial"/>
                <w:lang w:val="en-US"/>
              </w:rPr>
              <w:t xml:space="preserve">SSB </w:t>
            </w:r>
            <w:r>
              <w:rPr>
                <w:rFonts w:cs="Arial"/>
              </w:rPr>
              <w:t>RP</w:t>
            </w:r>
            <w:r>
              <w:rPr>
                <w:rFonts w:cs="Arial"/>
                <w:vertAlign w:val="superscript"/>
              </w:rPr>
              <w:t xml:space="preserve"> Note</w:t>
            </w:r>
            <w:r>
              <w:rPr>
                <w:rFonts w:cs="Arial"/>
                <w:vertAlign w:val="superscript"/>
                <w:lang w:val="en-US"/>
              </w:rPr>
              <w:t>4</w:t>
            </w:r>
          </w:p>
        </w:tc>
        <w:tc>
          <w:tcPr>
            <w:tcW w:w="640" w:type="pct"/>
            <w:tcBorders>
              <w:top w:val="single" w:sz="4" w:space="0" w:color="auto"/>
              <w:left w:val="single" w:sz="4" w:space="0" w:color="auto"/>
              <w:bottom w:val="single" w:sz="4" w:space="0" w:color="auto"/>
              <w:right w:val="single" w:sz="4" w:space="0" w:color="auto"/>
            </w:tcBorders>
            <w:vAlign w:val="center"/>
            <w:hideMark/>
          </w:tcPr>
          <w:p w14:paraId="39BF74FF" w14:textId="77777777" w:rsidR="00DE506F" w:rsidRDefault="00DE506F" w:rsidP="00C1147C">
            <w:pPr>
              <w:pStyle w:val="TAL"/>
              <w:rPr>
                <w:rFonts w:cs="Arial"/>
                <w:lang w:val="en-US"/>
              </w:rPr>
            </w:pPr>
            <w:r>
              <w:rPr>
                <w:rFonts w:cs="Arial"/>
                <w:lang w:val="en-US"/>
              </w:rPr>
              <w:t>Config 1</w:t>
            </w:r>
          </w:p>
        </w:tc>
        <w:tc>
          <w:tcPr>
            <w:tcW w:w="739" w:type="pct"/>
            <w:tcBorders>
              <w:top w:val="single" w:sz="4" w:space="0" w:color="auto"/>
              <w:left w:val="single" w:sz="4" w:space="0" w:color="auto"/>
              <w:bottom w:val="single" w:sz="4" w:space="0" w:color="auto"/>
              <w:right w:val="single" w:sz="4" w:space="0" w:color="auto"/>
            </w:tcBorders>
            <w:vAlign w:val="center"/>
            <w:hideMark/>
          </w:tcPr>
          <w:p w14:paraId="00F82CFD" w14:textId="77777777" w:rsidR="00DE506F" w:rsidRDefault="00DE506F" w:rsidP="00C1147C">
            <w:pPr>
              <w:pStyle w:val="TAL"/>
              <w:rPr>
                <w:rFonts w:cs="Arial"/>
              </w:rPr>
            </w:pPr>
            <w:r>
              <w:rPr>
                <w:lang w:val="en-US"/>
              </w:rPr>
              <w:t>dBm/SCS</w:t>
            </w:r>
          </w:p>
        </w:tc>
        <w:tc>
          <w:tcPr>
            <w:tcW w:w="838" w:type="pct"/>
            <w:tcBorders>
              <w:top w:val="single" w:sz="4" w:space="0" w:color="auto"/>
              <w:left w:val="single" w:sz="4" w:space="0" w:color="auto"/>
              <w:bottom w:val="single" w:sz="4" w:space="0" w:color="auto"/>
              <w:right w:val="single" w:sz="4" w:space="0" w:color="auto"/>
            </w:tcBorders>
            <w:vAlign w:val="center"/>
            <w:hideMark/>
          </w:tcPr>
          <w:p w14:paraId="4BE28AED" w14:textId="77777777" w:rsidR="00DE506F" w:rsidRDefault="00DE506F" w:rsidP="00C1147C">
            <w:pPr>
              <w:pStyle w:val="TAC"/>
              <w:rPr>
                <w:rFonts w:cs="Arial"/>
              </w:rPr>
            </w:pPr>
            <w:r>
              <w:rPr>
                <w:rFonts w:cs="Arial"/>
                <w:lang w:eastAsia="zh-CN"/>
              </w:rPr>
              <w:t>-88</w:t>
            </w:r>
          </w:p>
        </w:tc>
        <w:tc>
          <w:tcPr>
            <w:tcW w:w="776" w:type="pct"/>
            <w:tcBorders>
              <w:top w:val="single" w:sz="4" w:space="0" w:color="auto"/>
              <w:left w:val="single" w:sz="4" w:space="0" w:color="auto"/>
              <w:bottom w:val="single" w:sz="4" w:space="0" w:color="auto"/>
              <w:right w:val="single" w:sz="4" w:space="0" w:color="auto"/>
            </w:tcBorders>
            <w:vAlign w:val="center"/>
            <w:hideMark/>
          </w:tcPr>
          <w:p w14:paraId="4CF87599" w14:textId="77777777" w:rsidR="00DE506F" w:rsidRDefault="00DE506F" w:rsidP="00C1147C">
            <w:pPr>
              <w:pStyle w:val="TAC"/>
              <w:rPr>
                <w:rFonts w:cs="Arial"/>
                <w:lang w:eastAsia="zh-CN"/>
              </w:rPr>
            </w:pPr>
            <w:r>
              <w:rPr>
                <w:rFonts w:cs="Arial"/>
              </w:rPr>
              <w:t>-Infinity</w:t>
            </w:r>
          </w:p>
        </w:tc>
        <w:tc>
          <w:tcPr>
            <w:tcW w:w="929" w:type="pct"/>
            <w:tcBorders>
              <w:top w:val="single" w:sz="4" w:space="0" w:color="auto"/>
              <w:left w:val="single" w:sz="4" w:space="0" w:color="auto"/>
              <w:bottom w:val="single" w:sz="4" w:space="0" w:color="auto"/>
              <w:right w:val="single" w:sz="4" w:space="0" w:color="auto"/>
            </w:tcBorders>
            <w:vAlign w:val="center"/>
            <w:hideMark/>
          </w:tcPr>
          <w:p w14:paraId="72C4492B" w14:textId="77777777" w:rsidR="00DE506F" w:rsidRDefault="00DE506F" w:rsidP="00C1147C">
            <w:pPr>
              <w:pStyle w:val="TAC"/>
              <w:rPr>
                <w:rFonts w:cs="Arial"/>
                <w:lang w:eastAsia="zh-CN"/>
              </w:rPr>
            </w:pPr>
            <w:r>
              <w:rPr>
                <w:rFonts w:cs="Arial"/>
              </w:rPr>
              <w:t>-Infinity</w:t>
            </w:r>
          </w:p>
        </w:tc>
      </w:tr>
      <w:tr w:rsidR="00DE506F" w14:paraId="24711720" w14:textId="77777777" w:rsidTr="00DE506F">
        <w:trPr>
          <w:cantSplit/>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4894" w14:textId="77777777" w:rsidR="00DE506F" w:rsidRDefault="00DE506F" w:rsidP="00C1147C">
            <w:pPr>
              <w:spacing w:after="0"/>
              <w:rPr>
                <w:rFonts w:ascii="Arial" w:hAnsi="Arial" w:cs="Arial"/>
                <w:sz w:val="18"/>
                <w:lang w:val="en-US"/>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4E9627D0" w14:textId="77777777" w:rsidR="00DE506F" w:rsidRDefault="00DE506F" w:rsidP="00C1147C">
            <w:pPr>
              <w:pStyle w:val="TAL"/>
              <w:rPr>
                <w:rFonts w:cs="Arial"/>
                <w:lang w:val="en-US"/>
              </w:rPr>
            </w:pPr>
            <w:r>
              <w:rPr>
                <w:rFonts w:cs="Arial"/>
                <w:lang w:val="en-US"/>
              </w:rPr>
              <w:t>Config 2</w:t>
            </w:r>
          </w:p>
        </w:tc>
        <w:tc>
          <w:tcPr>
            <w:tcW w:w="739" w:type="pct"/>
            <w:tcBorders>
              <w:top w:val="single" w:sz="4" w:space="0" w:color="auto"/>
              <w:left w:val="single" w:sz="4" w:space="0" w:color="auto"/>
              <w:bottom w:val="single" w:sz="4" w:space="0" w:color="auto"/>
              <w:right w:val="single" w:sz="4" w:space="0" w:color="auto"/>
            </w:tcBorders>
            <w:vAlign w:val="center"/>
            <w:hideMark/>
          </w:tcPr>
          <w:p w14:paraId="71822C6D" w14:textId="77777777" w:rsidR="00DE506F" w:rsidRDefault="00DE506F" w:rsidP="00C1147C">
            <w:pPr>
              <w:pStyle w:val="TAL"/>
              <w:rPr>
                <w:rFonts w:cs="Arial"/>
              </w:rPr>
            </w:pPr>
            <w:r>
              <w:rPr>
                <w:lang w:val="en-US"/>
              </w:rPr>
              <w:t>dBm/SCS</w:t>
            </w:r>
          </w:p>
        </w:tc>
        <w:tc>
          <w:tcPr>
            <w:tcW w:w="838" w:type="pct"/>
            <w:tcBorders>
              <w:top w:val="single" w:sz="4" w:space="0" w:color="auto"/>
              <w:left w:val="single" w:sz="4" w:space="0" w:color="auto"/>
              <w:bottom w:val="single" w:sz="4" w:space="0" w:color="auto"/>
              <w:right w:val="single" w:sz="4" w:space="0" w:color="auto"/>
            </w:tcBorders>
            <w:vAlign w:val="center"/>
            <w:hideMark/>
          </w:tcPr>
          <w:p w14:paraId="29EF57F2" w14:textId="77777777" w:rsidR="00DE506F" w:rsidRDefault="00DE506F" w:rsidP="00C1147C">
            <w:pPr>
              <w:pStyle w:val="TAC"/>
              <w:rPr>
                <w:rFonts w:cs="Arial"/>
              </w:rPr>
            </w:pPr>
            <w:r>
              <w:rPr>
                <w:rFonts w:cs="Arial"/>
                <w:lang w:eastAsia="zh-CN"/>
              </w:rPr>
              <w:t>-88</w:t>
            </w:r>
          </w:p>
        </w:tc>
        <w:tc>
          <w:tcPr>
            <w:tcW w:w="776" w:type="pct"/>
            <w:tcBorders>
              <w:top w:val="single" w:sz="4" w:space="0" w:color="auto"/>
              <w:left w:val="single" w:sz="4" w:space="0" w:color="auto"/>
              <w:bottom w:val="single" w:sz="4" w:space="0" w:color="auto"/>
              <w:right w:val="single" w:sz="4" w:space="0" w:color="auto"/>
            </w:tcBorders>
            <w:vAlign w:val="center"/>
            <w:hideMark/>
          </w:tcPr>
          <w:p w14:paraId="5E0DAC9D" w14:textId="77777777" w:rsidR="00DE506F" w:rsidRDefault="00DE506F" w:rsidP="00C1147C">
            <w:pPr>
              <w:pStyle w:val="TAC"/>
              <w:rPr>
                <w:rFonts w:cs="Arial"/>
                <w:lang w:eastAsia="zh-CN"/>
              </w:rPr>
            </w:pPr>
            <w:r>
              <w:rPr>
                <w:rFonts w:cs="Arial"/>
              </w:rPr>
              <w:t>-Infinity</w:t>
            </w:r>
          </w:p>
        </w:tc>
        <w:tc>
          <w:tcPr>
            <w:tcW w:w="929" w:type="pct"/>
            <w:tcBorders>
              <w:top w:val="single" w:sz="4" w:space="0" w:color="auto"/>
              <w:left w:val="single" w:sz="4" w:space="0" w:color="auto"/>
              <w:bottom w:val="single" w:sz="4" w:space="0" w:color="auto"/>
              <w:right w:val="single" w:sz="4" w:space="0" w:color="auto"/>
            </w:tcBorders>
            <w:vAlign w:val="center"/>
            <w:hideMark/>
          </w:tcPr>
          <w:p w14:paraId="4DA3EABC" w14:textId="77777777" w:rsidR="00DE506F" w:rsidRDefault="00DE506F" w:rsidP="00C1147C">
            <w:pPr>
              <w:pStyle w:val="TAC"/>
              <w:rPr>
                <w:rFonts w:cs="Arial"/>
                <w:lang w:eastAsia="zh-CN"/>
              </w:rPr>
            </w:pPr>
            <w:r>
              <w:rPr>
                <w:rFonts w:cs="Arial"/>
              </w:rPr>
              <w:t>-Infinity</w:t>
            </w:r>
          </w:p>
        </w:tc>
      </w:tr>
      <w:tr w:rsidR="00DE506F" w14:paraId="0977BDE7" w14:textId="77777777" w:rsidTr="00DE506F">
        <w:trPr>
          <w:cantSplit/>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0DE86" w14:textId="77777777" w:rsidR="00DE506F" w:rsidRDefault="00DE506F" w:rsidP="00C1147C">
            <w:pPr>
              <w:spacing w:after="0"/>
              <w:rPr>
                <w:rFonts w:ascii="Arial" w:hAnsi="Arial" w:cs="Arial"/>
                <w:sz w:val="18"/>
                <w:lang w:val="en-US"/>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4DB5817D" w14:textId="77777777" w:rsidR="00DE506F" w:rsidRDefault="00DE506F" w:rsidP="00C1147C">
            <w:pPr>
              <w:pStyle w:val="TAL"/>
              <w:rPr>
                <w:rFonts w:cs="Arial"/>
                <w:lang w:val="en-US"/>
              </w:rPr>
            </w:pPr>
            <w:r>
              <w:rPr>
                <w:rFonts w:cs="Arial"/>
                <w:lang w:val="en-US"/>
              </w:rPr>
              <w:t>Config 3</w:t>
            </w:r>
          </w:p>
        </w:tc>
        <w:tc>
          <w:tcPr>
            <w:tcW w:w="739" w:type="pct"/>
            <w:tcBorders>
              <w:top w:val="single" w:sz="4" w:space="0" w:color="auto"/>
              <w:left w:val="single" w:sz="4" w:space="0" w:color="auto"/>
              <w:bottom w:val="single" w:sz="4" w:space="0" w:color="auto"/>
              <w:right w:val="single" w:sz="4" w:space="0" w:color="auto"/>
            </w:tcBorders>
            <w:vAlign w:val="center"/>
            <w:hideMark/>
          </w:tcPr>
          <w:p w14:paraId="473564D6" w14:textId="77777777" w:rsidR="00DE506F" w:rsidRDefault="00DE506F" w:rsidP="00C1147C">
            <w:pPr>
              <w:pStyle w:val="TAL"/>
              <w:rPr>
                <w:lang w:val="en-US"/>
              </w:rPr>
            </w:pPr>
            <w:r>
              <w:rPr>
                <w:lang w:val="en-US"/>
              </w:rPr>
              <w:t>dBm/SCS</w:t>
            </w:r>
          </w:p>
        </w:tc>
        <w:tc>
          <w:tcPr>
            <w:tcW w:w="838" w:type="pct"/>
            <w:tcBorders>
              <w:top w:val="single" w:sz="4" w:space="0" w:color="auto"/>
              <w:left w:val="single" w:sz="4" w:space="0" w:color="auto"/>
              <w:bottom w:val="single" w:sz="4" w:space="0" w:color="auto"/>
              <w:right w:val="single" w:sz="4" w:space="0" w:color="auto"/>
            </w:tcBorders>
            <w:vAlign w:val="center"/>
            <w:hideMark/>
          </w:tcPr>
          <w:p w14:paraId="666A4A12" w14:textId="77777777" w:rsidR="00DE506F" w:rsidRDefault="00DE506F" w:rsidP="00C1147C">
            <w:pPr>
              <w:pStyle w:val="TAC"/>
              <w:rPr>
                <w:rFonts w:cs="Arial"/>
              </w:rPr>
            </w:pPr>
            <w:r>
              <w:rPr>
                <w:rFonts w:cs="Arial"/>
                <w:lang w:eastAsia="zh-CN"/>
              </w:rPr>
              <w:t>-88</w:t>
            </w:r>
          </w:p>
        </w:tc>
        <w:tc>
          <w:tcPr>
            <w:tcW w:w="776" w:type="pct"/>
            <w:tcBorders>
              <w:top w:val="single" w:sz="4" w:space="0" w:color="auto"/>
              <w:left w:val="single" w:sz="4" w:space="0" w:color="auto"/>
              <w:bottom w:val="single" w:sz="4" w:space="0" w:color="auto"/>
              <w:right w:val="single" w:sz="4" w:space="0" w:color="auto"/>
            </w:tcBorders>
            <w:vAlign w:val="center"/>
            <w:hideMark/>
          </w:tcPr>
          <w:p w14:paraId="16A876B3" w14:textId="77777777" w:rsidR="00DE506F" w:rsidRDefault="00DE506F" w:rsidP="00C1147C">
            <w:pPr>
              <w:pStyle w:val="TAC"/>
              <w:rPr>
                <w:rFonts w:cs="Arial"/>
              </w:rPr>
            </w:pPr>
            <w:r>
              <w:rPr>
                <w:rFonts w:cs="Arial"/>
              </w:rPr>
              <w:t>-Infinity</w:t>
            </w:r>
          </w:p>
        </w:tc>
        <w:tc>
          <w:tcPr>
            <w:tcW w:w="929" w:type="pct"/>
            <w:tcBorders>
              <w:top w:val="single" w:sz="4" w:space="0" w:color="auto"/>
              <w:left w:val="single" w:sz="4" w:space="0" w:color="auto"/>
              <w:bottom w:val="single" w:sz="4" w:space="0" w:color="auto"/>
              <w:right w:val="single" w:sz="4" w:space="0" w:color="auto"/>
            </w:tcBorders>
            <w:vAlign w:val="center"/>
            <w:hideMark/>
          </w:tcPr>
          <w:p w14:paraId="57DE628E" w14:textId="77777777" w:rsidR="00DE506F" w:rsidRDefault="00DE506F" w:rsidP="00C1147C">
            <w:pPr>
              <w:pStyle w:val="TAC"/>
              <w:rPr>
                <w:rFonts w:cs="Arial"/>
              </w:rPr>
            </w:pPr>
            <w:r>
              <w:rPr>
                <w:rFonts w:cs="Arial"/>
              </w:rPr>
              <w:t>-Infinity</w:t>
            </w:r>
          </w:p>
        </w:tc>
      </w:tr>
      <w:tr w:rsidR="00DE506F" w14:paraId="3E58F0DD" w14:textId="77777777" w:rsidTr="00DE506F">
        <w:trPr>
          <w:cantSplit/>
          <w:trHeight w:val="460"/>
          <w:jc w:val="center"/>
        </w:trPr>
        <w:tc>
          <w:tcPr>
            <w:tcW w:w="1718" w:type="pct"/>
            <w:gridSpan w:val="2"/>
            <w:tcBorders>
              <w:top w:val="single" w:sz="4" w:space="0" w:color="auto"/>
              <w:left w:val="single" w:sz="4" w:space="0" w:color="auto"/>
              <w:bottom w:val="single" w:sz="4" w:space="0" w:color="auto"/>
              <w:right w:val="single" w:sz="4" w:space="0" w:color="auto"/>
            </w:tcBorders>
            <w:vAlign w:val="center"/>
            <w:hideMark/>
          </w:tcPr>
          <w:p w14:paraId="51BCF200" w14:textId="77777777" w:rsidR="00DE506F" w:rsidRDefault="00DE506F" w:rsidP="00C1147C">
            <w:pPr>
              <w:pStyle w:val="TAL"/>
              <w:rPr>
                <w:rFonts w:cs="Arial"/>
              </w:rPr>
            </w:pPr>
            <w:r>
              <w:rPr>
                <w:rFonts w:cs="Arial"/>
              </w:rPr>
              <w:lastRenderedPageBreak/>
              <w:t xml:space="preserve">Propagation Condition </w:t>
            </w:r>
          </w:p>
        </w:tc>
        <w:tc>
          <w:tcPr>
            <w:tcW w:w="739" w:type="pct"/>
            <w:tcBorders>
              <w:top w:val="single" w:sz="4" w:space="0" w:color="auto"/>
              <w:left w:val="single" w:sz="4" w:space="0" w:color="auto"/>
              <w:bottom w:val="single" w:sz="4" w:space="0" w:color="auto"/>
              <w:right w:val="single" w:sz="4" w:space="0" w:color="auto"/>
            </w:tcBorders>
            <w:vAlign w:val="center"/>
          </w:tcPr>
          <w:p w14:paraId="589CD4D9" w14:textId="77777777" w:rsidR="00DE506F" w:rsidRDefault="00DE506F" w:rsidP="00C1147C">
            <w:pPr>
              <w:pStyle w:val="TAC"/>
              <w:rPr>
                <w:rFonts w:cs="Arial"/>
              </w:rPr>
            </w:pPr>
          </w:p>
        </w:tc>
        <w:tc>
          <w:tcPr>
            <w:tcW w:w="2543" w:type="pct"/>
            <w:gridSpan w:val="3"/>
            <w:tcBorders>
              <w:top w:val="single" w:sz="4" w:space="0" w:color="auto"/>
              <w:left w:val="single" w:sz="4" w:space="0" w:color="auto"/>
              <w:bottom w:val="single" w:sz="4" w:space="0" w:color="auto"/>
              <w:right w:val="single" w:sz="4" w:space="0" w:color="auto"/>
            </w:tcBorders>
            <w:vAlign w:val="center"/>
            <w:hideMark/>
          </w:tcPr>
          <w:p w14:paraId="139E636C" w14:textId="77777777" w:rsidR="00DE506F" w:rsidRDefault="00DE506F" w:rsidP="00C1147C">
            <w:pPr>
              <w:pStyle w:val="TAC"/>
              <w:rPr>
                <w:rFonts w:cs="Arial"/>
              </w:rPr>
            </w:pPr>
            <w:r>
              <w:rPr>
                <w:rFonts w:cs="Arial"/>
              </w:rPr>
              <w:t>AWGN</w:t>
            </w:r>
          </w:p>
        </w:tc>
      </w:tr>
      <w:tr w:rsidR="00DE506F" w14:paraId="4531A050" w14:textId="77777777" w:rsidTr="00DE506F">
        <w:trPr>
          <w:cantSplit/>
          <w:trHeight w:val="1499"/>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751D24D3" w14:textId="77777777" w:rsidR="00DE506F" w:rsidRDefault="00DE506F" w:rsidP="00C1147C">
            <w:pPr>
              <w:pStyle w:val="TAN"/>
              <w:rPr>
                <w:rFonts w:cs="Arial"/>
              </w:rPr>
            </w:pPr>
            <w:r>
              <w:rPr>
                <w:rFonts w:cs="Arial"/>
              </w:rPr>
              <w:t xml:space="preserve">Note 1: </w:t>
            </w:r>
            <w:r>
              <w:rPr>
                <w:rFonts w:cs="Arial"/>
              </w:rPr>
              <w:tab/>
              <w:t>OCNG shall be used such that active cell (Cell 1) is fully allocated and a constant total transmitted power spectral density is achieved for all OFDM symbols.</w:t>
            </w:r>
          </w:p>
          <w:p w14:paraId="7A1AAAFC" w14:textId="77777777" w:rsidR="00DE506F" w:rsidRDefault="00DE506F" w:rsidP="00C1147C">
            <w:pPr>
              <w:pStyle w:val="TAN"/>
              <w:rPr>
                <w:rFonts w:cs="Arial"/>
              </w:rPr>
            </w:pPr>
            <w:r>
              <w:rPr>
                <w:rFonts w:cs="Arial"/>
              </w:rPr>
              <w:t>Note 2:</w:t>
            </w:r>
            <w:r>
              <w:rPr>
                <w:rFonts w:cs="Arial"/>
              </w:rPr>
              <w:tab/>
              <w:t>The resources for uplink transmission are assigned to the UE prior to the start of time period T2.</w:t>
            </w:r>
          </w:p>
          <w:p w14:paraId="6C1E7AF5" w14:textId="77777777" w:rsidR="00DE506F" w:rsidRDefault="00DE506F" w:rsidP="00C1147C">
            <w:pPr>
              <w:pStyle w:val="TAN"/>
              <w:rPr>
                <w:rFonts w:cs="Arial"/>
              </w:rPr>
            </w:pPr>
            <w:r>
              <w:rPr>
                <w:rFonts w:cs="Arial"/>
              </w:rPr>
              <w:t xml:space="preserve">Note 3: </w:t>
            </w:r>
            <w:r>
              <w:rPr>
                <w:rFonts w:cs="Arial"/>
              </w:rPr>
              <w:tab/>
              <w:t xml:space="preserve">Interference from other cells and noise sources not specified in the test are assumed to be constant over subcarriers and time and shall be modelled as AWGN of appropriate power for </w:t>
            </w:r>
            <w:r>
              <w:rPr>
                <w:rFonts w:cs="Arial"/>
                <w:position w:val="-12"/>
              </w:rPr>
              <w:object w:dxaOrig="408" w:dyaOrig="396" w14:anchorId="330725D9">
                <v:shape id="_x0000_i1028" type="#_x0000_t75" style="width:20.4pt;height:19.8pt" o:ole="" fillcolor="window">
                  <v:imagedata r:id="rId18" o:title=""/>
                </v:shape>
                <o:OLEObject Type="Embed" ProgID="Equation.3" ShapeID="_x0000_i1028" DrawAspect="Content" ObjectID="_1698570357" r:id="rId23"/>
              </w:object>
            </w:r>
            <w:r>
              <w:rPr>
                <w:rFonts w:cs="Arial"/>
              </w:rPr>
              <w:t xml:space="preserve"> to be fulfilled.</w:t>
            </w:r>
          </w:p>
          <w:p w14:paraId="685FFB1E" w14:textId="77777777" w:rsidR="00DE506F" w:rsidRDefault="00DE506F" w:rsidP="00C1147C">
            <w:pPr>
              <w:pStyle w:val="TAN"/>
              <w:rPr>
                <w:rFonts w:cs="Arial"/>
              </w:rPr>
            </w:pPr>
            <w:r>
              <w:rPr>
                <w:rFonts w:cs="Arial"/>
              </w:rPr>
              <w:t xml:space="preserve">Note 4: </w:t>
            </w:r>
            <w:r>
              <w:rPr>
                <w:rFonts w:cs="Arial"/>
              </w:rPr>
              <w:tab/>
            </w:r>
            <w:r>
              <w:rPr>
                <w:rFonts w:cs="Arial"/>
                <w:lang w:val="en-US"/>
              </w:rPr>
              <w:t xml:space="preserve">SSB RP and </w:t>
            </w:r>
            <w:r>
              <w:rPr>
                <w:rFonts w:cs="Arial"/>
              </w:rPr>
              <w:t>Io levels have been derived from other parameters and are given for information purpose. These are not settable test parameters.</w:t>
            </w:r>
          </w:p>
        </w:tc>
      </w:tr>
    </w:tbl>
    <w:p w14:paraId="1BE004EA" w14:textId="77777777" w:rsidR="00DE506F" w:rsidRDefault="00DE506F" w:rsidP="00DE506F">
      <w:pPr>
        <w:rPr>
          <w:lang w:eastAsia="ko-KR"/>
        </w:rPr>
      </w:pPr>
    </w:p>
    <w:p w14:paraId="7C295567" w14:textId="77777777" w:rsidR="00DE506F" w:rsidRDefault="00DE506F" w:rsidP="00DE506F">
      <w:pPr>
        <w:keepNext/>
        <w:keepLines/>
        <w:spacing w:before="60"/>
        <w:jc w:val="center"/>
        <w:rPr>
          <w:rFonts w:ascii="Arial" w:hAnsi="Arial"/>
          <w:b/>
        </w:rPr>
      </w:pPr>
      <w:bookmarkStart w:id="474" w:name="_Toc383691541"/>
      <w:r>
        <w:rPr>
          <w:rFonts w:ascii="Arial" w:hAnsi="Arial"/>
          <w:b/>
        </w:rPr>
        <w:t xml:space="preserve">Table </w:t>
      </w:r>
      <w:r>
        <w:rPr>
          <w:rFonts w:ascii="Arial" w:hAnsi="Arial"/>
          <w:b/>
          <w:lang w:val="en-US"/>
        </w:rPr>
        <w:t>A.</w:t>
      </w:r>
      <w:r>
        <w:rPr>
          <w:rFonts w:ascii="Arial" w:hAnsi="Arial"/>
          <w:b/>
        </w:rPr>
        <w:t>6.</w:t>
      </w:r>
      <w:r>
        <w:rPr>
          <w:rFonts w:ascii="Arial" w:hAnsi="Arial"/>
          <w:b/>
          <w:lang w:eastAsia="zh-CN"/>
        </w:rPr>
        <w:t>6.12</w:t>
      </w:r>
      <w:r>
        <w:rPr>
          <w:rFonts w:ascii="Arial" w:hAnsi="Arial"/>
          <w:b/>
        </w:rPr>
        <w:t>.1.1-</w:t>
      </w:r>
      <w:r>
        <w:rPr>
          <w:rFonts w:ascii="Arial" w:hAnsi="Arial"/>
          <w:b/>
          <w:lang w:val="en-US"/>
        </w:rPr>
        <w:t>4</w:t>
      </w:r>
      <w:r>
        <w:rPr>
          <w:rFonts w:ascii="Arial" w:hAnsi="Arial"/>
          <w:b/>
        </w:rPr>
        <w:t xml:space="preserve">: Cell-specific test parameters for RSTD measurement reporting delay during T2 </w:t>
      </w: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922"/>
        <w:gridCol w:w="1251"/>
        <w:gridCol w:w="1984"/>
        <w:gridCol w:w="1984"/>
        <w:gridCol w:w="1984"/>
      </w:tblGrid>
      <w:tr w:rsidR="00DE506F" w14:paraId="077407FB" w14:textId="77777777" w:rsidTr="00DE506F">
        <w:trPr>
          <w:cantSplit/>
          <w:trHeight w:val="20"/>
          <w:jc w:val="center"/>
        </w:trPr>
        <w:tc>
          <w:tcPr>
            <w:tcW w:w="1108" w:type="pct"/>
            <w:gridSpan w:val="2"/>
            <w:vMerge w:val="restart"/>
            <w:tcBorders>
              <w:top w:val="single" w:sz="4" w:space="0" w:color="auto"/>
              <w:left w:val="single" w:sz="4" w:space="0" w:color="auto"/>
              <w:bottom w:val="single" w:sz="4" w:space="0" w:color="auto"/>
              <w:right w:val="single" w:sz="4" w:space="0" w:color="auto"/>
            </w:tcBorders>
            <w:hideMark/>
          </w:tcPr>
          <w:p w14:paraId="58BE4CCC" w14:textId="77777777" w:rsidR="00DE506F" w:rsidRDefault="00DE506F" w:rsidP="00C1147C">
            <w:pPr>
              <w:keepNext/>
              <w:keepLines/>
              <w:spacing w:after="0"/>
              <w:jc w:val="center"/>
              <w:rPr>
                <w:rFonts w:ascii="Arial" w:hAnsi="Arial" w:cs="Arial"/>
                <w:b/>
                <w:sz w:val="18"/>
              </w:rPr>
            </w:pPr>
            <w:r>
              <w:rPr>
                <w:rFonts w:ascii="Arial" w:hAnsi="Arial" w:cs="Arial"/>
                <w:b/>
                <w:sz w:val="18"/>
              </w:rPr>
              <w:t>Parameter</w:t>
            </w:r>
          </w:p>
        </w:tc>
        <w:tc>
          <w:tcPr>
            <w:tcW w:w="676" w:type="pct"/>
            <w:vMerge w:val="restart"/>
            <w:tcBorders>
              <w:top w:val="single" w:sz="4" w:space="0" w:color="auto"/>
              <w:left w:val="single" w:sz="4" w:space="0" w:color="auto"/>
              <w:bottom w:val="single" w:sz="4" w:space="0" w:color="auto"/>
              <w:right w:val="single" w:sz="4" w:space="0" w:color="auto"/>
            </w:tcBorders>
            <w:hideMark/>
          </w:tcPr>
          <w:p w14:paraId="17951C08" w14:textId="77777777" w:rsidR="00DE506F" w:rsidRDefault="00DE506F" w:rsidP="00C1147C">
            <w:pPr>
              <w:keepNext/>
              <w:keepLines/>
              <w:spacing w:after="0"/>
              <w:jc w:val="center"/>
              <w:rPr>
                <w:rFonts w:ascii="Arial" w:hAnsi="Arial" w:cs="Arial"/>
                <w:b/>
                <w:sz w:val="18"/>
              </w:rPr>
            </w:pPr>
            <w:r>
              <w:rPr>
                <w:rFonts w:ascii="Arial" w:hAnsi="Arial" w:cs="Arial"/>
                <w:b/>
                <w:sz w:val="18"/>
              </w:rPr>
              <w:t>Unit</w:t>
            </w:r>
          </w:p>
        </w:tc>
        <w:tc>
          <w:tcPr>
            <w:tcW w:w="1072" w:type="pct"/>
            <w:tcBorders>
              <w:top w:val="single" w:sz="4" w:space="0" w:color="auto"/>
              <w:left w:val="single" w:sz="4" w:space="0" w:color="auto"/>
              <w:bottom w:val="single" w:sz="4" w:space="0" w:color="auto"/>
              <w:right w:val="single" w:sz="4" w:space="0" w:color="auto"/>
            </w:tcBorders>
            <w:hideMark/>
          </w:tcPr>
          <w:p w14:paraId="4E61244A" w14:textId="77777777" w:rsidR="00DE506F" w:rsidRDefault="00DE506F" w:rsidP="00C1147C">
            <w:pPr>
              <w:keepNext/>
              <w:keepLines/>
              <w:spacing w:after="0"/>
              <w:jc w:val="center"/>
              <w:rPr>
                <w:rFonts w:ascii="Arial" w:hAnsi="Arial" w:cs="Arial"/>
                <w:b/>
                <w:sz w:val="18"/>
              </w:rPr>
            </w:pPr>
            <w:r>
              <w:rPr>
                <w:rFonts w:ascii="Arial" w:hAnsi="Arial" w:cs="Arial"/>
                <w:b/>
                <w:sz w:val="18"/>
              </w:rPr>
              <w:t>Cell 1</w:t>
            </w:r>
          </w:p>
        </w:tc>
        <w:tc>
          <w:tcPr>
            <w:tcW w:w="1072" w:type="pct"/>
            <w:tcBorders>
              <w:top w:val="single" w:sz="4" w:space="0" w:color="auto"/>
              <w:left w:val="single" w:sz="4" w:space="0" w:color="auto"/>
              <w:bottom w:val="single" w:sz="4" w:space="0" w:color="auto"/>
              <w:right w:val="single" w:sz="4" w:space="0" w:color="auto"/>
            </w:tcBorders>
            <w:hideMark/>
          </w:tcPr>
          <w:p w14:paraId="7FBA0C5C" w14:textId="77777777" w:rsidR="00DE506F" w:rsidRDefault="00DE506F" w:rsidP="00C1147C">
            <w:pPr>
              <w:keepNext/>
              <w:keepLines/>
              <w:spacing w:after="0"/>
              <w:jc w:val="center"/>
              <w:rPr>
                <w:rFonts w:ascii="Arial" w:hAnsi="Arial" w:cs="Arial"/>
                <w:b/>
                <w:sz w:val="18"/>
              </w:rPr>
            </w:pPr>
            <w:r>
              <w:rPr>
                <w:rFonts w:ascii="Arial" w:hAnsi="Arial" w:cs="Arial"/>
                <w:b/>
                <w:sz w:val="18"/>
              </w:rPr>
              <w:t>Cell 2</w:t>
            </w:r>
          </w:p>
        </w:tc>
        <w:tc>
          <w:tcPr>
            <w:tcW w:w="1072" w:type="pct"/>
            <w:tcBorders>
              <w:top w:val="single" w:sz="4" w:space="0" w:color="auto"/>
              <w:left w:val="single" w:sz="4" w:space="0" w:color="auto"/>
              <w:bottom w:val="single" w:sz="4" w:space="0" w:color="auto"/>
              <w:right w:val="single" w:sz="4" w:space="0" w:color="auto"/>
            </w:tcBorders>
            <w:hideMark/>
          </w:tcPr>
          <w:p w14:paraId="1F7931B1" w14:textId="77777777" w:rsidR="00DE506F" w:rsidRDefault="00DE506F" w:rsidP="00C1147C">
            <w:pPr>
              <w:keepNext/>
              <w:keepLines/>
              <w:spacing w:after="0"/>
              <w:jc w:val="center"/>
              <w:rPr>
                <w:rFonts w:ascii="Arial" w:hAnsi="Arial" w:cs="Arial"/>
                <w:b/>
                <w:sz w:val="18"/>
              </w:rPr>
            </w:pPr>
            <w:r>
              <w:rPr>
                <w:rFonts w:ascii="Arial" w:hAnsi="Arial" w:cs="Arial"/>
                <w:b/>
                <w:sz w:val="18"/>
              </w:rPr>
              <w:t>Cell 3</w:t>
            </w:r>
          </w:p>
        </w:tc>
      </w:tr>
      <w:tr w:rsidR="00DE506F" w14:paraId="76586426" w14:textId="77777777" w:rsidTr="00DE506F">
        <w:trPr>
          <w:cantSpli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62CFE6" w14:textId="77777777" w:rsidR="00DE506F" w:rsidRDefault="00DE506F" w:rsidP="00C1147C">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E685F" w14:textId="77777777" w:rsidR="00DE506F" w:rsidRDefault="00DE506F" w:rsidP="00C1147C">
            <w:pPr>
              <w:spacing w:after="0"/>
              <w:rPr>
                <w:rFonts w:ascii="Arial" w:hAnsi="Arial" w:cs="Arial"/>
                <w:b/>
                <w:sz w:val="18"/>
              </w:rPr>
            </w:pPr>
          </w:p>
        </w:tc>
        <w:tc>
          <w:tcPr>
            <w:tcW w:w="1072" w:type="pct"/>
            <w:tcBorders>
              <w:top w:val="single" w:sz="4" w:space="0" w:color="auto"/>
              <w:left w:val="single" w:sz="4" w:space="0" w:color="auto"/>
              <w:bottom w:val="single" w:sz="4" w:space="0" w:color="auto"/>
              <w:right w:val="single" w:sz="4" w:space="0" w:color="auto"/>
            </w:tcBorders>
            <w:hideMark/>
          </w:tcPr>
          <w:p w14:paraId="3F86D8BB" w14:textId="77777777" w:rsidR="00DE506F" w:rsidRDefault="00DE506F" w:rsidP="00C1147C">
            <w:pPr>
              <w:keepNext/>
              <w:keepLines/>
              <w:spacing w:after="0"/>
              <w:jc w:val="center"/>
              <w:rPr>
                <w:rFonts w:ascii="Arial" w:hAnsi="Arial" w:cs="Arial"/>
                <w:b/>
                <w:sz w:val="18"/>
              </w:rPr>
            </w:pPr>
            <w:r>
              <w:rPr>
                <w:rFonts w:ascii="Arial" w:hAnsi="Arial" w:cs="Arial"/>
                <w:b/>
                <w:sz w:val="18"/>
              </w:rPr>
              <w:t>T2</w:t>
            </w:r>
          </w:p>
        </w:tc>
        <w:tc>
          <w:tcPr>
            <w:tcW w:w="1072" w:type="pct"/>
            <w:tcBorders>
              <w:top w:val="single" w:sz="4" w:space="0" w:color="auto"/>
              <w:left w:val="single" w:sz="4" w:space="0" w:color="auto"/>
              <w:bottom w:val="single" w:sz="4" w:space="0" w:color="auto"/>
              <w:right w:val="single" w:sz="4" w:space="0" w:color="auto"/>
            </w:tcBorders>
            <w:hideMark/>
          </w:tcPr>
          <w:p w14:paraId="33355E11" w14:textId="77777777" w:rsidR="00DE506F" w:rsidRDefault="00DE506F" w:rsidP="00C1147C">
            <w:pPr>
              <w:keepNext/>
              <w:keepLines/>
              <w:spacing w:after="0"/>
              <w:jc w:val="center"/>
              <w:rPr>
                <w:rFonts w:ascii="Arial" w:hAnsi="Arial" w:cs="Arial"/>
                <w:b/>
                <w:sz w:val="18"/>
              </w:rPr>
            </w:pPr>
            <w:r>
              <w:rPr>
                <w:rFonts w:ascii="Arial" w:hAnsi="Arial" w:cs="Arial"/>
                <w:b/>
                <w:sz w:val="18"/>
              </w:rPr>
              <w:t>T2</w:t>
            </w:r>
          </w:p>
        </w:tc>
        <w:tc>
          <w:tcPr>
            <w:tcW w:w="1072" w:type="pct"/>
            <w:tcBorders>
              <w:top w:val="single" w:sz="4" w:space="0" w:color="auto"/>
              <w:left w:val="single" w:sz="4" w:space="0" w:color="auto"/>
              <w:bottom w:val="single" w:sz="4" w:space="0" w:color="auto"/>
              <w:right w:val="single" w:sz="4" w:space="0" w:color="auto"/>
            </w:tcBorders>
            <w:hideMark/>
          </w:tcPr>
          <w:p w14:paraId="21668DBE" w14:textId="77777777" w:rsidR="00DE506F" w:rsidRDefault="00DE506F" w:rsidP="00C1147C">
            <w:pPr>
              <w:keepNext/>
              <w:keepLines/>
              <w:spacing w:after="0"/>
              <w:jc w:val="center"/>
              <w:rPr>
                <w:rFonts w:ascii="Arial" w:hAnsi="Arial" w:cs="Arial"/>
                <w:b/>
                <w:sz w:val="18"/>
              </w:rPr>
            </w:pPr>
            <w:r>
              <w:rPr>
                <w:rFonts w:ascii="Arial" w:hAnsi="Arial" w:cs="Arial"/>
                <w:b/>
                <w:sz w:val="18"/>
              </w:rPr>
              <w:t>T2</w:t>
            </w:r>
          </w:p>
        </w:tc>
      </w:tr>
      <w:tr w:rsidR="00DE506F" w14:paraId="7D8442BE" w14:textId="77777777" w:rsidTr="00DE506F">
        <w:trPr>
          <w:cantSplit/>
          <w:trHeight w:val="20"/>
          <w:jc w:val="center"/>
        </w:trPr>
        <w:tc>
          <w:tcPr>
            <w:tcW w:w="1108" w:type="pct"/>
            <w:gridSpan w:val="2"/>
            <w:tcBorders>
              <w:top w:val="single" w:sz="4" w:space="0" w:color="auto"/>
              <w:left w:val="single" w:sz="4" w:space="0" w:color="auto"/>
              <w:bottom w:val="single" w:sz="4" w:space="0" w:color="auto"/>
              <w:right w:val="single" w:sz="4" w:space="0" w:color="auto"/>
            </w:tcBorders>
            <w:vAlign w:val="center"/>
            <w:hideMark/>
          </w:tcPr>
          <w:p w14:paraId="3806F380" w14:textId="77777777" w:rsidR="00DE506F" w:rsidRDefault="00DE506F" w:rsidP="00C1147C">
            <w:pPr>
              <w:keepNext/>
              <w:keepLines/>
              <w:spacing w:after="0"/>
              <w:rPr>
                <w:rFonts w:ascii="Arial" w:hAnsi="Arial" w:cs="Arial"/>
                <w:sz w:val="18"/>
                <w:lang w:val="it-IT"/>
              </w:rPr>
            </w:pPr>
            <w:r>
              <w:rPr>
                <w:rFonts w:ascii="Arial" w:hAnsi="Arial" w:cs="Arial"/>
                <w:sz w:val="18"/>
                <w:lang w:val="it-IT"/>
              </w:rPr>
              <w:t>NR RF Channel Number</w:t>
            </w:r>
          </w:p>
        </w:tc>
        <w:tc>
          <w:tcPr>
            <w:tcW w:w="676" w:type="pct"/>
            <w:tcBorders>
              <w:top w:val="single" w:sz="4" w:space="0" w:color="auto"/>
              <w:left w:val="single" w:sz="4" w:space="0" w:color="auto"/>
              <w:bottom w:val="single" w:sz="4" w:space="0" w:color="auto"/>
              <w:right w:val="single" w:sz="4" w:space="0" w:color="auto"/>
            </w:tcBorders>
            <w:vAlign w:val="center"/>
          </w:tcPr>
          <w:p w14:paraId="7DB84C57" w14:textId="77777777" w:rsidR="00DE506F" w:rsidRDefault="00DE506F" w:rsidP="00C1147C">
            <w:pPr>
              <w:keepNext/>
              <w:keepLines/>
              <w:spacing w:after="0"/>
              <w:jc w:val="center"/>
              <w:rPr>
                <w:rFonts w:ascii="Arial" w:hAnsi="Arial" w:cs="Arial"/>
                <w:sz w:val="18"/>
                <w:lang w:val="it-IT"/>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22559374" w14:textId="77777777" w:rsidR="00DE506F" w:rsidRDefault="00DE506F" w:rsidP="00C1147C">
            <w:pPr>
              <w:keepNext/>
              <w:keepLines/>
              <w:spacing w:after="0"/>
              <w:jc w:val="center"/>
              <w:rPr>
                <w:rFonts w:ascii="Arial" w:hAnsi="Arial" w:cs="Arial"/>
                <w:sz w:val="18"/>
              </w:rPr>
            </w:pPr>
            <w:r>
              <w:rPr>
                <w:rFonts w:ascii="Arial" w:hAnsi="Arial" w:cs="Arial"/>
                <w:sz w:val="18"/>
              </w:rPr>
              <w:t>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80687B5" w14:textId="77777777" w:rsidR="00DE506F" w:rsidRDefault="00DE506F" w:rsidP="00C1147C">
            <w:pPr>
              <w:keepNext/>
              <w:keepLines/>
              <w:spacing w:after="0"/>
              <w:jc w:val="center"/>
              <w:rPr>
                <w:rFonts w:ascii="Arial" w:hAnsi="Arial" w:cs="Arial"/>
                <w:sz w:val="18"/>
              </w:rPr>
            </w:pPr>
            <w:r>
              <w:rPr>
                <w:rFonts w:ascii="Arial" w:hAnsi="Arial" w:cs="Arial"/>
                <w:sz w:val="18"/>
              </w:rPr>
              <w:t>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D90F7EE" w14:textId="77777777" w:rsidR="00DE506F" w:rsidRDefault="00DE506F" w:rsidP="00C1147C">
            <w:pPr>
              <w:keepNext/>
              <w:keepLines/>
              <w:spacing w:after="0"/>
              <w:jc w:val="center"/>
              <w:rPr>
                <w:rFonts w:ascii="Arial" w:hAnsi="Arial" w:cs="Arial"/>
                <w:sz w:val="18"/>
              </w:rPr>
            </w:pPr>
            <w:r>
              <w:rPr>
                <w:rFonts w:ascii="Arial" w:hAnsi="Arial" w:cs="Arial"/>
                <w:sz w:val="18"/>
              </w:rPr>
              <w:t>1</w:t>
            </w:r>
          </w:p>
        </w:tc>
      </w:tr>
      <w:tr w:rsidR="00DE506F" w14:paraId="3DEA2DBE" w14:textId="77777777" w:rsidTr="00DE506F">
        <w:trPr>
          <w:cantSplit/>
          <w:trHeight w:val="20"/>
          <w:jc w:val="center"/>
        </w:trPr>
        <w:tc>
          <w:tcPr>
            <w:tcW w:w="1108" w:type="pct"/>
            <w:gridSpan w:val="2"/>
            <w:tcBorders>
              <w:top w:val="single" w:sz="4" w:space="0" w:color="auto"/>
              <w:left w:val="single" w:sz="4" w:space="0" w:color="auto"/>
              <w:bottom w:val="single" w:sz="4" w:space="0" w:color="auto"/>
              <w:right w:val="single" w:sz="4" w:space="0" w:color="auto"/>
            </w:tcBorders>
            <w:hideMark/>
          </w:tcPr>
          <w:p w14:paraId="560178B2" w14:textId="77777777" w:rsidR="00DE506F" w:rsidRDefault="00DE506F" w:rsidP="00C1147C">
            <w:pPr>
              <w:keepNext/>
              <w:keepLines/>
              <w:spacing w:after="0"/>
              <w:rPr>
                <w:rFonts w:ascii="Arial" w:hAnsi="Arial" w:cs="Arial"/>
                <w:sz w:val="18"/>
                <w:lang w:val="it-IT"/>
              </w:rPr>
            </w:pPr>
            <w:r>
              <w:rPr>
                <w:rFonts w:ascii="Arial" w:hAnsi="Arial" w:cs="Arial"/>
                <w:bCs/>
                <w:sz w:val="18"/>
              </w:rPr>
              <w:t>Correlation Matrix and Antenna Configuration</w:t>
            </w:r>
          </w:p>
        </w:tc>
        <w:tc>
          <w:tcPr>
            <w:tcW w:w="676" w:type="pct"/>
            <w:tcBorders>
              <w:top w:val="single" w:sz="4" w:space="0" w:color="auto"/>
              <w:left w:val="single" w:sz="4" w:space="0" w:color="auto"/>
              <w:bottom w:val="single" w:sz="4" w:space="0" w:color="auto"/>
              <w:right w:val="single" w:sz="4" w:space="0" w:color="auto"/>
            </w:tcBorders>
            <w:vAlign w:val="center"/>
          </w:tcPr>
          <w:p w14:paraId="1180204E" w14:textId="77777777" w:rsidR="00DE506F" w:rsidRDefault="00DE506F" w:rsidP="00C1147C">
            <w:pPr>
              <w:keepNext/>
              <w:keepLines/>
              <w:spacing w:after="0"/>
              <w:jc w:val="center"/>
              <w:rPr>
                <w:rFonts w:ascii="Arial" w:hAnsi="Arial" w:cs="Arial"/>
                <w:sz w:val="18"/>
                <w:lang w:val="it-IT"/>
              </w:rPr>
            </w:pPr>
          </w:p>
        </w:tc>
        <w:tc>
          <w:tcPr>
            <w:tcW w:w="1072" w:type="pct"/>
            <w:tcBorders>
              <w:top w:val="single" w:sz="4" w:space="0" w:color="auto"/>
              <w:left w:val="single" w:sz="4" w:space="0" w:color="auto"/>
              <w:bottom w:val="single" w:sz="4" w:space="0" w:color="auto"/>
              <w:right w:val="single" w:sz="4" w:space="0" w:color="auto"/>
            </w:tcBorders>
            <w:hideMark/>
          </w:tcPr>
          <w:p w14:paraId="7B64096E" w14:textId="77777777" w:rsidR="00DE506F" w:rsidRDefault="00DE506F" w:rsidP="00C1147C">
            <w:pPr>
              <w:keepNext/>
              <w:keepLines/>
              <w:spacing w:after="0"/>
              <w:jc w:val="center"/>
              <w:rPr>
                <w:rFonts w:ascii="Arial" w:hAnsi="Arial" w:cs="Arial"/>
                <w:sz w:val="18"/>
              </w:rPr>
            </w:pPr>
            <w:r>
              <w:rPr>
                <w:rFonts w:ascii="Arial" w:hAnsi="Arial" w:cs="Arial"/>
                <w:bCs/>
                <w:sz w:val="18"/>
              </w:rPr>
              <w:t>1x2 Low</w:t>
            </w:r>
          </w:p>
        </w:tc>
        <w:tc>
          <w:tcPr>
            <w:tcW w:w="1072" w:type="pct"/>
            <w:tcBorders>
              <w:top w:val="single" w:sz="4" w:space="0" w:color="auto"/>
              <w:left w:val="single" w:sz="4" w:space="0" w:color="auto"/>
              <w:bottom w:val="single" w:sz="4" w:space="0" w:color="auto"/>
              <w:right w:val="single" w:sz="4" w:space="0" w:color="auto"/>
            </w:tcBorders>
            <w:hideMark/>
          </w:tcPr>
          <w:p w14:paraId="47CAAA89" w14:textId="77777777" w:rsidR="00DE506F" w:rsidRDefault="00DE506F" w:rsidP="00C1147C">
            <w:pPr>
              <w:keepNext/>
              <w:keepLines/>
              <w:spacing w:after="0"/>
              <w:jc w:val="center"/>
              <w:rPr>
                <w:rFonts w:ascii="Arial" w:hAnsi="Arial" w:cs="Arial"/>
                <w:sz w:val="18"/>
              </w:rPr>
            </w:pPr>
            <w:r>
              <w:rPr>
                <w:rFonts w:ascii="Arial" w:hAnsi="Arial" w:cs="Arial"/>
                <w:bCs/>
                <w:sz w:val="18"/>
              </w:rPr>
              <w:t>1x2 Low</w:t>
            </w:r>
          </w:p>
        </w:tc>
        <w:tc>
          <w:tcPr>
            <w:tcW w:w="1072" w:type="pct"/>
            <w:tcBorders>
              <w:top w:val="single" w:sz="4" w:space="0" w:color="auto"/>
              <w:left w:val="single" w:sz="4" w:space="0" w:color="auto"/>
              <w:bottom w:val="single" w:sz="4" w:space="0" w:color="auto"/>
              <w:right w:val="single" w:sz="4" w:space="0" w:color="auto"/>
            </w:tcBorders>
            <w:hideMark/>
          </w:tcPr>
          <w:p w14:paraId="44FD2110" w14:textId="77777777" w:rsidR="00DE506F" w:rsidRDefault="00DE506F" w:rsidP="00C1147C">
            <w:pPr>
              <w:keepNext/>
              <w:keepLines/>
              <w:spacing w:after="0"/>
              <w:jc w:val="center"/>
              <w:rPr>
                <w:rFonts w:ascii="Arial" w:hAnsi="Arial" w:cs="Arial"/>
                <w:sz w:val="18"/>
              </w:rPr>
            </w:pPr>
            <w:r>
              <w:rPr>
                <w:rFonts w:ascii="Arial" w:hAnsi="Arial" w:cs="Arial"/>
                <w:bCs/>
                <w:sz w:val="18"/>
              </w:rPr>
              <w:t>1x2 Low</w:t>
            </w:r>
          </w:p>
        </w:tc>
      </w:tr>
      <w:tr w:rsidR="00DE506F" w14:paraId="729C45D0" w14:textId="77777777" w:rsidTr="00DE506F">
        <w:trPr>
          <w:cantSplit/>
          <w:trHeight w:val="20"/>
          <w:jc w:val="center"/>
        </w:trPr>
        <w:tc>
          <w:tcPr>
            <w:tcW w:w="1108" w:type="pct"/>
            <w:gridSpan w:val="2"/>
            <w:tcBorders>
              <w:top w:val="single" w:sz="4" w:space="0" w:color="auto"/>
              <w:left w:val="single" w:sz="4" w:space="0" w:color="auto"/>
              <w:bottom w:val="single" w:sz="4" w:space="0" w:color="auto"/>
              <w:right w:val="single" w:sz="4" w:space="0" w:color="auto"/>
            </w:tcBorders>
            <w:vAlign w:val="center"/>
            <w:hideMark/>
          </w:tcPr>
          <w:p w14:paraId="5BE99E13" w14:textId="77777777" w:rsidR="00DE506F" w:rsidRDefault="00DE506F" w:rsidP="00C1147C">
            <w:pPr>
              <w:keepNext/>
              <w:keepLines/>
              <w:spacing w:after="0"/>
              <w:rPr>
                <w:rFonts w:ascii="Arial" w:hAnsi="Arial" w:cs="Arial"/>
                <w:sz w:val="18"/>
              </w:rPr>
            </w:pPr>
            <w:r>
              <w:rPr>
                <w:rFonts w:ascii="Arial" w:hAnsi="Arial" w:cs="Arial"/>
                <w:sz w:val="18"/>
              </w:rPr>
              <w:t>OCNG patterns defined in A.3.2.1</w:t>
            </w:r>
          </w:p>
        </w:tc>
        <w:tc>
          <w:tcPr>
            <w:tcW w:w="676" w:type="pct"/>
            <w:tcBorders>
              <w:top w:val="single" w:sz="4" w:space="0" w:color="auto"/>
              <w:left w:val="single" w:sz="4" w:space="0" w:color="auto"/>
              <w:bottom w:val="single" w:sz="4" w:space="0" w:color="auto"/>
              <w:right w:val="single" w:sz="4" w:space="0" w:color="auto"/>
            </w:tcBorders>
            <w:vAlign w:val="center"/>
          </w:tcPr>
          <w:p w14:paraId="2C6226C1" w14:textId="77777777" w:rsidR="00DE506F" w:rsidRDefault="00DE506F" w:rsidP="00C1147C">
            <w:pPr>
              <w:keepNext/>
              <w:keepLines/>
              <w:spacing w:after="0"/>
              <w:jc w:val="center"/>
              <w:rPr>
                <w:rFonts w:ascii="Arial" w:hAnsi="Arial" w:cs="Arial"/>
                <w:sz w:val="18"/>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4C758A83" w14:textId="77777777" w:rsidR="00DE506F" w:rsidRDefault="00DE506F" w:rsidP="00C1147C">
            <w:pPr>
              <w:keepNext/>
              <w:keepLines/>
              <w:spacing w:after="0"/>
              <w:jc w:val="center"/>
              <w:rPr>
                <w:rFonts w:ascii="Arial" w:hAnsi="Arial" w:cs="Arial"/>
                <w:sz w:val="18"/>
              </w:rPr>
            </w:pPr>
            <w:r>
              <w:rPr>
                <w:rFonts w:ascii="Arial" w:hAnsi="Arial" w:cs="Arial"/>
                <w:sz w:val="18"/>
              </w:rPr>
              <w:t>OP.1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44F999B" w14:textId="77777777" w:rsidR="00DE506F" w:rsidRDefault="00DE506F" w:rsidP="00C1147C">
            <w:pPr>
              <w:keepNext/>
              <w:keepLines/>
              <w:spacing w:after="0"/>
              <w:jc w:val="center"/>
              <w:rPr>
                <w:rFonts w:ascii="Arial" w:hAnsi="Arial" w:cs="Arial"/>
                <w:sz w:val="18"/>
              </w:rPr>
            </w:pPr>
            <w:r>
              <w:rPr>
                <w:rFonts w:ascii="Arial" w:hAnsi="Arial" w:cs="Arial"/>
                <w:sz w:val="18"/>
              </w:rPr>
              <w:t>OP.1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CC4BD3B" w14:textId="77777777" w:rsidR="00DE506F" w:rsidRDefault="00DE506F" w:rsidP="00C1147C">
            <w:pPr>
              <w:keepNext/>
              <w:keepLines/>
              <w:spacing w:after="0"/>
              <w:jc w:val="center"/>
              <w:rPr>
                <w:rFonts w:ascii="Arial" w:hAnsi="Arial" w:cs="Arial"/>
                <w:sz w:val="18"/>
              </w:rPr>
            </w:pPr>
            <w:r>
              <w:rPr>
                <w:rFonts w:ascii="Arial" w:hAnsi="Arial" w:cs="Arial"/>
                <w:sz w:val="18"/>
              </w:rPr>
              <w:t>OP.1</w:t>
            </w:r>
          </w:p>
        </w:tc>
      </w:tr>
      <w:tr w:rsidR="00DE506F" w14:paraId="5D9AF68F" w14:textId="77777777" w:rsidTr="00DE506F">
        <w:trPr>
          <w:cantSplit/>
          <w:trHeight w:val="20"/>
          <w:jc w:val="center"/>
        </w:trPr>
        <w:tc>
          <w:tcPr>
            <w:tcW w:w="1108" w:type="pct"/>
            <w:gridSpan w:val="2"/>
            <w:tcBorders>
              <w:top w:val="single" w:sz="4" w:space="0" w:color="auto"/>
              <w:left w:val="single" w:sz="4" w:space="0" w:color="auto"/>
              <w:bottom w:val="single" w:sz="4" w:space="0" w:color="auto"/>
              <w:right w:val="single" w:sz="4" w:space="0" w:color="auto"/>
            </w:tcBorders>
            <w:vAlign w:val="center"/>
            <w:hideMark/>
          </w:tcPr>
          <w:p w14:paraId="702F4468" w14:textId="77777777" w:rsidR="00DE506F" w:rsidRDefault="00DE506F" w:rsidP="00C1147C">
            <w:pPr>
              <w:keepNext/>
              <w:keepLines/>
              <w:spacing w:after="0"/>
              <w:rPr>
                <w:rFonts w:ascii="Arial" w:hAnsi="Arial" w:cs="Arial"/>
                <w:sz w:val="18"/>
              </w:rPr>
            </w:pPr>
            <w:r>
              <w:rPr>
                <w:rFonts w:ascii="Arial" w:hAnsi="Arial"/>
                <w:sz w:val="18"/>
              </w:rPr>
              <w:t>PRACH configuration</w:t>
            </w:r>
          </w:p>
        </w:tc>
        <w:tc>
          <w:tcPr>
            <w:tcW w:w="676" w:type="pct"/>
            <w:tcBorders>
              <w:top w:val="single" w:sz="4" w:space="0" w:color="auto"/>
              <w:left w:val="single" w:sz="4" w:space="0" w:color="auto"/>
              <w:bottom w:val="single" w:sz="4" w:space="0" w:color="auto"/>
              <w:right w:val="single" w:sz="4" w:space="0" w:color="auto"/>
            </w:tcBorders>
            <w:vAlign w:val="center"/>
            <w:hideMark/>
          </w:tcPr>
          <w:p w14:paraId="60602FC2" w14:textId="77777777" w:rsidR="00DE506F" w:rsidRDefault="00DE506F" w:rsidP="00C1147C">
            <w:pPr>
              <w:rPr>
                <w:rFonts w:ascii="Arial" w:hAnsi="Arial" w:cs="Arial"/>
                <w:sz w:val="18"/>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6515078E" w14:textId="77777777" w:rsidR="00DE506F" w:rsidRDefault="00DE506F" w:rsidP="00C1147C">
            <w:pPr>
              <w:keepNext/>
              <w:keepLines/>
              <w:spacing w:after="0"/>
              <w:jc w:val="center"/>
              <w:rPr>
                <w:rFonts w:ascii="Arial" w:hAnsi="Arial" w:cs="Arial"/>
                <w:sz w:val="18"/>
              </w:rPr>
            </w:pPr>
            <w:r>
              <w:rPr>
                <w:rFonts w:ascii="Arial" w:hAnsi="Arial"/>
                <w:sz w:val="18"/>
                <w:lang w:eastAsia="zh-CN"/>
              </w:rPr>
              <w:t>FR1 PRACH configuration 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72CFC9DE" w14:textId="77777777" w:rsidR="00DE506F" w:rsidRDefault="00DE506F" w:rsidP="00C1147C">
            <w:pPr>
              <w:keepNext/>
              <w:keepLines/>
              <w:spacing w:after="0"/>
              <w:jc w:val="center"/>
              <w:rPr>
                <w:rFonts w:ascii="Arial" w:hAnsi="Arial" w:cs="Arial"/>
                <w:sz w:val="18"/>
              </w:rPr>
            </w:pPr>
            <w:r>
              <w:rPr>
                <w:rFonts w:ascii="Arial" w:hAnsi="Arial"/>
                <w:sz w:val="18"/>
                <w:lang w:eastAsia="zh-CN"/>
              </w:rPr>
              <w:t>FR1 PRACH configuration 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8805072" w14:textId="77777777" w:rsidR="00DE506F" w:rsidRDefault="00DE506F" w:rsidP="00C1147C">
            <w:pPr>
              <w:keepNext/>
              <w:keepLines/>
              <w:spacing w:after="0"/>
              <w:jc w:val="center"/>
              <w:rPr>
                <w:rFonts w:ascii="Arial" w:hAnsi="Arial" w:cs="Arial"/>
                <w:sz w:val="18"/>
              </w:rPr>
            </w:pPr>
            <w:r>
              <w:rPr>
                <w:rFonts w:ascii="Arial" w:hAnsi="Arial"/>
                <w:sz w:val="18"/>
                <w:lang w:eastAsia="zh-CN"/>
              </w:rPr>
              <w:t>FR1 PRACH configuration 1</w:t>
            </w:r>
          </w:p>
        </w:tc>
      </w:tr>
      <w:tr w:rsidR="00DE506F" w14:paraId="020A4FE1" w14:textId="77777777" w:rsidTr="00DE506F">
        <w:trPr>
          <w:cantSplit/>
          <w:trHeight w:val="20"/>
          <w:jc w:val="center"/>
        </w:trPr>
        <w:tc>
          <w:tcPr>
            <w:tcW w:w="610" w:type="pct"/>
            <w:vMerge w:val="restart"/>
            <w:tcBorders>
              <w:top w:val="single" w:sz="4" w:space="0" w:color="auto"/>
              <w:left w:val="single" w:sz="4" w:space="0" w:color="auto"/>
              <w:bottom w:val="single" w:sz="4" w:space="0" w:color="auto"/>
              <w:right w:val="single" w:sz="4" w:space="0" w:color="auto"/>
            </w:tcBorders>
            <w:vAlign w:val="center"/>
            <w:hideMark/>
          </w:tcPr>
          <w:p w14:paraId="1CF1C14A" w14:textId="77777777" w:rsidR="00DE506F" w:rsidRDefault="00DE506F" w:rsidP="00C1147C">
            <w:pPr>
              <w:keepNext/>
              <w:keepLines/>
              <w:spacing w:after="0"/>
              <w:rPr>
                <w:rFonts w:ascii="Arial" w:hAnsi="Arial" w:cs="Arial"/>
                <w:sz w:val="18"/>
              </w:rPr>
            </w:pPr>
            <w:r>
              <w:rPr>
                <w:rFonts w:ascii="Arial" w:hAnsi="Arial" w:cs="Arial"/>
                <w:position w:val="-12"/>
                <w:sz w:val="18"/>
              </w:rPr>
              <w:object w:dxaOrig="420" w:dyaOrig="408" w14:anchorId="3443D092">
                <v:shape id="_x0000_i1029" type="#_x0000_t75" style="width:21pt;height:20.4pt" o:ole="" fillcolor="window">
                  <v:imagedata r:id="rId18" o:title=""/>
                </v:shape>
                <o:OLEObject Type="Embed" ProgID="Equation.3" ShapeID="_x0000_i1029" DrawAspect="Content" ObjectID="_1698570358" r:id="rId24"/>
              </w:object>
            </w:r>
            <w:r>
              <w:rPr>
                <w:rFonts w:ascii="Arial" w:hAnsi="Arial" w:cs="Arial"/>
                <w:sz w:val="18"/>
                <w:vertAlign w:val="superscript"/>
              </w:rPr>
              <w:t xml:space="preserve"> Note 3</w:t>
            </w:r>
          </w:p>
        </w:tc>
        <w:tc>
          <w:tcPr>
            <w:tcW w:w="498" w:type="pct"/>
            <w:tcBorders>
              <w:top w:val="single" w:sz="4" w:space="0" w:color="auto"/>
              <w:left w:val="single" w:sz="4" w:space="0" w:color="auto"/>
              <w:bottom w:val="single" w:sz="4" w:space="0" w:color="auto"/>
              <w:right w:val="single" w:sz="4" w:space="0" w:color="auto"/>
            </w:tcBorders>
            <w:vAlign w:val="center"/>
            <w:hideMark/>
          </w:tcPr>
          <w:p w14:paraId="0190F899" w14:textId="77777777" w:rsidR="00DE506F" w:rsidRDefault="00DE506F" w:rsidP="00C1147C">
            <w:pPr>
              <w:keepNext/>
              <w:keepLines/>
              <w:spacing w:after="0"/>
              <w:rPr>
                <w:rFonts w:ascii="Arial" w:hAnsi="Arial" w:cs="Arial"/>
                <w:sz w:val="18"/>
              </w:rPr>
            </w:pPr>
            <w:r>
              <w:rPr>
                <w:rFonts w:ascii="Arial" w:hAnsi="Arial" w:cs="Arial"/>
                <w:sz w:val="18"/>
                <w:lang w:val="en-US"/>
              </w:rPr>
              <w:t>Config 1</w:t>
            </w:r>
          </w:p>
        </w:tc>
        <w:tc>
          <w:tcPr>
            <w:tcW w:w="676" w:type="pct"/>
            <w:tcBorders>
              <w:top w:val="single" w:sz="4" w:space="0" w:color="auto"/>
              <w:left w:val="single" w:sz="4" w:space="0" w:color="auto"/>
              <w:bottom w:val="single" w:sz="4" w:space="0" w:color="auto"/>
              <w:right w:val="single" w:sz="4" w:space="0" w:color="auto"/>
            </w:tcBorders>
            <w:vAlign w:val="center"/>
            <w:hideMark/>
          </w:tcPr>
          <w:p w14:paraId="319DA85A" w14:textId="77777777" w:rsidR="00DE506F" w:rsidRDefault="00DE506F" w:rsidP="00C1147C">
            <w:pPr>
              <w:keepNext/>
              <w:keepLines/>
              <w:spacing w:after="0"/>
              <w:jc w:val="center"/>
              <w:rPr>
                <w:rFonts w:ascii="Arial" w:hAnsi="Arial" w:cs="Arial"/>
                <w:sz w:val="18"/>
              </w:rPr>
            </w:pPr>
            <w:r>
              <w:rPr>
                <w:rFonts w:ascii="Arial" w:hAnsi="Arial"/>
                <w:sz w:val="18"/>
                <w:lang w:val="en-US"/>
              </w:rPr>
              <w:t>dBm/SCS</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85042F7"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A25BA8A"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471EFD3"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r>
      <w:tr w:rsidR="00DE506F" w14:paraId="3B812AF3"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71AD7" w14:textId="77777777" w:rsidR="00DE506F" w:rsidRDefault="00DE506F" w:rsidP="00C1147C">
            <w:pPr>
              <w:spacing w:after="0"/>
              <w:rPr>
                <w:rFonts w:ascii="Arial" w:hAnsi="Arial" w:cs="Arial"/>
                <w:sz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05BD9B7A" w14:textId="77777777" w:rsidR="00DE506F" w:rsidRDefault="00DE506F" w:rsidP="00C1147C">
            <w:pPr>
              <w:keepNext/>
              <w:keepLines/>
              <w:spacing w:after="0"/>
              <w:rPr>
                <w:rFonts w:ascii="Arial" w:hAnsi="Arial" w:cs="Arial"/>
                <w:sz w:val="18"/>
              </w:rPr>
            </w:pPr>
            <w:r>
              <w:rPr>
                <w:rFonts w:ascii="Arial" w:hAnsi="Arial" w:cs="Arial"/>
                <w:sz w:val="18"/>
                <w:lang w:val="en-US"/>
              </w:rPr>
              <w:t>Config 2</w:t>
            </w:r>
          </w:p>
        </w:tc>
        <w:tc>
          <w:tcPr>
            <w:tcW w:w="676" w:type="pct"/>
            <w:tcBorders>
              <w:top w:val="single" w:sz="4" w:space="0" w:color="auto"/>
              <w:left w:val="single" w:sz="4" w:space="0" w:color="auto"/>
              <w:bottom w:val="single" w:sz="4" w:space="0" w:color="auto"/>
              <w:right w:val="single" w:sz="4" w:space="0" w:color="auto"/>
            </w:tcBorders>
            <w:vAlign w:val="center"/>
            <w:hideMark/>
          </w:tcPr>
          <w:p w14:paraId="56025AFB" w14:textId="77777777" w:rsidR="00DE506F" w:rsidRDefault="00DE506F" w:rsidP="00C1147C">
            <w:pPr>
              <w:keepNext/>
              <w:keepLines/>
              <w:spacing w:after="0"/>
              <w:jc w:val="center"/>
              <w:rPr>
                <w:rFonts w:ascii="Arial" w:hAnsi="Arial" w:cs="Arial"/>
                <w:sz w:val="18"/>
              </w:rPr>
            </w:pPr>
            <w:r>
              <w:rPr>
                <w:rFonts w:ascii="Arial" w:hAnsi="Arial"/>
                <w:sz w:val="18"/>
                <w:lang w:val="en-US"/>
              </w:rPr>
              <w:t>dBm/SCS</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36929D9"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4773B6D"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D2FBD62"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r>
      <w:tr w:rsidR="00DE506F" w14:paraId="197AA35E"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977A7" w14:textId="77777777" w:rsidR="00DE506F" w:rsidRDefault="00DE506F" w:rsidP="00C1147C">
            <w:pPr>
              <w:spacing w:after="0"/>
              <w:rPr>
                <w:rFonts w:ascii="Arial" w:hAnsi="Arial" w:cs="Arial"/>
                <w:sz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34503788"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3</w:t>
            </w:r>
          </w:p>
        </w:tc>
        <w:tc>
          <w:tcPr>
            <w:tcW w:w="676" w:type="pct"/>
            <w:tcBorders>
              <w:top w:val="single" w:sz="4" w:space="0" w:color="auto"/>
              <w:left w:val="single" w:sz="4" w:space="0" w:color="auto"/>
              <w:bottom w:val="single" w:sz="4" w:space="0" w:color="auto"/>
              <w:right w:val="single" w:sz="4" w:space="0" w:color="auto"/>
            </w:tcBorders>
            <w:vAlign w:val="center"/>
            <w:hideMark/>
          </w:tcPr>
          <w:p w14:paraId="046F2B89" w14:textId="77777777" w:rsidR="00DE506F" w:rsidRDefault="00DE506F" w:rsidP="00C1147C">
            <w:pPr>
              <w:keepNext/>
              <w:keepLines/>
              <w:spacing w:after="0"/>
              <w:jc w:val="center"/>
              <w:rPr>
                <w:rFonts w:ascii="Arial" w:hAnsi="Arial"/>
                <w:sz w:val="18"/>
                <w:lang w:val="en-US"/>
              </w:rPr>
            </w:pPr>
            <w:r>
              <w:rPr>
                <w:rFonts w:ascii="Arial" w:hAnsi="Arial"/>
                <w:sz w:val="18"/>
                <w:lang w:val="en-US"/>
              </w:rPr>
              <w:t>dBm/SCS</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7E5D30E" w14:textId="77777777" w:rsidR="00DE506F" w:rsidRDefault="00DE506F" w:rsidP="00C1147C">
            <w:pPr>
              <w:keepNext/>
              <w:keepLines/>
              <w:spacing w:after="0"/>
              <w:jc w:val="center"/>
              <w:rPr>
                <w:rFonts w:ascii="Arial" w:hAnsi="Arial" w:cs="Arial"/>
                <w:sz w:val="18"/>
              </w:rPr>
            </w:pPr>
            <w:r>
              <w:rPr>
                <w:rFonts w:ascii="Arial" w:hAnsi="Arial" w:cs="Arial"/>
                <w:sz w:val="18"/>
              </w:rPr>
              <w:t>-95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6DE80FA" w14:textId="77777777" w:rsidR="00DE506F" w:rsidRDefault="00DE506F" w:rsidP="00C1147C">
            <w:pPr>
              <w:keepNext/>
              <w:keepLines/>
              <w:spacing w:after="0"/>
              <w:jc w:val="center"/>
              <w:rPr>
                <w:rFonts w:ascii="Arial" w:hAnsi="Arial" w:cs="Arial"/>
                <w:sz w:val="18"/>
              </w:rPr>
            </w:pPr>
            <w:r>
              <w:rPr>
                <w:rFonts w:ascii="Arial" w:hAnsi="Arial" w:cs="Arial"/>
                <w:sz w:val="18"/>
              </w:rPr>
              <w:t>-95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106B5D6" w14:textId="77777777" w:rsidR="00DE506F" w:rsidRDefault="00DE506F" w:rsidP="00C1147C">
            <w:pPr>
              <w:keepNext/>
              <w:keepLines/>
              <w:spacing w:after="0"/>
              <w:jc w:val="center"/>
              <w:rPr>
                <w:rFonts w:ascii="Arial" w:hAnsi="Arial" w:cs="Arial"/>
                <w:sz w:val="18"/>
              </w:rPr>
            </w:pPr>
            <w:r>
              <w:rPr>
                <w:rFonts w:ascii="Arial" w:hAnsi="Arial" w:cs="Arial"/>
                <w:sz w:val="18"/>
              </w:rPr>
              <w:t>-95</w:t>
            </w:r>
          </w:p>
        </w:tc>
      </w:tr>
      <w:tr w:rsidR="00DE506F" w14:paraId="633D1AF5" w14:textId="77777777" w:rsidTr="00DE506F">
        <w:trPr>
          <w:cantSplit/>
          <w:trHeight w:val="20"/>
          <w:jc w:val="center"/>
        </w:trPr>
        <w:tc>
          <w:tcPr>
            <w:tcW w:w="610" w:type="pct"/>
            <w:vMerge w:val="restart"/>
            <w:tcBorders>
              <w:top w:val="single" w:sz="4" w:space="0" w:color="auto"/>
              <w:left w:val="single" w:sz="4" w:space="0" w:color="auto"/>
              <w:bottom w:val="single" w:sz="4" w:space="0" w:color="auto"/>
              <w:right w:val="single" w:sz="4" w:space="0" w:color="auto"/>
            </w:tcBorders>
            <w:vAlign w:val="center"/>
            <w:hideMark/>
          </w:tcPr>
          <w:p w14:paraId="10DA11B6" w14:textId="77777777" w:rsidR="00DE506F" w:rsidRDefault="00DE506F" w:rsidP="00C1147C">
            <w:pPr>
              <w:keepNext/>
              <w:keepLines/>
              <w:spacing w:after="0"/>
              <w:rPr>
                <w:rFonts w:ascii="Arial" w:hAnsi="Arial" w:cs="Arial"/>
                <w:sz w:val="18"/>
              </w:rPr>
            </w:pPr>
            <w:r>
              <w:rPr>
                <w:rFonts w:ascii="Arial" w:hAnsi="Arial" w:cs="Arial"/>
                <w:sz w:val="18"/>
              </w:rPr>
              <w:t xml:space="preserve">PRS </w:t>
            </w:r>
            <w:r>
              <w:rPr>
                <w:rFonts w:ascii="Arial" w:hAnsi="Arial" w:cs="Arial"/>
                <w:position w:val="-12"/>
                <w:sz w:val="18"/>
              </w:rPr>
              <w:object w:dxaOrig="720" w:dyaOrig="420" w14:anchorId="28A5499B">
                <v:shape id="_x0000_i1030" type="#_x0000_t75" style="width:36pt;height:21pt" o:ole="">
                  <v:imagedata r:id="rId20" o:title=""/>
                </v:shape>
                <o:OLEObject Type="Embed" ProgID="Equation.3" ShapeID="_x0000_i1030" DrawAspect="Content" ObjectID="_1698570359" r:id="rId25"/>
              </w:object>
            </w:r>
            <w:r>
              <w:rPr>
                <w:rFonts w:ascii="Arial" w:hAnsi="Arial" w:cs="Arial"/>
                <w:sz w:val="18"/>
                <w:vertAlign w:val="superscript"/>
              </w:rPr>
              <w:t xml:space="preserve"> </w:t>
            </w:r>
          </w:p>
        </w:tc>
        <w:tc>
          <w:tcPr>
            <w:tcW w:w="498" w:type="pct"/>
            <w:tcBorders>
              <w:top w:val="single" w:sz="4" w:space="0" w:color="auto"/>
              <w:left w:val="single" w:sz="4" w:space="0" w:color="auto"/>
              <w:bottom w:val="single" w:sz="4" w:space="0" w:color="auto"/>
              <w:right w:val="single" w:sz="4" w:space="0" w:color="auto"/>
            </w:tcBorders>
            <w:vAlign w:val="center"/>
            <w:hideMark/>
          </w:tcPr>
          <w:p w14:paraId="18E62E50" w14:textId="77777777" w:rsidR="00DE506F" w:rsidRDefault="00DE506F" w:rsidP="00C1147C">
            <w:pPr>
              <w:keepNext/>
              <w:keepLines/>
              <w:spacing w:after="0"/>
              <w:rPr>
                <w:rFonts w:ascii="Arial" w:hAnsi="Arial" w:cs="Arial"/>
                <w:sz w:val="18"/>
              </w:rPr>
            </w:pPr>
            <w:r>
              <w:rPr>
                <w:rFonts w:ascii="Arial" w:hAnsi="Arial" w:cs="Arial"/>
                <w:sz w:val="18"/>
                <w:lang w:val="en-US"/>
              </w:rPr>
              <w:t>Config 1</w:t>
            </w:r>
          </w:p>
        </w:tc>
        <w:tc>
          <w:tcPr>
            <w:tcW w:w="676" w:type="pct"/>
            <w:tcBorders>
              <w:top w:val="single" w:sz="4" w:space="0" w:color="auto"/>
              <w:left w:val="single" w:sz="4" w:space="0" w:color="auto"/>
              <w:bottom w:val="single" w:sz="4" w:space="0" w:color="auto"/>
              <w:right w:val="single" w:sz="4" w:space="0" w:color="auto"/>
            </w:tcBorders>
            <w:vAlign w:val="center"/>
            <w:hideMark/>
          </w:tcPr>
          <w:p w14:paraId="518B7992" w14:textId="77777777" w:rsidR="00DE506F" w:rsidRDefault="00DE506F" w:rsidP="00C1147C">
            <w:pPr>
              <w:keepNext/>
              <w:keepLines/>
              <w:spacing w:after="0"/>
              <w:jc w:val="center"/>
              <w:rPr>
                <w:rFonts w:ascii="Arial" w:hAnsi="Arial" w:cs="Arial"/>
                <w:sz w:val="18"/>
              </w:rPr>
            </w:pPr>
            <w:r>
              <w:rPr>
                <w:rFonts w:ascii="Arial" w:hAnsi="Arial" w:cs="Arial"/>
                <w:sz w:val="18"/>
              </w:rPr>
              <w:t>dB</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EC3ACF4" w14:textId="77777777" w:rsidR="00DE506F" w:rsidRDefault="00DE506F" w:rsidP="00C1147C">
            <w:pPr>
              <w:keepNext/>
              <w:keepLines/>
              <w:spacing w:after="0"/>
              <w:jc w:val="center"/>
              <w:rPr>
                <w:rFonts w:ascii="Arial" w:hAnsi="Arial" w:cs="Arial"/>
                <w:sz w:val="18"/>
              </w:rPr>
            </w:pPr>
            <w:r>
              <w:rPr>
                <w:rFonts w:ascii="Arial" w:hAnsi="Arial" w:cs="Arial"/>
                <w:sz w:val="18"/>
              </w:rPr>
              <w:t>-5.45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3CF0174"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c>
          <w:tcPr>
            <w:tcW w:w="1072" w:type="pct"/>
            <w:tcBorders>
              <w:top w:val="single" w:sz="4" w:space="0" w:color="auto"/>
              <w:left w:val="single" w:sz="4" w:space="0" w:color="auto"/>
              <w:bottom w:val="single" w:sz="4" w:space="0" w:color="auto"/>
              <w:right w:val="single" w:sz="4" w:space="0" w:color="auto"/>
            </w:tcBorders>
            <w:vAlign w:val="center"/>
            <w:hideMark/>
          </w:tcPr>
          <w:p w14:paraId="17779FE0"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r>
      <w:tr w:rsidR="00DE506F" w14:paraId="41F82B61"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006E4" w14:textId="77777777" w:rsidR="00DE506F" w:rsidRDefault="00DE506F" w:rsidP="00C1147C">
            <w:pPr>
              <w:spacing w:after="0"/>
              <w:rPr>
                <w:rFonts w:ascii="Arial" w:hAnsi="Arial" w:cs="Arial"/>
                <w:sz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45552328" w14:textId="77777777" w:rsidR="00DE506F" w:rsidRDefault="00DE506F" w:rsidP="00C1147C">
            <w:pPr>
              <w:keepNext/>
              <w:keepLines/>
              <w:spacing w:after="0"/>
              <w:rPr>
                <w:rFonts w:ascii="Arial" w:hAnsi="Arial" w:cs="Arial"/>
                <w:sz w:val="18"/>
              </w:rPr>
            </w:pPr>
            <w:r>
              <w:rPr>
                <w:rFonts w:ascii="Arial" w:hAnsi="Arial" w:cs="Arial"/>
                <w:sz w:val="18"/>
                <w:lang w:val="en-US"/>
              </w:rPr>
              <w:t>Config 2</w:t>
            </w:r>
          </w:p>
        </w:tc>
        <w:tc>
          <w:tcPr>
            <w:tcW w:w="676" w:type="pct"/>
            <w:tcBorders>
              <w:top w:val="single" w:sz="4" w:space="0" w:color="auto"/>
              <w:left w:val="single" w:sz="4" w:space="0" w:color="auto"/>
              <w:bottom w:val="single" w:sz="4" w:space="0" w:color="auto"/>
              <w:right w:val="single" w:sz="4" w:space="0" w:color="auto"/>
            </w:tcBorders>
            <w:vAlign w:val="center"/>
          </w:tcPr>
          <w:p w14:paraId="6E329690" w14:textId="77777777" w:rsidR="00DE506F" w:rsidRDefault="00DE506F" w:rsidP="00C1147C">
            <w:pPr>
              <w:keepNext/>
              <w:keepLines/>
              <w:spacing w:after="0"/>
              <w:jc w:val="center"/>
              <w:rPr>
                <w:rFonts w:ascii="Arial" w:hAnsi="Arial" w:cs="Arial"/>
                <w:sz w:val="18"/>
                <w:lang w:val="en-US"/>
              </w:rPr>
            </w:pPr>
            <w:r>
              <w:rPr>
                <w:rFonts w:ascii="Arial" w:hAnsi="Arial" w:cs="Arial"/>
                <w:sz w:val="18"/>
                <w:lang w:val="en-US"/>
              </w:rPr>
              <w:t>dB</w:t>
            </w:r>
          </w:p>
          <w:p w14:paraId="25C6F4C5" w14:textId="77777777" w:rsidR="00DE506F" w:rsidRDefault="00DE506F" w:rsidP="00C1147C">
            <w:pPr>
              <w:keepNext/>
              <w:keepLines/>
              <w:spacing w:after="0"/>
              <w:jc w:val="center"/>
              <w:rPr>
                <w:rFonts w:ascii="Arial" w:hAnsi="Arial" w:cs="Arial"/>
                <w:sz w:val="18"/>
                <w:lang w:val="en-US"/>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5CA8F71E" w14:textId="77777777" w:rsidR="00DE506F" w:rsidRDefault="00DE506F" w:rsidP="00C1147C">
            <w:pPr>
              <w:keepNext/>
              <w:keepLines/>
              <w:spacing w:after="0"/>
              <w:jc w:val="center"/>
              <w:rPr>
                <w:rFonts w:ascii="Arial" w:hAnsi="Arial" w:cs="Arial"/>
                <w:sz w:val="18"/>
              </w:rPr>
            </w:pPr>
            <w:r>
              <w:rPr>
                <w:rFonts w:ascii="Arial" w:hAnsi="Arial" w:cs="Arial"/>
                <w:sz w:val="18"/>
              </w:rPr>
              <w:t>-5.45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91D13A9"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B882B76"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r>
      <w:tr w:rsidR="00DE506F" w14:paraId="2F573118"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4F616" w14:textId="77777777" w:rsidR="00DE506F" w:rsidRDefault="00DE506F" w:rsidP="00C1147C">
            <w:pPr>
              <w:spacing w:after="0"/>
              <w:rPr>
                <w:rFonts w:ascii="Arial" w:hAnsi="Arial" w:cs="Arial"/>
                <w:sz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1B819FA2"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3</w:t>
            </w:r>
          </w:p>
        </w:tc>
        <w:tc>
          <w:tcPr>
            <w:tcW w:w="676" w:type="pct"/>
            <w:tcBorders>
              <w:top w:val="single" w:sz="4" w:space="0" w:color="auto"/>
              <w:left w:val="single" w:sz="4" w:space="0" w:color="auto"/>
              <w:bottom w:val="single" w:sz="4" w:space="0" w:color="auto"/>
              <w:right w:val="single" w:sz="4" w:space="0" w:color="auto"/>
            </w:tcBorders>
            <w:vAlign w:val="center"/>
          </w:tcPr>
          <w:p w14:paraId="56D5C412" w14:textId="77777777" w:rsidR="00DE506F" w:rsidRDefault="00DE506F" w:rsidP="00C1147C">
            <w:pPr>
              <w:keepNext/>
              <w:keepLines/>
              <w:spacing w:after="0"/>
              <w:jc w:val="center"/>
              <w:rPr>
                <w:rFonts w:ascii="Arial" w:hAnsi="Arial" w:cs="Arial"/>
                <w:sz w:val="18"/>
                <w:lang w:val="en-US"/>
              </w:rPr>
            </w:pPr>
            <w:r>
              <w:rPr>
                <w:rFonts w:ascii="Arial" w:hAnsi="Arial" w:cs="Arial"/>
                <w:sz w:val="18"/>
                <w:lang w:val="en-US"/>
              </w:rPr>
              <w:t>dB</w:t>
            </w:r>
          </w:p>
          <w:p w14:paraId="61CFC58C" w14:textId="77777777" w:rsidR="00DE506F" w:rsidRDefault="00DE506F" w:rsidP="00C1147C">
            <w:pPr>
              <w:keepNext/>
              <w:keepLines/>
              <w:spacing w:after="0"/>
              <w:jc w:val="center"/>
              <w:rPr>
                <w:rFonts w:ascii="Arial" w:hAnsi="Arial" w:cs="Arial"/>
                <w:sz w:val="18"/>
                <w:lang w:val="en-US"/>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7ADA71FC" w14:textId="77777777" w:rsidR="00DE506F" w:rsidRDefault="00DE506F" w:rsidP="00C1147C">
            <w:pPr>
              <w:keepNext/>
              <w:keepLines/>
              <w:spacing w:after="0"/>
              <w:jc w:val="center"/>
              <w:rPr>
                <w:rFonts w:ascii="Arial" w:hAnsi="Arial" w:cs="Arial"/>
                <w:sz w:val="18"/>
              </w:rPr>
            </w:pPr>
            <w:r>
              <w:rPr>
                <w:rFonts w:ascii="Arial" w:hAnsi="Arial" w:cs="Arial"/>
                <w:sz w:val="18"/>
              </w:rPr>
              <w:t>-5.45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953C07E"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D0C63A4"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r>
      <w:tr w:rsidR="00DE506F" w14:paraId="168EE1AB" w14:textId="77777777" w:rsidTr="00DE506F">
        <w:trPr>
          <w:cantSplit/>
          <w:trHeight w:val="20"/>
          <w:jc w:val="center"/>
        </w:trPr>
        <w:tc>
          <w:tcPr>
            <w:tcW w:w="610" w:type="pct"/>
            <w:vMerge w:val="restart"/>
            <w:tcBorders>
              <w:top w:val="single" w:sz="4" w:space="0" w:color="auto"/>
              <w:left w:val="single" w:sz="4" w:space="0" w:color="auto"/>
              <w:bottom w:val="single" w:sz="4" w:space="0" w:color="auto"/>
              <w:right w:val="single" w:sz="4" w:space="0" w:color="auto"/>
            </w:tcBorders>
            <w:vAlign w:val="center"/>
            <w:hideMark/>
          </w:tcPr>
          <w:p w14:paraId="3F032722" w14:textId="77777777" w:rsidR="00DE506F" w:rsidRDefault="00DE506F" w:rsidP="00C1147C">
            <w:pPr>
              <w:keepNext/>
              <w:keepLines/>
              <w:spacing w:after="0"/>
              <w:rPr>
                <w:rFonts w:ascii="Arial" w:hAnsi="Arial" w:cs="Arial"/>
                <w:sz w:val="18"/>
              </w:rPr>
            </w:pPr>
            <w:r>
              <w:rPr>
                <w:rFonts w:ascii="Arial" w:hAnsi="Arial" w:cs="Arial"/>
                <w:sz w:val="18"/>
              </w:rPr>
              <w:t>Io</w:t>
            </w:r>
            <w:r>
              <w:rPr>
                <w:rFonts w:ascii="Arial" w:hAnsi="Arial" w:cs="Arial"/>
                <w:sz w:val="18"/>
                <w:vertAlign w:val="superscript"/>
              </w:rPr>
              <w:t xml:space="preserve"> Note 4</w:t>
            </w:r>
          </w:p>
        </w:tc>
        <w:tc>
          <w:tcPr>
            <w:tcW w:w="498" w:type="pct"/>
            <w:tcBorders>
              <w:top w:val="single" w:sz="4" w:space="0" w:color="auto"/>
              <w:left w:val="single" w:sz="4" w:space="0" w:color="auto"/>
              <w:bottom w:val="single" w:sz="4" w:space="0" w:color="auto"/>
              <w:right w:val="single" w:sz="4" w:space="0" w:color="auto"/>
            </w:tcBorders>
            <w:vAlign w:val="center"/>
            <w:hideMark/>
          </w:tcPr>
          <w:p w14:paraId="77010CC7"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1</w:t>
            </w:r>
          </w:p>
        </w:tc>
        <w:tc>
          <w:tcPr>
            <w:tcW w:w="676" w:type="pct"/>
            <w:tcBorders>
              <w:top w:val="single" w:sz="4" w:space="0" w:color="auto"/>
              <w:left w:val="single" w:sz="4" w:space="0" w:color="auto"/>
              <w:bottom w:val="single" w:sz="4" w:space="0" w:color="auto"/>
              <w:right w:val="single" w:sz="4" w:space="0" w:color="auto"/>
            </w:tcBorders>
            <w:vAlign w:val="center"/>
            <w:hideMark/>
          </w:tcPr>
          <w:p w14:paraId="7E542ECB"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dBm/</w:t>
            </w:r>
          </w:p>
          <w:p w14:paraId="7E940F5D" w14:textId="77777777" w:rsidR="00DE506F" w:rsidRDefault="00DE506F" w:rsidP="00C1147C">
            <w:pPr>
              <w:keepNext/>
              <w:keepLines/>
              <w:spacing w:after="0"/>
              <w:jc w:val="center"/>
              <w:rPr>
                <w:rFonts w:ascii="Arial" w:hAnsi="Arial" w:cs="Arial"/>
                <w:sz w:val="18"/>
                <w:lang w:val="en-US"/>
              </w:rPr>
            </w:pPr>
            <w:r>
              <w:rPr>
                <w:rFonts w:ascii="Arial" w:hAnsi="Arial"/>
                <w:sz w:val="18"/>
                <w:lang w:val="en-US"/>
              </w:rPr>
              <w:t>9.36MHz</w:t>
            </w:r>
          </w:p>
        </w:tc>
        <w:tc>
          <w:tcPr>
            <w:tcW w:w="1072" w:type="pct"/>
            <w:tcBorders>
              <w:top w:val="single" w:sz="4" w:space="0" w:color="auto"/>
              <w:left w:val="single" w:sz="4" w:space="0" w:color="auto"/>
              <w:bottom w:val="single" w:sz="4" w:space="0" w:color="auto"/>
              <w:right w:val="single" w:sz="4" w:space="0" w:color="auto"/>
            </w:tcBorders>
            <w:vAlign w:val="center"/>
            <w:hideMark/>
          </w:tcPr>
          <w:p w14:paraId="111E591A" w14:textId="77777777" w:rsidR="00DE506F" w:rsidRDefault="00DE506F" w:rsidP="00C1147C">
            <w:pPr>
              <w:keepNext/>
              <w:keepLines/>
              <w:spacing w:after="0"/>
              <w:jc w:val="center"/>
              <w:rPr>
                <w:rFonts w:ascii="Arial" w:hAnsi="Arial" w:cs="Arial"/>
                <w:sz w:val="18"/>
              </w:rPr>
            </w:pPr>
            <w:r>
              <w:rPr>
                <w:rFonts w:ascii="Arial" w:hAnsi="Arial" w:cs="Arial"/>
                <w:sz w:val="18"/>
              </w:rPr>
              <w:t>-69.59</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44CE6BA"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53C54D3"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r>
      <w:tr w:rsidR="00DE506F" w14:paraId="1C0F3438"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42DBF" w14:textId="77777777" w:rsidR="00DE506F" w:rsidRDefault="00DE506F" w:rsidP="00C1147C">
            <w:pPr>
              <w:spacing w:after="0"/>
              <w:rPr>
                <w:rFonts w:ascii="Arial" w:hAnsi="Arial" w:cs="Arial"/>
                <w:sz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3E0BBCF2"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2</w:t>
            </w:r>
          </w:p>
        </w:tc>
        <w:tc>
          <w:tcPr>
            <w:tcW w:w="676" w:type="pct"/>
            <w:tcBorders>
              <w:top w:val="single" w:sz="4" w:space="0" w:color="auto"/>
              <w:left w:val="single" w:sz="4" w:space="0" w:color="auto"/>
              <w:bottom w:val="single" w:sz="4" w:space="0" w:color="auto"/>
              <w:right w:val="single" w:sz="4" w:space="0" w:color="auto"/>
            </w:tcBorders>
            <w:vAlign w:val="center"/>
            <w:hideMark/>
          </w:tcPr>
          <w:p w14:paraId="635C7179"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dBm/</w:t>
            </w:r>
          </w:p>
          <w:p w14:paraId="6C7A0C77" w14:textId="77777777" w:rsidR="00DE506F" w:rsidRDefault="00DE506F" w:rsidP="00C1147C">
            <w:pPr>
              <w:keepNext/>
              <w:keepLines/>
              <w:spacing w:after="0"/>
              <w:jc w:val="center"/>
              <w:rPr>
                <w:rFonts w:ascii="Arial" w:hAnsi="Arial" w:cs="Arial"/>
                <w:sz w:val="18"/>
                <w:lang w:val="en-US"/>
              </w:rPr>
            </w:pPr>
            <w:r>
              <w:rPr>
                <w:rFonts w:ascii="Arial" w:hAnsi="Arial"/>
                <w:sz w:val="18"/>
                <w:lang w:val="en-US"/>
              </w:rPr>
              <w:t>96.48MHz</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13D2572" w14:textId="77777777" w:rsidR="00DE506F" w:rsidRDefault="00DE506F" w:rsidP="00C1147C">
            <w:pPr>
              <w:keepNext/>
              <w:keepLines/>
              <w:spacing w:after="0"/>
              <w:jc w:val="center"/>
              <w:rPr>
                <w:rFonts w:ascii="Arial" w:hAnsi="Arial" w:cs="Arial"/>
                <w:sz w:val="18"/>
              </w:rPr>
            </w:pPr>
            <w:r>
              <w:rPr>
                <w:rFonts w:ascii="Arial" w:hAnsi="Arial" w:cs="Arial"/>
                <w:sz w:val="18"/>
              </w:rPr>
              <w:t>-69.59</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1D255C3"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D310164"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r>
      <w:tr w:rsidR="00DE506F" w14:paraId="3ACDCBA3"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3087C" w14:textId="77777777" w:rsidR="00DE506F" w:rsidRDefault="00DE506F" w:rsidP="00C1147C">
            <w:pPr>
              <w:spacing w:after="0"/>
              <w:rPr>
                <w:rFonts w:ascii="Arial" w:hAnsi="Arial" w:cs="Arial"/>
                <w:sz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2279431B"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3</w:t>
            </w:r>
          </w:p>
        </w:tc>
        <w:tc>
          <w:tcPr>
            <w:tcW w:w="676" w:type="pct"/>
            <w:tcBorders>
              <w:top w:val="single" w:sz="4" w:space="0" w:color="auto"/>
              <w:left w:val="single" w:sz="4" w:space="0" w:color="auto"/>
              <w:bottom w:val="single" w:sz="4" w:space="0" w:color="auto"/>
              <w:right w:val="single" w:sz="4" w:space="0" w:color="auto"/>
            </w:tcBorders>
            <w:vAlign w:val="center"/>
            <w:hideMark/>
          </w:tcPr>
          <w:p w14:paraId="21103648"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dBm/</w:t>
            </w:r>
          </w:p>
          <w:p w14:paraId="05FF28F9"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38.16MHz</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8D39081" w14:textId="77777777" w:rsidR="00DE506F" w:rsidRDefault="00DE506F" w:rsidP="00C1147C">
            <w:pPr>
              <w:keepNext/>
              <w:keepLines/>
              <w:spacing w:after="0"/>
              <w:jc w:val="center"/>
              <w:rPr>
                <w:rFonts w:ascii="Arial" w:hAnsi="Arial" w:cs="Arial"/>
                <w:sz w:val="18"/>
              </w:rPr>
            </w:pPr>
            <w:r>
              <w:rPr>
                <w:rFonts w:ascii="Arial" w:hAnsi="Arial" w:cs="Arial"/>
                <w:sz w:val="18"/>
              </w:rPr>
              <w:t>-63.72</w:t>
            </w:r>
          </w:p>
        </w:tc>
        <w:tc>
          <w:tcPr>
            <w:tcW w:w="1072" w:type="pct"/>
            <w:tcBorders>
              <w:top w:val="single" w:sz="4" w:space="0" w:color="auto"/>
              <w:left w:val="single" w:sz="4" w:space="0" w:color="auto"/>
              <w:bottom w:val="single" w:sz="4" w:space="0" w:color="auto"/>
              <w:right w:val="single" w:sz="4" w:space="0" w:color="auto"/>
            </w:tcBorders>
            <w:hideMark/>
          </w:tcPr>
          <w:p w14:paraId="575B799B" w14:textId="77777777" w:rsidR="00DE506F" w:rsidRDefault="00DE506F" w:rsidP="00C1147C">
            <w:pPr>
              <w:keepNext/>
              <w:keepLines/>
              <w:spacing w:after="0"/>
              <w:jc w:val="center"/>
              <w:rPr>
                <w:rFonts w:ascii="Arial" w:hAnsi="Arial" w:cs="Arial"/>
                <w:sz w:val="18"/>
              </w:rPr>
            </w:pPr>
            <w:r>
              <w:rPr>
                <w:rFonts w:ascii="Arial" w:hAnsi="Arial" w:cs="Arial"/>
                <w:sz w:val="18"/>
              </w:rPr>
              <w:t>-63.89</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B5519DB" w14:textId="77777777" w:rsidR="00DE506F" w:rsidRDefault="00DE506F" w:rsidP="00C1147C">
            <w:pPr>
              <w:keepNext/>
              <w:keepLines/>
              <w:spacing w:after="0"/>
              <w:jc w:val="center"/>
              <w:rPr>
                <w:rFonts w:ascii="Arial" w:hAnsi="Arial" w:cs="Arial"/>
                <w:sz w:val="18"/>
              </w:rPr>
            </w:pPr>
            <w:r>
              <w:rPr>
                <w:rFonts w:ascii="Arial" w:hAnsi="Arial" w:cs="Arial"/>
                <w:sz w:val="18"/>
              </w:rPr>
              <w:t>-63.89</w:t>
            </w:r>
          </w:p>
        </w:tc>
      </w:tr>
      <w:tr w:rsidR="00DE506F" w14:paraId="39D04C06" w14:textId="77777777" w:rsidTr="00DE506F">
        <w:trPr>
          <w:cantSplit/>
          <w:trHeight w:val="20"/>
          <w:jc w:val="center"/>
        </w:trPr>
        <w:tc>
          <w:tcPr>
            <w:tcW w:w="1108" w:type="pct"/>
            <w:gridSpan w:val="2"/>
            <w:tcBorders>
              <w:top w:val="single" w:sz="4" w:space="0" w:color="auto"/>
              <w:left w:val="single" w:sz="4" w:space="0" w:color="auto"/>
              <w:bottom w:val="single" w:sz="4" w:space="0" w:color="auto"/>
              <w:right w:val="single" w:sz="4" w:space="0" w:color="auto"/>
            </w:tcBorders>
            <w:vAlign w:val="center"/>
            <w:hideMark/>
          </w:tcPr>
          <w:p w14:paraId="040A0768" w14:textId="77777777" w:rsidR="00DE506F" w:rsidRDefault="00DE506F" w:rsidP="00C1147C">
            <w:pPr>
              <w:keepNext/>
              <w:keepLines/>
              <w:spacing w:after="0"/>
              <w:rPr>
                <w:rFonts w:ascii="Arial" w:hAnsi="Arial" w:cs="Arial"/>
                <w:sz w:val="18"/>
              </w:rPr>
            </w:pPr>
            <w:r>
              <w:rPr>
                <w:rFonts w:ascii="Arial" w:hAnsi="Arial" w:cs="Arial"/>
                <w:sz w:val="18"/>
              </w:rPr>
              <w:t xml:space="preserve">PRS </w:t>
            </w:r>
            <w:r>
              <w:rPr>
                <w:rFonts w:ascii="Arial" w:hAnsi="Arial" w:cs="Arial"/>
                <w:position w:val="-12"/>
                <w:sz w:val="18"/>
              </w:rPr>
              <w:object w:dxaOrig="636" w:dyaOrig="408" w14:anchorId="68058D9B">
                <v:shape id="_x0000_i1031" type="#_x0000_t75" style="width:31.8pt;height:20.4pt" o:ole="" fillcolor="window">
                  <v:imagedata r:id="rId26" o:title=""/>
                </v:shape>
                <o:OLEObject Type="Embed" ProgID="Equation.3" ShapeID="_x0000_i1031" DrawAspect="Content" ObjectID="_1698570360" r:id="rId27"/>
              </w:object>
            </w:r>
            <w:r>
              <w:rPr>
                <w:rFonts w:ascii="Arial" w:hAnsi="Arial" w:cs="Arial"/>
                <w:sz w:val="18"/>
                <w:vertAlign w:val="superscript"/>
              </w:rPr>
              <w:t xml:space="preserve"> </w:t>
            </w:r>
          </w:p>
        </w:tc>
        <w:tc>
          <w:tcPr>
            <w:tcW w:w="676" w:type="pct"/>
            <w:tcBorders>
              <w:top w:val="single" w:sz="4" w:space="0" w:color="auto"/>
              <w:left w:val="single" w:sz="4" w:space="0" w:color="auto"/>
              <w:bottom w:val="single" w:sz="4" w:space="0" w:color="auto"/>
              <w:right w:val="single" w:sz="4" w:space="0" w:color="auto"/>
            </w:tcBorders>
            <w:vAlign w:val="center"/>
            <w:hideMark/>
          </w:tcPr>
          <w:p w14:paraId="0FCAD66F" w14:textId="77777777" w:rsidR="00DE506F" w:rsidRDefault="00DE506F" w:rsidP="00C1147C">
            <w:pPr>
              <w:keepNext/>
              <w:keepLines/>
              <w:spacing w:after="0"/>
              <w:jc w:val="center"/>
              <w:rPr>
                <w:rFonts w:ascii="Arial" w:hAnsi="Arial" w:cs="Arial"/>
                <w:sz w:val="18"/>
              </w:rPr>
            </w:pPr>
            <w:r>
              <w:rPr>
                <w:rFonts w:ascii="Arial" w:hAnsi="Arial" w:cs="Arial"/>
                <w:sz w:val="18"/>
              </w:rPr>
              <w:t>dB</w:t>
            </w:r>
          </w:p>
        </w:tc>
        <w:tc>
          <w:tcPr>
            <w:tcW w:w="1072" w:type="pct"/>
            <w:tcBorders>
              <w:top w:val="single" w:sz="4" w:space="0" w:color="auto"/>
              <w:left w:val="single" w:sz="4" w:space="0" w:color="auto"/>
              <w:bottom w:val="single" w:sz="4" w:space="0" w:color="auto"/>
              <w:right w:val="single" w:sz="4" w:space="0" w:color="auto"/>
            </w:tcBorders>
            <w:vAlign w:val="center"/>
            <w:hideMark/>
          </w:tcPr>
          <w:p w14:paraId="739115E5" w14:textId="77777777" w:rsidR="00DE506F" w:rsidRDefault="00DE506F" w:rsidP="00C1147C">
            <w:pPr>
              <w:keepNext/>
              <w:keepLines/>
              <w:spacing w:after="0"/>
              <w:jc w:val="center"/>
              <w:rPr>
                <w:rFonts w:ascii="Arial" w:hAnsi="Arial" w:cs="Arial"/>
                <w:sz w:val="18"/>
              </w:rPr>
            </w:pPr>
            <w:r>
              <w:rPr>
                <w:rFonts w:ascii="Arial" w:hAnsi="Arial" w:cs="Arial"/>
                <w:sz w:val="18"/>
              </w:rPr>
              <w:t>-6</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001ED87" w14:textId="77777777" w:rsidR="00DE506F" w:rsidRDefault="00DE506F" w:rsidP="00C1147C">
            <w:pPr>
              <w:keepNext/>
              <w:keepLines/>
              <w:spacing w:after="0"/>
              <w:jc w:val="center"/>
              <w:rPr>
                <w:rFonts w:ascii="Arial" w:hAnsi="Arial" w:cs="Arial"/>
                <w:sz w:val="18"/>
              </w:rPr>
            </w:pPr>
            <w:r>
              <w:rPr>
                <w:rFonts w:ascii="Arial" w:hAnsi="Arial" w:cs="Arial"/>
                <w:sz w:val="18"/>
              </w:rPr>
              <w:t>13</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50206EC" w14:textId="77777777" w:rsidR="00DE506F" w:rsidRDefault="00DE506F" w:rsidP="00C1147C">
            <w:pPr>
              <w:keepNext/>
              <w:keepLines/>
              <w:spacing w:after="0"/>
              <w:jc w:val="center"/>
              <w:rPr>
                <w:rFonts w:ascii="Arial" w:hAnsi="Arial" w:cs="Arial"/>
                <w:sz w:val="18"/>
              </w:rPr>
            </w:pPr>
            <w:r>
              <w:rPr>
                <w:rFonts w:ascii="Arial" w:hAnsi="Arial" w:cs="Arial"/>
                <w:sz w:val="18"/>
              </w:rPr>
              <w:t>-13</w:t>
            </w:r>
          </w:p>
        </w:tc>
      </w:tr>
      <w:tr w:rsidR="00DE506F" w14:paraId="1BF67FE2" w14:textId="77777777" w:rsidTr="00DE506F">
        <w:trPr>
          <w:cantSplit/>
          <w:trHeight w:val="20"/>
          <w:jc w:val="center"/>
        </w:trPr>
        <w:tc>
          <w:tcPr>
            <w:tcW w:w="1108" w:type="pct"/>
            <w:gridSpan w:val="2"/>
            <w:tcBorders>
              <w:top w:val="single" w:sz="4" w:space="0" w:color="auto"/>
              <w:left w:val="single" w:sz="4" w:space="0" w:color="auto"/>
              <w:bottom w:val="single" w:sz="4" w:space="0" w:color="auto"/>
              <w:right w:val="single" w:sz="4" w:space="0" w:color="auto"/>
            </w:tcBorders>
            <w:vAlign w:val="center"/>
            <w:hideMark/>
          </w:tcPr>
          <w:p w14:paraId="0701562E" w14:textId="77777777" w:rsidR="00DE506F" w:rsidRDefault="00DE506F" w:rsidP="00C1147C">
            <w:pPr>
              <w:keepNext/>
              <w:keepLines/>
              <w:spacing w:after="0"/>
              <w:rPr>
                <w:rFonts w:ascii="Arial" w:hAnsi="Arial" w:cs="Arial"/>
                <w:sz w:val="18"/>
              </w:rPr>
            </w:pPr>
            <w:r>
              <w:rPr>
                <w:rFonts w:ascii="Arial" w:hAnsi="Arial" w:cs="Arial"/>
                <w:sz w:val="18"/>
              </w:rPr>
              <w:t xml:space="preserve">Propagation Condition </w:t>
            </w:r>
          </w:p>
        </w:tc>
        <w:tc>
          <w:tcPr>
            <w:tcW w:w="676" w:type="pct"/>
            <w:tcBorders>
              <w:top w:val="single" w:sz="4" w:space="0" w:color="auto"/>
              <w:left w:val="single" w:sz="4" w:space="0" w:color="auto"/>
              <w:bottom w:val="single" w:sz="4" w:space="0" w:color="auto"/>
              <w:right w:val="single" w:sz="4" w:space="0" w:color="auto"/>
            </w:tcBorders>
            <w:vAlign w:val="center"/>
          </w:tcPr>
          <w:p w14:paraId="5953C793" w14:textId="77777777" w:rsidR="00DE506F" w:rsidRDefault="00DE506F" w:rsidP="00C1147C">
            <w:pPr>
              <w:keepNext/>
              <w:keepLines/>
              <w:spacing w:after="0"/>
              <w:jc w:val="center"/>
              <w:rPr>
                <w:rFonts w:ascii="Arial" w:hAnsi="Arial" w:cs="Arial"/>
                <w:sz w:val="18"/>
              </w:rPr>
            </w:pPr>
          </w:p>
        </w:tc>
        <w:tc>
          <w:tcPr>
            <w:tcW w:w="3216" w:type="pct"/>
            <w:gridSpan w:val="3"/>
            <w:tcBorders>
              <w:top w:val="single" w:sz="4" w:space="0" w:color="auto"/>
              <w:left w:val="single" w:sz="4" w:space="0" w:color="auto"/>
              <w:bottom w:val="single" w:sz="4" w:space="0" w:color="auto"/>
              <w:right w:val="single" w:sz="4" w:space="0" w:color="auto"/>
            </w:tcBorders>
            <w:vAlign w:val="center"/>
            <w:hideMark/>
          </w:tcPr>
          <w:p w14:paraId="7E1C3A53" w14:textId="77777777" w:rsidR="00DE506F" w:rsidRDefault="00DE506F" w:rsidP="00C1147C">
            <w:pPr>
              <w:keepNext/>
              <w:keepLines/>
              <w:spacing w:after="0"/>
              <w:jc w:val="center"/>
              <w:rPr>
                <w:rFonts w:ascii="Arial" w:hAnsi="Arial" w:cs="Arial"/>
                <w:sz w:val="18"/>
              </w:rPr>
            </w:pPr>
            <w:r>
              <w:rPr>
                <w:rFonts w:ascii="Calibri" w:hAnsi="Calibri" w:cs="Calibri"/>
                <w:sz w:val="18"/>
              </w:rPr>
              <w:t>AWGN</w:t>
            </w:r>
          </w:p>
        </w:tc>
      </w:tr>
      <w:tr w:rsidR="00DE506F" w14:paraId="4FC43538" w14:textId="77777777" w:rsidTr="00DE506F">
        <w:trPr>
          <w:cantSplit/>
          <w:trHeight w:val="20"/>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5A94D326" w14:textId="77777777" w:rsidR="00DE506F" w:rsidRDefault="00DE506F" w:rsidP="00C1147C">
            <w:pPr>
              <w:keepNext/>
              <w:keepLines/>
              <w:spacing w:after="0"/>
              <w:ind w:left="851" w:hanging="851"/>
              <w:rPr>
                <w:rFonts w:ascii="Arial" w:hAnsi="Arial" w:cs="Arial"/>
                <w:sz w:val="18"/>
              </w:rPr>
            </w:pPr>
            <w:r>
              <w:rPr>
                <w:rFonts w:ascii="Arial" w:hAnsi="Arial" w:cs="Arial"/>
                <w:sz w:val="18"/>
              </w:rPr>
              <w:t xml:space="preserve">Note 1: </w:t>
            </w:r>
            <w:r>
              <w:rPr>
                <w:rFonts w:ascii="Arial" w:hAnsi="Arial" w:cs="Arial"/>
                <w:sz w:val="18"/>
              </w:rPr>
              <w:tab/>
              <w:t>OCNG shall be used such that active cells (all, except Cell 3 in T3) are fully allocated and a constant total transmitted power spectral density is achieved for all OFDM symbols other than those in the subframes with transmitted PRS.</w:t>
            </w:r>
          </w:p>
          <w:p w14:paraId="1A752EAD" w14:textId="77777777" w:rsidR="00DE506F" w:rsidRDefault="00DE506F" w:rsidP="00C1147C">
            <w:pPr>
              <w:keepNext/>
              <w:keepLines/>
              <w:spacing w:after="0"/>
              <w:ind w:left="851" w:hanging="851"/>
              <w:rPr>
                <w:rFonts w:ascii="Arial" w:hAnsi="Arial" w:cs="Arial"/>
                <w:sz w:val="18"/>
              </w:rPr>
            </w:pPr>
            <w:r>
              <w:rPr>
                <w:rFonts w:ascii="Arial" w:hAnsi="Arial" w:cs="Arial"/>
                <w:sz w:val="18"/>
              </w:rPr>
              <w:t>Note 2:</w:t>
            </w:r>
            <w:r>
              <w:rPr>
                <w:rFonts w:ascii="Arial" w:hAnsi="Arial" w:cs="Arial"/>
                <w:sz w:val="18"/>
              </w:rPr>
              <w:tab/>
              <w:t>The resources for uplink transmission are assigned to the UE prior to the start of time period T2.</w:t>
            </w:r>
          </w:p>
          <w:p w14:paraId="1C8C5C78" w14:textId="77777777" w:rsidR="00DE506F" w:rsidRDefault="00DE506F" w:rsidP="00C1147C">
            <w:pPr>
              <w:keepNext/>
              <w:keepLines/>
              <w:spacing w:after="0"/>
              <w:ind w:left="851" w:hanging="851"/>
              <w:rPr>
                <w:rFonts w:ascii="Arial" w:hAnsi="Arial" w:cs="Arial"/>
                <w:sz w:val="18"/>
              </w:rPr>
            </w:pPr>
            <w:r>
              <w:rPr>
                <w:rFonts w:ascii="Arial" w:hAnsi="Arial" w:cs="Arial"/>
                <w:sz w:val="18"/>
              </w:rPr>
              <w:t xml:space="preserve">Note 3: </w:t>
            </w:r>
            <w:r>
              <w:rPr>
                <w:rFonts w:ascii="Arial" w:hAnsi="Arial" w:cs="Arial"/>
                <w:sz w:val="18"/>
              </w:rPr>
              <w:tab/>
              <w:t xml:space="preserve">Interference from other cells and noise sources not specified in the test are assumed to be constant over subcarriers and time and shall be modelled as AWGN of appropriate power for </w:t>
            </w:r>
            <w:r>
              <w:rPr>
                <w:rFonts w:ascii="Arial" w:hAnsi="Arial" w:cs="Arial"/>
                <w:position w:val="-12"/>
                <w:sz w:val="18"/>
              </w:rPr>
              <w:object w:dxaOrig="420" w:dyaOrig="408" w14:anchorId="38166C65">
                <v:shape id="_x0000_i1032" type="#_x0000_t75" style="width:21pt;height:20.4pt" o:ole="" fillcolor="window">
                  <v:imagedata r:id="rId18" o:title=""/>
                </v:shape>
                <o:OLEObject Type="Embed" ProgID="Equation.3" ShapeID="_x0000_i1032" DrawAspect="Content" ObjectID="_1698570361" r:id="rId28"/>
              </w:object>
            </w:r>
            <w:r>
              <w:rPr>
                <w:rFonts w:ascii="Arial" w:hAnsi="Arial" w:cs="Arial"/>
                <w:sz w:val="18"/>
              </w:rPr>
              <w:t xml:space="preserve"> to be fulfilled.</w:t>
            </w:r>
          </w:p>
        </w:tc>
      </w:tr>
    </w:tbl>
    <w:p w14:paraId="353A8614" w14:textId="77777777" w:rsidR="00DE506F" w:rsidRDefault="00DE506F" w:rsidP="00DE506F">
      <w:pPr>
        <w:rPr>
          <w:lang w:eastAsia="ko-KR"/>
        </w:rPr>
      </w:pPr>
    </w:p>
    <w:p w14:paraId="213673DA" w14:textId="77777777" w:rsidR="00DE506F" w:rsidRDefault="00DE506F" w:rsidP="00DE506F">
      <w:pPr>
        <w:pStyle w:val="Heading5"/>
      </w:pPr>
      <w:r>
        <w:t>A.6.</w:t>
      </w:r>
      <w:r>
        <w:rPr>
          <w:lang w:eastAsia="zh-CN"/>
        </w:rPr>
        <w:t>6.12</w:t>
      </w:r>
      <w:r>
        <w:t>.1.2</w:t>
      </w:r>
      <w:r>
        <w:tab/>
        <w:t>Test Requirements</w:t>
      </w:r>
      <w:bookmarkEnd w:id="474"/>
    </w:p>
    <w:p w14:paraId="410729B8" w14:textId="77777777" w:rsidR="00DE506F" w:rsidRDefault="00DE506F" w:rsidP="00DE506F">
      <w:r>
        <w:t>The RSTD measurement time fulfils the requirements specified in Clause 9.9.2.5.</w:t>
      </w:r>
    </w:p>
    <w:p w14:paraId="4AD8422C" w14:textId="77777777" w:rsidR="00DE506F" w:rsidRDefault="00DE506F" w:rsidP="00DE506F">
      <w:r>
        <w:t xml:space="preserve">The UE shall perform and report the RSTD measurements for Cell 2 and Cell 3 with respect to the reference cell in the DL-TDOA assistance data, Cell 1, within </w:t>
      </w:r>
      <w:r>
        <w:rPr>
          <w:lang w:eastAsia="zh-CN"/>
        </w:rPr>
        <w:t xml:space="preserve">the time duration specified in section 9.9.1.5 </w:t>
      </w:r>
      <w:r>
        <w:t>starting from the beginning of time interval T2.</w:t>
      </w:r>
    </w:p>
    <w:p w14:paraId="656F7304" w14:textId="77777777" w:rsidR="00DE506F" w:rsidRDefault="00DE506F" w:rsidP="00DE506F">
      <w:r>
        <w:t>The rate of the correct events for each neighbour cell observed during repeated tests shall be at least 90%, where the reported RSTD measurement for each correct event shall be within the RSTD reporting range specified in Clause 10.1.23.3, i.e., between RSTD_0000000 and RSTD1970049</w:t>
      </w:r>
    </w:p>
    <w:p w14:paraId="7F9C42E8" w14:textId="77777777" w:rsidR="00DE506F" w:rsidRDefault="00DE506F" w:rsidP="00DE506F"/>
    <w:p w14:paraId="28BFB20C" w14:textId="77777777" w:rsidR="00DE506F" w:rsidRDefault="00DE506F" w:rsidP="00DE506F">
      <w:pPr>
        <w:pStyle w:val="Heading4"/>
      </w:pPr>
      <w:r>
        <w:lastRenderedPageBreak/>
        <w:t>A. 6.</w:t>
      </w:r>
      <w:r>
        <w:rPr>
          <w:lang w:eastAsia="zh-CN"/>
        </w:rPr>
        <w:t>6.12</w:t>
      </w:r>
      <w:r>
        <w:t>.2</w:t>
      </w:r>
      <w:r>
        <w:tab/>
        <w:t xml:space="preserve">NR RSTD measurement reporting delay test case for dual positioning frequency layers in FR1 SA </w:t>
      </w:r>
    </w:p>
    <w:p w14:paraId="5D1E4243" w14:textId="77777777" w:rsidR="00DE506F" w:rsidRDefault="00DE506F" w:rsidP="00DE506F">
      <w:pPr>
        <w:pStyle w:val="Heading5"/>
      </w:pPr>
      <w:r>
        <w:t>A. 6.</w:t>
      </w:r>
      <w:r>
        <w:rPr>
          <w:lang w:eastAsia="zh-CN"/>
        </w:rPr>
        <w:t>6.12</w:t>
      </w:r>
      <w:r>
        <w:t>.2.1</w:t>
      </w:r>
      <w:r>
        <w:tab/>
        <w:t>Test Purpose and Environment</w:t>
      </w:r>
    </w:p>
    <w:p w14:paraId="6CE0DE40" w14:textId="77777777" w:rsidR="00DE506F" w:rsidRDefault="00DE506F" w:rsidP="00DE506F">
      <w:r>
        <w:t>The purpose of the test is to verify that the RSTD measurement meets the requirements specified in Clause 9.9.2 in an environment with AWGN propagation conditions in FR1 in standalone scenario when dual positioning frequency layers are configured.</w:t>
      </w:r>
    </w:p>
    <w:p w14:paraId="09BB3C42" w14:textId="77777777" w:rsidR="00DE506F" w:rsidRDefault="00DE506F" w:rsidP="00DE506F">
      <w:r>
        <w:rPr>
          <w:lang w:eastAsia="zh-CN"/>
        </w:rPr>
        <w:t xml:space="preserve">The supported test configurations are specified in </w:t>
      </w:r>
      <w:r>
        <w:t>Table A.6.6.12.2.1-1.</w:t>
      </w:r>
    </w:p>
    <w:p w14:paraId="6F035EF4" w14:textId="77777777" w:rsidR="00DE506F" w:rsidRDefault="00DE506F" w:rsidP="00DE506F">
      <w:pPr>
        <w:pStyle w:val="TH"/>
      </w:pPr>
      <w:r>
        <w:t>Table A.6.6.12.2.1-1: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DE506F" w14:paraId="49AFC084"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6F5EB292" w14:textId="77777777" w:rsidR="00DE506F" w:rsidRDefault="00DE506F" w:rsidP="00C1147C">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1EF575AA" w14:textId="77777777" w:rsidR="00DE506F" w:rsidRDefault="00DE506F" w:rsidP="00C1147C">
            <w:pPr>
              <w:pStyle w:val="TAH"/>
            </w:pPr>
            <w:r>
              <w:t>Description</w:t>
            </w:r>
          </w:p>
        </w:tc>
      </w:tr>
      <w:tr w:rsidR="00DE506F" w14:paraId="16EAF453"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767965E9" w14:textId="77777777" w:rsidR="00DE506F" w:rsidRDefault="00DE506F" w:rsidP="00C1147C">
            <w:pPr>
              <w:pStyle w:val="TAL"/>
            </w:pPr>
            <w:r>
              <w:t>1</w:t>
            </w:r>
          </w:p>
        </w:tc>
        <w:tc>
          <w:tcPr>
            <w:tcW w:w="7230" w:type="dxa"/>
            <w:tcBorders>
              <w:top w:val="single" w:sz="4" w:space="0" w:color="auto"/>
              <w:left w:val="single" w:sz="4" w:space="0" w:color="auto"/>
              <w:bottom w:val="single" w:sz="4" w:space="0" w:color="auto"/>
              <w:right w:val="single" w:sz="4" w:space="0" w:color="auto"/>
            </w:tcBorders>
            <w:hideMark/>
          </w:tcPr>
          <w:p w14:paraId="2A47934F" w14:textId="77777777" w:rsidR="00DE506F" w:rsidRDefault="00DE506F" w:rsidP="00C1147C">
            <w:pPr>
              <w:pStyle w:val="TAL"/>
            </w:pPr>
            <w:r>
              <w:t>15 kHz SSB SCS, 10 MHz bandwidth, FDD duplex mode</w:t>
            </w:r>
          </w:p>
        </w:tc>
      </w:tr>
      <w:tr w:rsidR="00DE506F" w14:paraId="43CB41FF"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4EABD796" w14:textId="77777777" w:rsidR="00DE506F" w:rsidRDefault="00DE506F" w:rsidP="00C1147C">
            <w:pPr>
              <w:pStyle w:val="TAL"/>
            </w:pPr>
            <w:r>
              <w:t>2</w:t>
            </w:r>
          </w:p>
        </w:tc>
        <w:tc>
          <w:tcPr>
            <w:tcW w:w="7230" w:type="dxa"/>
            <w:tcBorders>
              <w:top w:val="single" w:sz="4" w:space="0" w:color="auto"/>
              <w:left w:val="single" w:sz="4" w:space="0" w:color="auto"/>
              <w:bottom w:val="single" w:sz="4" w:space="0" w:color="auto"/>
              <w:right w:val="single" w:sz="4" w:space="0" w:color="auto"/>
            </w:tcBorders>
            <w:hideMark/>
          </w:tcPr>
          <w:p w14:paraId="317A819D" w14:textId="77777777" w:rsidR="00DE506F" w:rsidRDefault="00DE506F" w:rsidP="00C1147C">
            <w:pPr>
              <w:pStyle w:val="TAL"/>
            </w:pPr>
            <w:r>
              <w:t>15 kHz SSB SCS, 10 MHz bandwidth, TDD duplex mode</w:t>
            </w:r>
          </w:p>
        </w:tc>
      </w:tr>
      <w:tr w:rsidR="00DE506F" w14:paraId="2681AC21"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67AFA4EF" w14:textId="77777777" w:rsidR="00DE506F" w:rsidRDefault="00DE506F" w:rsidP="00C1147C">
            <w:pPr>
              <w:pStyle w:val="TAL"/>
            </w:pPr>
            <w:r>
              <w:t>3</w:t>
            </w:r>
          </w:p>
        </w:tc>
        <w:tc>
          <w:tcPr>
            <w:tcW w:w="7230" w:type="dxa"/>
            <w:tcBorders>
              <w:top w:val="single" w:sz="4" w:space="0" w:color="auto"/>
              <w:left w:val="single" w:sz="4" w:space="0" w:color="auto"/>
              <w:bottom w:val="single" w:sz="4" w:space="0" w:color="auto"/>
              <w:right w:val="single" w:sz="4" w:space="0" w:color="auto"/>
            </w:tcBorders>
            <w:hideMark/>
          </w:tcPr>
          <w:p w14:paraId="585741BC" w14:textId="77777777" w:rsidR="00DE506F" w:rsidRDefault="00DE506F" w:rsidP="00C1147C">
            <w:pPr>
              <w:pStyle w:val="TAL"/>
            </w:pPr>
            <w:r>
              <w:t>30 kHz SSB SCS, 40 MHz bandwidth, TDD duplex mode</w:t>
            </w:r>
          </w:p>
        </w:tc>
      </w:tr>
      <w:tr w:rsidR="00DE506F" w14:paraId="5E2D1D3B" w14:textId="77777777" w:rsidTr="00DE506F">
        <w:tc>
          <w:tcPr>
            <w:tcW w:w="9606" w:type="dxa"/>
            <w:gridSpan w:val="2"/>
            <w:tcBorders>
              <w:top w:val="single" w:sz="4" w:space="0" w:color="auto"/>
              <w:left w:val="single" w:sz="4" w:space="0" w:color="auto"/>
              <w:bottom w:val="single" w:sz="4" w:space="0" w:color="auto"/>
              <w:right w:val="single" w:sz="4" w:space="0" w:color="auto"/>
            </w:tcBorders>
            <w:hideMark/>
          </w:tcPr>
          <w:p w14:paraId="57B537DE" w14:textId="77777777" w:rsidR="00DE506F" w:rsidRDefault="00DE506F" w:rsidP="00C1147C">
            <w:pPr>
              <w:pStyle w:val="TAN"/>
            </w:pPr>
            <w:r>
              <w:rPr>
                <w:lang w:eastAsia="zh-CN"/>
              </w:rPr>
              <w:t>Note:</w:t>
            </w:r>
            <w:r>
              <w:rPr>
                <w:lang w:eastAsia="zh-CN"/>
              </w:rPr>
              <w:tab/>
            </w:r>
            <w:r>
              <w:t>The UE is only required to be tested in one of the supported test configurations.</w:t>
            </w:r>
          </w:p>
        </w:tc>
      </w:tr>
    </w:tbl>
    <w:p w14:paraId="03C75B9F" w14:textId="77777777" w:rsidR="00DE506F" w:rsidRDefault="00DE506F" w:rsidP="00DE506F"/>
    <w:p w14:paraId="1212878E" w14:textId="77777777" w:rsidR="00DE506F" w:rsidRDefault="00DE506F" w:rsidP="00DE506F">
      <w:r>
        <w:t xml:space="preserve">In the test there are three synchronous cells: Cell 1, Cell 2 and Cell 3. Cell 1 is the reference as well as the PCell. Cell 2 and Cell 3 are the neighbour cells. </w:t>
      </w:r>
      <w:r>
        <w:rPr>
          <w:lang w:eastAsia="zh-CN"/>
        </w:rPr>
        <w:t>Cell 3 is on a different RF channel with Cell 1 and Cell 2</w:t>
      </w:r>
      <w:r>
        <w:t>.</w:t>
      </w:r>
    </w:p>
    <w:p w14:paraId="6BE70D2D" w14:textId="77777777" w:rsidR="00DE506F" w:rsidRDefault="00DE506F" w:rsidP="00DE506F">
      <w:pPr>
        <w:rPr>
          <w:del w:id="475" w:author="Huawei" w:date="2021-10-09T14:49:00Z"/>
          <w:lang w:eastAsia="zh-CN"/>
        </w:rPr>
      </w:pPr>
    </w:p>
    <w:p w14:paraId="19F17933" w14:textId="77777777" w:rsidR="00DE506F" w:rsidRDefault="00DE506F" w:rsidP="00DE506F">
      <w:pPr>
        <w:rPr>
          <w:lang w:eastAsia="zh-CN"/>
        </w:rPr>
      </w:pPr>
      <w:r>
        <w:t xml:space="preserve">The test consists of </w:t>
      </w:r>
      <w:r>
        <w:rPr>
          <w:lang w:eastAsia="zh-CN"/>
        </w:rPr>
        <w:t>two</w:t>
      </w:r>
      <w:r>
        <w:t xml:space="preserve"> consecutive time intervals, with duration of T1</w:t>
      </w:r>
      <w:r>
        <w:rPr>
          <w:lang w:eastAsia="zh-CN"/>
        </w:rPr>
        <w:t xml:space="preserve"> and </w:t>
      </w:r>
      <w:r>
        <w:t>T2</w:t>
      </w:r>
      <w:r>
        <w:rPr>
          <w:lang w:eastAsia="zh-CN"/>
        </w:rPr>
        <w:t>.</w:t>
      </w:r>
      <w:r>
        <w:t xml:space="preserve"> During time duration T1, the UE shall not have any </w:t>
      </w:r>
      <w:r>
        <w:rPr>
          <w:rFonts w:cs="v4.2.0"/>
        </w:rPr>
        <w:t>timing</w:t>
      </w:r>
      <w:r>
        <w:t xml:space="preserve"> </w:t>
      </w:r>
      <w:r>
        <w:rPr>
          <w:lang w:eastAsia="zh-CN"/>
        </w:rPr>
        <w:t xml:space="preserve">information </w:t>
      </w:r>
      <w:r>
        <w:t>of Cell 2</w:t>
      </w:r>
      <w:r>
        <w:rPr>
          <w:lang w:eastAsia="zh-CN"/>
        </w:rPr>
        <w:t xml:space="preserve"> and Cell 3</w:t>
      </w:r>
      <w:r>
        <w:t>.</w:t>
      </w:r>
      <w:r>
        <w:rPr>
          <w:lang w:eastAsia="zh-CN"/>
        </w:rPr>
        <w:t xml:space="preserve"> All three cells transmit PRS during T2.</w:t>
      </w:r>
    </w:p>
    <w:p w14:paraId="5FC36B1F" w14:textId="77777777" w:rsidR="00DE506F" w:rsidRDefault="00DE506F" w:rsidP="00DE506F">
      <w:r>
        <w:t>Note: The information on when PRS is muted is conveyed to the UE using PRS muting information.</w:t>
      </w:r>
    </w:p>
    <w:p w14:paraId="66F17D0B" w14:textId="77777777" w:rsidR="00DE506F" w:rsidRDefault="00DE506F" w:rsidP="00DE506F">
      <w:pPr>
        <w:rPr>
          <w:lang w:eastAsia="zh-CN"/>
        </w:rPr>
      </w:pPr>
      <w:r>
        <w:t xml:space="preserve">The </w:t>
      </w:r>
      <w:r>
        <w:rPr>
          <w:i/>
          <w:iCs/>
        </w:rPr>
        <w:t>NR-DL-TDOA-ProvideAssistanceData</w:t>
      </w:r>
      <w:r>
        <w:t xml:space="preserve"> </w:t>
      </w:r>
      <w:ins w:id="476" w:author="Huawei" w:date="2021-10-09T14:49:00Z">
        <w:r>
          <w:t xml:space="preserve">and </w:t>
        </w:r>
        <w:r>
          <w:rPr>
            <w:i/>
            <w:iCs/>
            <w:snapToGrid w:val="0"/>
          </w:rPr>
          <w:t>nr-DL-TDOA-RequestLocationInformation</w:t>
        </w:r>
        <w:r>
          <w:t xml:space="preserve"> </w:t>
        </w:r>
      </w:ins>
      <w:r>
        <w:t>as defined in TS 37.355 [34, clause 6.5.12.1], shall be provided to the UE during T1. The last TTI containing the</w:t>
      </w:r>
      <w:ins w:id="477" w:author="Huawei" w:date="2021-10-09T14:49:00Z">
        <w:r>
          <w:t xml:space="preserve"> two messages</w:t>
        </w:r>
      </w:ins>
      <w:r>
        <w:t xml:space="preserve"> </w:t>
      </w:r>
      <w:del w:id="478" w:author="Huawei" w:date="2021-10-09T14:49:00Z">
        <w:r>
          <w:rPr>
            <w:i/>
            <w:iCs/>
          </w:rPr>
          <w:delText>NR-DL-TDOA-ProvideAssistanceData</w:delText>
        </w:r>
        <w:r>
          <w:delText xml:space="preserve"> </w:delText>
        </w:r>
      </w:del>
      <w:r>
        <w:t xml:space="preserve">shall be provided to the UE </w:t>
      </w:r>
      <w:r>
        <w:sym w:font="Symbol" w:char="F044"/>
      </w:r>
      <w:r>
        <w:t xml:space="preserve">T ms before the start of T2, where </w:t>
      </w:r>
      <w:r>
        <w:sym w:font="Symbol" w:char="F044"/>
      </w:r>
      <w:r>
        <w:t xml:space="preserve">T = 50 ms is the maximum processing time of the </w:t>
      </w:r>
      <w:r>
        <w:rPr>
          <w:i/>
          <w:iCs/>
        </w:rPr>
        <w:t>DL-TDOA assistance</w:t>
      </w:r>
      <w:r>
        <w:t xml:space="preserve"> data and location information request.</w:t>
      </w:r>
    </w:p>
    <w:p w14:paraId="595707B4" w14:textId="77777777" w:rsidR="00DE506F" w:rsidRDefault="00DE506F" w:rsidP="00DE506F">
      <w:pPr>
        <w:rPr>
          <w:lang w:eastAsia="zh-CN"/>
        </w:rPr>
      </w:pPr>
      <w:r>
        <w:t>The beginning of the time interval T2 shall be aligned with the beginning of the first MG instance containing the PRS resources.</w:t>
      </w:r>
      <w:r>
        <w:rPr>
          <w:lang w:eastAsia="zh-CN"/>
        </w:rPr>
        <w:t xml:space="preserve"> </w:t>
      </w:r>
    </w:p>
    <w:p w14:paraId="7ACF7621" w14:textId="77777777" w:rsidR="00DE506F" w:rsidRDefault="00DE506F" w:rsidP="00DE506F">
      <w:r>
        <w:t>The UE is configured with measurement gap pattern ID # 24 or #0 before T2.</w:t>
      </w:r>
    </w:p>
    <w:p w14:paraId="03F3C5DB" w14:textId="77777777" w:rsidR="00DE506F" w:rsidRDefault="00DE506F" w:rsidP="00DE506F">
      <w:r>
        <w:t xml:space="preserve">The general test parameters are listed in Table A.6.6.12.2.1-2, and cell specific test parameters are listed in Table A.6.6.12.2.1-3. </w:t>
      </w:r>
    </w:p>
    <w:p w14:paraId="39FA0B65" w14:textId="77777777" w:rsidR="00DE506F" w:rsidRDefault="00DE506F" w:rsidP="00DE506F">
      <w:pPr>
        <w:pStyle w:val="TH"/>
      </w:pPr>
      <w:r>
        <w:t xml:space="preserve">Table </w:t>
      </w:r>
      <w:r>
        <w:rPr>
          <w:lang w:val="en-US"/>
        </w:rPr>
        <w:t>A.</w:t>
      </w:r>
      <w:r>
        <w:t>6.</w:t>
      </w:r>
      <w:r>
        <w:rPr>
          <w:lang w:eastAsia="zh-CN"/>
        </w:rPr>
        <w:t>6.12</w:t>
      </w:r>
      <w:r>
        <w:t>.2.1-</w:t>
      </w:r>
      <w:r>
        <w:rPr>
          <w:lang w:val="en-US"/>
        </w:rPr>
        <w:t>2</w:t>
      </w:r>
      <w:r>
        <w:t xml:space="preserve">: General test parameters for RSTD measurement reporting delay </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1628"/>
        <w:gridCol w:w="851"/>
        <w:gridCol w:w="2340"/>
        <w:gridCol w:w="2894"/>
      </w:tblGrid>
      <w:tr w:rsidR="00DE506F" w14:paraId="4C7B9A5D"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4893FB4E" w14:textId="77777777" w:rsidR="00DE506F" w:rsidRDefault="00DE506F" w:rsidP="00C1147C">
            <w:pPr>
              <w:pStyle w:val="TAH"/>
              <w:rPr>
                <w:rFonts w:cs="Arial"/>
              </w:rPr>
            </w:pPr>
            <w:r>
              <w:rPr>
                <w:rFonts w:cs="Arial"/>
              </w:rPr>
              <w:t>Parameter</w:t>
            </w:r>
          </w:p>
        </w:tc>
        <w:tc>
          <w:tcPr>
            <w:tcW w:w="851" w:type="dxa"/>
            <w:tcBorders>
              <w:top w:val="single" w:sz="4" w:space="0" w:color="auto"/>
              <w:left w:val="single" w:sz="4" w:space="0" w:color="auto"/>
              <w:bottom w:val="single" w:sz="4" w:space="0" w:color="auto"/>
              <w:right w:val="single" w:sz="4" w:space="0" w:color="auto"/>
            </w:tcBorders>
            <w:hideMark/>
          </w:tcPr>
          <w:p w14:paraId="701CC277" w14:textId="77777777" w:rsidR="00DE506F" w:rsidRDefault="00DE506F" w:rsidP="00C1147C">
            <w:pPr>
              <w:pStyle w:val="TAH"/>
              <w:rPr>
                <w:rFonts w:cs="Arial"/>
              </w:rPr>
            </w:pPr>
            <w:r>
              <w:rPr>
                <w:rFonts w:cs="Arial"/>
              </w:rPr>
              <w:t>Unit</w:t>
            </w:r>
          </w:p>
        </w:tc>
        <w:tc>
          <w:tcPr>
            <w:tcW w:w="2341" w:type="dxa"/>
            <w:tcBorders>
              <w:top w:val="single" w:sz="4" w:space="0" w:color="auto"/>
              <w:left w:val="single" w:sz="4" w:space="0" w:color="auto"/>
              <w:bottom w:val="single" w:sz="4" w:space="0" w:color="auto"/>
              <w:right w:val="single" w:sz="4" w:space="0" w:color="auto"/>
            </w:tcBorders>
            <w:hideMark/>
          </w:tcPr>
          <w:p w14:paraId="1A5D34FC" w14:textId="77777777" w:rsidR="00DE506F" w:rsidRDefault="00DE506F" w:rsidP="00C1147C">
            <w:pPr>
              <w:pStyle w:val="TAH"/>
              <w:rPr>
                <w:rFonts w:cs="Arial"/>
              </w:rPr>
            </w:pPr>
            <w:r>
              <w:rPr>
                <w:rFonts w:cs="Arial"/>
              </w:rPr>
              <w:t>Value</w:t>
            </w:r>
          </w:p>
        </w:tc>
        <w:tc>
          <w:tcPr>
            <w:tcW w:w="2895" w:type="dxa"/>
            <w:tcBorders>
              <w:top w:val="single" w:sz="4" w:space="0" w:color="auto"/>
              <w:left w:val="single" w:sz="4" w:space="0" w:color="auto"/>
              <w:bottom w:val="single" w:sz="4" w:space="0" w:color="auto"/>
              <w:right w:val="single" w:sz="4" w:space="0" w:color="auto"/>
            </w:tcBorders>
            <w:hideMark/>
          </w:tcPr>
          <w:p w14:paraId="04C674CD" w14:textId="77777777" w:rsidR="00DE506F" w:rsidRDefault="00DE506F" w:rsidP="00C1147C">
            <w:pPr>
              <w:pStyle w:val="TAH"/>
              <w:rPr>
                <w:rFonts w:cs="Arial"/>
              </w:rPr>
            </w:pPr>
            <w:r>
              <w:rPr>
                <w:rFonts w:cs="Arial"/>
              </w:rPr>
              <w:t>Comment</w:t>
            </w:r>
          </w:p>
        </w:tc>
      </w:tr>
      <w:tr w:rsidR="00DE506F" w14:paraId="432700F7"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3CDDBCF9" w14:textId="77777777" w:rsidR="00DE506F" w:rsidRDefault="00DE506F" w:rsidP="00C1147C">
            <w:pPr>
              <w:pStyle w:val="TAC"/>
              <w:rPr>
                <w:rFonts w:cs="Arial"/>
              </w:rPr>
            </w:pPr>
            <w:r>
              <w:rPr>
                <w:rFonts w:cs="Arial"/>
              </w:rPr>
              <w:t>Reference cell</w:t>
            </w:r>
          </w:p>
        </w:tc>
        <w:tc>
          <w:tcPr>
            <w:tcW w:w="851" w:type="dxa"/>
            <w:tcBorders>
              <w:top w:val="single" w:sz="4" w:space="0" w:color="auto"/>
              <w:left w:val="single" w:sz="4" w:space="0" w:color="auto"/>
              <w:bottom w:val="single" w:sz="4" w:space="0" w:color="auto"/>
              <w:right w:val="single" w:sz="4" w:space="0" w:color="auto"/>
            </w:tcBorders>
            <w:vAlign w:val="center"/>
          </w:tcPr>
          <w:p w14:paraId="21A77879"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30C56F88" w14:textId="77777777" w:rsidR="00DE506F" w:rsidRDefault="00DE506F" w:rsidP="00C1147C">
            <w:pPr>
              <w:pStyle w:val="TAC"/>
              <w:rPr>
                <w:rFonts w:cs="Arial"/>
              </w:rPr>
            </w:pPr>
            <w:r>
              <w:rPr>
                <w:rFonts w:cs="Arial"/>
              </w:rPr>
              <w:t>Cell 1</w:t>
            </w:r>
          </w:p>
        </w:tc>
        <w:tc>
          <w:tcPr>
            <w:tcW w:w="2895" w:type="dxa"/>
            <w:tcBorders>
              <w:top w:val="single" w:sz="4" w:space="0" w:color="auto"/>
              <w:left w:val="single" w:sz="4" w:space="0" w:color="auto"/>
              <w:bottom w:val="single" w:sz="4" w:space="0" w:color="auto"/>
              <w:right w:val="single" w:sz="4" w:space="0" w:color="auto"/>
            </w:tcBorders>
            <w:vAlign w:val="center"/>
            <w:hideMark/>
          </w:tcPr>
          <w:p w14:paraId="21548961" w14:textId="77777777" w:rsidR="00DE506F" w:rsidRDefault="00DE506F" w:rsidP="00C1147C">
            <w:pPr>
              <w:pStyle w:val="TAC"/>
              <w:rPr>
                <w:rFonts w:cs="Arial"/>
              </w:rPr>
            </w:pPr>
            <w:r>
              <w:rPr>
                <w:rFonts w:cs="Arial"/>
              </w:rPr>
              <w:t>Reference cell is the cell in the DL-TDOA</w:t>
            </w:r>
            <w:r>
              <w:rPr>
                <w:rFonts w:cs="Arial"/>
                <w:lang w:eastAsia="zh-CN"/>
              </w:rPr>
              <w:t xml:space="preserve"> </w:t>
            </w:r>
            <w:r>
              <w:rPr>
                <w:rFonts w:cs="Arial"/>
              </w:rPr>
              <w:t xml:space="preserve">assistance data with respect to which the RSTD measurement is defined, as specified in TS </w:t>
            </w:r>
            <w:r>
              <w:rPr>
                <w:rFonts w:cs="Arial"/>
                <w:lang w:eastAsia="zh-CN"/>
              </w:rPr>
              <w:t>38.215</w:t>
            </w:r>
            <w:r>
              <w:rPr>
                <w:rFonts w:cs="Arial"/>
              </w:rPr>
              <w:t xml:space="preserve"> [4] and TS 37.355[34]. The reference cell is the PCell in this test case.</w:t>
            </w:r>
          </w:p>
        </w:tc>
      </w:tr>
      <w:tr w:rsidR="00DE506F" w14:paraId="7B1E526E"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4A5CDC72" w14:textId="77777777" w:rsidR="00DE506F" w:rsidRDefault="00DE506F" w:rsidP="00C1147C">
            <w:pPr>
              <w:pStyle w:val="TAC"/>
              <w:rPr>
                <w:rFonts w:cs="Arial"/>
              </w:rPr>
            </w:pPr>
            <w:r>
              <w:rPr>
                <w:rFonts w:cs="Arial"/>
              </w:rPr>
              <w:t>Neighbor cells</w:t>
            </w:r>
          </w:p>
        </w:tc>
        <w:tc>
          <w:tcPr>
            <w:tcW w:w="851" w:type="dxa"/>
            <w:tcBorders>
              <w:top w:val="single" w:sz="4" w:space="0" w:color="auto"/>
              <w:left w:val="single" w:sz="4" w:space="0" w:color="auto"/>
              <w:bottom w:val="single" w:sz="4" w:space="0" w:color="auto"/>
              <w:right w:val="single" w:sz="4" w:space="0" w:color="auto"/>
            </w:tcBorders>
            <w:vAlign w:val="center"/>
          </w:tcPr>
          <w:p w14:paraId="6781DDA6"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7C211A25" w14:textId="77777777" w:rsidR="00DE506F" w:rsidRDefault="00DE506F" w:rsidP="00C1147C">
            <w:pPr>
              <w:pStyle w:val="TAC"/>
              <w:rPr>
                <w:rFonts w:cs="Arial"/>
              </w:rPr>
            </w:pPr>
            <w:r>
              <w:rPr>
                <w:rFonts w:cs="Arial"/>
              </w:rPr>
              <w:t>Cell 2 and Cell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1CF4EC6A" w14:textId="77777777" w:rsidR="00DE506F" w:rsidRDefault="00DE506F" w:rsidP="00C1147C">
            <w:pPr>
              <w:pStyle w:val="TAC"/>
              <w:rPr>
                <w:rFonts w:cs="Arial"/>
              </w:rPr>
            </w:pPr>
            <w:r>
              <w:rPr>
                <w:rFonts w:cs="Arial"/>
              </w:rPr>
              <w:t xml:space="preserve">Cell 2 and Cell 3 appear at </w:t>
            </w:r>
            <w:ins w:id="479" w:author="Huawei" w:date="2021-10-09T14:50:00Z">
              <w:r>
                <w:rPr>
                  <w:rFonts w:cs="Arial"/>
                </w:rPr>
                <w:t xml:space="preserve">the first and second </w:t>
              </w:r>
            </w:ins>
            <w:del w:id="480" w:author="Huawei" w:date="2021-10-09T14:50:00Z">
              <w:r>
                <w:rPr>
                  <w:rFonts w:cs="Arial"/>
                </w:rPr>
                <w:delText xml:space="preserve">random </w:delText>
              </w:r>
            </w:del>
            <w:r>
              <w:rPr>
                <w:rFonts w:cs="Arial"/>
              </w:rPr>
              <w:t xml:space="preserve">places in the neighbour cell list in the </w:t>
            </w:r>
            <w:r>
              <w:rPr>
                <w:rFonts w:cs="Arial"/>
                <w:lang w:eastAsia="zh-CN"/>
              </w:rPr>
              <w:t>DL-TDOA</w:t>
            </w:r>
            <w:r>
              <w:rPr>
                <w:rFonts w:cs="Arial"/>
              </w:rPr>
              <w:t xml:space="preserve"> assistance data</w:t>
            </w:r>
            <w:del w:id="481" w:author="Huawei" w:date="2021-10-09T14:50:00Z">
              <w:r>
                <w:rPr>
                  <w:rFonts w:cs="Arial"/>
                </w:rPr>
                <w:delText>, but Cell 2 always appears in the first half of the list, whilst Cell 3 appears in the second half of the list</w:delText>
              </w:r>
            </w:del>
            <w:r>
              <w:rPr>
                <w:rFonts w:cs="Arial"/>
              </w:rPr>
              <w:t>.</w:t>
            </w:r>
          </w:p>
        </w:tc>
      </w:tr>
      <w:tr w:rsidR="00DE506F" w14:paraId="1ECE4AC9" w14:textId="77777777" w:rsidTr="00DE506F">
        <w:trPr>
          <w:cantSplit/>
          <w:trHeight w:val="715"/>
          <w:jc w:val="center"/>
        </w:trPr>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554D4171" w14:textId="77777777" w:rsidR="00DE506F" w:rsidRDefault="00DE506F" w:rsidP="00C1147C">
            <w:pPr>
              <w:pStyle w:val="TAC"/>
              <w:rPr>
                <w:rFonts w:cs="Arial"/>
              </w:rPr>
            </w:pPr>
            <w:r>
              <w:rPr>
                <w:lang w:eastAsia="zh-CN"/>
              </w:rPr>
              <w:t>SSB configuration</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FD47315"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644F96BD"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5C56ADA5" w14:textId="77777777" w:rsidR="00DE506F" w:rsidRDefault="00DE506F" w:rsidP="00C1147C">
            <w:pPr>
              <w:pStyle w:val="TAC"/>
              <w:rPr>
                <w:rFonts w:cs="Arial"/>
              </w:rPr>
            </w:pPr>
            <w:r>
              <w:rPr>
                <w:bCs/>
                <w:lang w:eastAsia="zh-CN"/>
              </w:rPr>
              <w:t>SSB.1 FR1</w:t>
            </w:r>
          </w:p>
        </w:tc>
        <w:tc>
          <w:tcPr>
            <w:tcW w:w="2895" w:type="dxa"/>
            <w:vMerge w:val="restart"/>
            <w:tcBorders>
              <w:top w:val="single" w:sz="4" w:space="0" w:color="auto"/>
              <w:left w:val="single" w:sz="4" w:space="0" w:color="auto"/>
              <w:bottom w:val="single" w:sz="4" w:space="0" w:color="auto"/>
              <w:right w:val="single" w:sz="4" w:space="0" w:color="auto"/>
            </w:tcBorders>
            <w:vAlign w:val="center"/>
            <w:hideMark/>
          </w:tcPr>
          <w:p w14:paraId="04507CBE" w14:textId="77777777" w:rsidR="00DE506F" w:rsidRDefault="00DE506F" w:rsidP="00C1147C">
            <w:pPr>
              <w:rPr>
                <w:rFonts w:cs="Arial"/>
              </w:rPr>
            </w:pPr>
          </w:p>
        </w:tc>
      </w:tr>
      <w:tr w:rsidR="00DE506F" w14:paraId="697202A2" w14:textId="77777777" w:rsidTr="00DE506F">
        <w:trPr>
          <w:cantSplit/>
          <w:trHeight w:val="468"/>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6B17B89D" w14:textId="77777777" w:rsidR="00DE506F" w:rsidRDefault="00DE506F" w:rsidP="00C1147C">
            <w:pPr>
              <w:spacing w:after="0"/>
              <w:rPr>
                <w:rFonts w:ascii="Arial" w:hAnsi="Arial" w:cs="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081256B3" w14:textId="77777777" w:rsidR="00DE506F" w:rsidRDefault="00DE506F" w:rsidP="00C1147C">
            <w:pPr>
              <w:pStyle w:val="TAC"/>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4294C7A6"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60BC151A" w14:textId="77777777" w:rsidR="00DE506F" w:rsidRDefault="00DE506F" w:rsidP="00C1147C">
            <w:pPr>
              <w:pStyle w:val="TAC"/>
              <w:rPr>
                <w:rFonts w:cs="v4.2.0"/>
                <w:lang w:eastAsia="zh-CN"/>
              </w:rPr>
            </w:pPr>
            <w:r>
              <w:rPr>
                <w:bCs/>
                <w:lang w:eastAsia="zh-CN"/>
              </w:rPr>
              <w:t>SSB.1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2A827292" w14:textId="77777777" w:rsidR="00DE506F" w:rsidRDefault="00DE506F" w:rsidP="00C1147C">
            <w:pPr>
              <w:spacing w:after="0"/>
              <w:rPr>
                <w:rFonts w:cs="Arial"/>
              </w:rPr>
            </w:pPr>
          </w:p>
        </w:tc>
      </w:tr>
      <w:tr w:rsidR="00DE506F" w14:paraId="610FD5AC" w14:textId="77777777" w:rsidTr="00DE506F">
        <w:trPr>
          <w:cantSplit/>
          <w:trHeight w:val="178"/>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55DBF883" w14:textId="77777777" w:rsidR="00DE506F" w:rsidRDefault="00DE506F" w:rsidP="00C1147C">
            <w:pPr>
              <w:spacing w:after="0"/>
              <w:rPr>
                <w:rFonts w:ascii="Arial" w:hAnsi="Arial" w:cs="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72D99680"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206F8F55"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72DA79D5" w14:textId="77777777" w:rsidR="00DE506F" w:rsidRDefault="00DE506F" w:rsidP="00C1147C">
            <w:pPr>
              <w:pStyle w:val="TAC"/>
              <w:rPr>
                <w:rFonts w:cs="v4.2.0"/>
                <w:lang w:eastAsia="zh-CN"/>
              </w:rPr>
            </w:pPr>
            <w:r>
              <w:rPr>
                <w:bCs/>
                <w:lang w:eastAsia="zh-CN"/>
              </w:rPr>
              <w:t>SSB.2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4280C4EF" w14:textId="77777777" w:rsidR="00DE506F" w:rsidRDefault="00DE506F" w:rsidP="00C1147C">
            <w:pPr>
              <w:spacing w:after="0"/>
              <w:rPr>
                <w:rFonts w:cs="Arial"/>
              </w:rPr>
            </w:pPr>
          </w:p>
        </w:tc>
      </w:tr>
      <w:tr w:rsidR="00DE506F" w14:paraId="7FE1D44F" w14:textId="77777777" w:rsidTr="00DE506F">
        <w:trPr>
          <w:cantSplit/>
          <w:trHeight w:val="715"/>
          <w:jc w:val="center"/>
        </w:trPr>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378500F3" w14:textId="77777777" w:rsidR="00DE506F" w:rsidRDefault="00DE506F" w:rsidP="00C1147C">
            <w:pPr>
              <w:pStyle w:val="TAC"/>
              <w:rPr>
                <w:rFonts w:cs="Arial"/>
              </w:rPr>
            </w:pPr>
            <w:r>
              <w:rPr>
                <w:lang w:eastAsia="zh-CN"/>
              </w:rPr>
              <w:t>SMTC configuration</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4823F7A"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13C9CC97"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3FBA8935" w14:textId="77777777" w:rsidR="00DE506F" w:rsidRDefault="00DE506F" w:rsidP="00C1147C">
            <w:pPr>
              <w:pStyle w:val="TAC"/>
              <w:rPr>
                <w:rFonts w:cs="Arial"/>
              </w:rPr>
            </w:pPr>
            <w:r>
              <w:rPr>
                <w:bCs/>
                <w:lang w:eastAsia="zh-CN"/>
              </w:rPr>
              <w:t>SMTC.2</w:t>
            </w:r>
          </w:p>
        </w:tc>
        <w:tc>
          <w:tcPr>
            <w:tcW w:w="2895" w:type="dxa"/>
            <w:vMerge w:val="restart"/>
            <w:tcBorders>
              <w:top w:val="single" w:sz="4" w:space="0" w:color="auto"/>
              <w:left w:val="single" w:sz="4" w:space="0" w:color="auto"/>
              <w:bottom w:val="single" w:sz="4" w:space="0" w:color="auto"/>
              <w:right w:val="single" w:sz="4" w:space="0" w:color="auto"/>
            </w:tcBorders>
            <w:vAlign w:val="center"/>
            <w:hideMark/>
          </w:tcPr>
          <w:p w14:paraId="722E939D" w14:textId="77777777" w:rsidR="00DE506F" w:rsidRDefault="00DE506F" w:rsidP="00C1147C">
            <w:pPr>
              <w:rPr>
                <w:rFonts w:cs="Arial"/>
              </w:rPr>
            </w:pPr>
          </w:p>
        </w:tc>
      </w:tr>
      <w:tr w:rsidR="00DE506F" w14:paraId="1121410A" w14:textId="77777777" w:rsidTr="00DE506F">
        <w:trPr>
          <w:cantSplit/>
          <w:trHeight w:val="430"/>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159AD8A8" w14:textId="77777777" w:rsidR="00DE506F" w:rsidRDefault="00DE506F" w:rsidP="00C1147C">
            <w:pPr>
              <w:spacing w:after="0"/>
              <w:rPr>
                <w:rFonts w:ascii="Arial" w:hAnsi="Arial" w:cs="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7076658B" w14:textId="77777777" w:rsidR="00DE506F" w:rsidRDefault="00DE506F" w:rsidP="00C1147C">
            <w:pPr>
              <w:pStyle w:val="TAC"/>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09226E66"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08F1FDEC" w14:textId="77777777" w:rsidR="00DE506F" w:rsidRDefault="00DE506F" w:rsidP="00C1147C">
            <w:pPr>
              <w:pStyle w:val="TAC"/>
              <w:rPr>
                <w:rFonts w:cs="v4.2.0"/>
                <w:lang w:eastAsia="zh-CN"/>
              </w:rPr>
            </w:pPr>
            <w:r>
              <w:rPr>
                <w:bCs/>
                <w:lang w:eastAsia="zh-CN"/>
              </w:rPr>
              <w:t>SMTC.1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46A7096C" w14:textId="77777777" w:rsidR="00DE506F" w:rsidRDefault="00DE506F" w:rsidP="00C1147C">
            <w:pPr>
              <w:spacing w:after="0"/>
              <w:rPr>
                <w:rFonts w:cs="Arial"/>
              </w:rPr>
            </w:pPr>
          </w:p>
        </w:tc>
      </w:tr>
      <w:tr w:rsidR="00DE506F" w14:paraId="73477D39"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43C8D714" w14:textId="77777777" w:rsidR="00DE506F" w:rsidRDefault="00DE506F" w:rsidP="00C1147C">
            <w:pPr>
              <w:spacing w:after="0"/>
              <w:rPr>
                <w:rFonts w:ascii="Arial" w:hAnsi="Arial" w:cs="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0AEFE7D2"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309D16B1"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157C4F02" w14:textId="77777777" w:rsidR="00DE506F" w:rsidRDefault="00DE506F" w:rsidP="00C1147C">
            <w:pPr>
              <w:pStyle w:val="TAC"/>
              <w:rPr>
                <w:rFonts w:cs="Arial"/>
              </w:rPr>
            </w:pPr>
            <w:r>
              <w:rPr>
                <w:bCs/>
                <w:lang w:eastAsia="zh-CN"/>
              </w:rPr>
              <w:t>SMTC.1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5CEFB6DF" w14:textId="77777777" w:rsidR="00DE506F" w:rsidRDefault="00DE506F" w:rsidP="00C1147C">
            <w:pPr>
              <w:spacing w:after="0"/>
              <w:rPr>
                <w:rFonts w:cs="Arial"/>
              </w:rPr>
            </w:pPr>
          </w:p>
        </w:tc>
      </w:tr>
      <w:tr w:rsidR="00DE506F" w14:paraId="4B28B4A4" w14:textId="77777777" w:rsidTr="00DE506F">
        <w:trPr>
          <w:cantSplit/>
          <w:trHeight w:val="213"/>
          <w:jc w:val="center"/>
        </w:trPr>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189BE959" w14:textId="77777777" w:rsidR="00DE506F" w:rsidRDefault="00DE506F" w:rsidP="00C1147C">
            <w:pPr>
              <w:pStyle w:val="TAC"/>
            </w:pPr>
            <w:r>
              <w:t>PDSCH RMC configuration</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053B5B4"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166E80FA"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2856AE58" w14:textId="77777777" w:rsidR="00DE506F" w:rsidRDefault="00DE506F" w:rsidP="00C1147C">
            <w:pPr>
              <w:pStyle w:val="TAC"/>
              <w:rPr>
                <w:bCs/>
                <w:lang w:eastAsia="zh-CN"/>
              </w:rPr>
            </w:pPr>
            <w:r>
              <w:rPr>
                <w:rFonts w:cs="v4.2.0"/>
                <w:lang w:eastAsia="zh-CN"/>
              </w:rPr>
              <w:t>SR.1.1 FDD</w:t>
            </w:r>
          </w:p>
        </w:tc>
        <w:tc>
          <w:tcPr>
            <w:tcW w:w="2895" w:type="dxa"/>
            <w:tcBorders>
              <w:top w:val="single" w:sz="4" w:space="0" w:color="auto"/>
              <w:left w:val="single" w:sz="4" w:space="0" w:color="auto"/>
              <w:bottom w:val="single" w:sz="4" w:space="0" w:color="auto"/>
              <w:right w:val="single" w:sz="4" w:space="0" w:color="auto"/>
            </w:tcBorders>
            <w:vAlign w:val="center"/>
          </w:tcPr>
          <w:p w14:paraId="206B304D" w14:textId="77777777" w:rsidR="00DE506F" w:rsidRDefault="00DE506F" w:rsidP="00C1147C">
            <w:pPr>
              <w:pStyle w:val="TAC"/>
              <w:rPr>
                <w:rFonts w:cs="Arial"/>
              </w:rPr>
            </w:pPr>
          </w:p>
        </w:tc>
      </w:tr>
      <w:tr w:rsidR="00DE506F" w14:paraId="7B8CC781"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73A6DA08"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630758AB"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2BE18A63"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0686D1E2" w14:textId="77777777" w:rsidR="00DE506F" w:rsidRDefault="00DE506F" w:rsidP="00C1147C">
            <w:pPr>
              <w:pStyle w:val="TAC"/>
              <w:rPr>
                <w:bCs/>
                <w:lang w:eastAsia="zh-CN"/>
              </w:rPr>
            </w:pPr>
            <w:r>
              <w:rPr>
                <w:rFonts w:cs="v4.2.0"/>
                <w:lang w:eastAsia="zh-CN"/>
              </w:rPr>
              <w:t>SR.1.1 TDD</w:t>
            </w:r>
          </w:p>
        </w:tc>
        <w:tc>
          <w:tcPr>
            <w:tcW w:w="2895" w:type="dxa"/>
            <w:tcBorders>
              <w:top w:val="single" w:sz="4" w:space="0" w:color="auto"/>
              <w:left w:val="single" w:sz="4" w:space="0" w:color="auto"/>
              <w:bottom w:val="single" w:sz="4" w:space="0" w:color="auto"/>
              <w:right w:val="single" w:sz="4" w:space="0" w:color="auto"/>
            </w:tcBorders>
            <w:vAlign w:val="center"/>
          </w:tcPr>
          <w:p w14:paraId="7D2E7D60" w14:textId="77777777" w:rsidR="00DE506F" w:rsidRDefault="00DE506F" w:rsidP="00C1147C">
            <w:pPr>
              <w:pStyle w:val="TAC"/>
              <w:rPr>
                <w:rFonts w:cs="Arial"/>
              </w:rPr>
            </w:pPr>
          </w:p>
        </w:tc>
      </w:tr>
      <w:tr w:rsidR="00DE506F" w14:paraId="5C45A9E7"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62CE94F9"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2A361110"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77396F45"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716EAFD0" w14:textId="77777777" w:rsidR="00DE506F" w:rsidRDefault="00DE506F" w:rsidP="00C1147C">
            <w:pPr>
              <w:pStyle w:val="TAC"/>
              <w:rPr>
                <w:bCs/>
                <w:lang w:eastAsia="zh-CN"/>
              </w:rPr>
            </w:pPr>
            <w:r>
              <w:rPr>
                <w:rFonts w:cs="v4.2.0"/>
                <w:lang w:eastAsia="zh-CN"/>
              </w:rPr>
              <w:t>SR.2.1 TDD</w:t>
            </w:r>
          </w:p>
        </w:tc>
        <w:tc>
          <w:tcPr>
            <w:tcW w:w="2895" w:type="dxa"/>
            <w:tcBorders>
              <w:top w:val="single" w:sz="4" w:space="0" w:color="auto"/>
              <w:left w:val="single" w:sz="4" w:space="0" w:color="auto"/>
              <w:bottom w:val="single" w:sz="4" w:space="0" w:color="auto"/>
              <w:right w:val="single" w:sz="4" w:space="0" w:color="auto"/>
            </w:tcBorders>
            <w:vAlign w:val="center"/>
          </w:tcPr>
          <w:p w14:paraId="3E5BA13E" w14:textId="77777777" w:rsidR="00DE506F" w:rsidRDefault="00DE506F" w:rsidP="00C1147C">
            <w:pPr>
              <w:pStyle w:val="TAC"/>
              <w:rPr>
                <w:rFonts w:cs="Arial"/>
              </w:rPr>
            </w:pPr>
          </w:p>
        </w:tc>
      </w:tr>
      <w:tr w:rsidR="00DE506F" w14:paraId="074E0881" w14:textId="77777777" w:rsidTr="00DE506F">
        <w:trPr>
          <w:cantSplit/>
          <w:trHeight w:val="213"/>
          <w:jc w:val="center"/>
        </w:trPr>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7793EFB6" w14:textId="77777777" w:rsidR="00DE506F" w:rsidRDefault="00DE506F" w:rsidP="00C1147C">
            <w:pPr>
              <w:pStyle w:val="TAC"/>
            </w:pPr>
            <w:r>
              <w:t>RMSI CORESET RMC configuration</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1600F6F"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5D3CC19B"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7EDC3E8F" w14:textId="77777777" w:rsidR="00DE506F" w:rsidRDefault="00DE506F" w:rsidP="00C1147C">
            <w:pPr>
              <w:pStyle w:val="TAC"/>
              <w:rPr>
                <w:rFonts w:cs="v4.2.0"/>
                <w:lang w:eastAsia="zh-CN"/>
              </w:rPr>
            </w:pPr>
            <w:r>
              <w:rPr>
                <w:rFonts w:cs="v4.2.0"/>
                <w:lang w:eastAsia="zh-CN"/>
              </w:rPr>
              <w:t>CR.1.1 FDD</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258E4CA" w14:textId="77777777" w:rsidR="00DE506F" w:rsidRDefault="00DE506F" w:rsidP="00C1147C">
            <w:pPr>
              <w:pStyle w:val="TAC"/>
              <w:rPr>
                <w:rFonts w:cs="Arial"/>
              </w:rPr>
            </w:pPr>
            <w:r>
              <w:rPr>
                <w:rFonts w:cs="Arial"/>
              </w:rPr>
              <w:t>As specified in clause A.3.1.2.1</w:t>
            </w:r>
          </w:p>
        </w:tc>
      </w:tr>
      <w:tr w:rsidR="00DE506F" w14:paraId="0BB044AE"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57A8FEA6"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093E1294"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2D5B7D4D"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29E2BC08" w14:textId="77777777" w:rsidR="00DE506F" w:rsidRDefault="00DE506F" w:rsidP="00C1147C">
            <w:pPr>
              <w:pStyle w:val="TAC"/>
              <w:rPr>
                <w:rFonts w:cs="v4.2.0"/>
                <w:lang w:eastAsia="zh-CN"/>
              </w:rPr>
            </w:pPr>
            <w:r>
              <w:rPr>
                <w:rFonts w:cs="v4.2.0"/>
                <w:lang w:eastAsia="zh-CN"/>
              </w:rPr>
              <w:t>CR.1.1 TDD</w:t>
            </w:r>
          </w:p>
        </w:tc>
        <w:tc>
          <w:tcPr>
            <w:tcW w:w="2895" w:type="dxa"/>
            <w:tcBorders>
              <w:top w:val="single" w:sz="4" w:space="0" w:color="auto"/>
              <w:left w:val="single" w:sz="4" w:space="0" w:color="auto"/>
              <w:bottom w:val="single" w:sz="4" w:space="0" w:color="auto"/>
              <w:right w:val="single" w:sz="4" w:space="0" w:color="auto"/>
            </w:tcBorders>
            <w:vAlign w:val="center"/>
          </w:tcPr>
          <w:p w14:paraId="7A543633" w14:textId="77777777" w:rsidR="00DE506F" w:rsidRDefault="00DE506F" w:rsidP="00C1147C">
            <w:pPr>
              <w:pStyle w:val="TAC"/>
              <w:rPr>
                <w:rFonts w:cs="Arial"/>
              </w:rPr>
            </w:pPr>
          </w:p>
        </w:tc>
      </w:tr>
      <w:tr w:rsidR="00DE506F" w14:paraId="7DEA436E"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04478E52"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482BA1BA"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4CE8306A"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0296362B" w14:textId="77777777" w:rsidR="00DE506F" w:rsidRDefault="00DE506F" w:rsidP="00C1147C">
            <w:pPr>
              <w:pStyle w:val="TAC"/>
              <w:rPr>
                <w:rFonts w:cs="v4.2.0"/>
                <w:lang w:eastAsia="zh-CN"/>
              </w:rPr>
            </w:pPr>
            <w:r>
              <w:rPr>
                <w:rFonts w:cs="v4.2.0"/>
                <w:lang w:eastAsia="zh-CN"/>
              </w:rPr>
              <w:t>CR.2.1 TDD</w:t>
            </w:r>
          </w:p>
        </w:tc>
        <w:tc>
          <w:tcPr>
            <w:tcW w:w="2895" w:type="dxa"/>
            <w:tcBorders>
              <w:top w:val="single" w:sz="4" w:space="0" w:color="auto"/>
              <w:left w:val="single" w:sz="4" w:space="0" w:color="auto"/>
              <w:bottom w:val="single" w:sz="4" w:space="0" w:color="auto"/>
              <w:right w:val="single" w:sz="4" w:space="0" w:color="auto"/>
            </w:tcBorders>
            <w:vAlign w:val="center"/>
          </w:tcPr>
          <w:p w14:paraId="57A8B310" w14:textId="77777777" w:rsidR="00DE506F" w:rsidRDefault="00DE506F" w:rsidP="00C1147C">
            <w:pPr>
              <w:pStyle w:val="TAC"/>
              <w:rPr>
                <w:rFonts w:cs="Arial"/>
              </w:rPr>
            </w:pPr>
          </w:p>
        </w:tc>
      </w:tr>
      <w:tr w:rsidR="00DE506F" w14:paraId="4D4642ED" w14:textId="77777777" w:rsidTr="00DE506F">
        <w:trPr>
          <w:cantSplit/>
          <w:trHeight w:val="213"/>
          <w:jc w:val="center"/>
        </w:trPr>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1F29C2E8" w14:textId="77777777" w:rsidR="00DE506F" w:rsidRDefault="00DE506F" w:rsidP="00C1147C">
            <w:pPr>
              <w:pStyle w:val="TAC"/>
            </w:pPr>
            <w:r>
              <w:rPr>
                <w:lang w:eastAsia="zh-CN"/>
              </w:rPr>
              <w:t>Dedicated CORESET RMC configuration</w:t>
            </w:r>
          </w:p>
        </w:tc>
        <w:tc>
          <w:tcPr>
            <w:tcW w:w="1629" w:type="dxa"/>
            <w:tcBorders>
              <w:top w:val="single" w:sz="4" w:space="0" w:color="auto"/>
              <w:left w:val="single" w:sz="4" w:space="0" w:color="auto"/>
              <w:bottom w:val="single" w:sz="4" w:space="0" w:color="auto"/>
              <w:right w:val="single" w:sz="4" w:space="0" w:color="auto"/>
            </w:tcBorders>
            <w:vAlign w:val="center"/>
            <w:hideMark/>
          </w:tcPr>
          <w:p w14:paraId="20270025"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133D5852"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33720334" w14:textId="77777777" w:rsidR="00DE506F" w:rsidRDefault="00DE506F" w:rsidP="00C1147C">
            <w:pPr>
              <w:pStyle w:val="TAC"/>
              <w:rPr>
                <w:rFonts w:cs="v4.2.0"/>
                <w:lang w:eastAsia="zh-CN"/>
              </w:rPr>
            </w:pPr>
            <w:r>
              <w:rPr>
                <w:rFonts w:cs="v4.2.0"/>
                <w:lang w:eastAsia="zh-CN"/>
              </w:rPr>
              <w:t>CR.1.1 FDD</w:t>
            </w:r>
          </w:p>
        </w:tc>
        <w:tc>
          <w:tcPr>
            <w:tcW w:w="2895" w:type="dxa"/>
            <w:tcBorders>
              <w:top w:val="single" w:sz="4" w:space="0" w:color="auto"/>
              <w:left w:val="single" w:sz="4" w:space="0" w:color="auto"/>
              <w:bottom w:val="single" w:sz="4" w:space="0" w:color="auto"/>
              <w:right w:val="single" w:sz="4" w:space="0" w:color="auto"/>
            </w:tcBorders>
            <w:vAlign w:val="center"/>
          </w:tcPr>
          <w:p w14:paraId="37F1AB52" w14:textId="77777777" w:rsidR="00DE506F" w:rsidRDefault="00DE506F" w:rsidP="00C1147C">
            <w:pPr>
              <w:pStyle w:val="TAC"/>
              <w:rPr>
                <w:rFonts w:cs="Arial"/>
              </w:rPr>
            </w:pPr>
          </w:p>
        </w:tc>
      </w:tr>
      <w:tr w:rsidR="00DE506F" w14:paraId="23CA5A97"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1B826BA5"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756861D8"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407E918E"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52A2D89D" w14:textId="77777777" w:rsidR="00DE506F" w:rsidRDefault="00DE506F" w:rsidP="00C1147C">
            <w:pPr>
              <w:pStyle w:val="TAC"/>
              <w:rPr>
                <w:rFonts w:cs="v4.2.0"/>
                <w:lang w:eastAsia="zh-CN"/>
              </w:rPr>
            </w:pPr>
            <w:r>
              <w:rPr>
                <w:rFonts w:cs="v4.2.0"/>
                <w:lang w:eastAsia="zh-CN"/>
              </w:rPr>
              <w:t>CR.1.1 TDD</w:t>
            </w:r>
          </w:p>
        </w:tc>
        <w:tc>
          <w:tcPr>
            <w:tcW w:w="2895" w:type="dxa"/>
            <w:tcBorders>
              <w:top w:val="single" w:sz="4" w:space="0" w:color="auto"/>
              <w:left w:val="single" w:sz="4" w:space="0" w:color="auto"/>
              <w:bottom w:val="single" w:sz="4" w:space="0" w:color="auto"/>
              <w:right w:val="single" w:sz="4" w:space="0" w:color="auto"/>
            </w:tcBorders>
            <w:vAlign w:val="center"/>
          </w:tcPr>
          <w:p w14:paraId="4C5CEBAE" w14:textId="77777777" w:rsidR="00DE506F" w:rsidRDefault="00DE506F" w:rsidP="00C1147C">
            <w:pPr>
              <w:pStyle w:val="TAC"/>
              <w:rPr>
                <w:rFonts w:cs="Arial"/>
              </w:rPr>
            </w:pPr>
          </w:p>
        </w:tc>
      </w:tr>
      <w:tr w:rsidR="00DE506F" w14:paraId="2CD9A37C"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502074F"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59DF1ADE"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5F16A730"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0318D5E6" w14:textId="77777777" w:rsidR="00DE506F" w:rsidRDefault="00DE506F" w:rsidP="00C1147C">
            <w:pPr>
              <w:pStyle w:val="TAC"/>
              <w:rPr>
                <w:rFonts w:cs="v4.2.0"/>
                <w:lang w:eastAsia="zh-CN"/>
              </w:rPr>
            </w:pPr>
            <w:r>
              <w:rPr>
                <w:rFonts w:cs="v4.2.0"/>
                <w:lang w:eastAsia="zh-CN"/>
              </w:rPr>
              <w:t>CR.2.1 TDD</w:t>
            </w:r>
          </w:p>
        </w:tc>
        <w:tc>
          <w:tcPr>
            <w:tcW w:w="2895" w:type="dxa"/>
            <w:tcBorders>
              <w:top w:val="single" w:sz="4" w:space="0" w:color="auto"/>
              <w:left w:val="single" w:sz="4" w:space="0" w:color="auto"/>
              <w:bottom w:val="single" w:sz="4" w:space="0" w:color="auto"/>
              <w:right w:val="single" w:sz="4" w:space="0" w:color="auto"/>
            </w:tcBorders>
            <w:vAlign w:val="center"/>
          </w:tcPr>
          <w:p w14:paraId="6AD29CE3" w14:textId="77777777" w:rsidR="00DE506F" w:rsidRDefault="00DE506F" w:rsidP="00C1147C">
            <w:pPr>
              <w:pStyle w:val="TAC"/>
              <w:rPr>
                <w:rFonts w:cs="Arial"/>
              </w:rPr>
            </w:pPr>
          </w:p>
        </w:tc>
      </w:tr>
      <w:tr w:rsidR="00DE506F" w14:paraId="6CEBFD62" w14:textId="77777777" w:rsidTr="00DE506F">
        <w:trPr>
          <w:cantSplit/>
          <w:trHeight w:val="213"/>
          <w:jc w:val="center"/>
        </w:trPr>
        <w:tc>
          <w:tcPr>
            <w:tcW w:w="1768" w:type="dxa"/>
            <w:tcBorders>
              <w:top w:val="single" w:sz="4" w:space="0" w:color="auto"/>
              <w:left w:val="single" w:sz="4" w:space="0" w:color="auto"/>
              <w:bottom w:val="single" w:sz="4" w:space="0" w:color="auto"/>
              <w:right w:val="single" w:sz="4" w:space="0" w:color="auto"/>
            </w:tcBorders>
            <w:hideMark/>
          </w:tcPr>
          <w:p w14:paraId="34618F8F" w14:textId="77777777" w:rsidR="00DE506F" w:rsidRDefault="00DE506F" w:rsidP="00C1147C">
            <w:pPr>
              <w:pStyle w:val="TAC"/>
            </w:pPr>
            <w:r>
              <w:rPr>
                <w:bCs/>
                <w:lang w:eastAsia="zh-CN"/>
              </w:rPr>
              <w:t>Initial BWP configuration</w:t>
            </w:r>
          </w:p>
        </w:tc>
        <w:tc>
          <w:tcPr>
            <w:tcW w:w="1629" w:type="dxa"/>
            <w:tcBorders>
              <w:top w:val="single" w:sz="4" w:space="0" w:color="auto"/>
              <w:left w:val="single" w:sz="4" w:space="0" w:color="auto"/>
              <w:bottom w:val="single" w:sz="4" w:space="0" w:color="auto"/>
              <w:right w:val="single" w:sz="4" w:space="0" w:color="auto"/>
            </w:tcBorders>
            <w:hideMark/>
          </w:tcPr>
          <w:p w14:paraId="1DCD2DAE" w14:textId="77777777" w:rsidR="00DE506F" w:rsidRDefault="00DE506F" w:rsidP="00C1147C">
            <w:pPr>
              <w:pStyle w:val="TAC"/>
              <w:rPr>
                <w:rFonts w:cs="Arial"/>
              </w:rPr>
            </w:pPr>
            <w:r>
              <w:rPr>
                <w:rFonts w:cs="Arial"/>
              </w:rPr>
              <w:t>Config 1,2,3</w:t>
            </w:r>
          </w:p>
        </w:tc>
        <w:tc>
          <w:tcPr>
            <w:tcW w:w="851" w:type="dxa"/>
            <w:tcBorders>
              <w:top w:val="single" w:sz="4" w:space="0" w:color="auto"/>
              <w:left w:val="single" w:sz="4" w:space="0" w:color="auto"/>
              <w:bottom w:val="single" w:sz="4" w:space="0" w:color="auto"/>
              <w:right w:val="single" w:sz="4" w:space="0" w:color="auto"/>
            </w:tcBorders>
          </w:tcPr>
          <w:p w14:paraId="635E1FAF"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2CF2749C" w14:textId="77777777" w:rsidR="00DE506F" w:rsidRDefault="00DE506F" w:rsidP="00C1147C">
            <w:pPr>
              <w:pStyle w:val="TAC"/>
              <w:rPr>
                <w:rFonts w:cs="v4.2.0"/>
                <w:lang w:eastAsia="zh-CN"/>
              </w:rPr>
            </w:pPr>
            <w:r>
              <w:rPr>
                <w:rFonts w:cs="v4.2.0"/>
                <w:lang w:eastAsia="zh-CN"/>
              </w:rPr>
              <w:t xml:space="preserve">DLBWP.0.1 </w:t>
            </w:r>
          </w:p>
          <w:p w14:paraId="6C705E0F" w14:textId="77777777" w:rsidR="00DE506F" w:rsidRDefault="00DE506F" w:rsidP="00C1147C">
            <w:pPr>
              <w:pStyle w:val="TAC"/>
              <w:rPr>
                <w:rFonts w:cs="v4.2.0"/>
                <w:lang w:eastAsia="zh-CN"/>
              </w:rPr>
            </w:pPr>
            <w:r>
              <w:rPr>
                <w:rFonts w:cs="v4.2.0"/>
                <w:lang w:eastAsia="zh-CN"/>
              </w:rPr>
              <w:t>ULBWP.0.1</w:t>
            </w:r>
          </w:p>
        </w:tc>
        <w:tc>
          <w:tcPr>
            <w:tcW w:w="2895" w:type="dxa"/>
            <w:tcBorders>
              <w:top w:val="single" w:sz="4" w:space="0" w:color="auto"/>
              <w:left w:val="single" w:sz="4" w:space="0" w:color="auto"/>
              <w:bottom w:val="single" w:sz="4" w:space="0" w:color="auto"/>
              <w:right w:val="single" w:sz="4" w:space="0" w:color="auto"/>
            </w:tcBorders>
            <w:vAlign w:val="center"/>
          </w:tcPr>
          <w:p w14:paraId="2DD55A0A" w14:textId="77777777" w:rsidR="00DE506F" w:rsidRDefault="00DE506F" w:rsidP="00C1147C">
            <w:pPr>
              <w:pStyle w:val="TAC"/>
              <w:rPr>
                <w:rFonts w:cs="Arial"/>
              </w:rPr>
            </w:pPr>
          </w:p>
        </w:tc>
      </w:tr>
      <w:tr w:rsidR="00DE506F" w14:paraId="241408C4" w14:textId="77777777" w:rsidTr="00DE506F">
        <w:trPr>
          <w:cantSplit/>
          <w:trHeight w:val="213"/>
          <w:jc w:val="center"/>
        </w:trPr>
        <w:tc>
          <w:tcPr>
            <w:tcW w:w="1768" w:type="dxa"/>
            <w:tcBorders>
              <w:top w:val="single" w:sz="4" w:space="0" w:color="auto"/>
              <w:left w:val="single" w:sz="4" w:space="0" w:color="auto"/>
              <w:bottom w:val="single" w:sz="4" w:space="0" w:color="auto"/>
              <w:right w:val="single" w:sz="4" w:space="0" w:color="auto"/>
            </w:tcBorders>
            <w:hideMark/>
          </w:tcPr>
          <w:p w14:paraId="34648AF1" w14:textId="77777777" w:rsidR="00DE506F" w:rsidRDefault="00DE506F" w:rsidP="00C1147C">
            <w:pPr>
              <w:pStyle w:val="TAC"/>
            </w:pPr>
            <w:r>
              <w:rPr>
                <w:bCs/>
                <w:lang w:eastAsia="zh-CN"/>
              </w:rPr>
              <w:t>Active DL BWP configuration</w:t>
            </w:r>
          </w:p>
        </w:tc>
        <w:tc>
          <w:tcPr>
            <w:tcW w:w="1629" w:type="dxa"/>
            <w:tcBorders>
              <w:top w:val="single" w:sz="4" w:space="0" w:color="auto"/>
              <w:left w:val="single" w:sz="4" w:space="0" w:color="auto"/>
              <w:bottom w:val="single" w:sz="4" w:space="0" w:color="auto"/>
              <w:right w:val="single" w:sz="4" w:space="0" w:color="auto"/>
            </w:tcBorders>
            <w:hideMark/>
          </w:tcPr>
          <w:p w14:paraId="10332096" w14:textId="77777777" w:rsidR="00DE506F" w:rsidRDefault="00DE506F" w:rsidP="00C1147C">
            <w:pPr>
              <w:pStyle w:val="TAC"/>
              <w:rPr>
                <w:rFonts w:cs="Arial"/>
              </w:rPr>
            </w:pPr>
            <w:r>
              <w:rPr>
                <w:rFonts w:cs="Arial"/>
              </w:rPr>
              <w:t>Config 1,2,3</w:t>
            </w:r>
          </w:p>
        </w:tc>
        <w:tc>
          <w:tcPr>
            <w:tcW w:w="851" w:type="dxa"/>
            <w:tcBorders>
              <w:top w:val="single" w:sz="4" w:space="0" w:color="auto"/>
              <w:left w:val="single" w:sz="4" w:space="0" w:color="auto"/>
              <w:bottom w:val="single" w:sz="4" w:space="0" w:color="auto"/>
              <w:right w:val="single" w:sz="4" w:space="0" w:color="auto"/>
            </w:tcBorders>
          </w:tcPr>
          <w:p w14:paraId="1475D696"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07B605E6" w14:textId="77777777" w:rsidR="00DE506F" w:rsidRDefault="00DE506F" w:rsidP="00C1147C">
            <w:pPr>
              <w:pStyle w:val="TAC"/>
              <w:rPr>
                <w:rFonts w:cs="v4.2.0"/>
                <w:lang w:eastAsia="zh-CN"/>
              </w:rPr>
            </w:pPr>
            <w:r>
              <w:rPr>
                <w:rFonts w:cs="v4.2.0"/>
                <w:lang w:eastAsia="zh-CN"/>
              </w:rPr>
              <w:t>DLBWP.1.1</w:t>
            </w:r>
          </w:p>
        </w:tc>
        <w:tc>
          <w:tcPr>
            <w:tcW w:w="2895" w:type="dxa"/>
            <w:tcBorders>
              <w:top w:val="single" w:sz="4" w:space="0" w:color="auto"/>
              <w:left w:val="single" w:sz="4" w:space="0" w:color="auto"/>
              <w:bottom w:val="single" w:sz="4" w:space="0" w:color="auto"/>
              <w:right w:val="single" w:sz="4" w:space="0" w:color="auto"/>
            </w:tcBorders>
            <w:vAlign w:val="center"/>
          </w:tcPr>
          <w:p w14:paraId="6D0CEE04" w14:textId="77777777" w:rsidR="00DE506F" w:rsidRDefault="00DE506F" w:rsidP="00C1147C">
            <w:pPr>
              <w:pStyle w:val="TAC"/>
              <w:rPr>
                <w:rFonts w:cs="Arial"/>
              </w:rPr>
            </w:pPr>
          </w:p>
        </w:tc>
      </w:tr>
      <w:tr w:rsidR="00DE506F" w14:paraId="0DBA445A" w14:textId="77777777" w:rsidTr="00DE506F">
        <w:trPr>
          <w:cantSplit/>
          <w:trHeight w:val="213"/>
          <w:jc w:val="center"/>
        </w:trPr>
        <w:tc>
          <w:tcPr>
            <w:tcW w:w="1768" w:type="dxa"/>
            <w:tcBorders>
              <w:top w:val="single" w:sz="4" w:space="0" w:color="auto"/>
              <w:left w:val="single" w:sz="4" w:space="0" w:color="auto"/>
              <w:bottom w:val="single" w:sz="4" w:space="0" w:color="auto"/>
              <w:right w:val="single" w:sz="4" w:space="0" w:color="auto"/>
            </w:tcBorders>
            <w:hideMark/>
          </w:tcPr>
          <w:p w14:paraId="2FA0FDAD" w14:textId="77777777" w:rsidR="00DE506F" w:rsidRDefault="00DE506F" w:rsidP="00C1147C">
            <w:pPr>
              <w:pStyle w:val="TAC"/>
              <w:rPr>
                <w:bCs/>
                <w:lang w:eastAsia="zh-CN"/>
              </w:rPr>
            </w:pPr>
            <w:r>
              <w:rPr>
                <w:bCs/>
                <w:lang w:eastAsia="zh-CN"/>
              </w:rPr>
              <w:t>Active UL BWP configuration</w:t>
            </w:r>
          </w:p>
        </w:tc>
        <w:tc>
          <w:tcPr>
            <w:tcW w:w="1629" w:type="dxa"/>
            <w:tcBorders>
              <w:top w:val="single" w:sz="4" w:space="0" w:color="auto"/>
              <w:left w:val="single" w:sz="4" w:space="0" w:color="auto"/>
              <w:bottom w:val="single" w:sz="4" w:space="0" w:color="auto"/>
              <w:right w:val="single" w:sz="4" w:space="0" w:color="auto"/>
            </w:tcBorders>
            <w:hideMark/>
          </w:tcPr>
          <w:p w14:paraId="4E30B1B6" w14:textId="77777777" w:rsidR="00DE506F" w:rsidRDefault="00DE506F" w:rsidP="00C1147C">
            <w:pPr>
              <w:pStyle w:val="TAC"/>
              <w:rPr>
                <w:rFonts w:cs="Arial"/>
              </w:rPr>
            </w:pPr>
            <w:r>
              <w:rPr>
                <w:rFonts w:cs="Arial"/>
              </w:rPr>
              <w:t>Config 1,2,3</w:t>
            </w:r>
          </w:p>
        </w:tc>
        <w:tc>
          <w:tcPr>
            <w:tcW w:w="851" w:type="dxa"/>
            <w:tcBorders>
              <w:top w:val="single" w:sz="4" w:space="0" w:color="auto"/>
              <w:left w:val="single" w:sz="4" w:space="0" w:color="auto"/>
              <w:bottom w:val="single" w:sz="4" w:space="0" w:color="auto"/>
              <w:right w:val="single" w:sz="4" w:space="0" w:color="auto"/>
            </w:tcBorders>
          </w:tcPr>
          <w:p w14:paraId="3D1E611E"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5180991C" w14:textId="77777777" w:rsidR="00DE506F" w:rsidRDefault="00DE506F" w:rsidP="00C1147C">
            <w:pPr>
              <w:pStyle w:val="TAC"/>
              <w:rPr>
                <w:rFonts w:cs="v4.2.0"/>
                <w:lang w:eastAsia="zh-CN"/>
              </w:rPr>
            </w:pPr>
            <w:r>
              <w:rPr>
                <w:rFonts w:cs="v4.2.0"/>
                <w:lang w:eastAsia="zh-CN"/>
              </w:rPr>
              <w:t>ULBWP.1.1</w:t>
            </w:r>
          </w:p>
        </w:tc>
        <w:tc>
          <w:tcPr>
            <w:tcW w:w="2895" w:type="dxa"/>
            <w:tcBorders>
              <w:top w:val="single" w:sz="4" w:space="0" w:color="auto"/>
              <w:left w:val="single" w:sz="4" w:space="0" w:color="auto"/>
              <w:bottom w:val="single" w:sz="4" w:space="0" w:color="auto"/>
              <w:right w:val="single" w:sz="4" w:space="0" w:color="auto"/>
            </w:tcBorders>
            <w:vAlign w:val="center"/>
          </w:tcPr>
          <w:p w14:paraId="4D7E9F83" w14:textId="77777777" w:rsidR="00DE506F" w:rsidRDefault="00DE506F" w:rsidP="00C1147C">
            <w:pPr>
              <w:pStyle w:val="TAC"/>
              <w:rPr>
                <w:rFonts w:cs="Arial"/>
              </w:rPr>
            </w:pPr>
          </w:p>
        </w:tc>
      </w:tr>
      <w:tr w:rsidR="00DE506F" w14:paraId="6849CD30" w14:textId="77777777" w:rsidTr="00DE506F">
        <w:trPr>
          <w:cantSplit/>
          <w:trHeight w:val="213"/>
          <w:jc w:val="center"/>
        </w:trPr>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3DDCE96B" w14:textId="77777777" w:rsidR="00DE506F" w:rsidRDefault="00DE506F" w:rsidP="00C1147C">
            <w:pPr>
              <w:pStyle w:val="TAC"/>
            </w:pPr>
            <w:r>
              <w:rPr>
                <w:rFonts w:cs="Arial"/>
                <w:bCs/>
              </w:rPr>
              <w:t>PRS Configuration</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EF3749A"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3CCD23C5"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24E1FEA8" w14:textId="77777777" w:rsidR="00DE506F" w:rsidRDefault="00DE506F" w:rsidP="00C1147C">
            <w:pPr>
              <w:pStyle w:val="TAC"/>
              <w:rPr>
                <w:bCs/>
                <w:lang w:eastAsia="zh-CN"/>
              </w:rPr>
            </w:pPr>
            <w:r>
              <w:rPr>
                <w:rFonts w:cs="v4.2.0"/>
                <w:lang w:eastAsia="zh-CN"/>
              </w:rPr>
              <w:t>PRS.1.1 FR1</w:t>
            </w:r>
          </w:p>
        </w:tc>
        <w:tc>
          <w:tcPr>
            <w:tcW w:w="2895" w:type="dxa"/>
            <w:vMerge w:val="restart"/>
            <w:tcBorders>
              <w:top w:val="single" w:sz="4" w:space="0" w:color="auto"/>
              <w:left w:val="single" w:sz="4" w:space="0" w:color="auto"/>
              <w:bottom w:val="single" w:sz="4" w:space="0" w:color="auto"/>
              <w:right w:val="single" w:sz="4" w:space="0" w:color="auto"/>
            </w:tcBorders>
            <w:vAlign w:val="center"/>
            <w:hideMark/>
          </w:tcPr>
          <w:p w14:paraId="0CF32E74" w14:textId="77777777" w:rsidR="00DE506F" w:rsidRDefault="00DE506F" w:rsidP="00C1147C">
            <w:pPr>
              <w:pStyle w:val="TAC"/>
              <w:rPr>
                <w:rFonts w:cs="Arial"/>
              </w:rPr>
            </w:pPr>
            <w:r>
              <w:rPr>
                <w:rFonts w:cs="Arial"/>
              </w:rPr>
              <w:t>As specified in clause A.3.xx</w:t>
            </w:r>
          </w:p>
        </w:tc>
      </w:tr>
      <w:tr w:rsidR="00DE506F" w14:paraId="20DAAE54"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72519B5A"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3FC1C1A2"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072E3A19"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1377872F" w14:textId="77777777" w:rsidR="00DE506F" w:rsidRDefault="00DE506F" w:rsidP="00C1147C">
            <w:pPr>
              <w:pStyle w:val="TAC"/>
              <w:rPr>
                <w:bCs/>
                <w:lang w:eastAsia="zh-CN"/>
              </w:rPr>
            </w:pPr>
            <w:r>
              <w:rPr>
                <w:rFonts w:cs="v4.2.0"/>
                <w:lang w:eastAsia="zh-CN"/>
              </w:rPr>
              <w:t>PRS.1.2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6B89CF18" w14:textId="77777777" w:rsidR="00DE506F" w:rsidRDefault="00DE506F" w:rsidP="00C1147C">
            <w:pPr>
              <w:spacing w:after="0"/>
              <w:rPr>
                <w:rFonts w:ascii="Arial" w:hAnsi="Arial" w:cs="Arial"/>
                <w:sz w:val="18"/>
              </w:rPr>
            </w:pPr>
          </w:p>
        </w:tc>
      </w:tr>
      <w:tr w:rsidR="00DE506F" w14:paraId="7447A049"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005E817F"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449A825C"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7687D71E"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54547E00" w14:textId="77777777" w:rsidR="00DE506F" w:rsidRDefault="00DE506F" w:rsidP="00C1147C">
            <w:pPr>
              <w:pStyle w:val="TAC"/>
              <w:rPr>
                <w:bCs/>
                <w:lang w:eastAsia="zh-CN"/>
              </w:rPr>
            </w:pPr>
            <w:r>
              <w:rPr>
                <w:rFonts w:cs="v4.2.0"/>
                <w:lang w:eastAsia="zh-CN"/>
              </w:rPr>
              <w:t>PRS.2.1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4872B99D" w14:textId="77777777" w:rsidR="00DE506F" w:rsidRDefault="00DE506F" w:rsidP="00C1147C">
            <w:pPr>
              <w:spacing w:after="0"/>
              <w:rPr>
                <w:rFonts w:ascii="Arial" w:hAnsi="Arial" w:cs="Arial"/>
                <w:sz w:val="18"/>
              </w:rPr>
            </w:pPr>
          </w:p>
        </w:tc>
      </w:tr>
      <w:tr w:rsidR="00DE506F" w14:paraId="5B99975E"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7ADD1211" w14:textId="77777777" w:rsidR="00DE506F" w:rsidRDefault="00DE506F" w:rsidP="00C1147C">
            <w:pPr>
              <w:pStyle w:val="TAC"/>
              <w:rPr>
                <w:rFonts w:cs="Arial"/>
              </w:rPr>
            </w:pPr>
            <w:r>
              <w:rPr>
                <w:rFonts w:cs="Arial"/>
                <w:bCs/>
              </w:rPr>
              <w:t>Physical cell ID PCI</w:t>
            </w:r>
          </w:p>
        </w:tc>
        <w:tc>
          <w:tcPr>
            <w:tcW w:w="851" w:type="dxa"/>
            <w:tcBorders>
              <w:top w:val="single" w:sz="4" w:space="0" w:color="auto"/>
              <w:left w:val="single" w:sz="4" w:space="0" w:color="auto"/>
              <w:bottom w:val="single" w:sz="4" w:space="0" w:color="auto"/>
              <w:right w:val="single" w:sz="4" w:space="0" w:color="auto"/>
            </w:tcBorders>
            <w:vAlign w:val="center"/>
          </w:tcPr>
          <w:p w14:paraId="0E0B18A1"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5ABC951B" w14:textId="77777777" w:rsidR="00DE506F" w:rsidRDefault="00DE506F" w:rsidP="00C1147C">
            <w:pPr>
              <w:pStyle w:val="TAC"/>
              <w:rPr>
                <w:rFonts w:cs="Arial"/>
              </w:rPr>
            </w:pPr>
            <w:r>
              <w:rPr>
                <w:rFonts w:cs="Arial"/>
                <w:bCs/>
              </w:rPr>
              <w:t>(PCI of Cell 1 – PCI of Cell 2)mod6=0</w:t>
            </w:r>
          </w:p>
          <w:p w14:paraId="0FB104A1" w14:textId="77777777" w:rsidR="00DE506F" w:rsidRDefault="00DE506F" w:rsidP="00C1147C">
            <w:pPr>
              <w:pStyle w:val="TAC"/>
              <w:rPr>
                <w:rFonts w:cs="Arial"/>
              </w:rPr>
            </w:pPr>
            <w:r>
              <w:rPr>
                <w:rFonts w:cs="Arial"/>
              </w:rPr>
              <w:t>and</w:t>
            </w:r>
          </w:p>
          <w:p w14:paraId="150B4379" w14:textId="77777777" w:rsidR="00DE506F" w:rsidRDefault="00DE506F" w:rsidP="00C1147C">
            <w:pPr>
              <w:pStyle w:val="TAC"/>
              <w:rPr>
                <w:rFonts w:cs="Arial"/>
              </w:rPr>
            </w:pPr>
            <w:r>
              <w:rPr>
                <w:rFonts w:cs="Arial"/>
              </w:rPr>
              <w:t xml:space="preserve">(PCI of Cell 1 – PCI of Cell 3)mod6=0 </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C282829" w14:textId="77777777" w:rsidR="00DE506F" w:rsidRDefault="00DE506F" w:rsidP="00C1147C">
            <w:pPr>
              <w:pStyle w:val="TAC"/>
              <w:rPr>
                <w:rFonts w:cs="Arial"/>
              </w:rPr>
            </w:pPr>
            <w:r>
              <w:rPr>
                <w:rFonts w:cs="Arial"/>
              </w:rPr>
              <w:t>The cell PCIs are selected such that the relative shifts of PRS patterns among cells are as given by the test parameters</w:t>
            </w:r>
          </w:p>
        </w:tc>
      </w:tr>
      <w:tr w:rsidR="00DE506F" w14:paraId="08897D86"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2E50CF56" w14:textId="77777777" w:rsidR="00DE506F" w:rsidRDefault="00DE506F" w:rsidP="00C1147C">
            <w:pPr>
              <w:pStyle w:val="TAC"/>
              <w:rPr>
                <w:rFonts w:cs="Arial"/>
              </w:rPr>
            </w:pPr>
            <w:r>
              <w:rPr>
                <w:rFonts w:cs="Arial"/>
                <w:bCs/>
              </w:rPr>
              <w:t>CP length</w:t>
            </w:r>
          </w:p>
        </w:tc>
        <w:tc>
          <w:tcPr>
            <w:tcW w:w="851" w:type="dxa"/>
            <w:tcBorders>
              <w:top w:val="single" w:sz="4" w:space="0" w:color="auto"/>
              <w:left w:val="single" w:sz="4" w:space="0" w:color="auto"/>
              <w:bottom w:val="single" w:sz="4" w:space="0" w:color="auto"/>
              <w:right w:val="single" w:sz="4" w:space="0" w:color="auto"/>
            </w:tcBorders>
            <w:vAlign w:val="center"/>
          </w:tcPr>
          <w:p w14:paraId="6D2ED614"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38D7B42D" w14:textId="77777777" w:rsidR="00DE506F" w:rsidRDefault="00DE506F" w:rsidP="00C1147C">
            <w:pPr>
              <w:pStyle w:val="TAC"/>
              <w:rPr>
                <w:rFonts w:cs="Arial"/>
              </w:rPr>
            </w:pPr>
            <w:r>
              <w:rPr>
                <w:rFonts w:cs="Arial"/>
                <w:bCs/>
              </w:rPr>
              <w:t>Normal</w:t>
            </w:r>
          </w:p>
        </w:tc>
        <w:tc>
          <w:tcPr>
            <w:tcW w:w="2895" w:type="dxa"/>
            <w:tcBorders>
              <w:top w:val="single" w:sz="4" w:space="0" w:color="auto"/>
              <w:left w:val="single" w:sz="4" w:space="0" w:color="auto"/>
              <w:bottom w:val="single" w:sz="4" w:space="0" w:color="auto"/>
              <w:right w:val="single" w:sz="4" w:space="0" w:color="auto"/>
            </w:tcBorders>
            <w:vAlign w:val="center"/>
          </w:tcPr>
          <w:p w14:paraId="46280660" w14:textId="77777777" w:rsidR="00DE506F" w:rsidRDefault="00DE506F" w:rsidP="00C1147C">
            <w:pPr>
              <w:pStyle w:val="TAC"/>
              <w:rPr>
                <w:rFonts w:cs="Arial"/>
              </w:rPr>
            </w:pPr>
          </w:p>
        </w:tc>
      </w:tr>
      <w:tr w:rsidR="00DE506F" w14:paraId="2A97BDF1"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1DA13FB2" w14:textId="77777777" w:rsidR="00DE506F" w:rsidRDefault="00DE506F" w:rsidP="00C1147C">
            <w:pPr>
              <w:pStyle w:val="TAC"/>
              <w:rPr>
                <w:rFonts w:cs="Arial"/>
              </w:rPr>
            </w:pPr>
            <w:r>
              <w:rPr>
                <w:rFonts w:cs="Arial"/>
                <w:bCs/>
              </w:rPr>
              <w:t>DRX</w:t>
            </w:r>
          </w:p>
        </w:tc>
        <w:tc>
          <w:tcPr>
            <w:tcW w:w="851" w:type="dxa"/>
            <w:tcBorders>
              <w:top w:val="single" w:sz="4" w:space="0" w:color="auto"/>
              <w:left w:val="single" w:sz="4" w:space="0" w:color="auto"/>
              <w:bottom w:val="single" w:sz="4" w:space="0" w:color="auto"/>
              <w:right w:val="single" w:sz="4" w:space="0" w:color="auto"/>
            </w:tcBorders>
            <w:vAlign w:val="center"/>
          </w:tcPr>
          <w:p w14:paraId="4E15441D"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20E2EC12" w14:textId="77777777" w:rsidR="00DE506F" w:rsidRDefault="00DE506F" w:rsidP="00C1147C">
            <w:pPr>
              <w:pStyle w:val="TAC"/>
              <w:rPr>
                <w:rFonts w:cs="Arial"/>
              </w:rPr>
            </w:pPr>
            <w:r>
              <w:rPr>
                <w:rFonts w:cs="Arial"/>
                <w:bCs/>
              </w:rPr>
              <w:t>OFF</w:t>
            </w:r>
          </w:p>
        </w:tc>
        <w:tc>
          <w:tcPr>
            <w:tcW w:w="2895" w:type="dxa"/>
            <w:tcBorders>
              <w:top w:val="single" w:sz="4" w:space="0" w:color="auto"/>
              <w:left w:val="single" w:sz="4" w:space="0" w:color="auto"/>
              <w:bottom w:val="single" w:sz="4" w:space="0" w:color="auto"/>
              <w:right w:val="single" w:sz="4" w:space="0" w:color="auto"/>
            </w:tcBorders>
            <w:vAlign w:val="center"/>
          </w:tcPr>
          <w:p w14:paraId="3C8738B8" w14:textId="77777777" w:rsidR="00DE506F" w:rsidRDefault="00DE506F" w:rsidP="00C1147C">
            <w:pPr>
              <w:pStyle w:val="TAC"/>
              <w:rPr>
                <w:rFonts w:cs="Arial"/>
              </w:rPr>
            </w:pPr>
          </w:p>
        </w:tc>
      </w:tr>
      <w:tr w:rsidR="00DE506F" w14:paraId="6A4C096F"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1A5E8AE3" w14:textId="77777777" w:rsidR="00DE506F" w:rsidRDefault="00DE506F" w:rsidP="00C1147C">
            <w:pPr>
              <w:pStyle w:val="TAC"/>
              <w:rPr>
                <w:rFonts w:cs="Arial"/>
                <w:bCs/>
              </w:rPr>
            </w:pPr>
            <w:r>
              <w:rPr>
                <w:rFonts w:cs="Arial"/>
                <w:bCs/>
              </w:rPr>
              <w:t>Measurement gap</w:t>
            </w:r>
          </w:p>
        </w:tc>
        <w:tc>
          <w:tcPr>
            <w:tcW w:w="851" w:type="dxa"/>
            <w:tcBorders>
              <w:top w:val="single" w:sz="4" w:space="0" w:color="auto"/>
              <w:left w:val="single" w:sz="4" w:space="0" w:color="auto"/>
              <w:bottom w:val="single" w:sz="4" w:space="0" w:color="auto"/>
              <w:right w:val="single" w:sz="4" w:space="0" w:color="auto"/>
            </w:tcBorders>
            <w:vAlign w:val="center"/>
          </w:tcPr>
          <w:p w14:paraId="3802F31E"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643598C4" w14:textId="77777777" w:rsidR="00DE506F" w:rsidRDefault="00DE506F" w:rsidP="00C1147C">
            <w:pPr>
              <w:pStyle w:val="TAC"/>
              <w:rPr>
                <w:rFonts w:cs="Arial"/>
                <w:bCs/>
              </w:rPr>
            </w:pPr>
            <w:r>
              <w:rPr>
                <w:bCs/>
                <w:lang w:eastAsia="zh-CN"/>
              </w:rPr>
              <w:t xml:space="preserve">GP#24 or GP#0 </w:t>
            </w:r>
          </w:p>
        </w:tc>
        <w:tc>
          <w:tcPr>
            <w:tcW w:w="2895" w:type="dxa"/>
            <w:tcBorders>
              <w:top w:val="single" w:sz="4" w:space="0" w:color="auto"/>
              <w:left w:val="single" w:sz="4" w:space="0" w:color="auto"/>
              <w:bottom w:val="single" w:sz="4" w:space="0" w:color="auto"/>
              <w:right w:val="single" w:sz="4" w:space="0" w:color="auto"/>
            </w:tcBorders>
            <w:vAlign w:val="center"/>
            <w:hideMark/>
          </w:tcPr>
          <w:p w14:paraId="7732935B" w14:textId="77777777" w:rsidR="00DE506F" w:rsidRDefault="00DE506F" w:rsidP="00C1147C">
            <w:pPr>
              <w:pStyle w:val="TAC"/>
              <w:rPr>
                <w:rFonts w:cs="Arial"/>
              </w:rPr>
            </w:pPr>
            <w:r>
              <w:rPr>
                <w:rFonts w:cs="Arial"/>
              </w:rPr>
              <w:t>GP#24 is configured if UE supports MG#24, otherwise GP#0 is configured</w:t>
            </w:r>
          </w:p>
        </w:tc>
      </w:tr>
      <w:tr w:rsidR="00DE506F" w14:paraId="02F23387"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0212DF70" w14:textId="77777777" w:rsidR="00DE506F" w:rsidRDefault="00DE506F" w:rsidP="00C1147C">
            <w:pPr>
              <w:pStyle w:val="TAC"/>
              <w:rPr>
                <w:rFonts w:cs="Arial"/>
              </w:rPr>
            </w:pPr>
            <w:r>
              <w:rPr>
                <w:rFonts w:cs="Arial"/>
              </w:rPr>
              <w:t>Radio frame receive time offset between the cells at the UE antenna connector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1285AF" w14:textId="77777777" w:rsidR="00DE506F" w:rsidRDefault="00DE506F" w:rsidP="00C1147C">
            <w:pPr>
              <w:pStyle w:val="TAC"/>
              <w:rPr>
                <w:rFonts w:cs="Arial"/>
              </w:rPr>
            </w:pPr>
            <w:r>
              <w:rPr>
                <w:rFonts w:cs="Arial"/>
              </w:rPr>
              <w:sym w:font="Symbol" w:char="F06D"/>
            </w:r>
            <w:r>
              <w:rPr>
                <w:rFonts w:cs="Arial"/>
              </w:rPr>
              <w:t>s</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69F54AE" w14:textId="77777777" w:rsidR="00DE506F" w:rsidRDefault="00DE506F" w:rsidP="00C1147C">
            <w:pPr>
              <w:pStyle w:val="TAC"/>
              <w:rPr>
                <w:rFonts w:cs="Arial"/>
              </w:rPr>
            </w:pPr>
            <w:r>
              <w:rPr>
                <w:rFonts w:cs="Arial"/>
              </w:rPr>
              <w:t>Cell 2 to Cell 1: 0</w:t>
            </w:r>
          </w:p>
          <w:p w14:paraId="69807A57" w14:textId="77777777" w:rsidR="00DE506F" w:rsidRDefault="00DE506F" w:rsidP="00C1147C">
            <w:pPr>
              <w:pStyle w:val="TAC"/>
              <w:rPr>
                <w:rFonts w:cs="Arial"/>
              </w:rPr>
            </w:pPr>
            <w:r>
              <w:rPr>
                <w:rFonts w:cs="Arial"/>
              </w:rPr>
              <w:t>Cell 3 to Cell 1: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00E2415D" w14:textId="77777777" w:rsidR="00DE506F" w:rsidRDefault="00DE506F" w:rsidP="00C1147C">
            <w:pPr>
              <w:pStyle w:val="TAC"/>
              <w:rPr>
                <w:rFonts w:cs="Arial"/>
              </w:rPr>
            </w:pPr>
            <w:r>
              <w:rPr>
                <w:rFonts w:cs="Arial"/>
              </w:rPr>
              <w:t>PRS are transmitted from synchronous cells</w:t>
            </w:r>
          </w:p>
        </w:tc>
      </w:tr>
      <w:tr w:rsidR="00DE506F" w14:paraId="542A22D5"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20AF7200" w14:textId="77777777" w:rsidR="00DE506F" w:rsidRDefault="00DE506F" w:rsidP="00C1147C">
            <w:pPr>
              <w:pStyle w:val="TAC"/>
              <w:rPr>
                <w:rFonts w:cs="Arial"/>
              </w:rPr>
            </w:pPr>
            <w:r>
              <w:rPr>
                <w:rFonts w:cs="Arial"/>
              </w:rPr>
              <w:t>Expected RSTD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B53292" w14:textId="77777777" w:rsidR="00DE506F" w:rsidRDefault="00DE506F" w:rsidP="00C1147C">
            <w:pPr>
              <w:pStyle w:val="TAC"/>
              <w:rPr>
                <w:rFonts w:cs="Arial"/>
              </w:rPr>
            </w:pPr>
            <w:r>
              <w:rPr>
                <w:rFonts w:cs="Arial"/>
              </w:rPr>
              <w:sym w:font="Symbol" w:char="F06D"/>
            </w:r>
            <w:r>
              <w:rPr>
                <w:rFonts w:cs="Arial"/>
              </w:rPr>
              <w:t>s</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361B796" w14:textId="77777777" w:rsidR="00DE506F" w:rsidRDefault="00DE506F" w:rsidP="00C1147C">
            <w:pPr>
              <w:pStyle w:val="TAC"/>
              <w:rPr>
                <w:rFonts w:cs="Arial"/>
              </w:rPr>
            </w:pPr>
            <w:r>
              <w:rPr>
                <w:rFonts w:cs="Arial"/>
              </w:rPr>
              <w:t xml:space="preserve">Cell 2: 3 </w:t>
            </w:r>
          </w:p>
          <w:p w14:paraId="26CCBB97" w14:textId="77777777" w:rsidR="00DE506F" w:rsidRDefault="00DE506F" w:rsidP="00C1147C">
            <w:pPr>
              <w:pStyle w:val="TAC"/>
              <w:rPr>
                <w:rFonts w:cs="Arial"/>
              </w:rPr>
            </w:pPr>
            <w:r>
              <w:rPr>
                <w:rFonts w:cs="Arial"/>
              </w:rPr>
              <w:t>Cell 3: 3</w:t>
            </w:r>
          </w:p>
          <w:p w14:paraId="174553A2" w14:textId="77777777" w:rsidR="00DE506F" w:rsidRDefault="00DE506F" w:rsidP="00C1147C">
            <w:pPr>
              <w:pStyle w:val="TAC"/>
              <w:rPr>
                <w:rFonts w:cs="Arial"/>
              </w:rPr>
            </w:pPr>
            <w:r>
              <w:rPr>
                <w:rFonts w:cs="Arial"/>
              </w:rPr>
              <w:t>Other neighbour cells: randomly between -3 and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59A6196C" w14:textId="77777777" w:rsidR="00DE506F" w:rsidRDefault="00DE506F" w:rsidP="00C1147C">
            <w:pPr>
              <w:pStyle w:val="TAC"/>
              <w:rPr>
                <w:rFonts w:cs="Arial"/>
              </w:rPr>
            </w:pPr>
            <w:r>
              <w:rPr>
                <w:rFonts w:cs="Arial"/>
              </w:rPr>
              <w:t xml:space="preserve">The expected RSTD is what is expected at the receiver. The corresponding parameter in the </w:t>
            </w:r>
            <w:r>
              <w:rPr>
                <w:rFonts w:cs="Arial"/>
                <w:lang w:eastAsia="zh-CN"/>
              </w:rPr>
              <w:t>DL-TDOA</w:t>
            </w:r>
            <w:r>
              <w:rPr>
                <w:rFonts w:cs="Arial"/>
              </w:rPr>
              <w:t xml:space="preserve"> assistance data specified in TS </w:t>
            </w:r>
            <w:r>
              <w:rPr>
                <w:rFonts w:cs="Arial"/>
                <w:lang w:eastAsia="zh-CN"/>
              </w:rPr>
              <w:t>37.355[34]</w:t>
            </w:r>
            <w:r>
              <w:rPr>
                <w:rFonts w:cs="Arial"/>
              </w:rPr>
              <w:t xml:space="preserve"> is the expectedRSTD indicator</w:t>
            </w:r>
          </w:p>
        </w:tc>
      </w:tr>
      <w:tr w:rsidR="00DE506F" w14:paraId="614E2EBA"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6F871866" w14:textId="77777777" w:rsidR="00DE506F" w:rsidRDefault="00DE506F" w:rsidP="00C1147C">
            <w:pPr>
              <w:pStyle w:val="TAC"/>
              <w:rPr>
                <w:rFonts w:cs="Arial"/>
              </w:rPr>
            </w:pPr>
            <w:r>
              <w:rPr>
                <w:rFonts w:cs="Arial"/>
              </w:rPr>
              <w:t>Expected RSTD uncertainty for all neighbour cells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BFE4C9" w14:textId="77777777" w:rsidR="00DE506F" w:rsidRDefault="00DE506F" w:rsidP="00C1147C">
            <w:pPr>
              <w:pStyle w:val="TAC"/>
              <w:rPr>
                <w:rFonts w:cs="Arial"/>
              </w:rPr>
            </w:pPr>
            <w:r>
              <w:rPr>
                <w:rFonts w:cs="Arial"/>
              </w:rPr>
              <w:sym w:font="Symbol" w:char="F06D"/>
            </w:r>
            <w:r>
              <w:rPr>
                <w:rFonts w:cs="Arial"/>
              </w:rPr>
              <w:t>s</w:t>
            </w:r>
          </w:p>
        </w:tc>
        <w:tc>
          <w:tcPr>
            <w:tcW w:w="2341" w:type="dxa"/>
            <w:tcBorders>
              <w:top w:val="single" w:sz="4" w:space="0" w:color="auto"/>
              <w:left w:val="single" w:sz="4" w:space="0" w:color="auto"/>
              <w:bottom w:val="single" w:sz="4" w:space="0" w:color="auto"/>
              <w:right w:val="single" w:sz="4" w:space="0" w:color="auto"/>
            </w:tcBorders>
            <w:vAlign w:val="center"/>
            <w:hideMark/>
          </w:tcPr>
          <w:p w14:paraId="58B8C3DE" w14:textId="77777777" w:rsidR="00DE506F" w:rsidRDefault="00DE506F" w:rsidP="00C1147C">
            <w:pPr>
              <w:pStyle w:val="TAC"/>
              <w:rPr>
                <w:rFonts w:cs="Arial"/>
              </w:rPr>
            </w:pPr>
            <w:r>
              <w:rPr>
                <w:rFonts w:cs="Arial"/>
              </w:rPr>
              <w:t>500</w:t>
            </w:r>
          </w:p>
        </w:tc>
        <w:tc>
          <w:tcPr>
            <w:tcW w:w="2895" w:type="dxa"/>
            <w:tcBorders>
              <w:top w:val="single" w:sz="4" w:space="0" w:color="auto"/>
              <w:left w:val="single" w:sz="4" w:space="0" w:color="auto"/>
              <w:bottom w:val="single" w:sz="4" w:space="0" w:color="auto"/>
              <w:right w:val="single" w:sz="4" w:space="0" w:color="auto"/>
            </w:tcBorders>
            <w:vAlign w:val="center"/>
            <w:hideMark/>
          </w:tcPr>
          <w:p w14:paraId="433EF51D" w14:textId="77777777" w:rsidR="00DE506F" w:rsidRDefault="00DE506F" w:rsidP="00C1147C">
            <w:pPr>
              <w:pStyle w:val="TAC"/>
              <w:rPr>
                <w:rFonts w:cs="Arial"/>
              </w:rPr>
            </w:pPr>
            <w:r>
              <w:rPr>
                <w:rFonts w:cs="Arial"/>
              </w:rPr>
              <w:t xml:space="preserve">The corresponding parameter in the DL-TDOA assistance data specified in TS </w:t>
            </w:r>
            <w:r>
              <w:rPr>
                <w:rFonts w:cs="Arial"/>
                <w:lang w:eastAsia="zh-CN"/>
              </w:rPr>
              <w:t>37.355[34]</w:t>
            </w:r>
            <w:r>
              <w:rPr>
                <w:rFonts w:cs="Arial"/>
              </w:rPr>
              <w:t xml:space="preserve"> is the expectedRSTD-Uncertainty index</w:t>
            </w:r>
          </w:p>
        </w:tc>
      </w:tr>
      <w:tr w:rsidR="00DE506F" w14:paraId="22FD906C"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0F638391" w14:textId="77777777" w:rsidR="00DE506F" w:rsidRDefault="00DE506F" w:rsidP="00C1147C">
            <w:pPr>
              <w:pStyle w:val="TAC"/>
              <w:rPr>
                <w:rFonts w:cs="Arial"/>
              </w:rPr>
            </w:pPr>
            <w:r>
              <w:rPr>
                <w:rFonts w:cs="Arial"/>
              </w:rPr>
              <w:t xml:space="preserve">Number of cells provided in </w:t>
            </w:r>
            <w:r>
              <w:rPr>
                <w:rFonts w:cs="Arial"/>
                <w:lang w:eastAsia="zh-CN"/>
              </w:rPr>
              <w:t>DL-TDOA</w:t>
            </w:r>
            <w:r>
              <w:rPr>
                <w:rFonts w:cs="Arial"/>
              </w:rPr>
              <w:t xml:space="preserve"> assistance data</w:t>
            </w:r>
          </w:p>
        </w:tc>
        <w:tc>
          <w:tcPr>
            <w:tcW w:w="851" w:type="dxa"/>
            <w:tcBorders>
              <w:top w:val="single" w:sz="4" w:space="0" w:color="auto"/>
              <w:left w:val="single" w:sz="4" w:space="0" w:color="auto"/>
              <w:bottom w:val="single" w:sz="4" w:space="0" w:color="auto"/>
              <w:right w:val="single" w:sz="4" w:space="0" w:color="auto"/>
            </w:tcBorders>
            <w:vAlign w:val="center"/>
          </w:tcPr>
          <w:p w14:paraId="77BB1E06"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607BCFE7" w14:textId="77777777" w:rsidR="00DE506F" w:rsidRDefault="00DE506F" w:rsidP="00C1147C">
            <w:pPr>
              <w:pStyle w:val="TAC"/>
              <w:rPr>
                <w:rFonts w:cs="Arial"/>
              </w:rPr>
            </w:pPr>
            <w:r>
              <w:rPr>
                <w:rFonts w:cs="Arial"/>
              </w:rPr>
              <w:t>16</w:t>
            </w:r>
          </w:p>
        </w:tc>
        <w:tc>
          <w:tcPr>
            <w:tcW w:w="2895" w:type="dxa"/>
            <w:tcBorders>
              <w:top w:val="single" w:sz="4" w:space="0" w:color="auto"/>
              <w:left w:val="single" w:sz="4" w:space="0" w:color="auto"/>
              <w:bottom w:val="single" w:sz="4" w:space="0" w:color="auto"/>
              <w:right w:val="single" w:sz="4" w:space="0" w:color="auto"/>
            </w:tcBorders>
            <w:vAlign w:val="center"/>
            <w:hideMark/>
          </w:tcPr>
          <w:p w14:paraId="08E3B759" w14:textId="77777777" w:rsidR="00DE506F" w:rsidRDefault="00DE506F" w:rsidP="00C1147C">
            <w:pPr>
              <w:pStyle w:val="TAC"/>
              <w:rPr>
                <w:rFonts w:cs="Arial"/>
              </w:rPr>
            </w:pPr>
            <w:r>
              <w:rPr>
                <w:rFonts w:cs="Arial"/>
              </w:rPr>
              <w:t>Including the reference cell</w:t>
            </w:r>
          </w:p>
        </w:tc>
      </w:tr>
      <w:tr w:rsidR="00DE506F" w14:paraId="54C01545"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749A56D3" w14:textId="77777777" w:rsidR="00DE506F" w:rsidRDefault="00DE506F" w:rsidP="00C1147C">
            <w:pPr>
              <w:pStyle w:val="TAC"/>
              <w:rPr>
                <w:rFonts w:cs="Arial"/>
              </w:rPr>
            </w:pPr>
            <w:r>
              <w:rPr>
                <w:rFonts w:cs="Arial"/>
              </w:rPr>
              <w:t>PRS muting info</w:t>
            </w:r>
          </w:p>
        </w:tc>
        <w:tc>
          <w:tcPr>
            <w:tcW w:w="851" w:type="dxa"/>
            <w:tcBorders>
              <w:top w:val="single" w:sz="4" w:space="0" w:color="auto"/>
              <w:left w:val="single" w:sz="4" w:space="0" w:color="auto"/>
              <w:bottom w:val="single" w:sz="4" w:space="0" w:color="auto"/>
              <w:right w:val="single" w:sz="4" w:space="0" w:color="auto"/>
            </w:tcBorders>
            <w:vAlign w:val="center"/>
          </w:tcPr>
          <w:p w14:paraId="6001C374"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3EB41B13" w14:textId="77777777" w:rsidR="00DE506F" w:rsidRDefault="00DE506F" w:rsidP="00C1147C">
            <w:pPr>
              <w:pStyle w:val="TAC"/>
              <w:rPr>
                <w:rFonts w:cs="Arial"/>
                <w:lang w:val="en-US"/>
              </w:rPr>
            </w:pPr>
            <w:r>
              <w:rPr>
                <w:rFonts w:cs="Arial"/>
                <w:lang w:val="en-US"/>
              </w:rPr>
              <w:t>Cell 1: ‘10’</w:t>
            </w:r>
          </w:p>
          <w:p w14:paraId="1E7F6AE4" w14:textId="77777777" w:rsidR="00DE506F" w:rsidRDefault="00DE506F" w:rsidP="00C1147C">
            <w:pPr>
              <w:pStyle w:val="TAC"/>
              <w:rPr>
                <w:rFonts w:cs="Arial"/>
                <w:lang w:val="en-US"/>
              </w:rPr>
            </w:pPr>
            <w:r>
              <w:rPr>
                <w:rFonts w:cs="Arial"/>
                <w:lang w:val="en-US"/>
              </w:rPr>
              <w:t>Cell 2: ‘01’</w:t>
            </w:r>
          </w:p>
          <w:p w14:paraId="19346F24" w14:textId="77777777" w:rsidR="00DE506F" w:rsidRDefault="00DE506F" w:rsidP="00C1147C">
            <w:pPr>
              <w:pStyle w:val="TAC"/>
              <w:rPr>
                <w:rFonts w:cs="Arial"/>
              </w:rPr>
            </w:pPr>
            <w:r>
              <w:rPr>
                <w:rFonts w:cs="Arial"/>
                <w:lang w:val="en-US"/>
              </w:rPr>
              <w:t>Cell 3: ‘10’</w:t>
            </w:r>
          </w:p>
        </w:tc>
        <w:tc>
          <w:tcPr>
            <w:tcW w:w="2895" w:type="dxa"/>
            <w:tcBorders>
              <w:top w:val="single" w:sz="4" w:space="0" w:color="auto"/>
              <w:left w:val="single" w:sz="4" w:space="0" w:color="auto"/>
              <w:bottom w:val="single" w:sz="4" w:space="0" w:color="auto"/>
              <w:right w:val="single" w:sz="4" w:space="0" w:color="auto"/>
            </w:tcBorders>
            <w:vAlign w:val="center"/>
            <w:hideMark/>
          </w:tcPr>
          <w:p w14:paraId="0B988868" w14:textId="77777777" w:rsidR="00DE506F" w:rsidRDefault="00DE506F" w:rsidP="00C1147C">
            <w:pPr>
              <w:keepNext/>
              <w:keepLines/>
              <w:spacing w:after="0"/>
              <w:jc w:val="center"/>
              <w:rPr>
                <w:rFonts w:ascii="Arial" w:hAnsi="Arial" w:cs="Arial"/>
                <w:sz w:val="18"/>
              </w:rPr>
            </w:pPr>
            <w:r>
              <w:rPr>
                <w:rFonts w:ascii="Arial" w:hAnsi="Arial" w:cs="Arial"/>
                <w:sz w:val="18"/>
              </w:rPr>
              <w:t>Correponds to prs-MutingInfo defined in TS 37.355 [</w:t>
            </w:r>
            <w:r>
              <w:rPr>
                <w:rFonts w:ascii="Arial" w:hAnsi="Arial" w:cs="Arial"/>
                <w:sz w:val="18"/>
                <w:lang w:eastAsia="zh-CN"/>
              </w:rPr>
              <w:t>3</w:t>
            </w:r>
            <w:r>
              <w:rPr>
                <w:rFonts w:ascii="Arial" w:hAnsi="Arial" w:cs="Arial"/>
                <w:sz w:val="18"/>
              </w:rPr>
              <w:t>4]</w:t>
            </w:r>
          </w:p>
          <w:p w14:paraId="75B5A677" w14:textId="77777777" w:rsidR="00DE506F" w:rsidRDefault="00DE506F" w:rsidP="00C1147C">
            <w:pPr>
              <w:pStyle w:val="TAC"/>
              <w:rPr>
                <w:rFonts w:cs="Arial"/>
              </w:rPr>
            </w:pPr>
            <w:del w:id="482" w:author="Huawei" w:date="2021-10-09T14:51:00Z">
              <w:r>
                <w:rPr>
                  <w:rFonts w:cs="Arial"/>
                  <w:lang w:val="en-US"/>
                </w:rPr>
                <w:delText>Cell 1 and Cell 3 will be configured with different Comb patterns or resource offsets</w:delText>
              </w:r>
              <w:r>
                <w:rPr>
                  <w:rFonts w:cs="Arial"/>
                </w:rPr>
                <w:delText xml:space="preserve"> </w:delText>
              </w:r>
            </w:del>
          </w:p>
        </w:tc>
      </w:tr>
      <w:tr w:rsidR="00DE506F" w14:paraId="144BE673" w14:textId="77777777" w:rsidTr="00DE506F">
        <w:trPr>
          <w:cantSplit/>
          <w:jc w:val="center"/>
          <w:ins w:id="483" w:author="Huawei" w:date="2021-10-09T14:51:00Z"/>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67FCE396" w14:textId="77777777" w:rsidR="00DE506F" w:rsidRDefault="00DE506F" w:rsidP="00C1147C">
            <w:pPr>
              <w:pStyle w:val="TAC"/>
              <w:rPr>
                <w:ins w:id="484" w:author="Huawei" w:date="2021-10-09T14:51:00Z"/>
                <w:rFonts w:cs="Arial"/>
              </w:rPr>
            </w:pPr>
            <w:ins w:id="485" w:author="Huawei" w:date="2021-10-09T14:51:00Z">
              <w:r>
                <w:rPr>
                  <w:rFonts w:cs="Arial"/>
                  <w:lang w:eastAsia="zh-CN"/>
                </w:rPr>
                <w:t>PRS resource RE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6BB3E46E" w14:textId="77777777" w:rsidR="00DE506F" w:rsidRDefault="00DE506F" w:rsidP="00C1147C">
            <w:pPr>
              <w:pStyle w:val="TAC"/>
              <w:rPr>
                <w:ins w:id="486" w:author="Huawei" w:date="2021-10-09T14:51:00Z"/>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6F4F4239" w14:textId="77777777" w:rsidR="00DE506F" w:rsidRDefault="00DE506F" w:rsidP="00C1147C">
            <w:pPr>
              <w:pStyle w:val="TAC"/>
              <w:rPr>
                <w:ins w:id="487" w:author="Huawei" w:date="2021-10-09T14:51:00Z"/>
                <w:rFonts w:cs="Arial"/>
                <w:lang w:val="en-US"/>
              </w:rPr>
            </w:pPr>
            <w:ins w:id="488" w:author="Huawei" w:date="2021-10-09T14:51:00Z">
              <w:r>
                <w:rPr>
                  <w:rFonts w:cs="Arial"/>
                  <w:lang w:val="en-US"/>
                </w:rPr>
                <w:t>Cell 1: 0</w:t>
              </w:r>
            </w:ins>
          </w:p>
          <w:p w14:paraId="4EAC850F" w14:textId="77777777" w:rsidR="00DE506F" w:rsidRDefault="00DE506F" w:rsidP="00C1147C">
            <w:pPr>
              <w:pStyle w:val="TAC"/>
              <w:rPr>
                <w:ins w:id="489" w:author="Huawei" w:date="2021-10-09T14:51:00Z"/>
                <w:rFonts w:cs="Arial"/>
                <w:lang w:val="en-US"/>
              </w:rPr>
            </w:pPr>
            <w:ins w:id="490" w:author="Huawei" w:date="2021-10-09T14:51:00Z">
              <w:r>
                <w:rPr>
                  <w:rFonts w:cs="Arial"/>
                  <w:lang w:val="en-US"/>
                </w:rPr>
                <w:t>Cell 2: 0</w:t>
              </w:r>
            </w:ins>
          </w:p>
          <w:p w14:paraId="4B797022" w14:textId="77777777" w:rsidR="00DE506F" w:rsidRDefault="00DE506F" w:rsidP="00C1147C">
            <w:pPr>
              <w:pStyle w:val="TAC"/>
              <w:rPr>
                <w:ins w:id="491" w:author="Huawei" w:date="2021-10-09T14:51:00Z"/>
                <w:rFonts w:cs="Arial"/>
                <w:lang w:val="en-US"/>
              </w:rPr>
            </w:pPr>
            <w:ins w:id="492" w:author="Huawei" w:date="2021-10-09T14:51:00Z">
              <w:r>
                <w:rPr>
                  <w:rFonts w:cs="Arial"/>
                  <w:lang w:val="en-US"/>
                </w:rPr>
                <w:t>Cell 3: 1</w:t>
              </w:r>
            </w:ins>
          </w:p>
        </w:tc>
        <w:tc>
          <w:tcPr>
            <w:tcW w:w="2895" w:type="dxa"/>
            <w:tcBorders>
              <w:top w:val="single" w:sz="4" w:space="0" w:color="auto"/>
              <w:left w:val="single" w:sz="4" w:space="0" w:color="auto"/>
              <w:bottom w:val="single" w:sz="4" w:space="0" w:color="auto"/>
              <w:right w:val="single" w:sz="4" w:space="0" w:color="auto"/>
            </w:tcBorders>
            <w:vAlign w:val="center"/>
            <w:hideMark/>
          </w:tcPr>
          <w:p w14:paraId="0CCFA078" w14:textId="77777777" w:rsidR="00DE506F" w:rsidRDefault="00DE506F" w:rsidP="00C1147C">
            <w:pPr>
              <w:keepNext/>
              <w:keepLines/>
              <w:spacing w:after="0"/>
              <w:jc w:val="center"/>
              <w:rPr>
                <w:ins w:id="493" w:author="Huawei" w:date="2021-10-09T14:51:00Z"/>
                <w:rFonts w:ascii="Arial" w:hAnsi="Arial" w:cs="Arial"/>
                <w:sz w:val="18"/>
              </w:rPr>
            </w:pPr>
            <w:ins w:id="494" w:author="Huawei" w:date="2021-10-09T14:51:00Z">
              <w:r>
                <w:rPr>
                  <w:rFonts w:ascii="Arial" w:hAnsi="Arial" w:cs="Arial"/>
                  <w:sz w:val="18"/>
                </w:rPr>
                <w:t>Cell 1 and Cell 3 are configured with different resource offsets</w:t>
              </w:r>
            </w:ins>
          </w:p>
        </w:tc>
      </w:tr>
      <w:tr w:rsidR="00DE506F" w14:paraId="60796B8D"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3ED48EDD" w14:textId="77777777" w:rsidR="00DE506F" w:rsidRDefault="00DE506F" w:rsidP="00C1147C">
            <w:pPr>
              <w:pStyle w:val="TAC"/>
              <w:rPr>
                <w:rFonts w:cs="Arial"/>
              </w:rPr>
            </w:pPr>
            <w:r>
              <w:rPr>
                <w:rFonts w:cs="Arial"/>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7979E4" w14:textId="77777777" w:rsidR="00DE506F" w:rsidRDefault="00DE506F" w:rsidP="00C1147C">
            <w:pPr>
              <w:pStyle w:val="TAC"/>
              <w:rPr>
                <w:rFonts w:cs="Arial"/>
              </w:rPr>
            </w:pPr>
            <w:r>
              <w:rPr>
                <w:rFonts w:cs="Arial"/>
              </w:rPr>
              <w:t>s</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E461636" w14:textId="77777777" w:rsidR="00DE506F" w:rsidRDefault="00DE506F" w:rsidP="00C1147C">
            <w:pPr>
              <w:pStyle w:val="TAC"/>
              <w:rPr>
                <w:rFonts w:cs="Arial"/>
              </w:rPr>
            </w:pPr>
            <w:r>
              <w:rPr>
                <w:rFonts w:cs="Arial"/>
              </w:rPr>
              <w:t>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1CF1585" w14:textId="77777777" w:rsidR="00DE506F" w:rsidRDefault="00DE506F" w:rsidP="00C1147C">
            <w:pPr>
              <w:pStyle w:val="TAC"/>
              <w:rPr>
                <w:rFonts w:cs="Arial"/>
              </w:rPr>
            </w:pPr>
            <w:r>
              <w:rPr>
                <w:rFonts w:cs="Arial"/>
              </w:rPr>
              <w:t>The length of the time interval from the beginning of each test</w:t>
            </w:r>
          </w:p>
        </w:tc>
      </w:tr>
      <w:tr w:rsidR="00DE506F" w14:paraId="04F40C0C"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2D1FF111" w14:textId="77777777" w:rsidR="00DE506F" w:rsidRDefault="00DE506F" w:rsidP="00C1147C">
            <w:pPr>
              <w:pStyle w:val="TAC"/>
              <w:rPr>
                <w:rFonts w:cs="Arial"/>
              </w:rPr>
            </w:pPr>
            <w:r>
              <w:rPr>
                <w:rFonts w:cs="Arial"/>
              </w:rPr>
              <w:t>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6FE1C8" w14:textId="77777777" w:rsidR="00DE506F" w:rsidRDefault="00DE506F" w:rsidP="00C1147C">
            <w:pPr>
              <w:pStyle w:val="TAC"/>
              <w:rPr>
                <w:rFonts w:cs="Arial"/>
              </w:rPr>
            </w:pPr>
            <w:r>
              <w:rPr>
                <w:rFonts w:cs="Arial"/>
              </w:rPr>
              <w:t>s</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8358FE0" w14:textId="77777777" w:rsidR="00DE506F" w:rsidRDefault="00DE506F" w:rsidP="00C1147C">
            <w:pPr>
              <w:pStyle w:val="TAC"/>
              <w:rPr>
                <w:rFonts w:cs="Arial"/>
              </w:rPr>
            </w:pPr>
            <w:r>
              <w:rPr>
                <w:rFonts w:cs="Arial"/>
              </w:rPr>
              <w:t>[1.28]</w:t>
            </w:r>
          </w:p>
        </w:tc>
        <w:tc>
          <w:tcPr>
            <w:tcW w:w="2895" w:type="dxa"/>
            <w:tcBorders>
              <w:top w:val="single" w:sz="4" w:space="0" w:color="auto"/>
              <w:left w:val="single" w:sz="4" w:space="0" w:color="auto"/>
              <w:bottom w:val="single" w:sz="4" w:space="0" w:color="auto"/>
              <w:right w:val="single" w:sz="4" w:space="0" w:color="auto"/>
            </w:tcBorders>
            <w:vAlign w:val="center"/>
            <w:hideMark/>
          </w:tcPr>
          <w:p w14:paraId="09DD2C2A" w14:textId="77777777" w:rsidR="00DE506F" w:rsidRDefault="00DE506F" w:rsidP="00C1147C">
            <w:pPr>
              <w:pStyle w:val="TAC"/>
              <w:rPr>
                <w:rFonts w:cs="Arial"/>
              </w:rPr>
            </w:pPr>
            <w:r>
              <w:rPr>
                <w:rFonts w:cs="Arial"/>
              </w:rPr>
              <w:t>The length of the time interval that follows immediately after time interval T1</w:t>
            </w:r>
          </w:p>
        </w:tc>
      </w:tr>
    </w:tbl>
    <w:p w14:paraId="217ED219" w14:textId="77777777" w:rsidR="00DE506F" w:rsidRDefault="00DE506F" w:rsidP="00DE506F">
      <w:pPr>
        <w:rPr>
          <w:lang w:eastAsia="ko-KR"/>
        </w:rPr>
      </w:pPr>
    </w:p>
    <w:p w14:paraId="194EC33B" w14:textId="77777777" w:rsidR="00DE506F" w:rsidRDefault="00DE506F" w:rsidP="00DE506F">
      <w:pPr>
        <w:pStyle w:val="TH"/>
      </w:pPr>
      <w:r>
        <w:lastRenderedPageBreak/>
        <w:t xml:space="preserve">Table </w:t>
      </w:r>
      <w:r>
        <w:rPr>
          <w:lang w:val="en-US"/>
        </w:rPr>
        <w:t>A.</w:t>
      </w:r>
      <w:r>
        <w:t>6.</w:t>
      </w:r>
      <w:r>
        <w:rPr>
          <w:lang w:eastAsia="zh-CN"/>
        </w:rPr>
        <w:t>6.12</w:t>
      </w:r>
      <w:r>
        <w:t>.2.1-</w:t>
      </w:r>
      <w:r>
        <w:rPr>
          <w:lang w:val="en-US"/>
        </w:rPr>
        <w:t>3</w:t>
      </w:r>
      <w:r>
        <w:t>: Cell-specific test parameters for RSTD measurement reporting delay during T1</w:t>
      </w:r>
    </w:p>
    <w:tbl>
      <w:tblPr>
        <w:tblW w:w="4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446"/>
        <w:gridCol w:w="1067"/>
        <w:gridCol w:w="1506"/>
        <w:gridCol w:w="1393"/>
        <w:gridCol w:w="1385"/>
      </w:tblGrid>
      <w:tr w:rsidR="00DE506F" w14:paraId="58D2105D" w14:textId="77777777" w:rsidTr="00DE506F">
        <w:trPr>
          <w:cantSplit/>
          <w:trHeight w:val="237"/>
          <w:jc w:val="center"/>
        </w:trPr>
        <w:tc>
          <w:tcPr>
            <w:tcW w:w="1561" w:type="pct"/>
            <w:gridSpan w:val="2"/>
            <w:tcBorders>
              <w:top w:val="single" w:sz="4" w:space="0" w:color="auto"/>
              <w:left w:val="single" w:sz="4" w:space="0" w:color="auto"/>
              <w:bottom w:val="single" w:sz="4" w:space="0" w:color="auto"/>
              <w:right w:val="single" w:sz="4" w:space="0" w:color="auto"/>
            </w:tcBorders>
            <w:hideMark/>
          </w:tcPr>
          <w:p w14:paraId="7DA4601C" w14:textId="77777777" w:rsidR="00DE506F" w:rsidRDefault="00DE506F" w:rsidP="00C1147C">
            <w:pPr>
              <w:pStyle w:val="TAH"/>
              <w:rPr>
                <w:rFonts w:cs="Arial"/>
              </w:rPr>
            </w:pPr>
            <w:r>
              <w:rPr>
                <w:rFonts w:cs="Arial"/>
              </w:rPr>
              <w:t>Parameter</w:t>
            </w:r>
          </w:p>
        </w:tc>
        <w:tc>
          <w:tcPr>
            <w:tcW w:w="686" w:type="pct"/>
            <w:tcBorders>
              <w:top w:val="single" w:sz="4" w:space="0" w:color="auto"/>
              <w:left w:val="single" w:sz="4" w:space="0" w:color="auto"/>
              <w:bottom w:val="single" w:sz="4" w:space="0" w:color="auto"/>
              <w:right w:val="single" w:sz="4" w:space="0" w:color="auto"/>
            </w:tcBorders>
            <w:hideMark/>
          </w:tcPr>
          <w:p w14:paraId="2607FC6C" w14:textId="77777777" w:rsidR="00DE506F" w:rsidRDefault="00DE506F" w:rsidP="00C1147C">
            <w:pPr>
              <w:pStyle w:val="TAH"/>
              <w:rPr>
                <w:rFonts w:cs="Arial"/>
              </w:rPr>
            </w:pPr>
            <w:r>
              <w:rPr>
                <w:rFonts w:cs="Arial"/>
              </w:rPr>
              <w:t>Unit</w:t>
            </w:r>
          </w:p>
        </w:tc>
        <w:tc>
          <w:tcPr>
            <w:tcW w:w="968" w:type="pct"/>
            <w:tcBorders>
              <w:top w:val="single" w:sz="4" w:space="0" w:color="auto"/>
              <w:left w:val="single" w:sz="4" w:space="0" w:color="auto"/>
              <w:bottom w:val="single" w:sz="4" w:space="0" w:color="auto"/>
              <w:right w:val="single" w:sz="4" w:space="0" w:color="auto"/>
            </w:tcBorders>
            <w:hideMark/>
          </w:tcPr>
          <w:p w14:paraId="1B6B8497" w14:textId="77777777" w:rsidR="00DE506F" w:rsidRDefault="00DE506F" w:rsidP="00C1147C">
            <w:pPr>
              <w:pStyle w:val="TAH"/>
              <w:rPr>
                <w:rFonts w:cs="Arial"/>
              </w:rPr>
            </w:pPr>
            <w:r>
              <w:rPr>
                <w:rFonts w:cs="Arial"/>
              </w:rPr>
              <w:t>Cell 1</w:t>
            </w:r>
          </w:p>
        </w:tc>
        <w:tc>
          <w:tcPr>
            <w:tcW w:w="895" w:type="pct"/>
            <w:tcBorders>
              <w:top w:val="single" w:sz="4" w:space="0" w:color="auto"/>
              <w:left w:val="single" w:sz="4" w:space="0" w:color="auto"/>
              <w:bottom w:val="single" w:sz="4" w:space="0" w:color="auto"/>
              <w:right w:val="single" w:sz="4" w:space="0" w:color="auto"/>
            </w:tcBorders>
            <w:hideMark/>
          </w:tcPr>
          <w:p w14:paraId="06CA6808" w14:textId="77777777" w:rsidR="00DE506F" w:rsidRDefault="00DE506F" w:rsidP="00C1147C">
            <w:pPr>
              <w:pStyle w:val="TAH"/>
              <w:rPr>
                <w:rFonts w:cs="Arial"/>
              </w:rPr>
            </w:pPr>
            <w:r>
              <w:rPr>
                <w:rFonts w:cs="Arial"/>
              </w:rPr>
              <w:t>Cell 2</w:t>
            </w:r>
          </w:p>
        </w:tc>
        <w:tc>
          <w:tcPr>
            <w:tcW w:w="890" w:type="pct"/>
            <w:tcBorders>
              <w:top w:val="single" w:sz="4" w:space="0" w:color="auto"/>
              <w:left w:val="single" w:sz="4" w:space="0" w:color="auto"/>
              <w:bottom w:val="single" w:sz="4" w:space="0" w:color="auto"/>
              <w:right w:val="single" w:sz="4" w:space="0" w:color="auto"/>
            </w:tcBorders>
            <w:hideMark/>
          </w:tcPr>
          <w:p w14:paraId="1E059FD9" w14:textId="77777777" w:rsidR="00DE506F" w:rsidRDefault="00DE506F" w:rsidP="00C1147C">
            <w:pPr>
              <w:pStyle w:val="TAH"/>
              <w:rPr>
                <w:rFonts w:cs="Arial"/>
              </w:rPr>
            </w:pPr>
            <w:r>
              <w:rPr>
                <w:rFonts w:cs="Arial"/>
              </w:rPr>
              <w:t>Cell 3</w:t>
            </w:r>
          </w:p>
        </w:tc>
      </w:tr>
      <w:tr w:rsidR="00DE506F" w14:paraId="1256AE5E" w14:textId="77777777" w:rsidTr="00DE506F">
        <w:trPr>
          <w:cantSplit/>
          <w:trHeight w:val="237"/>
          <w:jc w:val="center"/>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14:paraId="0DCA9309" w14:textId="77777777" w:rsidR="00DE506F" w:rsidRDefault="00DE506F" w:rsidP="00C1147C">
            <w:pPr>
              <w:pStyle w:val="TAL"/>
              <w:rPr>
                <w:rFonts w:cs="Arial"/>
                <w:lang w:val="it-IT"/>
              </w:rPr>
            </w:pPr>
            <w:r>
              <w:rPr>
                <w:rFonts w:cs="Arial"/>
                <w:lang w:val="it-IT"/>
              </w:rPr>
              <w:t>NR RF Channel Number</w:t>
            </w:r>
          </w:p>
        </w:tc>
        <w:tc>
          <w:tcPr>
            <w:tcW w:w="686" w:type="pct"/>
            <w:tcBorders>
              <w:top w:val="single" w:sz="4" w:space="0" w:color="auto"/>
              <w:left w:val="single" w:sz="4" w:space="0" w:color="auto"/>
              <w:bottom w:val="single" w:sz="4" w:space="0" w:color="auto"/>
              <w:right w:val="single" w:sz="4" w:space="0" w:color="auto"/>
            </w:tcBorders>
            <w:vAlign w:val="center"/>
          </w:tcPr>
          <w:p w14:paraId="2F776C2E" w14:textId="77777777" w:rsidR="00DE506F" w:rsidRDefault="00DE506F" w:rsidP="00C1147C">
            <w:pPr>
              <w:pStyle w:val="TAC"/>
              <w:rPr>
                <w:rFonts w:cs="Arial"/>
                <w:lang w:val="it-IT"/>
              </w:rPr>
            </w:pPr>
          </w:p>
        </w:tc>
        <w:tc>
          <w:tcPr>
            <w:tcW w:w="968" w:type="pct"/>
            <w:tcBorders>
              <w:top w:val="single" w:sz="4" w:space="0" w:color="auto"/>
              <w:left w:val="single" w:sz="4" w:space="0" w:color="auto"/>
              <w:bottom w:val="single" w:sz="4" w:space="0" w:color="auto"/>
              <w:right w:val="single" w:sz="4" w:space="0" w:color="auto"/>
            </w:tcBorders>
            <w:vAlign w:val="center"/>
            <w:hideMark/>
          </w:tcPr>
          <w:p w14:paraId="137DE520" w14:textId="77777777" w:rsidR="00DE506F" w:rsidRDefault="00DE506F" w:rsidP="00C1147C">
            <w:pPr>
              <w:pStyle w:val="TAC"/>
              <w:rPr>
                <w:rFonts w:cs="Arial"/>
              </w:rPr>
            </w:pPr>
            <w:r>
              <w:rPr>
                <w:rFonts w:cs="Arial"/>
              </w:rPr>
              <w:t>1</w:t>
            </w:r>
          </w:p>
        </w:tc>
        <w:tc>
          <w:tcPr>
            <w:tcW w:w="895" w:type="pct"/>
            <w:tcBorders>
              <w:top w:val="single" w:sz="4" w:space="0" w:color="auto"/>
              <w:left w:val="single" w:sz="4" w:space="0" w:color="auto"/>
              <w:bottom w:val="single" w:sz="4" w:space="0" w:color="auto"/>
              <w:right w:val="single" w:sz="4" w:space="0" w:color="auto"/>
            </w:tcBorders>
            <w:vAlign w:val="center"/>
            <w:hideMark/>
          </w:tcPr>
          <w:p w14:paraId="5FCBA9E1" w14:textId="77777777" w:rsidR="00DE506F" w:rsidRDefault="00DE506F" w:rsidP="00C1147C">
            <w:pPr>
              <w:pStyle w:val="TAC"/>
              <w:rPr>
                <w:rFonts w:cs="Arial"/>
              </w:rPr>
            </w:pPr>
            <w:r>
              <w:rPr>
                <w:rFonts w:cs="Arial"/>
              </w:rPr>
              <w:t>1</w:t>
            </w:r>
          </w:p>
        </w:tc>
        <w:tc>
          <w:tcPr>
            <w:tcW w:w="890" w:type="pct"/>
            <w:tcBorders>
              <w:top w:val="single" w:sz="4" w:space="0" w:color="auto"/>
              <w:left w:val="single" w:sz="4" w:space="0" w:color="auto"/>
              <w:bottom w:val="single" w:sz="4" w:space="0" w:color="auto"/>
              <w:right w:val="single" w:sz="4" w:space="0" w:color="auto"/>
            </w:tcBorders>
            <w:vAlign w:val="center"/>
            <w:hideMark/>
          </w:tcPr>
          <w:p w14:paraId="234111DA" w14:textId="77777777" w:rsidR="00DE506F" w:rsidRDefault="00DE506F" w:rsidP="00C1147C">
            <w:pPr>
              <w:pStyle w:val="TAC"/>
              <w:rPr>
                <w:rFonts w:cs="Arial"/>
              </w:rPr>
            </w:pPr>
            <w:r>
              <w:rPr>
                <w:rFonts w:cs="Arial"/>
              </w:rPr>
              <w:t>2</w:t>
            </w:r>
          </w:p>
        </w:tc>
      </w:tr>
      <w:tr w:rsidR="00DE506F" w14:paraId="02ABB34D" w14:textId="77777777" w:rsidTr="00DE506F">
        <w:trPr>
          <w:cantSplit/>
          <w:trHeight w:val="237"/>
          <w:jc w:val="center"/>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14:paraId="226BFB48" w14:textId="77777777" w:rsidR="00DE506F" w:rsidRDefault="00DE506F" w:rsidP="00C1147C">
            <w:pPr>
              <w:pStyle w:val="TAL"/>
              <w:rPr>
                <w:rFonts w:cs="Arial"/>
                <w:lang w:val="it-IT"/>
              </w:rPr>
            </w:pPr>
            <w:r>
              <w:rPr>
                <w:rFonts w:cs="Arial"/>
                <w:lang w:val="it-IT"/>
              </w:rPr>
              <w:t xml:space="preserve">Positiong frequency layer </w:t>
            </w:r>
          </w:p>
        </w:tc>
        <w:tc>
          <w:tcPr>
            <w:tcW w:w="686" w:type="pct"/>
            <w:tcBorders>
              <w:top w:val="single" w:sz="4" w:space="0" w:color="auto"/>
              <w:left w:val="single" w:sz="4" w:space="0" w:color="auto"/>
              <w:bottom w:val="single" w:sz="4" w:space="0" w:color="auto"/>
              <w:right w:val="single" w:sz="4" w:space="0" w:color="auto"/>
            </w:tcBorders>
            <w:vAlign w:val="center"/>
          </w:tcPr>
          <w:p w14:paraId="2393B64D" w14:textId="77777777" w:rsidR="00DE506F" w:rsidRDefault="00DE506F" w:rsidP="00C1147C">
            <w:pPr>
              <w:pStyle w:val="TAC"/>
              <w:rPr>
                <w:rFonts w:cs="Arial"/>
                <w:lang w:val="it-IT"/>
              </w:rPr>
            </w:pPr>
          </w:p>
        </w:tc>
        <w:tc>
          <w:tcPr>
            <w:tcW w:w="968" w:type="pct"/>
            <w:tcBorders>
              <w:top w:val="single" w:sz="4" w:space="0" w:color="auto"/>
              <w:left w:val="single" w:sz="4" w:space="0" w:color="auto"/>
              <w:bottom w:val="single" w:sz="4" w:space="0" w:color="auto"/>
              <w:right w:val="single" w:sz="4" w:space="0" w:color="auto"/>
            </w:tcBorders>
            <w:vAlign w:val="center"/>
            <w:hideMark/>
          </w:tcPr>
          <w:p w14:paraId="74C563D6" w14:textId="77777777" w:rsidR="00DE506F" w:rsidRDefault="00DE506F" w:rsidP="00C1147C">
            <w:pPr>
              <w:pStyle w:val="TAC"/>
              <w:rPr>
                <w:rFonts w:cs="Arial"/>
              </w:rPr>
            </w:pPr>
            <w:r>
              <w:rPr>
                <w:rFonts w:cs="Arial"/>
              </w:rPr>
              <w:t>1</w:t>
            </w:r>
          </w:p>
        </w:tc>
        <w:tc>
          <w:tcPr>
            <w:tcW w:w="895" w:type="pct"/>
            <w:tcBorders>
              <w:top w:val="single" w:sz="4" w:space="0" w:color="auto"/>
              <w:left w:val="single" w:sz="4" w:space="0" w:color="auto"/>
              <w:bottom w:val="single" w:sz="4" w:space="0" w:color="auto"/>
              <w:right w:val="single" w:sz="4" w:space="0" w:color="auto"/>
            </w:tcBorders>
            <w:vAlign w:val="center"/>
            <w:hideMark/>
          </w:tcPr>
          <w:p w14:paraId="53940DF7" w14:textId="77777777" w:rsidR="00DE506F" w:rsidRDefault="00DE506F" w:rsidP="00C1147C">
            <w:pPr>
              <w:pStyle w:val="TAC"/>
              <w:rPr>
                <w:rFonts w:cs="Arial"/>
              </w:rPr>
            </w:pPr>
            <w:r>
              <w:rPr>
                <w:rFonts w:cs="Arial"/>
              </w:rPr>
              <w:t>1</w:t>
            </w:r>
          </w:p>
        </w:tc>
        <w:tc>
          <w:tcPr>
            <w:tcW w:w="890" w:type="pct"/>
            <w:tcBorders>
              <w:top w:val="single" w:sz="4" w:space="0" w:color="auto"/>
              <w:left w:val="single" w:sz="4" w:space="0" w:color="auto"/>
              <w:bottom w:val="single" w:sz="4" w:space="0" w:color="auto"/>
              <w:right w:val="single" w:sz="4" w:space="0" w:color="auto"/>
            </w:tcBorders>
            <w:vAlign w:val="center"/>
            <w:hideMark/>
          </w:tcPr>
          <w:p w14:paraId="71E89511" w14:textId="77777777" w:rsidR="00DE506F" w:rsidRDefault="00DE506F" w:rsidP="00C1147C">
            <w:pPr>
              <w:pStyle w:val="TAC"/>
              <w:rPr>
                <w:rFonts w:cs="Arial"/>
              </w:rPr>
            </w:pPr>
            <w:r>
              <w:rPr>
                <w:rFonts w:cs="Arial"/>
              </w:rPr>
              <w:t>2</w:t>
            </w:r>
          </w:p>
        </w:tc>
      </w:tr>
      <w:tr w:rsidR="00DE506F" w14:paraId="4B92C722" w14:textId="77777777" w:rsidTr="00DE506F">
        <w:trPr>
          <w:cantSplit/>
          <w:trHeight w:val="237"/>
          <w:jc w:val="center"/>
        </w:trPr>
        <w:tc>
          <w:tcPr>
            <w:tcW w:w="1561" w:type="pct"/>
            <w:gridSpan w:val="2"/>
            <w:tcBorders>
              <w:top w:val="single" w:sz="4" w:space="0" w:color="auto"/>
              <w:left w:val="single" w:sz="4" w:space="0" w:color="auto"/>
              <w:bottom w:val="single" w:sz="4" w:space="0" w:color="auto"/>
              <w:right w:val="single" w:sz="4" w:space="0" w:color="auto"/>
            </w:tcBorders>
            <w:hideMark/>
          </w:tcPr>
          <w:p w14:paraId="100A49D9" w14:textId="77777777" w:rsidR="00DE506F" w:rsidRDefault="00DE506F" w:rsidP="00C1147C">
            <w:pPr>
              <w:pStyle w:val="TAL"/>
              <w:rPr>
                <w:rFonts w:cs="Arial"/>
                <w:lang w:val="it-IT"/>
              </w:rPr>
            </w:pPr>
            <w:r>
              <w:rPr>
                <w:rFonts w:cs="Arial"/>
                <w:bCs/>
              </w:rPr>
              <w:t>Correlation Matrix and Antenna Configuration</w:t>
            </w:r>
          </w:p>
        </w:tc>
        <w:tc>
          <w:tcPr>
            <w:tcW w:w="686" w:type="pct"/>
            <w:tcBorders>
              <w:top w:val="single" w:sz="4" w:space="0" w:color="auto"/>
              <w:left w:val="single" w:sz="4" w:space="0" w:color="auto"/>
              <w:bottom w:val="single" w:sz="4" w:space="0" w:color="auto"/>
              <w:right w:val="single" w:sz="4" w:space="0" w:color="auto"/>
            </w:tcBorders>
            <w:vAlign w:val="center"/>
          </w:tcPr>
          <w:p w14:paraId="75BFB823" w14:textId="77777777" w:rsidR="00DE506F" w:rsidRDefault="00DE506F" w:rsidP="00C1147C">
            <w:pPr>
              <w:pStyle w:val="TAC"/>
              <w:rPr>
                <w:rFonts w:cs="Arial"/>
                <w:lang w:val="it-IT"/>
              </w:rPr>
            </w:pPr>
          </w:p>
        </w:tc>
        <w:tc>
          <w:tcPr>
            <w:tcW w:w="968" w:type="pct"/>
            <w:tcBorders>
              <w:top w:val="single" w:sz="4" w:space="0" w:color="auto"/>
              <w:left w:val="single" w:sz="4" w:space="0" w:color="auto"/>
              <w:bottom w:val="single" w:sz="4" w:space="0" w:color="auto"/>
              <w:right w:val="single" w:sz="4" w:space="0" w:color="auto"/>
            </w:tcBorders>
            <w:hideMark/>
          </w:tcPr>
          <w:p w14:paraId="5708114C" w14:textId="77777777" w:rsidR="00DE506F" w:rsidRDefault="00DE506F" w:rsidP="00C1147C">
            <w:pPr>
              <w:pStyle w:val="TAC"/>
              <w:rPr>
                <w:rFonts w:cs="Arial"/>
              </w:rPr>
            </w:pPr>
            <w:r>
              <w:rPr>
                <w:rFonts w:cs="Arial"/>
                <w:bCs/>
              </w:rPr>
              <w:t>1x2 Low</w:t>
            </w:r>
          </w:p>
        </w:tc>
        <w:tc>
          <w:tcPr>
            <w:tcW w:w="895" w:type="pct"/>
            <w:tcBorders>
              <w:top w:val="single" w:sz="4" w:space="0" w:color="auto"/>
              <w:left w:val="single" w:sz="4" w:space="0" w:color="auto"/>
              <w:bottom w:val="single" w:sz="4" w:space="0" w:color="auto"/>
              <w:right w:val="single" w:sz="4" w:space="0" w:color="auto"/>
            </w:tcBorders>
            <w:hideMark/>
          </w:tcPr>
          <w:p w14:paraId="6B8C70BD" w14:textId="77777777" w:rsidR="00DE506F" w:rsidRDefault="00DE506F" w:rsidP="00C1147C">
            <w:pPr>
              <w:pStyle w:val="TAC"/>
              <w:rPr>
                <w:rFonts w:cs="Arial"/>
              </w:rPr>
            </w:pPr>
            <w:r>
              <w:rPr>
                <w:rFonts w:cs="Arial"/>
                <w:bCs/>
              </w:rPr>
              <w:t>1x2 Low</w:t>
            </w:r>
          </w:p>
        </w:tc>
        <w:tc>
          <w:tcPr>
            <w:tcW w:w="890" w:type="pct"/>
            <w:tcBorders>
              <w:top w:val="single" w:sz="4" w:space="0" w:color="auto"/>
              <w:left w:val="single" w:sz="4" w:space="0" w:color="auto"/>
              <w:bottom w:val="single" w:sz="4" w:space="0" w:color="auto"/>
              <w:right w:val="single" w:sz="4" w:space="0" w:color="auto"/>
            </w:tcBorders>
            <w:hideMark/>
          </w:tcPr>
          <w:p w14:paraId="05CE0497" w14:textId="77777777" w:rsidR="00DE506F" w:rsidRDefault="00DE506F" w:rsidP="00C1147C">
            <w:pPr>
              <w:pStyle w:val="TAC"/>
              <w:rPr>
                <w:rFonts w:cs="Arial"/>
              </w:rPr>
            </w:pPr>
            <w:r>
              <w:rPr>
                <w:rFonts w:cs="Arial"/>
                <w:bCs/>
              </w:rPr>
              <w:t>1x2 Low</w:t>
            </w:r>
          </w:p>
        </w:tc>
      </w:tr>
      <w:tr w:rsidR="00DE506F" w14:paraId="6ECAA613" w14:textId="77777777" w:rsidTr="00DE506F">
        <w:trPr>
          <w:cantSplit/>
          <w:trHeight w:val="422"/>
          <w:jc w:val="center"/>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14:paraId="58EE389E" w14:textId="77777777" w:rsidR="00DE506F" w:rsidRDefault="00DE506F" w:rsidP="00C1147C">
            <w:pPr>
              <w:pStyle w:val="TAL"/>
              <w:rPr>
                <w:rFonts w:cs="Arial"/>
              </w:rPr>
            </w:pPr>
            <w:r>
              <w:rPr>
                <w:rFonts w:cs="Arial"/>
              </w:rPr>
              <w:t>OCNG patterns defined in A.3.2.1</w:t>
            </w:r>
          </w:p>
        </w:tc>
        <w:tc>
          <w:tcPr>
            <w:tcW w:w="686" w:type="pct"/>
            <w:tcBorders>
              <w:top w:val="single" w:sz="4" w:space="0" w:color="auto"/>
              <w:left w:val="single" w:sz="4" w:space="0" w:color="auto"/>
              <w:bottom w:val="single" w:sz="4" w:space="0" w:color="auto"/>
              <w:right w:val="single" w:sz="4" w:space="0" w:color="auto"/>
            </w:tcBorders>
            <w:vAlign w:val="center"/>
          </w:tcPr>
          <w:p w14:paraId="45FEFA5D" w14:textId="77777777" w:rsidR="00DE506F" w:rsidRDefault="00DE506F" w:rsidP="00C1147C">
            <w:pPr>
              <w:pStyle w:val="TAC"/>
              <w:rPr>
                <w:rFonts w:cs="Arial"/>
              </w:rPr>
            </w:pPr>
          </w:p>
        </w:tc>
        <w:tc>
          <w:tcPr>
            <w:tcW w:w="968" w:type="pct"/>
            <w:tcBorders>
              <w:top w:val="single" w:sz="4" w:space="0" w:color="auto"/>
              <w:left w:val="single" w:sz="4" w:space="0" w:color="auto"/>
              <w:bottom w:val="single" w:sz="4" w:space="0" w:color="auto"/>
              <w:right w:val="single" w:sz="4" w:space="0" w:color="auto"/>
            </w:tcBorders>
            <w:vAlign w:val="center"/>
            <w:hideMark/>
          </w:tcPr>
          <w:p w14:paraId="61D78A04" w14:textId="77777777" w:rsidR="00DE506F" w:rsidRDefault="00DE506F" w:rsidP="00C1147C">
            <w:pPr>
              <w:pStyle w:val="TAC"/>
              <w:rPr>
                <w:rFonts w:cs="Arial"/>
              </w:rPr>
            </w:pPr>
            <w:r>
              <w:rPr>
                <w:rFonts w:cs="Arial"/>
              </w:rPr>
              <w:t>OP.1</w:t>
            </w:r>
          </w:p>
        </w:tc>
        <w:tc>
          <w:tcPr>
            <w:tcW w:w="895" w:type="pct"/>
            <w:tcBorders>
              <w:top w:val="single" w:sz="4" w:space="0" w:color="auto"/>
              <w:left w:val="single" w:sz="4" w:space="0" w:color="auto"/>
              <w:bottom w:val="single" w:sz="4" w:space="0" w:color="auto"/>
              <w:right w:val="single" w:sz="4" w:space="0" w:color="auto"/>
            </w:tcBorders>
            <w:vAlign w:val="center"/>
            <w:hideMark/>
          </w:tcPr>
          <w:p w14:paraId="24D69931" w14:textId="77777777" w:rsidR="00DE506F" w:rsidRDefault="00DE506F" w:rsidP="00C1147C">
            <w:pPr>
              <w:pStyle w:val="TAC"/>
              <w:rPr>
                <w:rFonts w:cs="Arial"/>
              </w:rPr>
            </w:pPr>
            <w:r>
              <w:rPr>
                <w:rFonts w:cs="Arial"/>
              </w:rPr>
              <w:t>N/A</w:t>
            </w:r>
          </w:p>
        </w:tc>
        <w:tc>
          <w:tcPr>
            <w:tcW w:w="890" w:type="pct"/>
            <w:tcBorders>
              <w:top w:val="single" w:sz="4" w:space="0" w:color="auto"/>
              <w:left w:val="single" w:sz="4" w:space="0" w:color="auto"/>
              <w:bottom w:val="single" w:sz="4" w:space="0" w:color="auto"/>
              <w:right w:val="single" w:sz="4" w:space="0" w:color="auto"/>
            </w:tcBorders>
            <w:vAlign w:val="center"/>
            <w:hideMark/>
          </w:tcPr>
          <w:p w14:paraId="57BFA931" w14:textId="77777777" w:rsidR="00DE506F" w:rsidRDefault="00DE506F" w:rsidP="00C1147C">
            <w:pPr>
              <w:pStyle w:val="TAC"/>
              <w:rPr>
                <w:rFonts w:cs="Arial"/>
              </w:rPr>
            </w:pPr>
            <w:r>
              <w:rPr>
                <w:rFonts w:cs="Arial"/>
              </w:rPr>
              <w:t>N/A</w:t>
            </w:r>
          </w:p>
        </w:tc>
      </w:tr>
      <w:tr w:rsidR="00DE506F" w14:paraId="6D921B73" w14:textId="77777777" w:rsidTr="00DE506F">
        <w:trPr>
          <w:cantSplit/>
          <w:trHeight w:val="305"/>
          <w:jc w:val="center"/>
        </w:trPr>
        <w:tc>
          <w:tcPr>
            <w:tcW w:w="632" w:type="pct"/>
            <w:vMerge w:val="restart"/>
            <w:tcBorders>
              <w:top w:val="single" w:sz="4" w:space="0" w:color="auto"/>
              <w:left w:val="single" w:sz="4" w:space="0" w:color="auto"/>
              <w:bottom w:val="single" w:sz="4" w:space="0" w:color="auto"/>
              <w:right w:val="single" w:sz="4" w:space="0" w:color="auto"/>
            </w:tcBorders>
            <w:vAlign w:val="center"/>
            <w:hideMark/>
          </w:tcPr>
          <w:p w14:paraId="6F52089B" w14:textId="77777777" w:rsidR="00DE506F" w:rsidRDefault="00DE506F" w:rsidP="00C1147C">
            <w:pPr>
              <w:pStyle w:val="TAL"/>
              <w:rPr>
                <w:rFonts w:cs="Arial"/>
              </w:rPr>
            </w:pPr>
            <w:r>
              <w:rPr>
                <w:rFonts w:cs="Arial"/>
                <w:position w:val="-12"/>
              </w:rPr>
              <w:object w:dxaOrig="408" w:dyaOrig="396" w14:anchorId="4F49268C">
                <v:shape id="_x0000_i1033" type="#_x0000_t75" style="width:20.4pt;height:19.8pt" o:ole="" fillcolor="window">
                  <v:imagedata r:id="rId18" o:title=""/>
                </v:shape>
                <o:OLEObject Type="Embed" ProgID="Equation.3" ShapeID="_x0000_i1033" DrawAspect="Content" ObjectID="_1698570362" r:id="rId29"/>
              </w:object>
            </w:r>
            <w:r>
              <w:rPr>
                <w:rFonts w:cs="Arial"/>
                <w:vertAlign w:val="superscript"/>
              </w:rPr>
              <w:t xml:space="preserve"> Note 3</w:t>
            </w:r>
          </w:p>
        </w:tc>
        <w:tc>
          <w:tcPr>
            <w:tcW w:w="929" w:type="pct"/>
            <w:tcBorders>
              <w:top w:val="single" w:sz="4" w:space="0" w:color="auto"/>
              <w:left w:val="single" w:sz="4" w:space="0" w:color="auto"/>
              <w:bottom w:val="single" w:sz="4" w:space="0" w:color="auto"/>
              <w:right w:val="single" w:sz="4" w:space="0" w:color="auto"/>
            </w:tcBorders>
            <w:vAlign w:val="center"/>
            <w:hideMark/>
          </w:tcPr>
          <w:p w14:paraId="39211D1E" w14:textId="77777777" w:rsidR="00DE506F" w:rsidRDefault="00DE506F" w:rsidP="00C1147C">
            <w:pPr>
              <w:pStyle w:val="TAL"/>
              <w:rPr>
                <w:rFonts w:cs="Arial"/>
                <w:lang w:val="en-US"/>
              </w:rPr>
            </w:pPr>
            <w:r>
              <w:rPr>
                <w:rFonts w:cs="Arial"/>
                <w:lang w:val="en-US"/>
              </w:rPr>
              <w:t>Config 1</w:t>
            </w:r>
          </w:p>
        </w:tc>
        <w:tc>
          <w:tcPr>
            <w:tcW w:w="686" w:type="pct"/>
            <w:tcBorders>
              <w:top w:val="single" w:sz="4" w:space="0" w:color="auto"/>
              <w:left w:val="single" w:sz="4" w:space="0" w:color="auto"/>
              <w:bottom w:val="single" w:sz="4" w:space="0" w:color="auto"/>
              <w:right w:val="single" w:sz="4" w:space="0" w:color="auto"/>
            </w:tcBorders>
            <w:vAlign w:val="center"/>
            <w:hideMark/>
          </w:tcPr>
          <w:p w14:paraId="4666D6A6" w14:textId="77777777" w:rsidR="00DE506F" w:rsidRDefault="00DE506F" w:rsidP="00C1147C">
            <w:pPr>
              <w:pStyle w:val="TAC"/>
              <w:rPr>
                <w:rFonts w:cs="Arial"/>
              </w:rPr>
            </w:pPr>
            <w:r>
              <w:rPr>
                <w:lang w:val="en-US"/>
              </w:rPr>
              <w:t>dBm/SCS</w:t>
            </w:r>
          </w:p>
        </w:tc>
        <w:tc>
          <w:tcPr>
            <w:tcW w:w="2753" w:type="pct"/>
            <w:gridSpan w:val="3"/>
            <w:tcBorders>
              <w:top w:val="single" w:sz="4" w:space="0" w:color="auto"/>
              <w:left w:val="single" w:sz="4" w:space="0" w:color="auto"/>
              <w:bottom w:val="single" w:sz="4" w:space="0" w:color="auto"/>
              <w:right w:val="single" w:sz="4" w:space="0" w:color="auto"/>
            </w:tcBorders>
            <w:vAlign w:val="center"/>
            <w:hideMark/>
          </w:tcPr>
          <w:p w14:paraId="72457478" w14:textId="77777777" w:rsidR="00DE506F" w:rsidRDefault="00DE506F" w:rsidP="00C1147C">
            <w:pPr>
              <w:pStyle w:val="TAC"/>
              <w:rPr>
                <w:rFonts w:cs="Arial"/>
              </w:rPr>
            </w:pPr>
            <w:r>
              <w:rPr>
                <w:rFonts w:cs="Arial"/>
              </w:rPr>
              <w:t>-98</w:t>
            </w:r>
          </w:p>
        </w:tc>
      </w:tr>
      <w:tr w:rsidR="00DE506F" w14:paraId="286733DD" w14:textId="77777777" w:rsidTr="00DE506F">
        <w:trPr>
          <w:cantSplit/>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3EE5C" w14:textId="77777777" w:rsidR="00DE506F" w:rsidRDefault="00DE506F" w:rsidP="00C1147C">
            <w:pPr>
              <w:spacing w:after="0"/>
              <w:rPr>
                <w:rFonts w:ascii="Arial" w:hAnsi="Arial" w:cs="Arial"/>
                <w:sz w:val="18"/>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784C0254" w14:textId="77777777" w:rsidR="00DE506F" w:rsidRDefault="00DE506F" w:rsidP="00C1147C">
            <w:pPr>
              <w:pStyle w:val="TAL"/>
              <w:rPr>
                <w:rFonts w:cs="Arial"/>
                <w:lang w:val="en-US"/>
              </w:rPr>
            </w:pPr>
            <w:r>
              <w:rPr>
                <w:rFonts w:cs="Arial"/>
                <w:lang w:val="en-US"/>
              </w:rPr>
              <w:t>Config 2</w:t>
            </w:r>
          </w:p>
        </w:tc>
        <w:tc>
          <w:tcPr>
            <w:tcW w:w="686" w:type="pct"/>
            <w:tcBorders>
              <w:top w:val="single" w:sz="4" w:space="0" w:color="auto"/>
              <w:left w:val="single" w:sz="4" w:space="0" w:color="auto"/>
              <w:bottom w:val="single" w:sz="4" w:space="0" w:color="auto"/>
              <w:right w:val="single" w:sz="4" w:space="0" w:color="auto"/>
            </w:tcBorders>
            <w:vAlign w:val="center"/>
            <w:hideMark/>
          </w:tcPr>
          <w:p w14:paraId="17025897" w14:textId="77777777" w:rsidR="00DE506F" w:rsidRDefault="00DE506F" w:rsidP="00C1147C">
            <w:pPr>
              <w:pStyle w:val="TAC"/>
              <w:rPr>
                <w:rFonts w:cs="Arial"/>
              </w:rPr>
            </w:pPr>
            <w:r>
              <w:rPr>
                <w:lang w:val="en-US"/>
              </w:rPr>
              <w:t>dBm/SCS</w:t>
            </w:r>
          </w:p>
        </w:tc>
        <w:tc>
          <w:tcPr>
            <w:tcW w:w="2753" w:type="pct"/>
            <w:gridSpan w:val="3"/>
            <w:tcBorders>
              <w:top w:val="single" w:sz="4" w:space="0" w:color="auto"/>
              <w:left w:val="single" w:sz="4" w:space="0" w:color="auto"/>
              <w:bottom w:val="single" w:sz="4" w:space="0" w:color="auto"/>
              <w:right w:val="single" w:sz="4" w:space="0" w:color="auto"/>
            </w:tcBorders>
            <w:vAlign w:val="center"/>
            <w:hideMark/>
          </w:tcPr>
          <w:p w14:paraId="500D46F0" w14:textId="77777777" w:rsidR="00DE506F" w:rsidRDefault="00DE506F" w:rsidP="00C1147C">
            <w:pPr>
              <w:pStyle w:val="TAC"/>
              <w:rPr>
                <w:rFonts w:cs="Arial"/>
              </w:rPr>
            </w:pPr>
            <w:r>
              <w:rPr>
                <w:rFonts w:cs="Arial"/>
              </w:rPr>
              <w:t>-98</w:t>
            </w:r>
          </w:p>
        </w:tc>
      </w:tr>
      <w:tr w:rsidR="00DE506F" w14:paraId="1177816E" w14:textId="77777777" w:rsidTr="00DE506F">
        <w:trPr>
          <w:cantSplit/>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D747D" w14:textId="77777777" w:rsidR="00DE506F" w:rsidRDefault="00DE506F" w:rsidP="00C1147C">
            <w:pPr>
              <w:spacing w:after="0"/>
              <w:rPr>
                <w:rFonts w:ascii="Arial" w:hAnsi="Arial" w:cs="Arial"/>
                <w:sz w:val="18"/>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42AA92A9" w14:textId="77777777" w:rsidR="00DE506F" w:rsidRDefault="00DE506F" w:rsidP="00C1147C">
            <w:pPr>
              <w:pStyle w:val="TAL"/>
              <w:rPr>
                <w:rFonts w:cs="Arial"/>
                <w:lang w:val="en-US"/>
              </w:rPr>
            </w:pPr>
            <w:r>
              <w:rPr>
                <w:rFonts w:cs="Arial"/>
                <w:lang w:val="en-US"/>
              </w:rPr>
              <w:t>Config 3</w:t>
            </w:r>
          </w:p>
        </w:tc>
        <w:tc>
          <w:tcPr>
            <w:tcW w:w="686" w:type="pct"/>
            <w:tcBorders>
              <w:top w:val="single" w:sz="4" w:space="0" w:color="auto"/>
              <w:left w:val="single" w:sz="4" w:space="0" w:color="auto"/>
              <w:bottom w:val="single" w:sz="4" w:space="0" w:color="auto"/>
              <w:right w:val="single" w:sz="4" w:space="0" w:color="auto"/>
            </w:tcBorders>
            <w:vAlign w:val="center"/>
            <w:hideMark/>
          </w:tcPr>
          <w:p w14:paraId="24C94087" w14:textId="77777777" w:rsidR="00DE506F" w:rsidRDefault="00DE506F" w:rsidP="00C1147C">
            <w:pPr>
              <w:pStyle w:val="TAC"/>
              <w:rPr>
                <w:lang w:val="en-US"/>
              </w:rPr>
            </w:pPr>
            <w:r>
              <w:rPr>
                <w:lang w:val="en-US"/>
              </w:rPr>
              <w:t>dBm/SCS</w:t>
            </w:r>
          </w:p>
        </w:tc>
        <w:tc>
          <w:tcPr>
            <w:tcW w:w="2753" w:type="pct"/>
            <w:gridSpan w:val="3"/>
            <w:tcBorders>
              <w:top w:val="single" w:sz="4" w:space="0" w:color="auto"/>
              <w:left w:val="single" w:sz="4" w:space="0" w:color="auto"/>
              <w:bottom w:val="single" w:sz="4" w:space="0" w:color="auto"/>
              <w:right w:val="single" w:sz="4" w:space="0" w:color="auto"/>
            </w:tcBorders>
            <w:vAlign w:val="center"/>
            <w:hideMark/>
          </w:tcPr>
          <w:p w14:paraId="57BD3A6E" w14:textId="77777777" w:rsidR="00DE506F" w:rsidRDefault="00DE506F" w:rsidP="00C1147C">
            <w:pPr>
              <w:pStyle w:val="TAC"/>
              <w:rPr>
                <w:rFonts w:cs="Arial"/>
              </w:rPr>
            </w:pPr>
            <w:r>
              <w:rPr>
                <w:rFonts w:cs="Arial"/>
              </w:rPr>
              <w:t>-95</w:t>
            </w:r>
          </w:p>
        </w:tc>
      </w:tr>
      <w:tr w:rsidR="00DE506F" w14:paraId="789943DE" w14:textId="77777777" w:rsidTr="00DE506F">
        <w:trPr>
          <w:cantSplit/>
          <w:trHeight w:val="148"/>
          <w:jc w:val="center"/>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14:paraId="30AD08EB" w14:textId="77777777" w:rsidR="00DE506F" w:rsidRDefault="00DE506F" w:rsidP="00C1147C">
            <w:pPr>
              <w:pStyle w:val="TAL"/>
              <w:rPr>
                <w:rFonts w:cs="Arial"/>
              </w:rPr>
            </w:pPr>
            <w:r>
              <w:rPr>
                <w:rFonts w:cs="Arial"/>
              </w:rPr>
              <w:t xml:space="preserve">PRS </w:t>
            </w:r>
            <w:r>
              <w:rPr>
                <w:rFonts w:cs="Arial"/>
                <w:position w:val="-12"/>
              </w:rPr>
              <w:object w:dxaOrig="732" w:dyaOrig="408" w14:anchorId="4458AA1E">
                <v:shape id="_x0000_i1034" type="#_x0000_t75" style="width:36.6pt;height:20.4pt" o:ole="">
                  <v:imagedata r:id="rId20" o:title=""/>
                </v:shape>
                <o:OLEObject Type="Embed" ProgID="Equation.3" ShapeID="_x0000_i1034" DrawAspect="Content" ObjectID="_1698570363" r:id="rId30"/>
              </w:object>
            </w:r>
          </w:p>
        </w:tc>
        <w:tc>
          <w:tcPr>
            <w:tcW w:w="686" w:type="pct"/>
            <w:tcBorders>
              <w:top w:val="single" w:sz="4" w:space="0" w:color="auto"/>
              <w:left w:val="single" w:sz="4" w:space="0" w:color="auto"/>
              <w:bottom w:val="single" w:sz="4" w:space="0" w:color="auto"/>
              <w:right w:val="single" w:sz="4" w:space="0" w:color="auto"/>
            </w:tcBorders>
            <w:vAlign w:val="center"/>
            <w:hideMark/>
          </w:tcPr>
          <w:p w14:paraId="793BDC6F" w14:textId="77777777" w:rsidR="00DE506F" w:rsidRDefault="00DE506F" w:rsidP="00C1147C">
            <w:pPr>
              <w:pStyle w:val="TAC"/>
              <w:rPr>
                <w:rFonts w:cs="Arial"/>
              </w:rPr>
            </w:pPr>
            <w:r>
              <w:rPr>
                <w:rFonts w:cs="Arial"/>
              </w:rPr>
              <w:t>dB</w:t>
            </w:r>
          </w:p>
        </w:tc>
        <w:tc>
          <w:tcPr>
            <w:tcW w:w="968" w:type="pct"/>
            <w:tcBorders>
              <w:top w:val="single" w:sz="4" w:space="0" w:color="auto"/>
              <w:left w:val="single" w:sz="4" w:space="0" w:color="auto"/>
              <w:bottom w:val="single" w:sz="4" w:space="0" w:color="auto"/>
              <w:right w:val="single" w:sz="4" w:space="0" w:color="auto"/>
            </w:tcBorders>
            <w:vAlign w:val="center"/>
            <w:hideMark/>
          </w:tcPr>
          <w:p w14:paraId="08848FF4" w14:textId="77777777" w:rsidR="00DE506F" w:rsidRDefault="00DE506F" w:rsidP="00C1147C">
            <w:pPr>
              <w:pStyle w:val="TAC"/>
              <w:rPr>
                <w:rFonts w:cs="Arial"/>
              </w:rPr>
            </w:pPr>
            <w:r>
              <w:rPr>
                <w:rFonts w:cs="Arial"/>
              </w:rPr>
              <w:t>-Infinity</w:t>
            </w:r>
          </w:p>
        </w:tc>
        <w:tc>
          <w:tcPr>
            <w:tcW w:w="895" w:type="pct"/>
            <w:tcBorders>
              <w:top w:val="single" w:sz="4" w:space="0" w:color="auto"/>
              <w:left w:val="single" w:sz="4" w:space="0" w:color="auto"/>
              <w:bottom w:val="single" w:sz="4" w:space="0" w:color="auto"/>
              <w:right w:val="single" w:sz="4" w:space="0" w:color="auto"/>
            </w:tcBorders>
            <w:vAlign w:val="center"/>
            <w:hideMark/>
          </w:tcPr>
          <w:p w14:paraId="60934068" w14:textId="77777777" w:rsidR="00DE506F" w:rsidRDefault="00DE506F" w:rsidP="00C1147C">
            <w:pPr>
              <w:pStyle w:val="TAC"/>
              <w:rPr>
                <w:rFonts w:cs="Arial"/>
              </w:rPr>
            </w:pPr>
            <w:r>
              <w:rPr>
                <w:rFonts w:cs="Arial"/>
              </w:rPr>
              <w:t>-Infinity</w:t>
            </w:r>
          </w:p>
        </w:tc>
        <w:tc>
          <w:tcPr>
            <w:tcW w:w="890" w:type="pct"/>
            <w:tcBorders>
              <w:top w:val="single" w:sz="4" w:space="0" w:color="auto"/>
              <w:left w:val="single" w:sz="4" w:space="0" w:color="auto"/>
              <w:bottom w:val="single" w:sz="4" w:space="0" w:color="auto"/>
              <w:right w:val="single" w:sz="4" w:space="0" w:color="auto"/>
            </w:tcBorders>
            <w:vAlign w:val="center"/>
            <w:hideMark/>
          </w:tcPr>
          <w:p w14:paraId="0C1ABB8A" w14:textId="77777777" w:rsidR="00DE506F" w:rsidRDefault="00DE506F" w:rsidP="00C1147C">
            <w:pPr>
              <w:pStyle w:val="TAC"/>
              <w:rPr>
                <w:rFonts w:cs="Arial"/>
              </w:rPr>
            </w:pPr>
            <w:r>
              <w:rPr>
                <w:rFonts w:cs="Arial"/>
              </w:rPr>
              <w:t>-Infinity</w:t>
            </w:r>
          </w:p>
        </w:tc>
      </w:tr>
      <w:tr w:rsidR="00DE506F" w14:paraId="5F085CD9" w14:textId="77777777" w:rsidTr="00DE506F">
        <w:trPr>
          <w:cantSplit/>
          <w:trHeight w:val="393"/>
          <w:jc w:val="center"/>
        </w:trPr>
        <w:tc>
          <w:tcPr>
            <w:tcW w:w="632" w:type="pct"/>
            <w:vMerge w:val="restart"/>
            <w:tcBorders>
              <w:top w:val="single" w:sz="4" w:space="0" w:color="auto"/>
              <w:left w:val="single" w:sz="4" w:space="0" w:color="auto"/>
              <w:bottom w:val="single" w:sz="4" w:space="0" w:color="auto"/>
              <w:right w:val="single" w:sz="4" w:space="0" w:color="auto"/>
            </w:tcBorders>
            <w:vAlign w:val="center"/>
            <w:hideMark/>
          </w:tcPr>
          <w:p w14:paraId="2ACD9855" w14:textId="77777777" w:rsidR="00DE506F" w:rsidRDefault="00DE506F" w:rsidP="00C1147C">
            <w:pPr>
              <w:pStyle w:val="TAL"/>
              <w:rPr>
                <w:rFonts w:cs="Arial"/>
              </w:rPr>
            </w:pPr>
            <w:r>
              <w:rPr>
                <w:rFonts w:cs="Arial"/>
              </w:rPr>
              <w:t>Io</w:t>
            </w:r>
            <w:r>
              <w:rPr>
                <w:rFonts w:cs="Arial"/>
                <w:vertAlign w:val="superscript"/>
              </w:rPr>
              <w:t xml:space="preserve"> Note 4</w:t>
            </w:r>
          </w:p>
        </w:tc>
        <w:tc>
          <w:tcPr>
            <w:tcW w:w="929" w:type="pct"/>
            <w:tcBorders>
              <w:top w:val="single" w:sz="4" w:space="0" w:color="auto"/>
              <w:left w:val="single" w:sz="4" w:space="0" w:color="auto"/>
              <w:bottom w:val="single" w:sz="4" w:space="0" w:color="auto"/>
              <w:right w:val="single" w:sz="4" w:space="0" w:color="auto"/>
            </w:tcBorders>
            <w:vAlign w:val="center"/>
            <w:hideMark/>
          </w:tcPr>
          <w:p w14:paraId="2C59B1F2" w14:textId="77777777" w:rsidR="00DE506F" w:rsidRDefault="00DE506F" w:rsidP="00C1147C">
            <w:pPr>
              <w:pStyle w:val="TAL"/>
              <w:rPr>
                <w:rFonts w:cs="Arial"/>
              </w:rPr>
            </w:pPr>
            <w:r>
              <w:rPr>
                <w:rFonts w:cs="Arial"/>
                <w:lang w:val="en-US"/>
              </w:rPr>
              <w:t>Config 1</w:t>
            </w:r>
          </w:p>
        </w:tc>
        <w:tc>
          <w:tcPr>
            <w:tcW w:w="686" w:type="pct"/>
            <w:tcBorders>
              <w:top w:val="single" w:sz="4" w:space="0" w:color="auto"/>
              <w:left w:val="single" w:sz="4" w:space="0" w:color="auto"/>
              <w:bottom w:val="single" w:sz="4" w:space="0" w:color="auto"/>
              <w:right w:val="single" w:sz="4" w:space="0" w:color="auto"/>
            </w:tcBorders>
            <w:vAlign w:val="center"/>
            <w:hideMark/>
          </w:tcPr>
          <w:p w14:paraId="080C6C2E" w14:textId="77777777" w:rsidR="00DE506F" w:rsidRDefault="00DE506F" w:rsidP="00C1147C">
            <w:pPr>
              <w:pStyle w:val="TAC"/>
              <w:spacing w:line="254" w:lineRule="auto"/>
              <w:rPr>
                <w:lang w:val="en-US"/>
              </w:rPr>
            </w:pPr>
            <w:r>
              <w:rPr>
                <w:lang w:val="en-US"/>
              </w:rPr>
              <w:t>dBm/</w:t>
            </w:r>
          </w:p>
          <w:p w14:paraId="5F9EDD54" w14:textId="77777777" w:rsidR="00DE506F" w:rsidRDefault="00DE506F" w:rsidP="00C1147C">
            <w:pPr>
              <w:pStyle w:val="TAC"/>
              <w:rPr>
                <w:rFonts w:cs="Arial"/>
              </w:rPr>
            </w:pPr>
            <w:r>
              <w:rPr>
                <w:lang w:val="en-US"/>
              </w:rPr>
              <w:t>9.36MHz</w:t>
            </w:r>
          </w:p>
        </w:tc>
        <w:tc>
          <w:tcPr>
            <w:tcW w:w="968" w:type="pct"/>
            <w:tcBorders>
              <w:top w:val="single" w:sz="4" w:space="0" w:color="auto"/>
              <w:left w:val="single" w:sz="4" w:space="0" w:color="auto"/>
              <w:bottom w:val="single" w:sz="4" w:space="0" w:color="auto"/>
              <w:right w:val="single" w:sz="4" w:space="0" w:color="auto"/>
            </w:tcBorders>
            <w:vAlign w:val="center"/>
            <w:hideMark/>
          </w:tcPr>
          <w:p w14:paraId="6C9DB754" w14:textId="77777777" w:rsidR="00DE506F" w:rsidRDefault="00DE506F" w:rsidP="00C1147C">
            <w:pPr>
              <w:pStyle w:val="TAC"/>
              <w:rPr>
                <w:rFonts w:cs="Arial"/>
              </w:rPr>
            </w:pPr>
            <w:r>
              <w:rPr>
                <w:rFonts w:cs="Arial"/>
              </w:rPr>
              <w:t>-68.63</w:t>
            </w:r>
          </w:p>
        </w:tc>
        <w:tc>
          <w:tcPr>
            <w:tcW w:w="895" w:type="pct"/>
            <w:tcBorders>
              <w:top w:val="single" w:sz="4" w:space="0" w:color="auto"/>
              <w:left w:val="single" w:sz="4" w:space="0" w:color="auto"/>
              <w:bottom w:val="single" w:sz="4" w:space="0" w:color="auto"/>
              <w:right w:val="single" w:sz="4" w:space="0" w:color="auto"/>
            </w:tcBorders>
            <w:vAlign w:val="center"/>
            <w:hideMark/>
          </w:tcPr>
          <w:p w14:paraId="798F0D38" w14:textId="77777777" w:rsidR="00DE506F" w:rsidRDefault="00DE506F" w:rsidP="00C1147C">
            <w:pPr>
              <w:pStyle w:val="TAC"/>
              <w:rPr>
                <w:rFonts w:cs="Arial"/>
              </w:rPr>
            </w:pPr>
            <w:r>
              <w:rPr>
                <w:rFonts w:cs="Arial"/>
              </w:rPr>
              <w:t>-70.05</w:t>
            </w:r>
          </w:p>
        </w:tc>
        <w:tc>
          <w:tcPr>
            <w:tcW w:w="890" w:type="pct"/>
            <w:tcBorders>
              <w:top w:val="single" w:sz="4" w:space="0" w:color="auto"/>
              <w:left w:val="single" w:sz="4" w:space="0" w:color="auto"/>
              <w:bottom w:val="single" w:sz="4" w:space="0" w:color="auto"/>
              <w:right w:val="single" w:sz="4" w:space="0" w:color="auto"/>
            </w:tcBorders>
            <w:vAlign w:val="center"/>
            <w:hideMark/>
          </w:tcPr>
          <w:p w14:paraId="7FFB1959" w14:textId="77777777" w:rsidR="00DE506F" w:rsidRDefault="00DE506F" w:rsidP="00C1147C">
            <w:pPr>
              <w:pStyle w:val="TAC"/>
              <w:rPr>
                <w:rFonts w:cs="Arial"/>
              </w:rPr>
            </w:pPr>
            <w:r>
              <w:rPr>
                <w:rFonts w:cs="Arial"/>
              </w:rPr>
              <w:t>-70.05</w:t>
            </w:r>
          </w:p>
        </w:tc>
      </w:tr>
      <w:tr w:rsidR="00DE506F" w14:paraId="6AA879DF" w14:textId="77777777" w:rsidTr="00DE506F">
        <w:trPr>
          <w:cantSplit/>
          <w:trHeight w:val="4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ED1DD" w14:textId="77777777" w:rsidR="00DE506F" w:rsidRDefault="00DE506F" w:rsidP="00C1147C">
            <w:pPr>
              <w:spacing w:after="0"/>
              <w:rPr>
                <w:rFonts w:ascii="Arial" w:hAnsi="Arial" w:cs="Arial"/>
                <w:sz w:val="18"/>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2525EDBE" w14:textId="77777777" w:rsidR="00DE506F" w:rsidRDefault="00DE506F" w:rsidP="00C1147C">
            <w:pPr>
              <w:pStyle w:val="TAL"/>
              <w:rPr>
                <w:rFonts w:cs="Arial"/>
              </w:rPr>
            </w:pPr>
            <w:r>
              <w:rPr>
                <w:rFonts w:cs="Arial"/>
                <w:lang w:val="en-US"/>
              </w:rPr>
              <w:t>Config 2</w:t>
            </w:r>
          </w:p>
        </w:tc>
        <w:tc>
          <w:tcPr>
            <w:tcW w:w="686" w:type="pct"/>
            <w:tcBorders>
              <w:top w:val="single" w:sz="4" w:space="0" w:color="auto"/>
              <w:left w:val="single" w:sz="4" w:space="0" w:color="auto"/>
              <w:bottom w:val="single" w:sz="4" w:space="0" w:color="auto"/>
              <w:right w:val="single" w:sz="4" w:space="0" w:color="auto"/>
            </w:tcBorders>
            <w:vAlign w:val="center"/>
            <w:hideMark/>
          </w:tcPr>
          <w:p w14:paraId="3B1E5F6D" w14:textId="77777777" w:rsidR="00DE506F" w:rsidRDefault="00DE506F" w:rsidP="00C1147C">
            <w:pPr>
              <w:pStyle w:val="TAC"/>
              <w:spacing w:line="254" w:lineRule="auto"/>
              <w:rPr>
                <w:lang w:val="en-US"/>
              </w:rPr>
            </w:pPr>
            <w:r>
              <w:rPr>
                <w:lang w:val="en-US"/>
              </w:rPr>
              <w:t>dBm/</w:t>
            </w:r>
          </w:p>
          <w:p w14:paraId="173FA46E" w14:textId="77777777" w:rsidR="00DE506F" w:rsidRDefault="00DE506F" w:rsidP="00C1147C">
            <w:pPr>
              <w:pStyle w:val="TAC"/>
              <w:rPr>
                <w:rFonts w:cs="Arial"/>
              </w:rPr>
            </w:pPr>
            <w:r>
              <w:rPr>
                <w:lang w:val="en-US"/>
              </w:rPr>
              <w:t>9.36MHz</w:t>
            </w:r>
          </w:p>
        </w:tc>
        <w:tc>
          <w:tcPr>
            <w:tcW w:w="968" w:type="pct"/>
            <w:tcBorders>
              <w:top w:val="single" w:sz="4" w:space="0" w:color="auto"/>
              <w:left w:val="single" w:sz="4" w:space="0" w:color="auto"/>
              <w:bottom w:val="single" w:sz="4" w:space="0" w:color="auto"/>
              <w:right w:val="single" w:sz="4" w:space="0" w:color="auto"/>
            </w:tcBorders>
            <w:vAlign w:val="center"/>
            <w:hideMark/>
          </w:tcPr>
          <w:p w14:paraId="7F93BC8A" w14:textId="77777777" w:rsidR="00DE506F" w:rsidRDefault="00DE506F" w:rsidP="00C1147C">
            <w:pPr>
              <w:pStyle w:val="TAC"/>
              <w:rPr>
                <w:rFonts w:cs="Arial"/>
              </w:rPr>
            </w:pPr>
            <w:r>
              <w:rPr>
                <w:rFonts w:cs="Arial"/>
              </w:rPr>
              <w:t>-68.63</w:t>
            </w:r>
          </w:p>
        </w:tc>
        <w:tc>
          <w:tcPr>
            <w:tcW w:w="895" w:type="pct"/>
            <w:tcBorders>
              <w:top w:val="single" w:sz="4" w:space="0" w:color="auto"/>
              <w:left w:val="single" w:sz="4" w:space="0" w:color="auto"/>
              <w:bottom w:val="single" w:sz="4" w:space="0" w:color="auto"/>
              <w:right w:val="single" w:sz="4" w:space="0" w:color="auto"/>
            </w:tcBorders>
            <w:vAlign w:val="center"/>
            <w:hideMark/>
          </w:tcPr>
          <w:p w14:paraId="61B4FD41" w14:textId="77777777" w:rsidR="00DE506F" w:rsidRDefault="00DE506F" w:rsidP="00C1147C">
            <w:pPr>
              <w:pStyle w:val="TAC"/>
              <w:rPr>
                <w:rFonts w:cs="Arial"/>
                <w:lang w:eastAsia="zh-CN"/>
              </w:rPr>
            </w:pPr>
            <w:r>
              <w:rPr>
                <w:rFonts w:cs="Arial"/>
              </w:rPr>
              <w:t>-70.05</w:t>
            </w:r>
          </w:p>
        </w:tc>
        <w:tc>
          <w:tcPr>
            <w:tcW w:w="890" w:type="pct"/>
            <w:tcBorders>
              <w:top w:val="single" w:sz="4" w:space="0" w:color="auto"/>
              <w:left w:val="single" w:sz="4" w:space="0" w:color="auto"/>
              <w:bottom w:val="single" w:sz="4" w:space="0" w:color="auto"/>
              <w:right w:val="single" w:sz="4" w:space="0" w:color="auto"/>
            </w:tcBorders>
            <w:vAlign w:val="center"/>
            <w:hideMark/>
          </w:tcPr>
          <w:p w14:paraId="7764A204" w14:textId="77777777" w:rsidR="00DE506F" w:rsidRDefault="00DE506F" w:rsidP="00C1147C">
            <w:pPr>
              <w:pStyle w:val="TAC"/>
              <w:rPr>
                <w:rFonts w:cs="Arial"/>
                <w:lang w:eastAsia="zh-CN"/>
              </w:rPr>
            </w:pPr>
            <w:r>
              <w:rPr>
                <w:rFonts w:cs="Arial"/>
              </w:rPr>
              <w:t>-70.05</w:t>
            </w:r>
          </w:p>
        </w:tc>
      </w:tr>
      <w:tr w:rsidR="00DE506F" w14:paraId="2D371C26" w14:textId="77777777" w:rsidTr="00DE506F">
        <w:trPr>
          <w:cantSplit/>
          <w:trHeight w:val="4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85B1E" w14:textId="77777777" w:rsidR="00DE506F" w:rsidRDefault="00DE506F" w:rsidP="00C1147C">
            <w:pPr>
              <w:spacing w:after="0"/>
              <w:rPr>
                <w:rFonts w:ascii="Arial" w:hAnsi="Arial" w:cs="Arial"/>
                <w:sz w:val="18"/>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44AC7872" w14:textId="77777777" w:rsidR="00DE506F" w:rsidRDefault="00DE506F" w:rsidP="00C1147C">
            <w:pPr>
              <w:pStyle w:val="TAL"/>
              <w:rPr>
                <w:rFonts w:cs="Arial"/>
                <w:lang w:val="en-US"/>
              </w:rPr>
            </w:pPr>
            <w:r>
              <w:rPr>
                <w:rFonts w:cs="Arial"/>
                <w:lang w:val="en-US"/>
              </w:rPr>
              <w:t>Config 3</w:t>
            </w:r>
          </w:p>
        </w:tc>
        <w:tc>
          <w:tcPr>
            <w:tcW w:w="686" w:type="pct"/>
            <w:tcBorders>
              <w:top w:val="single" w:sz="4" w:space="0" w:color="auto"/>
              <w:left w:val="single" w:sz="4" w:space="0" w:color="auto"/>
              <w:bottom w:val="single" w:sz="4" w:space="0" w:color="auto"/>
              <w:right w:val="single" w:sz="4" w:space="0" w:color="auto"/>
            </w:tcBorders>
            <w:vAlign w:val="center"/>
            <w:hideMark/>
          </w:tcPr>
          <w:p w14:paraId="2795927F" w14:textId="77777777" w:rsidR="00DE506F" w:rsidRDefault="00DE506F" w:rsidP="00C1147C">
            <w:pPr>
              <w:pStyle w:val="TAC"/>
              <w:spacing w:line="254" w:lineRule="auto"/>
              <w:rPr>
                <w:lang w:val="en-US"/>
              </w:rPr>
            </w:pPr>
            <w:r>
              <w:rPr>
                <w:lang w:val="en-US"/>
              </w:rPr>
              <w:t>dBm/</w:t>
            </w:r>
          </w:p>
          <w:p w14:paraId="3021C6E3" w14:textId="77777777" w:rsidR="00DE506F" w:rsidRDefault="00DE506F" w:rsidP="00C1147C">
            <w:pPr>
              <w:pStyle w:val="TAC"/>
              <w:spacing w:line="254" w:lineRule="auto"/>
              <w:rPr>
                <w:lang w:val="en-US"/>
              </w:rPr>
            </w:pPr>
            <w:r>
              <w:rPr>
                <w:lang w:val="en-US"/>
              </w:rPr>
              <w:t>38.16MHz</w:t>
            </w:r>
          </w:p>
        </w:tc>
        <w:tc>
          <w:tcPr>
            <w:tcW w:w="968" w:type="pct"/>
            <w:tcBorders>
              <w:top w:val="single" w:sz="4" w:space="0" w:color="auto"/>
              <w:left w:val="single" w:sz="4" w:space="0" w:color="auto"/>
              <w:bottom w:val="single" w:sz="4" w:space="0" w:color="auto"/>
              <w:right w:val="single" w:sz="4" w:space="0" w:color="auto"/>
            </w:tcBorders>
            <w:hideMark/>
          </w:tcPr>
          <w:p w14:paraId="1AD7C783" w14:textId="77777777" w:rsidR="00DE506F" w:rsidRDefault="00DE506F" w:rsidP="00C1147C">
            <w:pPr>
              <w:pStyle w:val="TAC"/>
              <w:rPr>
                <w:rFonts w:cs="Arial"/>
              </w:rPr>
            </w:pPr>
            <w:r>
              <w:rPr>
                <w:rFonts w:cs="Arial"/>
              </w:rPr>
              <w:t>-63.20</w:t>
            </w:r>
          </w:p>
        </w:tc>
        <w:tc>
          <w:tcPr>
            <w:tcW w:w="895" w:type="pct"/>
            <w:tcBorders>
              <w:top w:val="single" w:sz="4" w:space="0" w:color="auto"/>
              <w:left w:val="single" w:sz="4" w:space="0" w:color="auto"/>
              <w:bottom w:val="single" w:sz="4" w:space="0" w:color="auto"/>
              <w:right w:val="single" w:sz="4" w:space="0" w:color="auto"/>
            </w:tcBorders>
            <w:hideMark/>
          </w:tcPr>
          <w:p w14:paraId="630DA648" w14:textId="77777777" w:rsidR="00DE506F" w:rsidRDefault="00DE506F" w:rsidP="00C1147C">
            <w:pPr>
              <w:pStyle w:val="TAC"/>
              <w:rPr>
                <w:rFonts w:cs="Arial"/>
              </w:rPr>
            </w:pPr>
            <w:r>
              <w:rPr>
                <w:rFonts w:cs="Arial"/>
              </w:rPr>
              <w:t>-63.96</w:t>
            </w:r>
          </w:p>
        </w:tc>
        <w:tc>
          <w:tcPr>
            <w:tcW w:w="890" w:type="pct"/>
            <w:tcBorders>
              <w:top w:val="single" w:sz="4" w:space="0" w:color="auto"/>
              <w:left w:val="single" w:sz="4" w:space="0" w:color="auto"/>
              <w:bottom w:val="single" w:sz="4" w:space="0" w:color="auto"/>
              <w:right w:val="single" w:sz="4" w:space="0" w:color="auto"/>
            </w:tcBorders>
            <w:hideMark/>
          </w:tcPr>
          <w:p w14:paraId="1DB1131E" w14:textId="77777777" w:rsidR="00DE506F" w:rsidRDefault="00DE506F" w:rsidP="00C1147C">
            <w:pPr>
              <w:pStyle w:val="TAC"/>
              <w:rPr>
                <w:rFonts w:cs="Arial"/>
              </w:rPr>
            </w:pPr>
            <w:r>
              <w:rPr>
                <w:rFonts w:cs="Arial"/>
              </w:rPr>
              <w:t>-63.96</w:t>
            </w:r>
          </w:p>
        </w:tc>
      </w:tr>
      <w:tr w:rsidR="00DE506F" w14:paraId="798DE06F" w14:textId="77777777" w:rsidTr="00DE506F">
        <w:trPr>
          <w:cantSplit/>
          <w:trHeight w:val="258"/>
          <w:jc w:val="center"/>
        </w:trPr>
        <w:tc>
          <w:tcPr>
            <w:tcW w:w="632" w:type="pct"/>
            <w:vMerge w:val="restart"/>
            <w:tcBorders>
              <w:top w:val="single" w:sz="4" w:space="0" w:color="auto"/>
              <w:left w:val="single" w:sz="4" w:space="0" w:color="auto"/>
              <w:bottom w:val="single" w:sz="4" w:space="0" w:color="auto"/>
              <w:right w:val="single" w:sz="4" w:space="0" w:color="auto"/>
            </w:tcBorders>
            <w:vAlign w:val="center"/>
            <w:hideMark/>
          </w:tcPr>
          <w:p w14:paraId="363FA4C3" w14:textId="77777777" w:rsidR="00DE506F" w:rsidRDefault="00DE506F" w:rsidP="00C1147C">
            <w:pPr>
              <w:pStyle w:val="TAL"/>
              <w:rPr>
                <w:rFonts w:cs="Arial"/>
                <w:lang w:val="en-US"/>
              </w:rPr>
            </w:pPr>
            <w:r>
              <w:rPr>
                <w:rFonts w:cs="Arial"/>
                <w:lang w:val="en-US"/>
              </w:rPr>
              <w:t xml:space="preserve">SSB </w:t>
            </w:r>
            <w:r>
              <w:rPr>
                <w:rFonts w:cs="Arial"/>
              </w:rPr>
              <w:t>RP</w:t>
            </w:r>
            <w:r>
              <w:rPr>
                <w:rFonts w:cs="Arial"/>
                <w:vertAlign w:val="superscript"/>
              </w:rPr>
              <w:t xml:space="preserve"> Note</w:t>
            </w:r>
            <w:r>
              <w:rPr>
                <w:rFonts w:cs="Arial"/>
                <w:vertAlign w:val="superscript"/>
                <w:lang w:val="en-US"/>
              </w:rPr>
              <w:t>4</w:t>
            </w:r>
          </w:p>
        </w:tc>
        <w:tc>
          <w:tcPr>
            <w:tcW w:w="929" w:type="pct"/>
            <w:tcBorders>
              <w:top w:val="single" w:sz="4" w:space="0" w:color="auto"/>
              <w:left w:val="single" w:sz="4" w:space="0" w:color="auto"/>
              <w:bottom w:val="single" w:sz="4" w:space="0" w:color="auto"/>
              <w:right w:val="single" w:sz="4" w:space="0" w:color="auto"/>
            </w:tcBorders>
            <w:vAlign w:val="center"/>
            <w:hideMark/>
          </w:tcPr>
          <w:p w14:paraId="42A0A734" w14:textId="77777777" w:rsidR="00DE506F" w:rsidRDefault="00DE506F" w:rsidP="00C1147C">
            <w:pPr>
              <w:pStyle w:val="TAL"/>
              <w:rPr>
                <w:rFonts w:cs="Arial"/>
                <w:lang w:val="en-US"/>
              </w:rPr>
            </w:pPr>
            <w:r>
              <w:rPr>
                <w:rFonts w:cs="Arial"/>
                <w:lang w:val="en-US"/>
              </w:rPr>
              <w:t>Config 1</w:t>
            </w:r>
          </w:p>
        </w:tc>
        <w:tc>
          <w:tcPr>
            <w:tcW w:w="686" w:type="pct"/>
            <w:tcBorders>
              <w:top w:val="single" w:sz="4" w:space="0" w:color="auto"/>
              <w:left w:val="single" w:sz="4" w:space="0" w:color="auto"/>
              <w:bottom w:val="single" w:sz="4" w:space="0" w:color="auto"/>
              <w:right w:val="single" w:sz="4" w:space="0" w:color="auto"/>
            </w:tcBorders>
            <w:vAlign w:val="center"/>
            <w:hideMark/>
          </w:tcPr>
          <w:p w14:paraId="283B51FB" w14:textId="77777777" w:rsidR="00DE506F" w:rsidRDefault="00DE506F" w:rsidP="00C1147C">
            <w:pPr>
              <w:pStyle w:val="TAL"/>
              <w:rPr>
                <w:rFonts w:cs="Arial"/>
              </w:rPr>
            </w:pPr>
            <w:r>
              <w:rPr>
                <w:lang w:val="en-US"/>
              </w:rPr>
              <w:t>dBm/SCS</w:t>
            </w:r>
          </w:p>
        </w:tc>
        <w:tc>
          <w:tcPr>
            <w:tcW w:w="968" w:type="pct"/>
            <w:tcBorders>
              <w:top w:val="single" w:sz="4" w:space="0" w:color="auto"/>
              <w:left w:val="single" w:sz="4" w:space="0" w:color="auto"/>
              <w:bottom w:val="single" w:sz="4" w:space="0" w:color="auto"/>
              <w:right w:val="single" w:sz="4" w:space="0" w:color="auto"/>
            </w:tcBorders>
            <w:vAlign w:val="center"/>
            <w:hideMark/>
          </w:tcPr>
          <w:p w14:paraId="06C4C6BB" w14:textId="77777777" w:rsidR="00DE506F" w:rsidRDefault="00DE506F" w:rsidP="00C1147C">
            <w:pPr>
              <w:pStyle w:val="TAC"/>
              <w:rPr>
                <w:rFonts w:cs="Arial"/>
              </w:rPr>
            </w:pPr>
            <w:r>
              <w:rPr>
                <w:rFonts w:cs="Arial"/>
                <w:lang w:eastAsia="zh-CN"/>
              </w:rPr>
              <w:t>-88</w:t>
            </w:r>
          </w:p>
        </w:tc>
        <w:tc>
          <w:tcPr>
            <w:tcW w:w="895" w:type="pct"/>
            <w:tcBorders>
              <w:top w:val="single" w:sz="4" w:space="0" w:color="auto"/>
              <w:left w:val="single" w:sz="4" w:space="0" w:color="auto"/>
              <w:bottom w:val="single" w:sz="4" w:space="0" w:color="auto"/>
              <w:right w:val="single" w:sz="4" w:space="0" w:color="auto"/>
            </w:tcBorders>
            <w:vAlign w:val="center"/>
            <w:hideMark/>
          </w:tcPr>
          <w:p w14:paraId="46089E6B" w14:textId="77777777" w:rsidR="00DE506F" w:rsidRDefault="00DE506F" w:rsidP="00C1147C">
            <w:pPr>
              <w:pStyle w:val="TAC"/>
              <w:rPr>
                <w:rFonts w:cs="Arial"/>
                <w:lang w:eastAsia="zh-CN"/>
              </w:rPr>
            </w:pPr>
            <w:r>
              <w:rPr>
                <w:rFonts w:cs="Arial"/>
              </w:rPr>
              <w:t>-Infinity</w:t>
            </w:r>
          </w:p>
        </w:tc>
        <w:tc>
          <w:tcPr>
            <w:tcW w:w="890" w:type="pct"/>
            <w:tcBorders>
              <w:top w:val="single" w:sz="4" w:space="0" w:color="auto"/>
              <w:left w:val="single" w:sz="4" w:space="0" w:color="auto"/>
              <w:bottom w:val="single" w:sz="4" w:space="0" w:color="auto"/>
              <w:right w:val="single" w:sz="4" w:space="0" w:color="auto"/>
            </w:tcBorders>
            <w:vAlign w:val="center"/>
            <w:hideMark/>
          </w:tcPr>
          <w:p w14:paraId="53B24856" w14:textId="77777777" w:rsidR="00DE506F" w:rsidRDefault="00DE506F" w:rsidP="00C1147C">
            <w:pPr>
              <w:pStyle w:val="TAC"/>
              <w:rPr>
                <w:rFonts w:cs="Arial"/>
                <w:lang w:eastAsia="zh-CN"/>
              </w:rPr>
            </w:pPr>
            <w:r>
              <w:rPr>
                <w:rFonts w:cs="Arial"/>
              </w:rPr>
              <w:t>-Infinity</w:t>
            </w:r>
          </w:p>
        </w:tc>
      </w:tr>
      <w:tr w:rsidR="00DE506F" w14:paraId="55F991E5" w14:textId="77777777" w:rsidTr="00DE506F">
        <w:trPr>
          <w:cantSplit/>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7F051" w14:textId="77777777" w:rsidR="00DE506F" w:rsidRDefault="00DE506F" w:rsidP="00C1147C">
            <w:pPr>
              <w:spacing w:after="0"/>
              <w:rPr>
                <w:rFonts w:ascii="Arial" w:hAnsi="Arial" w:cs="Arial"/>
                <w:sz w:val="18"/>
                <w:lang w:val="en-US"/>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26FB4625" w14:textId="77777777" w:rsidR="00DE506F" w:rsidRDefault="00DE506F" w:rsidP="00C1147C">
            <w:pPr>
              <w:pStyle w:val="TAL"/>
              <w:rPr>
                <w:rFonts w:cs="Arial"/>
                <w:lang w:val="en-US"/>
              </w:rPr>
            </w:pPr>
            <w:r>
              <w:rPr>
                <w:rFonts w:cs="Arial"/>
                <w:lang w:val="en-US"/>
              </w:rPr>
              <w:t>Config 2</w:t>
            </w:r>
          </w:p>
        </w:tc>
        <w:tc>
          <w:tcPr>
            <w:tcW w:w="686" w:type="pct"/>
            <w:tcBorders>
              <w:top w:val="single" w:sz="4" w:space="0" w:color="auto"/>
              <w:left w:val="single" w:sz="4" w:space="0" w:color="auto"/>
              <w:bottom w:val="single" w:sz="4" w:space="0" w:color="auto"/>
              <w:right w:val="single" w:sz="4" w:space="0" w:color="auto"/>
            </w:tcBorders>
            <w:vAlign w:val="center"/>
            <w:hideMark/>
          </w:tcPr>
          <w:p w14:paraId="10BEB071" w14:textId="77777777" w:rsidR="00DE506F" w:rsidRDefault="00DE506F" w:rsidP="00C1147C">
            <w:pPr>
              <w:pStyle w:val="TAL"/>
              <w:rPr>
                <w:rFonts w:cs="Arial"/>
              </w:rPr>
            </w:pPr>
            <w:r>
              <w:rPr>
                <w:lang w:val="en-US"/>
              </w:rPr>
              <w:t>dBm/SCS</w:t>
            </w:r>
          </w:p>
        </w:tc>
        <w:tc>
          <w:tcPr>
            <w:tcW w:w="968" w:type="pct"/>
            <w:tcBorders>
              <w:top w:val="single" w:sz="4" w:space="0" w:color="auto"/>
              <w:left w:val="single" w:sz="4" w:space="0" w:color="auto"/>
              <w:bottom w:val="single" w:sz="4" w:space="0" w:color="auto"/>
              <w:right w:val="single" w:sz="4" w:space="0" w:color="auto"/>
            </w:tcBorders>
            <w:vAlign w:val="center"/>
            <w:hideMark/>
          </w:tcPr>
          <w:p w14:paraId="7E839EF6" w14:textId="77777777" w:rsidR="00DE506F" w:rsidRDefault="00DE506F" w:rsidP="00C1147C">
            <w:pPr>
              <w:pStyle w:val="TAC"/>
              <w:rPr>
                <w:rFonts w:cs="Arial"/>
              </w:rPr>
            </w:pPr>
            <w:r>
              <w:rPr>
                <w:rFonts w:cs="Arial"/>
                <w:lang w:eastAsia="zh-CN"/>
              </w:rPr>
              <w:t>-88</w:t>
            </w:r>
          </w:p>
        </w:tc>
        <w:tc>
          <w:tcPr>
            <w:tcW w:w="895" w:type="pct"/>
            <w:tcBorders>
              <w:top w:val="single" w:sz="4" w:space="0" w:color="auto"/>
              <w:left w:val="single" w:sz="4" w:space="0" w:color="auto"/>
              <w:bottom w:val="single" w:sz="4" w:space="0" w:color="auto"/>
              <w:right w:val="single" w:sz="4" w:space="0" w:color="auto"/>
            </w:tcBorders>
            <w:vAlign w:val="center"/>
            <w:hideMark/>
          </w:tcPr>
          <w:p w14:paraId="1A764140" w14:textId="77777777" w:rsidR="00DE506F" w:rsidRDefault="00DE506F" w:rsidP="00C1147C">
            <w:pPr>
              <w:pStyle w:val="TAC"/>
              <w:rPr>
                <w:rFonts w:cs="Arial"/>
                <w:lang w:eastAsia="zh-CN"/>
              </w:rPr>
            </w:pPr>
            <w:r>
              <w:rPr>
                <w:rFonts w:cs="Arial"/>
              </w:rPr>
              <w:t>-Infinity</w:t>
            </w:r>
          </w:p>
        </w:tc>
        <w:tc>
          <w:tcPr>
            <w:tcW w:w="890" w:type="pct"/>
            <w:tcBorders>
              <w:top w:val="single" w:sz="4" w:space="0" w:color="auto"/>
              <w:left w:val="single" w:sz="4" w:space="0" w:color="auto"/>
              <w:bottom w:val="single" w:sz="4" w:space="0" w:color="auto"/>
              <w:right w:val="single" w:sz="4" w:space="0" w:color="auto"/>
            </w:tcBorders>
            <w:vAlign w:val="center"/>
            <w:hideMark/>
          </w:tcPr>
          <w:p w14:paraId="45B1EDB8" w14:textId="77777777" w:rsidR="00DE506F" w:rsidRDefault="00DE506F" w:rsidP="00C1147C">
            <w:pPr>
              <w:pStyle w:val="TAC"/>
              <w:rPr>
                <w:rFonts w:cs="Arial"/>
                <w:lang w:eastAsia="zh-CN"/>
              </w:rPr>
            </w:pPr>
            <w:r>
              <w:rPr>
                <w:rFonts w:cs="Arial"/>
              </w:rPr>
              <w:t>-Infinity</w:t>
            </w:r>
          </w:p>
        </w:tc>
      </w:tr>
      <w:tr w:rsidR="00DE506F" w14:paraId="02B6FA53" w14:textId="77777777" w:rsidTr="00DE506F">
        <w:trPr>
          <w:cantSplit/>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EE72A" w14:textId="77777777" w:rsidR="00DE506F" w:rsidRDefault="00DE506F" w:rsidP="00C1147C">
            <w:pPr>
              <w:spacing w:after="0"/>
              <w:rPr>
                <w:rFonts w:ascii="Arial" w:hAnsi="Arial" w:cs="Arial"/>
                <w:sz w:val="18"/>
                <w:lang w:val="en-US"/>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DD72274" w14:textId="77777777" w:rsidR="00DE506F" w:rsidRDefault="00DE506F" w:rsidP="00C1147C">
            <w:pPr>
              <w:pStyle w:val="TAL"/>
              <w:rPr>
                <w:rFonts w:cs="Arial"/>
                <w:lang w:val="en-US"/>
              </w:rPr>
            </w:pPr>
            <w:r>
              <w:rPr>
                <w:rFonts w:cs="Arial"/>
                <w:lang w:val="en-US"/>
              </w:rPr>
              <w:t>Config 3</w:t>
            </w:r>
          </w:p>
        </w:tc>
        <w:tc>
          <w:tcPr>
            <w:tcW w:w="686" w:type="pct"/>
            <w:tcBorders>
              <w:top w:val="single" w:sz="4" w:space="0" w:color="auto"/>
              <w:left w:val="single" w:sz="4" w:space="0" w:color="auto"/>
              <w:bottom w:val="single" w:sz="4" w:space="0" w:color="auto"/>
              <w:right w:val="single" w:sz="4" w:space="0" w:color="auto"/>
            </w:tcBorders>
            <w:vAlign w:val="center"/>
            <w:hideMark/>
          </w:tcPr>
          <w:p w14:paraId="7151A111" w14:textId="77777777" w:rsidR="00DE506F" w:rsidRDefault="00DE506F" w:rsidP="00C1147C">
            <w:pPr>
              <w:pStyle w:val="TAL"/>
              <w:rPr>
                <w:lang w:val="en-US"/>
              </w:rPr>
            </w:pPr>
            <w:r>
              <w:rPr>
                <w:lang w:val="en-US"/>
              </w:rPr>
              <w:t>dBm/SCS</w:t>
            </w:r>
          </w:p>
        </w:tc>
        <w:tc>
          <w:tcPr>
            <w:tcW w:w="968" w:type="pct"/>
            <w:tcBorders>
              <w:top w:val="single" w:sz="4" w:space="0" w:color="auto"/>
              <w:left w:val="single" w:sz="4" w:space="0" w:color="auto"/>
              <w:bottom w:val="single" w:sz="4" w:space="0" w:color="auto"/>
              <w:right w:val="single" w:sz="4" w:space="0" w:color="auto"/>
            </w:tcBorders>
            <w:vAlign w:val="center"/>
            <w:hideMark/>
          </w:tcPr>
          <w:p w14:paraId="639CFCCA" w14:textId="77777777" w:rsidR="00DE506F" w:rsidRDefault="00DE506F" w:rsidP="00C1147C">
            <w:pPr>
              <w:pStyle w:val="TAC"/>
              <w:rPr>
                <w:rFonts w:cs="Arial"/>
              </w:rPr>
            </w:pPr>
            <w:r>
              <w:rPr>
                <w:rFonts w:cs="Arial"/>
                <w:lang w:eastAsia="zh-CN"/>
              </w:rPr>
              <w:t>-88</w:t>
            </w:r>
          </w:p>
        </w:tc>
        <w:tc>
          <w:tcPr>
            <w:tcW w:w="895" w:type="pct"/>
            <w:tcBorders>
              <w:top w:val="single" w:sz="4" w:space="0" w:color="auto"/>
              <w:left w:val="single" w:sz="4" w:space="0" w:color="auto"/>
              <w:bottom w:val="single" w:sz="4" w:space="0" w:color="auto"/>
              <w:right w:val="single" w:sz="4" w:space="0" w:color="auto"/>
            </w:tcBorders>
            <w:vAlign w:val="center"/>
            <w:hideMark/>
          </w:tcPr>
          <w:p w14:paraId="189AB5B7" w14:textId="77777777" w:rsidR="00DE506F" w:rsidRDefault="00DE506F" w:rsidP="00C1147C">
            <w:pPr>
              <w:pStyle w:val="TAC"/>
              <w:rPr>
                <w:rFonts w:cs="Arial"/>
              </w:rPr>
            </w:pPr>
            <w:r>
              <w:rPr>
                <w:rFonts w:cs="Arial"/>
              </w:rPr>
              <w:t>-Infinity</w:t>
            </w:r>
          </w:p>
        </w:tc>
        <w:tc>
          <w:tcPr>
            <w:tcW w:w="890" w:type="pct"/>
            <w:tcBorders>
              <w:top w:val="single" w:sz="4" w:space="0" w:color="auto"/>
              <w:left w:val="single" w:sz="4" w:space="0" w:color="auto"/>
              <w:bottom w:val="single" w:sz="4" w:space="0" w:color="auto"/>
              <w:right w:val="single" w:sz="4" w:space="0" w:color="auto"/>
            </w:tcBorders>
            <w:vAlign w:val="center"/>
            <w:hideMark/>
          </w:tcPr>
          <w:p w14:paraId="0239E947" w14:textId="77777777" w:rsidR="00DE506F" w:rsidRDefault="00DE506F" w:rsidP="00C1147C">
            <w:pPr>
              <w:pStyle w:val="TAC"/>
              <w:rPr>
                <w:rFonts w:cs="Arial"/>
              </w:rPr>
            </w:pPr>
            <w:r>
              <w:rPr>
                <w:rFonts w:cs="Arial"/>
              </w:rPr>
              <w:t>-Infinity</w:t>
            </w:r>
          </w:p>
        </w:tc>
      </w:tr>
      <w:tr w:rsidR="00DE506F" w14:paraId="258E325A" w14:textId="77777777" w:rsidTr="00DE506F">
        <w:trPr>
          <w:cantSplit/>
          <w:trHeight w:val="460"/>
          <w:jc w:val="center"/>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14:paraId="40ADF81A" w14:textId="77777777" w:rsidR="00DE506F" w:rsidRDefault="00DE506F" w:rsidP="00C1147C">
            <w:pPr>
              <w:pStyle w:val="TAL"/>
              <w:rPr>
                <w:rFonts w:cs="Arial"/>
              </w:rPr>
            </w:pPr>
            <w:r>
              <w:rPr>
                <w:rFonts w:cs="Arial"/>
              </w:rPr>
              <w:t xml:space="preserve">Propagation Condition </w:t>
            </w:r>
          </w:p>
        </w:tc>
        <w:tc>
          <w:tcPr>
            <w:tcW w:w="686" w:type="pct"/>
            <w:tcBorders>
              <w:top w:val="single" w:sz="4" w:space="0" w:color="auto"/>
              <w:left w:val="single" w:sz="4" w:space="0" w:color="auto"/>
              <w:bottom w:val="single" w:sz="4" w:space="0" w:color="auto"/>
              <w:right w:val="single" w:sz="4" w:space="0" w:color="auto"/>
            </w:tcBorders>
            <w:vAlign w:val="center"/>
          </w:tcPr>
          <w:p w14:paraId="6D13E5E3" w14:textId="77777777" w:rsidR="00DE506F" w:rsidRDefault="00DE506F" w:rsidP="00C1147C">
            <w:pPr>
              <w:pStyle w:val="TAC"/>
              <w:rPr>
                <w:rFonts w:cs="Arial"/>
              </w:rPr>
            </w:pPr>
          </w:p>
        </w:tc>
        <w:tc>
          <w:tcPr>
            <w:tcW w:w="2753" w:type="pct"/>
            <w:gridSpan w:val="3"/>
            <w:tcBorders>
              <w:top w:val="single" w:sz="4" w:space="0" w:color="auto"/>
              <w:left w:val="single" w:sz="4" w:space="0" w:color="auto"/>
              <w:bottom w:val="single" w:sz="4" w:space="0" w:color="auto"/>
              <w:right w:val="single" w:sz="4" w:space="0" w:color="auto"/>
            </w:tcBorders>
            <w:vAlign w:val="center"/>
            <w:hideMark/>
          </w:tcPr>
          <w:p w14:paraId="2F6735F8" w14:textId="77777777" w:rsidR="00DE506F" w:rsidRDefault="00DE506F" w:rsidP="00C1147C">
            <w:pPr>
              <w:pStyle w:val="TAC"/>
              <w:rPr>
                <w:rFonts w:cs="Arial"/>
              </w:rPr>
            </w:pPr>
            <w:r>
              <w:rPr>
                <w:rFonts w:cs="Arial"/>
              </w:rPr>
              <w:t>AWGN</w:t>
            </w:r>
          </w:p>
        </w:tc>
      </w:tr>
      <w:tr w:rsidR="00DE506F" w14:paraId="03127979" w14:textId="77777777" w:rsidTr="00DE506F">
        <w:trPr>
          <w:cantSplit/>
          <w:trHeight w:val="1499"/>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5B2E7691" w14:textId="77777777" w:rsidR="00DE506F" w:rsidRDefault="00DE506F" w:rsidP="00C1147C">
            <w:pPr>
              <w:pStyle w:val="TAN"/>
              <w:rPr>
                <w:rFonts w:cs="Arial"/>
              </w:rPr>
            </w:pPr>
            <w:r>
              <w:rPr>
                <w:rFonts w:cs="Arial"/>
              </w:rPr>
              <w:t xml:space="preserve">Note 1: </w:t>
            </w:r>
            <w:r>
              <w:rPr>
                <w:rFonts w:cs="Arial"/>
              </w:rPr>
              <w:tab/>
              <w:t>OCNG shall be used such that active cell (Cell 1) is fully allocated and a constant total transmitted power spectral density is achieved for all OFDM symbols.</w:t>
            </w:r>
          </w:p>
          <w:p w14:paraId="20878AA5" w14:textId="77777777" w:rsidR="00DE506F" w:rsidRDefault="00DE506F" w:rsidP="00C1147C">
            <w:pPr>
              <w:pStyle w:val="TAN"/>
              <w:rPr>
                <w:rFonts w:cs="Arial"/>
              </w:rPr>
            </w:pPr>
            <w:r>
              <w:rPr>
                <w:rFonts w:cs="Arial"/>
              </w:rPr>
              <w:t>Note 2:</w:t>
            </w:r>
            <w:r>
              <w:rPr>
                <w:rFonts w:cs="Arial"/>
              </w:rPr>
              <w:tab/>
              <w:t>The resources for uplink transmission are assigned to the UE prior to the start of time period T2.</w:t>
            </w:r>
          </w:p>
          <w:p w14:paraId="0ADE99FC" w14:textId="77777777" w:rsidR="00DE506F" w:rsidRDefault="00DE506F" w:rsidP="00C1147C">
            <w:pPr>
              <w:pStyle w:val="TAN"/>
              <w:rPr>
                <w:rFonts w:cs="Arial"/>
              </w:rPr>
            </w:pPr>
            <w:r>
              <w:rPr>
                <w:rFonts w:cs="Arial"/>
              </w:rPr>
              <w:t xml:space="preserve">Note 3: </w:t>
            </w:r>
            <w:r>
              <w:rPr>
                <w:rFonts w:cs="Arial"/>
              </w:rPr>
              <w:tab/>
              <w:t xml:space="preserve">Interference from other cells and noise sources not specified in the test are assumed to be constant over subcarriers and time and shall be modelled as AWGN of appropriate power for </w:t>
            </w:r>
            <w:r>
              <w:rPr>
                <w:rFonts w:cs="Arial"/>
                <w:position w:val="-12"/>
              </w:rPr>
              <w:object w:dxaOrig="408" w:dyaOrig="396" w14:anchorId="188311E6">
                <v:shape id="_x0000_i1035" type="#_x0000_t75" style="width:20.4pt;height:19.8pt" o:ole="" fillcolor="window">
                  <v:imagedata r:id="rId18" o:title=""/>
                </v:shape>
                <o:OLEObject Type="Embed" ProgID="Equation.3" ShapeID="_x0000_i1035" DrawAspect="Content" ObjectID="_1698570364" r:id="rId31"/>
              </w:object>
            </w:r>
            <w:r>
              <w:rPr>
                <w:rFonts w:cs="Arial"/>
              </w:rPr>
              <w:t xml:space="preserve"> to be fulfilled.</w:t>
            </w:r>
          </w:p>
          <w:p w14:paraId="18C61B50" w14:textId="77777777" w:rsidR="00DE506F" w:rsidRDefault="00DE506F" w:rsidP="00C1147C">
            <w:pPr>
              <w:pStyle w:val="TAN"/>
              <w:rPr>
                <w:rFonts w:cs="Arial"/>
              </w:rPr>
            </w:pPr>
            <w:r>
              <w:rPr>
                <w:rFonts w:cs="Arial"/>
              </w:rPr>
              <w:t xml:space="preserve">Note 4: </w:t>
            </w:r>
            <w:r>
              <w:rPr>
                <w:rFonts w:cs="Arial"/>
              </w:rPr>
              <w:tab/>
            </w:r>
            <w:r>
              <w:rPr>
                <w:rFonts w:cs="Arial"/>
                <w:lang w:val="en-US"/>
              </w:rPr>
              <w:t xml:space="preserve">SSB RP and </w:t>
            </w:r>
            <w:r>
              <w:rPr>
                <w:rFonts w:cs="Arial"/>
              </w:rPr>
              <w:t>Io levels have been derived from other parameters and are given for information purpose. These are not settable test parameters.</w:t>
            </w:r>
          </w:p>
        </w:tc>
      </w:tr>
    </w:tbl>
    <w:p w14:paraId="76CACD47" w14:textId="77777777" w:rsidR="00DE506F" w:rsidRDefault="00DE506F" w:rsidP="00DE506F">
      <w:pPr>
        <w:rPr>
          <w:lang w:eastAsia="ko-KR"/>
        </w:rPr>
      </w:pPr>
    </w:p>
    <w:p w14:paraId="5D321115" w14:textId="77777777" w:rsidR="00DE506F" w:rsidRDefault="00DE506F" w:rsidP="00DE506F">
      <w:pPr>
        <w:keepNext/>
        <w:keepLines/>
        <w:spacing w:before="60"/>
        <w:jc w:val="center"/>
        <w:rPr>
          <w:rFonts w:ascii="Arial" w:hAnsi="Arial"/>
          <w:b/>
        </w:rPr>
      </w:pPr>
      <w:r>
        <w:rPr>
          <w:rFonts w:ascii="Arial" w:hAnsi="Arial"/>
          <w:b/>
        </w:rPr>
        <w:t xml:space="preserve">Table </w:t>
      </w:r>
      <w:r>
        <w:rPr>
          <w:rFonts w:ascii="Arial" w:hAnsi="Arial"/>
          <w:b/>
          <w:lang w:val="en-US"/>
        </w:rPr>
        <w:t>A.</w:t>
      </w:r>
      <w:r>
        <w:rPr>
          <w:rFonts w:ascii="Arial" w:hAnsi="Arial"/>
          <w:b/>
        </w:rPr>
        <w:t>6.</w:t>
      </w:r>
      <w:r>
        <w:rPr>
          <w:rFonts w:ascii="Arial" w:hAnsi="Arial"/>
          <w:b/>
          <w:lang w:eastAsia="zh-CN"/>
        </w:rPr>
        <w:t>6.12</w:t>
      </w:r>
      <w:r>
        <w:rPr>
          <w:rFonts w:ascii="Arial" w:hAnsi="Arial"/>
          <w:b/>
        </w:rPr>
        <w:t>.2.1-</w:t>
      </w:r>
      <w:r>
        <w:rPr>
          <w:rFonts w:ascii="Arial" w:hAnsi="Arial"/>
          <w:b/>
          <w:lang w:val="en-US"/>
        </w:rPr>
        <w:t>4</w:t>
      </w:r>
      <w:r>
        <w:rPr>
          <w:rFonts w:ascii="Arial" w:hAnsi="Arial"/>
          <w:b/>
        </w:rPr>
        <w:t>: Cell-specific test parameters for RSTD measurement reporting delay during T2 and T3</w:t>
      </w: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5"/>
        <w:gridCol w:w="1037"/>
        <w:gridCol w:w="1984"/>
        <w:gridCol w:w="1984"/>
        <w:gridCol w:w="1986"/>
      </w:tblGrid>
      <w:tr w:rsidR="00DE506F" w14:paraId="6AE733C5" w14:textId="77777777" w:rsidTr="00DE506F">
        <w:trPr>
          <w:cantSplit/>
          <w:trHeight w:val="20"/>
          <w:jc w:val="center"/>
        </w:trPr>
        <w:tc>
          <w:tcPr>
            <w:tcW w:w="1223" w:type="pct"/>
            <w:gridSpan w:val="2"/>
            <w:vMerge w:val="restart"/>
            <w:tcBorders>
              <w:top w:val="single" w:sz="4" w:space="0" w:color="auto"/>
              <w:left w:val="single" w:sz="4" w:space="0" w:color="auto"/>
              <w:bottom w:val="single" w:sz="4" w:space="0" w:color="auto"/>
              <w:right w:val="single" w:sz="4" w:space="0" w:color="auto"/>
            </w:tcBorders>
            <w:hideMark/>
          </w:tcPr>
          <w:p w14:paraId="64C63FF3" w14:textId="77777777" w:rsidR="00DE506F" w:rsidRDefault="00DE506F" w:rsidP="00C1147C">
            <w:pPr>
              <w:keepNext/>
              <w:keepLines/>
              <w:spacing w:after="0"/>
              <w:jc w:val="center"/>
              <w:rPr>
                <w:rFonts w:ascii="Arial" w:hAnsi="Arial" w:cs="Arial"/>
                <w:b/>
                <w:sz w:val="18"/>
              </w:rPr>
            </w:pPr>
            <w:r>
              <w:rPr>
                <w:rFonts w:ascii="Arial" w:hAnsi="Arial" w:cs="Arial"/>
                <w:b/>
                <w:sz w:val="18"/>
              </w:rPr>
              <w:t>Parameter</w:t>
            </w:r>
          </w:p>
        </w:tc>
        <w:tc>
          <w:tcPr>
            <w:tcW w:w="560" w:type="pct"/>
            <w:vMerge w:val="restart"/>
            <w:tcBorders>
              <w:top w:val="single" w:sz="4" w:space="0" w:color="auto"/>
              <w:left w:val="single" w:sz="4" w:space="0" w:color="auto"/>
              <w:bottom w:val="single" w:sz="4" w:space="0" w:color="auto"/>
              <w:right w:val="single" w:sz="4" w:space="0" w:color="auto"/>
            </w:tcBorders>
            <w:hideMark/>
          </w:tcPr>
          <w:p w14:paraId="249027A5" w14:textId="77777777" w:rsidR="00DE506F" w:rsidRDefault="00DE506F" w:rsidP="00C1147C">
            <w:pPr>
              <w:keepNext/>
              <w:keepLines/>
              <w:spacing w:after="0"/>
              <w:jc w:val="center"/>
              <w:rPr>
                <w:rFonts w:ascii="Arial" w:hAnsi="Arial" w:cs="Arial"/>
                <w:b/>
                <w:sz w:val="18"/>
              </w:rPr>
            </w:pPr>
            <w:r>
              <w:rPr>
                <w:rFonts w:ascii="Arial" w:hAnsi="Arial" w:cs="Arial"/>
                <w:b/>
                <w:sz w:val="18"/>
              </w:rPr>
              <w:t>Unit</w:t>
            </w:r>
          </w:p>
        </w:tc>
        <w:tc>
          <w:tcPr>
            <w:tcW w:w="1072" w:type="pct"/>
            <w:tcBorders>
              <w:top w:val="single" w:sz="4" w:space="0" w:color="auto"/>
              <w:left w:val="single" w:sz="4" w:space="0" w:color="auto"/>
              <w:bottom w:val="single" w:sz="4" w:space="0" w:color="auto"/>
              <w:right w:val="single" w:sz="4" w:space="0" w:color="auto"/>
            </w:tcBorders>
            <w:hideMark/>
          </w:tcPr>
          <w:p w14:paraId="494D9AAA" w14:textId="77777777" w:rsidR="00DE506F" w:rsidRDefault="00DE506F" w:rsidP="00C1147C">
            <w:pPr>
              <w:keepNext/>
              <w:keepLines/>
              <w:spacing w:after="0"/>
              <w:jc w:val="center"/>
              <w:rPr>
                <w:rFonts w:ascii="Arial" w:hAnsi="Arial" w:cs="Arial"/>
                <w:b/>
                <w:sz w:val="18"/>
              </w:rPr>
            </w:pPr>
            <w:r>
              <w:rPr>
                <w:rFonts w:ascii="Arial" w:hAnsi="Arial" w:cs="Arial"/>
                <w:b/>
                <w:sz w:val="18"/>
              </w:rPr>
              <w:t>Cell 1</w:t>
            </w:r>
          </w:p>
        </w:tc>
        <w:tc>
          <w:tcPr>
            <w:tcW w:w="1072" w:type="pct"/>
            <w:tcBorders>
              <w:top w:val="single" w:sz="4" w:space="0" w:color="auto"/>
              <w:left w:val="single" w:sz="4" w:space="0" w:color="auto"/>
              <w:bottom w:val="single" w:sz="4" w:space="0" w:color="auto"/>
              <w:right w:val="single" w:sz="4" w:space="0" w:color="auto"/>
            </w:tcBorders>
            <w:hideMark/>
          </w:tcPr>
          <w:p w14:paraId="41334EAA" w14:textId="77777777" w:rsidR="00DE506F" w:rsidRDefault="00DE506F" w:rsidP="00C1147C">
            <w:pPr>
              <w:keepNext/>
              <w:keepLines/>
              <w:spacing w:after="0"/>
              <w:jc w:val="center"/>
              <w:rPr>
                <w:rFonts w:ascii="Arial" w:hAnsi="Arial" w:cs="Arial"/>
                <w:b/>
                <w:sz w:val="18"/>
              </w:rPr>
            </w:pPr>
            <w:r>
              <w:rPr>
                <w:rFonts w:ascii="Arial" w:hAnsi="Arial" w:cs="Arial"/>
                <w:b/>
                <w:sz w:val="18"/>
              </w:rPr>
              <w:t>Cell 2</w:t>
            </w:r>
          </w:p>
        </w:tc>
        <w:tc>
          <w:tcPr>
            <w:tcW w:w="1073" w:type="pct"/>
            <w:tcBorders>
              <w:top w:val="single" w:sz="4" w:space="0" w:color="auto"/>
              <w:left w:val="single" w:sz="4" w:space="0" w:color="auto"/>
              <w:bottom w:val="single" w:sz="4" w:space="0" w:color="auto"/>
              <w:right w:val="single" w:sz="4" w:space="0" w:color="auto"/>
            </w:tcBorders>
            <w:hideMark/>
          </w:tcPr>
          <w:p w14:paraId="685DA09A" w14:textId="77777777" w:rsidR="00DE506F" w:rsidRDefault="00DE506F" w:rsidP="00C1147C">
            <w:pPr>
              <w:keepNext/>
              <w:keepLines/>
              <w:spacing w:after="0"/>
              <w:jc w:val="center"/>
              <w:rPr>
                <w:rFonts w:ascii="Arial" w:hAnsi="Arial" w:cs="Arial"/>
                <w:b/>
                <w:sz w:val="18"/>
              </w:rPr>
            </w:pPr>
            <w:r>
              <w:rPr>
                <w:rFonts w:ascii="Arial" w:hAnsi="Arial" w:cs="Arial"/>
                <w:b/>
                <w:sz w:val="18"/>
              </w:rPr>
              <w:t>Cell 3</w:t>
            </w:r>
          </w:p>
        </w:tc>
      </w:tr>
      <w:tr w:rsidR="00DE506F" w14:paraId="75BD168D" w14:textId="77777777" w:rsidTr="00DE506F">
        <w:trPr>
          <w:cantSpli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BA0820" w14:textId="77777777" w:rsidR="00DE506F" w:rsidRDefault="00DE506F" w:rsidP="00C1147C">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67B54" w14:textId="77777777" w:rsidR="00DE506F" w:rsidRDefault="00DE506F" w:rsidP="00C1147C">
            <w:pPr>
              <w:spacing w:after="0"/>
              <w:rPr>
                <w:rFonts w:ascii="Arial" w:hAnsi="Arial" w:cs="Arial"/>
                <w:b/>
                <w:sz w:val="18"/>
              </w:rPr>
            </w:pPr>
          </w:p>
        </w:tc>
        <w:tc>
          <w:tcPr>
            <w:tcW w:w="1072" w:type="pct"/>
            <w:tcBorders>
              <w:top w:val="single" w:sz="4" w:space="0" w:color="auto"/>
              <w:left w:val="single" w:sz="4" w:space="0" w:color="auto"/>
              <w:bottom w:val="single" w:sz="4" w:space="0" w:color="auto"/>
              <w:right w:val="single" w:sz="4" w:space="0" w:color="auto"/>
            </w:tcBorders>
            <w:hideMark/>
          </w:tcPr>
          <w:p w14:paraId="40463F33" w14:textId="77777777" w:rsidR="00DE506F" w:rsidRDefault="00DE506F" w:rsidP="00C1147C">
            <w:pPr>
              <w:keepNext/>
              <w:keepLines/>
              <w:spacing w:after="0"/>
              <w:jc w:val="center"/>
              <w:rPr>
                <w:rFonts w:ascii="Arial" w:hAnsi="Arial" w:cs="Arial"/>
                <w:b/>
                <w:sz w:val="18"/>
              </w:rPr>
            </w:pPr>
            <w:r>
              <w:rPr>
                <w:rFonts w:ascii="Arial" w:hAnsi="Arial" w:cs="Arial"/>
                <w:b/>
                <w:sz w:val="18"/>
              </w:rPr>
              <w:t>T2</w:t>
            </w:r>
          </w:p>
        </w:tc>
        <w:tc>
          <w:tcPr>
            <w:tcW w:w="1072" w:type="pct"/>
            <w:tcBorders>
              <w:top w:val="single" w:sz="4" w:space="0" w:color="auto"/>
              <w:left w:val="single" w:sz="4" w:space="0" w:color="auto"/>
              <w:bottom w:val="single" w:sz="4" w:space="0" w:color="auto"/>
              <w:right w:val="single" w:sz="4" w:space="0" w:color="auto"/>
            </w:tcBorders>
            <w:hideMark/>
          </w:tcPr>
          <w:p w14:paraId="61F360C4" w14:textId="77777777" w:rsidR="00DE506F" w:rsidRDefault="00DE506F" w:rsidP="00C1147C">
            <w:pPr>
              <w:keepNext/>
              <w:keepLines/>
              <w:spacing w:after="0"/>
              <w:jc w:val="center"/>
              <w:rPr>
                <w:rFonts w:ascii="Arial" w:hAnsi="Arial" w:cs="Arial"/>
                <w:b/>
                <w:sz w:val="18"/>
              </w:rPr>
            </w:pPr>
            <w:r>
              <w:rPr>
                <w:rFonts w:ascii="Arial" w:hAnsi="Arial" w:cs="Arial"/>
                <w:b/>
                <w:sz w:val="18"/>
              </w:rPr>
              <w:t>T2</w:t>
            </w:r>
          </w:p>
        </w:tc>
        <w:tc>
          <w:tcPr>
            <w:tcW w:w="1073" w:type="pct"/>
            <w:tcBorders>
              <w:top w:val="single" w:sz="4" w:space="0" w:color="auto"/>
              <w:left w:val="single" w:sz="4" w:space="0" w:color="auto"/>
              <w:bottom w:val="single" w:sz="4" w:space="0" w:color="auto"/>
              <w:right w:val="single" w:sz="4" w:space="0" w:color="auto"/>
            </w:tcBorders>
            <w:hideMark/>
          </w:tcPr>
          <w:p w14:paraId="50D425DB" w14:textId="77777777" w:rsidR="00DE506F" w:rsidRDefault="00DE506F" w:rsidP="00C1147C">
            <w:pPr>
              <w:keepNext/>
              <w:keepLines/>
              <w:spacing w:after="0"/>
              <w:jc w:val="center"/>
              <w:rPr>
                <w:rFonts w:ascii="Arial" w:hAnsi="Arial" w:cs="Arial"/>
                <w:b/>
                <w:sz w:val="18"/>
              </w:rPr>
            </w:pPr>
            <w:r>
              <w:rPr>
                <w:rFonts w:ascii="Arial" w:hAnsi="Arial" w:cs="Arial"/>
                <w:b/>
                <w:sz w:val="18"/>
              </w:rPr>
              <w:t>T2</w:t>
            </w:r>
          </w:p>
        </w:tc>
      </w:tr>
      <w:tr w:rsidR="00DE506F" w14:paraId="4C9BDC40" w14:textId="77777777" w:rsidTr="00DE506F">
        <w:trPr>
          <w:cantSplit/>
          <w:trHeight w:val="20"/>
          <w:jc w:val="center"/>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721710D0" w14:textId="77777777" w:rsidR="00DE506F" w:rsidRDefault="00DE506F" w:rsidP="00C1147C">
            <w:pPr>
              <w:keepNext/>
              <w:keepLines/>
              <w:spacing w:after="0"/>
              <w:rPr>
                <w:rFonts w:ascii="Arial" w:hAnsi="Arial" w:cs="Arial"/>
                <w:sz w:val="18"/>
                <w:lang w:val="it-IT"/>
              </w:rPr>
            </w:pPr>
            <w:r>
              <w:rPr>
                <w:rFonts w:ascii="Arial" w:hAnsi="Arial" w:cs="Arial"/>
                <w:sz w:val="18"/>
                <w:lang w:val="it-IT"/>
              </w:rPr>
              <w:t>NR RF Channel Number</w:t>
            </w:r>
          </w:p>
        </w:tc>
        <w:tc>
          <w:tcPr>
            <w:tcW w:w="560" w:type="pct"/>
            <w:tcBorders>
              <w:top w:val="single" w:sz="4" w:space="0" w:color="auto"/>
              <w:left w:val="single" w:sz="4" w:space="0" w:color="auto"/>
              <w:bottom w:val="single" w:sz="4" w:space="0" w:color="auto"/>
              <w:right w:val="single" w:sz="4" w:space="0" w:color="auto"/>
            </w:tcBorders>
            <w:vAlign w:val="center"/>
          </w:tcPr>
          <w:p w14:paraId="79ECE37C" w14:textId="77777777" w:rsidR="00DE506F" w:rsidRDefault="00DE506F" w:rsidP="00C1147C">
            <w:pPr>
              <w:keepNext/>
              <w:keepLines/>
              <w:spacing w:after="0"/>
              <w:jc w:val="center"/>
              <w:rPr>
                <w:rFonts w:ascii="Arial" w:hAnsi="Arial" w:cs="Arial"/>
                <w:sz w:val="18"/>
                <w:lang w:val="it-IT"/>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0FE009DB" w14:textId="77777777" w:rsidR="00DE506F" w:rsidRDefault="00DE506F" w:rsidP="00C1147C">
            <w:pPr>
              <w:keepNext/>
              <w:keepLines/>
              <w:spacing w:after="0"/>
              <w:jc w:val="center"/>
              <w:rPr>
                <w:rFonts w:ascii="Arial" w:hAnsi="Arial" w:cs="Arial"/>
                <w:sz w:val="18"/>
              </w:rPr>
            </w:pPr>
            <w:r>
              <w:rPr>
                <w:rFonts w:ascii="Arial" w:hAnsi="Arial" w:cs="Arial"/>
                <w:sz w:val="18"/>
              </w:rPr>
              <w:t>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0E6C923" w14:textId="77777777" w:rsidR="00DE506F" w:rsidRDefault="00DE506F" w:rsidP="00C1147C">
            <w:pPr>
              <w:keepNext/>
              <w:keepLines/>
              <w:spacing w:after="0"/>
              <w:jc w:val="center"/>
              <w:rPr>
                <w:rFonts w:ascii="Arial" w:hAnsi="Arial" w:cs="Arial"/>
                <w:sz w:val="18"/>
              </w:rPr>
            </w:pPr>
            <w:r>
              <w:rPr>
                <w:rFonts w:ascii="Arial" w:hAnsi="Arial" w:cs="Arial"/>
                <w:sz w:val="18"/>
              </w:rPr>
              <w:t>1</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0BF0E7E" w14:textId="77777777" w:rsidR="00DE506F" w:rsidRDefault="00DE506F" w:rsidP="00C1147C">
            <w:pPr>
              <w:keepNext/>
              <w:keepLines/>
              <w:spacing w:after="0"/>
              <w:jc w:val="center"/>
              <w:rPr>
                <w:rFonts w:ascii="Arial" w:hAnsi="Arial" w:cs="Arial"/>
                <w:sz w:val="18"/>
              </w:rPr>
            </w:pPr>
            <w:r>
              <w:rPr>
                <w:rFonts w:ascii="Arial" w:hAnsi="Arial" w:cs="Arial"/>
                <w:sz w:val="18"/>
              </w:rPr>
              <w:t>2</w:t>
            </w:r>
          </w:p>
        </w:tc>
      </w:tr>
      <w:tr w:rsidR="00DE506F" w14:paraId="096DA684" w14:textId="77777777" w:rsidTr="00DE506F">
        <w:trPr>
          <w:cantSplit/>
          <w:trHeight w:val="20"/>
          <w:jc w:val="center"/>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125D7359" w14:textId="77777777" w:rsidR="00DE506F" w:rsidRDefault="00DE506F" w:rsidP="00C1147C">
            <w:pPr>
              <w:keepNext/>
              <w:keepLines/>
              <w:spacing w:after="0"/>
              <w:rPr>
                <w:rFonts w:ascii="Arial" w:hAnsi="Arial" w:cs="Arial"/>
                <w:sz w:val="18"/>
                <w:lang w:val="it-IT"/>
              </w:rPr>
            </w:pPr>
            <w:r>
              <w:rPr>
                <w:rFonts w:ascii="Arial" w:hAnsi="Arial" w:cs="Arial"/>
                <w:sz w:val="18"/>
                <w:lang w:val="it-IT"/>
              </w:rPr>
              <w:t xml:space="preserve">Positiong frequency layer </w:t>
            </w:r>
          </w:p>
        </w:tc>
        <w:tc>
          <w:tcPr>
            <w:tcW w:w="560" w:type="pct"/>
            <w:tcBorders>
              <w:top w:val="single" w:sz="4" w:space="0" w:color="auto"/>
              <w:left w:val="single" w:sz="4" w:space="0" w:color="auto"/>
              <w:bottom w:val="single" w:sz="4" w:space="0" w:color="auto"/>
              <w:right w:val="single" w:sz="4" w:space="0" w:color="auto"/>
            </w:tcBorders>
            <w:vAlign w:val="center"/>
          </w:tcPr>
          <w:p w14:paraId="261EC69F" w14:textId="77777777" w:rsidR="00DE506F" w:rsidRDefault="00DE506F" w:rsidP="00C1147C">
            <w:pPr>
              <w:keepNext/>
              <w:keepLines/>
              <w:spacing w:after="0"/>
              <w:jc w:val="center"/>
              <w:rPr>
                <w:rFonts w:ascii="Arial" w:hAnsi="Arial" w:cs="Arial"/>
                <w:sz w:val="18"/>
                <w:lang w:val="it-IT"/>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05B67877" w14:textId="77777777" w:rsidR="00DE506F" w:rsidRDefault="00DE506F" w:rsidP="00C1147C">
            <w:pPr>
              <w:keepNext/>
              <w:keepLines/>
              <w:spacing w:after="0"/>
              <w:jc w:val="center"/>
              <w:rPr>
                <w:rFonts w:ascii="Arial" w:hAnsi="Arial" w:cs="Arial"/>
                <w:sz w:val="18"/>
              </w:rPr>
            </w:pPr>
            <w:r>
              <w:rPr>
                <w:rFonts w:ascii="Arial" w:hAnsi="Arial" w:cs="Arial"/>
                <w:sz w:val="18"/>
              </w:rPr>
              <w:t>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4381145" w14:textId="77777777" w:rsidR="00DE506F" w:rsidRDefault="00DE506F" w:rsidP="00C1147C">
            <w:pPr>
              <w:keepNext/>
              <w:keepLines/>
              <w:spacing w:after="0"/>
              <w:jc w:val="center"/>
              <w:rPr>
                <w:rFonts w:ascii="Arial" w:hAnsi="Arial" w:cs="Arial"/>
                <w:sz w:val="18"/>
              </w:rPr>
            </w:pPr>
            <w:r>
              <w:rPr>
                <w:rFonts w:ascii="Arial" w:hAnsi="Arial" w:cs="Arial"/>
                <w:sz w:val="18"/>
              </w:rPr>
              <w:t>1</w:t>
            </w:r>
          </w:p>
        </w:tc>
        <w:tc>
          <w:tcPr>
            <w:tcW w:w="1073" w:type="pct"/>
            <w:tcBorders>
              <w:top w:val="single" w:sz="4" w:space="0" w:color="auto"/>
              <w:left w:val="single" w:sz="4" w:space="0" w:color="auto"/>
              <w:bottom w:val="single" w:sz="4" w:space="0" w:color="auto"/>
              <w:right w:val="single" w:sz="4" w:space="0" w:color="auto"/>
            </w:tcBorders>
            <w:vAlign w:val="center"/>
            <w:hideMark/>
          </w:tcPr>
          <w:p w14:paraId="35FB6C11" w14:textId="77777777" w:rsidR="00DE506F" w:rsidRDefault="00DE506F" w:rsidP="00C1147C">
            <w:pPr>
              <w:keepNext/>
              <w:keepLines/>
              <w:spacing w:after="0"/>
              <w:jc w:val="center"/>
              <w:rPr>
                <w:rFonts w:ascii="Arial" w:hAnsi="Arial" w:cs="Arial"/>
                <w:sz w:val="18"/>
              </w:rPr>
            </w:pPr>
            <w:r>
              <w:rPr>
                <w:rFonts w:ascii="Arial" w:hAnsi="Arial" w:cs="Arial"/>
                <w:sz w:val="18"/>
              </w:rPr>
              <w:t>2</w:t>
            </w:r>
          </w:p>
        </w:tc>
      </w:tr>
      <w:tr w:rsidR="00DE506F" w14:paraId="601C23E7" w14:textId="77777777" w:rsidTr="00DE506F">
        <w:trPr>
          <w:cantSplit/>
          <w:trHeight w:val="20"/>
          <w:jc w:val="center"/>
        </w:trPr>
        <w:tc>
          <w:tcPr>
            <w:tcW w:w="1223" w:type="pct"/>
            <w:gridSpan w:val="2"/>
            <w:tcBorders>
              <w:top w:val="single" w:sz="4" w:space="0" w:color="auto"/>
              <w:left w:val="single" w:sz="4" w:space="0" w:color="auto"/>
              <w:bottom w:val="single" w:sz="4" w:space="0" w:color="auto"/>
              <w:right w:val="single" w:sz="4" w:space="0" w:color="auto"/>
            </w:tcBorders>
            <w:hideMark/>
          </w:tcPr>
          <w:p w14:paraId="4E99BD5D" w14:textId="77777777" w:rsidR="00DE506F" w:rsidRDefault="00DE506F" w:rsidP="00C1147C">
            <w:pPr>
              <w:keepNext/>
              <w:keepLines/>
              <w:spacing w:after="0"/>
              <w:rPr>
                <w:rFonts w:ascii="Arial" w:hAnsi="Arial" w:cs="Arial"/>
                <w:sz w:val="18"/>
                <w:lang w:val="it-IT"/>
              </w:rPr>
            </w:pPr>
            <w:r>
              <w:rPr>
                <w:rFonts w:ascii="Arial" w:hAnsi="Arial" w:cs="Arial"/>
                <w:bCs/>
                <w:sz w:val="18"/>
              </w:rPr>
              <w:t>Correlation Matrix and Antenna Configuration</w:t>
            </w:r>
          </w:p>
        </w:tc>
        <w:tc>
          <w:tcPr>
            <w:tcW w:w="560" w:type="pct"/>
            <w:tcBorders>
              <w:top w:val="single" w:sz="4" w:space="0" w:color="auto"/>
              <w:left w:val="single" w:sz="4" w:space="0" w:color="auto"/>
              <w:bottom w:val="single" w:sz="4" w:space="0" w:color="auto"/>
              <w:right w:val="single" w:sz="4" w:space="0" w:color="auto"/>
            </w:tcBorders>
            <w:vAlign w:val="center"/>
          </w:tcPr>
          <w:p w14:paraId="7B028773" w14:textId="77777777" w:rsidR="00DE506F" w:rsidRDefault="00DE506F" w:rsidP="00C1147C">
            <w:pPr>
              <w:keepNext/>
              <w:keepLines/>
              <w:spacing w:after="0"/>
              <w:jc w:val="center"/>
              <w:rPr>
                <w:rFonts w:ascii="Arial" w:hAnsi="Arial" w:cs="Arial"/>
                <w:sz w:val="18"/>
                <w:lang w:val="it-IT"/>
              </w:rPr>
            </w:pPr>
          </w:p>
        </w:tc>
        <w:tc>
          <w:tcPr>
            <w:tcW w:w="1072" w:type="pct"/>
            <w:tcBorders>
              <w:top w:val="single" w:sz="4" w:space="0" w:color="auto"/>
              <w:left w:val="single" w:sz="4" w:space="0" w:color="auto"/>
              <w:bottom w:val="single" w:sz="4" w:space="0" w:color="auto"/>
              <w:right w:val="single" w:sz="4" w:space="0" w:color="auto"/>
            </w:tcBorders>
            <w:hideMark/>
          </w:tcPr>
          <w:p w14:paraId="2B1351D9" w14:textId="77777777" w:rsidR="00DE506F" w:rsidRDefault="00DE506F" w:rsidP="00C1147C">
            <w:pPr>
              <w:keepNext/>
              <w:keepLines/>
              <w:spacing w:after="0"/>
              <w:jc w:val="center"/>
              <w:rPr>
                <w:rFonts w:ascii="Arial" w:hAnsi="Arial" w:cs="Arial"/>
                <w:sz w:val="18"/>
              </w:rPr>
            </w:pPr>
            <w:r>
              <w:rPr>
                <w:rFonts w:ascii="Arial" w:hAnsi="Arial" w:cs="Arial"/>
                <w:bCs/>
                <w:sz w:val="18"/>
              </w:rPr>
              <w:t>1x2 Low</w:t>
            </w:r>
          </w:p>
        </w:tc>
        <w:tc>
          <w:tcPr>
            <w:tcW w:w="1072" w:type="pct"/>
            <w:tcBorders>
              <w:top w:val="single" w:sz="4" w:space="0" w:color="auto"/>
              <w:left w:val="single" w:sz="4" w:space="0" w:color="auto"/>
              <w:bottom w:val="single" w:sz="4" w:space="0" w:color="auto"/>
              <w:right w:val="single" w:sz="4" w:space="0" w:color="auto"/>
            </w:tcBorders>
            <w:hideMark/>
          </w:tcPr>
          <w:p w14:paraId="1F37AA1B" w14:textId="77777777" w:rsidR="00DE506F" w:rsidRDefault="00DE506F" w:rsidP="00C1147C">
            <w:pPr>
              <w:keepNext/>
              <w:keepLines/>
              <w:spacing w:after="0"/>
              <w:jc w:val="center"/>
              <w:rPr>
                <w:rFonts w:ascii="Arial" w:hAnsi="Arial" w:cs="Arial"/>
                <w:sz w:val="18"/>
              </w:rPr>
            </w:pPr>
            <w:r>
              <w:rPr>
                <w:rFonts w:ascii="Arial" w:hAnsi="Arial" w:cs="Arial"/>
                <w:bCs/>
                <w:sz w:val="18"/>
              </w:rPr>
              <w:t>1x2 Low</w:t>
            </w:r>
          </w:p>
        </w:tc>
        <w:tc>
          <w:tcPr>
            <w:tcW w:w="1073" w:type="pct"/>
            <w:tcBorders>
              <w:top w:val="single" w:sz="4" w:space="0" w:color="auto"/>
              <w:left w:val="single" w:sz="4" w:space="0" w:color="auto"/>
              <w:bottom w:val="single" w:sz="4" w:space="0" w:color="auto"/>
              <w:right w:val="single" w:sz="4" w:space="0" w:color="auto"/>
            </w:tcBorders>
            <w:hideMark/>
          </w:tcPr>
          <w:p w14:paraId="35859118" w14:textId="77777777" w:rsidR="00DE506F" w:rsidRDefault="00DE506F" w:rsidP="00C1147C">
            <w:pPr>
              <w:keepNext/>
              <w:keepLines/>
              <w:spacing w:after="0"/>
              <w:jc w:val="center"/>
              <w:rPr>
                <w:rFonts w:ascii="Arial" w:hAnsi="Arial" w:cs="Arial"/>
                <w:sz w:val="18"/>
              </w:rPr>
            </w:pPr>
            <w:r>
              <w:rPr>
                <w:rFonts w:ascii="Arial" w:hAnsi="Arial" w:cs="Arial"/>
                <w:bCs/>
                <w:sz w:val="18"/>
              </w:rPr>
              <w:t>1x2 Low</w:t>
            </w:r>
          </w:p>
        </w:tc>
      </w:tr>
      <w:tr w:rsidR="00DE506F" w14:paraId="2434D62C" w14:textId="77777777" w:rsidTr="00DE506F">
        <w:trPr>
          <w:cantSplit/>
          <w:trHeight w:val="20"/>
          <w:jc w:val="center"/>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329A3B1F" w14:textId="77777777" w:rsidR="00DE506F" w:rsidRDefault="00DE506F" w:rsidP="00C1147C">
            <w:pPr>
              <w:keepNext/>
              <w:keepLines/>
              <w:spacing w:after="0"/>
              <w:rPr>
                <w:rFonts w:ascii="Arial" w:hAnsi="Arial" w:cs="Arial"/>
                <w:sz w:val="18"/>
              </w:rPr>
            </w:pPr>
            <w:r>
              <w:rPr>
                <w:rFonts w:ascii="Arial" w:hAnsi="Arial" w:cs="Arial"/>
                <w:sz w:val="18"/>
              </w:rPr>
              <w:t>OCNG patterns defined in A.3.2.1</w:t>
            </w:r>
          </w:p>
        </w:tc>
        <w:tc>
          <w:tcPr>
            <w:tcW w:w="560" w:type="pct"/>
            <w:tcBorders>
              <w:top w:val="single" w:sz="4" w:space="0" w:color="auto"/>
              <w:left w:val="single" w:sz="4" w:space="0" w:color="auto"/>
              <w:bottom w:val="single" w:sz="4" w:space="0" w:color="auto"/>
              <w:right w:val="single" w:sz="4" w:space="0" w:color="auto"/>
            </w:tcBorders>
            <w:vAlign w:val="center"/>
          </w:tcPr>
          <w:p w14:paraId="61DAE4CF" w14:textId="77777777" w:rsidR="00DE506F" w:rsidRDefault="00DE506F" w:rsidP="00C1147C">
            <w:pPr>
              <w:keepNext/>
              <w:keepLines/>
              <w:spacing w:after="0"/>
              <w:jc w:val="center"/>
              <w:rPr>
                <w:rFonts w:ascii="Arial" w:hAnsi="Arial" w:cs="Arial"/>
                <w:sz w:val="18"/>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2588BD28" w14:textId="77777777" w:rsidR="00DE506F" w:rsidRDefault="00DE506F" w:rsidP="00C1147C">
            <w:pPr>
              <w:keepNext/>
              <w:keepLines/>
              <w:spacing w:after="0"/>
              <w:jc w:val="center"/>
              <w:rPr>
                <w:rFonts w:ascii="Arial" w:hAnsi="Arial" w:cs="Arial"/>
                <w:sz w:val="18"/>
              </w:rPr>
            </w:pPr>
            <w:r>
              <w:rPr>
                <w:rFonts w:ascii="Arial" w:hAnsi="Arial" w:cs="Arial"/>
                <w:sz w:val="18"/>
              </w:rPr>
              <w:t>OP.1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9CD66D9" w14:textId="77777777" w:rsidR="00DE506F" w:rsidRDefault="00DE506F" w:rsidP="00C1147C">
            <w:pPr>
              <w:keepNext/>
              <w:keepLines/>
              <w:spacing w:after="0"/>
              <w:jc w:val="center"/>
              <w:rPr>
                <w:rFonts w:ascii="Arial" w:hAnsi="Arial" w:cs="Arial"/>
                <w:sz w:val="18"/>
              </w:rPr>
            </w:pPr>
            <w:r>
              <w:rPr>
                <w:rFonts w:ascii="Arial" w:hAnsi="Arial" w:cs="Arial"/>
                <w:sz w:val="18"/>
              </w:rPr>
              <w:t>OP.1</w:t>
            </w:r>
          </w:p>
        </w:tc>
        <w:tc>
          <w:tcPr>
            <w:tcW w:w="1073" w:type="pct"/>
            <w:tcBorders>
              <w:top w:val="single" w:sz="4" w:space="0" w:color="auto"/>
              <w:left w:val="single" w:sz="4" w:space="0" w:color="auto"/>
              <w:bottom w:val="single" w:sz="4" w:space="0" w:color="auto"/>
              <w:right w:val="single" w:sz="4" w:space="0" w:color="auto"/>
            </w:tcBorders>
            <w:vAlign w:val="center"/>
            <w:hideMark/>
          </w:tcPr>
          <w:p w14:paraId="27EF58F7" w14:textId="77777777" w:rsidR="00DE506F" w:rsidRDefault="00DE506F" w:rsidP="00C1147C">
            <w:pPr>
              <w:keepNext/>
              <w:keepLines/>
              <w:spacing w:after="0"/>
              <w:jc w:val="center"/>
              <w:rPr>
                <w:rFonts w:ascii="Arial" w:hAnsi="Arial" w:cs="Arial"/>
                <w:sz w:val="18"/>
              </w:rPr>
            </w:pPr>
            <w:r>
              <w:rPr>
                <w:rFonts w:ascii="Arial" w:hAnsi="Arial" w:cs="Arial"/>
                <w:sz w:val="18"/>
              </w:rPr>
              <w:t>OP.1</w:t>
            </w:r>
          </w:p>
        </w:tc>
      </w:tr>
      <w:tr w:rsidR="00DE506F" w14:paraId="480284BD" w14:textId="77777777" w:rsidTr="00DE506F">
        <w:trPr>
          <w:cantSplit/>
          <w:trHeight w:val="20"/>
          <w:jc w:val="center"/>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1A0912AE" w14:textId="77777777" w:rsidR="00DE506F" w:rsidRDefault="00DE506F" w:rsidP="00C1147C">
            <w:pPr>
              <w:keepNext/>
              <w:keepLines/>
              <w:spacing w:after="0"/>
              <w:rPr>
                <w:rFonts w:ascii="Arial" w:hAnsi="Arial" w:cs="Arial"/>
                <w:sz w:val="18"/>
              </w:rPr>
            </w:pPr>
            <w:r>
              <w:rPr>
                <w:rFonts w:ascii="Arial" w:hAnsi="Arial"/>
                <w:sz w:val="18"/>
              </w:rPr>
              <w:t>PRACH configuration</w:t>
            </w:r>
          </w:p>
        </w:tc>
        <w:tc>
          <w:tcPr>
            <w:tcW w:w="560" w:type="pct"/>
            <w:tcBorders>
              <w:top w:val="single" w:sz="4" w:space="0" w:color="auto"/>
              <w:left w:val="single" w:sz="4" w:space="0" w:color="auto"/>
              <w:bottom w:val="single" w:sz="4" w:space="0" w:color="auto"/>
              <w:right w:val="single" w:sz="4" w:space="0" w:color="auto"/>
            </w:tcBorders>
            <w:vAlign w:val="center"/>
            <w:hideMark/>
          </w:tcPr>
          <w:p w14:paraId="691E55A1" w14:textId="77777777" w:rsidR="00DE506F" w:rsidRDefault="00DE506F" w:rsidP="00C1147C">
            <w:pPr>
              <w:rPr>
                <w:rFonts w:ascii="Arial" w:hAnsi="Arial" w:cs="Arial"/>
                <w:sz w:val="18"/>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4BC7F913" w14:textId="77777777" w:rsidR="00DE506F" w:rsidRDefault="00DE506F" w:rsidP="00C1147C">
            <w:pPr>
              <w:keepNext/>
              <w:keepLines/>
              <w:spacing w:after="0"/>
              <w:jc w:val="center"/>
              <w:rPr>
                <w:rFonts w:ascii="Arial" w:hAnsi="Arial" w:cs="Arial"/>
                <w:sz w:val="18"/>
              </w:rPr>
            </w:pPr>
            <w:r>
              <w:rPr>
                <w:rFonts w:ascii="Arial" w:hAnsi="Arial"/>
                <w:sz w:val="18"/>
                <w:lang w:eastAsia="zh-CN"/>
              </w:rPr>
              <w:t>FR1 PRACH configuration 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1AB23D8" w14:textId="77777777" w:rsidR="00DE506F" w:rsidRDefault="00DE506F" w:rsidP="00C1147C">
            <w:pPr>
              <w:keepNext/>
              <w:keepLines/>
              <w:spacing w:after="0"/>
              <w:jc w:val="center"/>
              <w:rPr>
                <w:rFonts w:ascii="Arial" w:hAnsi="Arial" w:cs="Arial"/>
                <w:sz w:val="18"/>
              </w:rPr>
            </w:pPr>
            <w:r>
              <w:rPr>
                <w:rFonts w:ascii="Arial" w:hAnsi="Arial"/>
                <w:sz w:val="18"/>
                <w:lang w:eastAsia="zh-CN"/>
              </w:rPr>
              <w:t>FR1 PRACH configuration 1</w:t>
            </w:r>
          </w:p>
        </w:tc>
        <w:tc>
          <w:tcPr>
            <w:tcW w:w="1073" w:type="pct"/>
            <w:tcBorders>
              <w:top w:val="single" w:sz="4" w:space="0" w:color="auto"/>
              <w:left w:val="single" w:sz="4" w:space="0" w:color="auto"/>
              <w:bottom w:val="single" w:sz="4" w:space="0" w:color="auto"/>
              <w:right w:val="single" w:sz="4" w:space="0" w:color="auto"/>
            </w:tcBorders>
            <w:vAlign w:val="center"/>
            <w:hideMark/>
          </w:tcPr>
          <w:p w14:paraId="2D8AFC6C" w14:textId="77777777" w:rsidR="00DE506F" w:rsidRDefault="00DE506F" w:rsidP="00C1147C">
            <w:pPr>
              <w:keepNext/>
              <w:keepLines/>
              <w:spacing w:after="0"/>
              <w:jc w:val="center"/>
              <w:rPr>
                <w:rFonts w:ascii="Arial" w:hAnsi="Arial" w:cs="Arial"/>
                <w:sz w:val="18"/>
              </w:rPr>
            </w:pPr>
            <w:r>
              <w:rPr>
                <w:rFonts w:ascii="Arial" w:hAnsi="Arial"/>
                <w:sz w:val="18"/>
                <w:lang w:eastAsia="zh-CN"/>
              </w:rPr>
              <w:t>FR1 PRACH configuration 1</w:t>
            </w:r>
          </w:p>
        </w:tc>
      </w:tr>
      <w:tr w:rsidR="00DE506F" w14:paraId="3DE6A435" w14:textId="77777777" w:rsidTr="00DE506F">
        <w:trPr>
          <w:cantSplit/>
          <w:trHeight w:val="20"/>
          <w:jc w:val="center"/>
        </w:trPr>
        <w:tc>
          <w:tcPr>
            <w:tcW w:w="610" w:type="pct"/>
            <w:vMerge w:val="restart"/>
            <w:tcBorders>
              <w:top w:val="single" w:sz="4" w:space="0" w:color="auto"/>
              <w:left w:val="single" w:sz="4" w:space="0" w:color="auto"/>
              <w:bottom w:val="single" w:sz="4" w:space="0" w:color="auto"/>
              <w:right w:val="single" w:sz="4" w:space="0" w:color="auto"/>
            </w:tcBorders>
            <w:vAlign w:val="center"/>
            <w:hideMark/>
          </w:tcPr>
          <w:p w14:paraId="23AB27C5" w14:textId="77777777" w:rsidR="00DE506F" w:rsidRDefault="00DE506F" w:rsidP="00C1147C">
            <w:pPr>
              <w:keepNext/>
              <w:keepLines/>
              <w:spacing w:after="0"/>
              <w:rPr>
                <w:rFonts w:ascii="Arial" w:hAnsi="Arial" w:cs="Arial"/>
                <w:sz w:val="18"/>
              </w:rPr>
            </w:pPr>
            <w:r>
              <w:rPr>
                <w:rFonts w:ascii="Arial" w:hAnsi="Arial" w:cs="Arial"/>
                <w:position w:val="-12"/>
                <w:sz w:val="18"/>
              </w:rPr>
              <w:object w:dxaOrig="420" w:dyaOrig="408" w14:anchorId="77526597">
                <v:shape id="_x0000_i1036" type="#_x0000_t75" style="width:21pt;height:20.4pt" o:ole="" fillcolor="window">
                  <v:imagedata r:id="rId18" o:title=""/>
                </v:shape>
                <o:OLEObject Type="Embed" ProgID="Equation.3" ShapeID="_x0000_i1036" DrawAspect="Content" ObjectID="_1698570365" r:id="rId32"/>
              </w:object>
            </w:r>
            <w:r>
              <w:rPr>
                <w:rFonts w:ascii="Arial" w:hAnsi="Arial" w:cs="Arial"/>
                <w:sz w:val="18"/>
                <w:vertAlign w:val="superscript"/>
              </w:rPr>
              <w:t xml:space="preserve"> Note 3</w:t>
            </w:r>
          </w:p>
        </w:tc>
        <w:tc>
          <w:tcPr>
            <w:tcW w:w="613" w:type="pct"/>
            <w:tcBorders>
              <w:top w:val="single" w:sz="4" w:space="0" w:color="auto"/>
              <w:left w:val="single" w:sz="4" w:space="0" w:color="auto"/>
              <w:bottom w:val="single" w:sz="4" w:space="0" w:color="auto"/>
              <w:right w:val="single" w:sz="4" w:space="0" w:color="auto"/>
            </w:tcBorders>
            <w:vAlign w:val="center"/>
            <w:hideMark/>
          </w:tcPr>
          <w:p w14:paraId="782173A0" w14:textId="77777777" w:rsidR="00DE506F" w:rsidRDefault="00DE506F" w:rsidP="00C1147C">
            <w:pPr>
              <w:keepNext/>
              <w:keepLines/>
              <w:spacing w:after="0"/>
              <w:rPr>
                <w:rFonts w:ascii="Arial" w:hAnsi="Arial" w:cs="Arial"/>
                <w:sz w:val="18"/>
              </w:rPr>
            </w:pPr>
            <w:r>
              <w:rPr>
                <w:rFonts w:ascii="Arial" w:hAnsi="Arial" w:cs="Arial"/>
                <w:sz w:val="18"/>
                <w:lang w:val="en-US"/>
              </w:rPr>
              <w:t>Config 1</w:t>
            </w:r>
          </w:p>
        </w:tc>
        <w:tc>
          <w:tcPr>
            <w:tcW w:w="560" w:type="pct"/>
            <w:tcBorders>
              <w:top w:val="single" w:sz="4" w:space="0" w:color="auto"/>
              <w:left w:val="single" w:sz="4" w:space="0" w:color="auto"/>
              <w:bottom w:val="single" w:sz="4" w:space="0" w:color="auto"/>
              <w:right w:val="single" w:sz="4" w:space="0" w:color="auto"/>
            </w:tcBorders>
            <w:vAlign w:val="center"/>
            <w:hideMark/>
          </w:tcPr>
          <w:p w14:paraId="365DB0C5" w14:textId="77777777" w:rsidR="00DE506F" w:rsidRDefault="00DE506F" w:rsidP="00C1147C">
            <w:pPr>
              <w:keepNext/>
              <w:keepLines/>
              <w:spacing w:after="0"/>
              <w:jc w:val="center"/>
              <w:rPr>
                <w:rFonts w:ascii="Arial" w:hAnsi="Arial" w:cs="Arial"/>
                <w:sz w:val="18"/>
              </w:rPr>
            </w:pPr>
            <w:r>
              <w:rPr>
                <w:rFonts w:ascii="Arial" w:hAnsi="Arial"/>
                <w:sz w:val="18"/>
                <w:lang w:val="en-US"/>
              </w:rPr>
              <w:t>dBm/SCS</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35341EB"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C14B1BB"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3" w:type="pct"/>
            <w:tcBorders>
              <w:top w:val="single" w:sz="4" w:space="0" w:color="auto"/>
              <w:left w:val="single" w:sz="4" w:space="0" w:color="auto"/>
              <w:bottom w:val="single" w:sz="4" w:space="0" w:color="auto"/>
              <w:right w:val="single" w:sz="4" w:space="0" w:color="auto"/>
            </w:tcBorders>
            <w:vAlign w:val="center"/>
            <w:hideMark/>
          </w:tcPr>
          <w:p w14:paraId="70F33935"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r>
      <w:tr w:rsidR="00DE506F" w14:paraId="1E854066"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366C21" w14:textId="77777777" w:rsidR="00DE506F" w:rsidRDefault="00DE506F" w:rsidP="00C1147C">
            <w:pPr>
              <w:spacing w:after="0"/>
              <w:rPr>
                <w:rFonts w:ascii="Arial" w:hAnsi="Arial" w:cs="Arial"/>
                <w:sz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46DF16E3" w14:textId="77777777" w:rsidR="00DE506F" w:rsidRDefault="00DE506F" w:rsidP="00C1147C">
            <w:pPr>
              <w:keepNext/>
              <w:keepLines/>
              <w:spacing w:after="0"/>
              <w:rPr>
                <w:rFonts w:ascii="Arial" w:hAnsi="Arial" w:cs="Arial"/>
                <w:sz w:val="18"/>
              </w:rPr>
            </w:pPr>
            <w:r>
              <w:rPr>
                <w:rFonts w:ascii="Arial" w:hAnsi="Arial" w:cs="Arial"/>
                <w:sz w:val="18"/>
                <w:lang w:val="en-US"/>
              </w:rPr>
              <w:t>Config 2</w:t>
            </w:r>
          </w:p>
        </w:tc>
        <w:tc>
          <w:tcPr>
            <w:tcW w:w="560" w:type="pct"/>
            <w:tcBorders>
              <w:top w:val="single" w:sz="4" w:space="0" w:color="auto"/>
              <w:left w:val="single" w:sz="4" w:space="0" w:color="auto"/>
              <w:bottom w:val="single" w:sz="4" w:space="0" w:color="auto"/>
              <w:right w:val="single" w:sz="4" w:space="0" w:color="auto"/>
            </w:tcBorders>
            <w:vAlign w:val="center"/>
            <w:hideMark/>
          </w:tcPr>
          <w:p w14:paraId="777DE7B1" w14:textId="77777777" w:rsidR="00DE506F" w:rsidRDefault="00DE506F" w:rsidP="00C1147C">
            <w:pPr>
              <w:keepNext/>
              <w:keepLines/>
              <w:spacing w:after="0"/>
              <w:jc w:val="center"/>
              <w:rPr>
                <w:rFonts w:ascii="Arial" w:hAnsi="Arial" w:cs="Arial"/>
                <w:sz w:val="18"/>
              </w:rPr>
            </w:pPr>
            <w:r>
              <w:rPr>
                <w:rFonts w:ascii="Arial" w:hAnsi="Arial"/>
                <w:sz w:val="18"/>
                <w:lang w:val="en-US"/>
              </w:rPr>
              <w:t>dBm/SCS</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42E5A5A"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714CFBA5"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3" w:type="pct"/>
            <w:tcBorders>
              <w:top w:val="single" w:sz="4" w:space="0" w:color="auto"/>
              <w:left w:val="single" w:sz="4" w:space="0" w:color="auto"/>
              <w:bottom w:val="single" w:sz="4" w:space="0" w:color="auto"/>
              <w:right w:val="single" w:sz="4" w:space="0" w:color="auto"/>
            </w:tcBorders>
            <w:vAlign w:val="center"/>
            <w:hideMark/>
          </w:tcPr>
          <w:p w14:paraId="315ED7B0"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r>
      <w:tr w:rsidR="00DE506F" w14:paraId="0882A705"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44B23" w14:textId="77777777" w:rsidR="00DE506F" w:rsidRDefault="00DE506F" w:rsidP="00C1147C">
            <w:pPr>
              <w:spacing w:after="0"/>
              <w:rPr>
                <w:rFonts w:ascii="Arial" w:hAnsi="Arial" w:cs="Arial"/>
                <w:sz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34C385DC"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3</w:t>
            </w:r>
          </w:p>
        </w:tc>
        <w:tc>
          <w:tcPr>
            <w:tcW w:w="560" w:type="pct"/>
            <w:tcBorders>
              <w:top w:val="single" w:sz="4" w:space="0" w:color="auto"/>
              <w:left w:val="single" w:sz="4" w:space="0" w:color="auto"/>
              <w:bottom w:val="single" w:sz="4" w:space="0" w:color="auto"/>
              <w:right w:val="single" w:sz="4" w:space="0" w:color="auto"/>
            </w:tcBorders>
            <w:vAlign w:val="center"/>
            <w:hideMark/>
          </w:tcPr>
          <w:p w14:paraId="4BF32469" w14:textId="77777777" w:rsidR="00DE506F" w:rsidRDefault="00DE506F" w:rsidP="00C1147C">
            <w:pPr>
              <w:keepNext/>
              <w:keepLines/>
              <w:spacing w:after="0"/>
              <w:jc w:val="center"/>
              <w:rPr>
                <w:rFonts w:ascii="Arial" w:hAnsi="Arial"/>
                <w:sz w:val="18"/>
                <w:lang w:val="en-US"/>
              </w:rPr>
            </w:pPr>
            <w:r>
              <w:rPr>
                <w:rFonts w:ascii="Arial" w:hAnsi="Arial"/>
                <w:sz w:val="18"/>
                <w:lang w:val="en-US"/>
              </w:rPr>
              <w:t>dBm/SCS</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9C8A1AB" w14:textId="77777777" w:rsidR="00DE506F" w:rsidRDefault="00DE506F" w:rsidP="00C1147C">
            <w:pPr>
              <w:keepNext/>
              <w:keepLines/>
              <w:spacing w:after="0"/>
              <w:jc w:val="center"/>
              <w:rPr>
                <w:rFonts w:ascii="Arial" w:hAnsi="Arial" w:cs="Arial"/>
                <w:sz w:val="18"/>
              </w:rPr>
            </w:pPr>
            <w:r>
              <w:rPr>
                <w:rFonts w:ascii="Arial" w:hAnsi="Arial" w:cs="Arial"/>
                <w:sz w:val="18"/>
              </w:rPr>
              <w:t>-95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0EEE893" w14:textId="77777777" w:rsidR="00DE506F" w:rsidRDefault="00DE506F" w:rsidP="00C1147C">
            <w:pPr>
              <w:keepNext/>
              <w:keepLines/>
              <w:spacing w:after="0"/>
              <w:jc w:val="center"/>
              <w:rPr>
                <w:rFonts w:ascii="Arial" w:hAnsi="Arial" w:cs="Arial"/>
                <w:sz w:val="18"/>
              </w:rPr>
            </w:pPr>
            <w:r>
              <w:rPr>
                <w:rFonts w:ascii="Arial" w:hAnsi="Arial" w:cs="Arial"/>
                <w:sz w:val="18"/>
              </w:rPr>
              <w:t>-95</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85D25DE" w14:textId="77777777" w:rsidR="00DE506F" w:rsidRDefault="00DE506F" w:rsidP="00C1147C">
            <w:pPr>
              <w:keepNext/>
              <w:keepLines/>
              <w:spacing w:after="0"/>
              <w:jc w:val="center"/>
              <w:rPr>
                <w:rFonts w:ascii="Arial" w:hAnsi="Arial" w:cs="Arial"/>
                <w:sz w:val="18"/>
              </w:rPr>
            </w:pPr>
            <w:r>
              <w:rPr>
                <w:rFonts w:ascii="Arial" w:hAnsi="Arial" w:cs="Arial"/>
                <w:sz w:val="18"/>
              </w:rPr>
              <w:t>-95</w:t>
            </w:r>
          </w:p>
        </w:tc>
      </w:tr>
      <w:tr w:rsidR="00DE506F" w14:paraId="2BA79F84" w14:textId="77777777" w:rsidTr="00DE506F">
        <w:trPr>
          <w:cantSplit/>
          <w:trHeight w:val="20"/>
          <w:jc w:val="center"/>
        </w:trPr>
        <w:tc>
          <w:tcPr>
            <w:tcW w:w="610" w:type="pct"/>
            <w:vMerge w:val="restart"/>
            <w:tcBorders>
              <w:top w:val="single" w:sz="4" w:space="0" w:color="auto"/>
              <w:left w:val="single" w:sz="4" w:space="0" w:color="auto"/>
              <w:bottom w:val="single" w:sz="4" w:space="0" w:color="auto"/>
              <w:right w:val="single" w:sz="4" w:space="0" w:color="auto"/>
            </w:tcBorders>
            <w:vAlign w:val="center"/>
            <w:hideMark/>
          </w:tcPr>
          <w:p w14:paraId="174E177A" w14:textId="77777777" w:rsidR="00DE506F" w:rsidRDefault="00DE506F" w:rsidP="00C1147C">
            <w:pPr>
              <w:keepNext/>
              <w:keepLines/>
              <w:spacing w:after="0"/>
              <w:rPr>
                <w:rFonts w:ascii="Arial" w:hAnsi="Arial" w:cs="Arial"/>
                <w:sz w:val="18"/>
              </w:rPr>
            </w:pPr>
            <w:r>
              <w:rPr>
                <w:rFonts w:ascii="Arial" w:hAnsi="Arial" w:cs="Arial"/>
                <w:sz w:val="18"/>
              </w:rPr>
              <w:t xml:space="preserve">PRS </w:t>
            </w:r>
            <w:r>
              <w:rPr>
                <w:rFonts w:ascii="Arial" w:hAnsi="Arial" w:cs="Arial"/>
                <w:position w:val="-12"/>
                <w:sz w:val="18"/>
              </w:rPr>
              <w:object w:dxaOrig="720" w:dyaOrig="420" w14:anchorId="2F10452C">
                <v:shape id="_x0000_i1037" type="#_x0000_t75" style="width:36pt;height:21pt" o:ole="">
                  <v:imagedata r:id="rId20" o:title=""/>
                </v:shape>
                <o:OLEObject Type="Embed" ProgID="Equation.3" ShapeID="_x0000_i1037" DrawAspect="Content" ObjectID="_1698570366" r:id="rId33"/>
              </w:object>
            </w:r>
            <w:r>
              <w:rPr>
                <w:rFonts w:ascii="Arial" w:hAnsi="Arial" w:cs="Arial"/>
                <w:sz w:val="18"/>
                <w:vertAlign w:val="superscript"/>
              </w:rPr>
              <w:t xml:space="preserve"> </w:t>
            </w:r>
          </w:p>
        </w:tc>
        <w:tc>
          <w:tcPr>
            <w:tcW w:w="613" w:type="pct"/>
            <w:tcBorders>
              <w:top w:val="single" w:sz="4" w:space="0" w:color="auto"/>
              <w:left w:val="single" w:sz="4" w:space="0" w:color="auto"/>
              <w:bottom w:val="single" w:sz="4" w:space="0" w:color="auto"/>
              <w:right w:val="single" w:sz="4" w:space="0" w:color="auto"/>
            </w:tcBorders>
            <w:vAlign w:val="center"/>
            <w:hideMark/>
          </w:tcPr>
          <w:p w14:paraId="29E760B0" w14:textId="77777777" w:rsidR="00DE506F" w:rsidRDefault="00DE506F" w:rsidP="00C1147C">
            <w:pPr>
              <w:keepNext/>
              <w:keepLines/>
              <w:spacing w:after="0"/>
              <w:rPr>
                <w:rFonts w:ascii="Arial" w:hAnsi="Arial" w:cs="Arial"/>
                <w:sz w:val="18"/>
              </w:rPr>
            </w:pPr>
            <w:r>
              <w:rPr>
                <w:rFonts w:ascii="Arial" w:hAnsi="Arial" w:cs="Arial"/>
                <w:sz w:val="18"/>
                <w:lang w:val="en-US"/>
              </w:rPr>
              <w:t>Config 1</w:t>
            </w:r>
          </w:p>
        </w:tc>
        <w:tc>
          <w:tcPr>
            <w:tcW w:w="560" w:type="pct"/>
            <w:tcBorders>
              <w:top w:val="single" w:sz="4" w:space="0" w:color="auto"/>
              <w:left w:val="single" w:sz="4" w:space="0" w:color="auto"/>
              <w:bottom w:val="single" w:sz="4" w:space="0" w:color="auto"/>
              <w:right w:val="single" w:sz="4" w:space="0" w:color="auto"/>
            </w:tcBorders>
            <w:vAlign w:val="center"/>
            <w:hideMark/>
          </w:tcPr>
          <w:p w14:paraId="2C7510B6" w14:textId="77777777" w:rsidR="00DE506F" w:rsidRDefault="00DE506F" w:rsidP="00C1147C">
            <w:pPr>
              <w:keepNext/>
              <w:keepLines/>
              <w:spacing w:after="0"/>
              <w:jc w:val="center"/>
              <w:rPr>
                <w:rFonts w:ascii="Arial" w:hAnsi="Arial" w:cs="Arial"/>
                <w:sz w:val="18"/>
              </w:rPr>
            </w:pPr>
            <w:r>
              <w:rPr>
                <w:rFonts w:ascii="Arial" w:hAnsi="Arial" w:cs="Arial"/>
                <w:sz w:val="18"/>
              </w:rPr>
              <w:t>dB</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20EE89E" w14:textId="77777777" w:rsidR="00DE506F" w:rsidRDefault="00DE506F" w:rsidP="00C1147C">
            <w:pPr>
              <w:keepNext/>
              <w:keepLines/>
              <w:spacing w:after="0"/>
              <w:jc w:val="center"/>
              <w:rPr>
                <w:rFonts w:ascii="Arial" w:hAnsi="Arial" w:cs="Arial"/>
                <w:sz w:val="18"/>
              </w:rPr>
            </w:pPr>
            <w:r>
              <w:rPr>
                <w:rFonts w:ascii="Arial" w:hAnsi="Arial" w:cs="Arial"/>
                <w:sz w:val="18"/>
              </w:rPr>
              <w:t>-5.45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0FEA85A"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c>
          <w:tcPr>
            <w:tcW w:w="1073" w:type="pct"/>
            <w:tcBorders>
              <w:top w:val="single" w:sz="4" w:space="0" w:color="auto"/>
              <w:left w:val="single" w:sz="4" w:space="0" w:color="auto"/>
              <w:bottom w:val="single" w:sz="4" w:space="0" w:color="auto"/>
              <w:right w:val="single" w:sz="4" w:space="0" w:color="auto"/>
            </w:tcBorders>
            <w:vAlign w:val="center"/>
            <w:hideMark/>
          </w:tcPr>
          <w:p w14:paraId="348D4BF4"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r>
      <w:tr w:rsidR="00DE506F" w14:paraId="089C970B"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F568E" w14:textId="77777777" w:rsidR="00DE506F" w:rsidRDefault="00DE506F" w:rsidP="00C1147C">
            <w:pPr>
              <w:spacing w:after="0"/>
              <w:rPr>
                <w:rFonts w:ascii="Arial" w:hAnsi="Arial" w:cs="Arial"/>
                <w:sz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73C869FD" w14:textId="77777777" w:rsidR="00DE506F" w:rsidRDefault="00DE506F" w:rsidP="00C1147C">
            <w:pPr>
              <w:keepNext/>
              <w:keepLines/>
              <w:spacing w:after="0"/>
              <w:rPr>
                <w:rFonts w:ascii="Arial" w:hAnsi="Arial" w:cs="Arial"/>
                <w:sz w:val="18"/>
              </w:rPr>
            </w:pPr>
            <w:r>
              <w:rPr>
                <w:rFonts w:ascii="Arial" w:hAnsi="Arial" w:cs="Arial"/>
                <w:sz w:val="18"/>
                <w:lang w:val="en-US"/>
              </w:rPr>
              <w:t>Config 2</w:t>
            </w:r>
          </w:p>
        </w:tc>
        <w:tc>
          <w:tcPr>
            <w:tcW w:w="560" w:type="pct"/>
            <w:tcBorders>
              <w:top w:val="single" w:sz="4" w:space="0" w:color="auto"/>
              <w:left w:val="single" w:sz="4" w:space="0" w:color="auto"/>
              <w:bottom w:val="single" w:sz="4" w:space="0" w:color="auto"/>
              <w:right w:val="single" w:sz="4" w:space="0" w:color="auto"/>
            </w:tcBorders>
            <w:vAlign w:val="center"/>
          </w:tcPr>
          <w:p w14:paraId="6A96F808" w14:textId="77777777" w:rsidR="00DE506F" w:rsidRDefault="00DE506F" w:rsidP="00C1147C">
            <w:pPr>
              <w:keepNext/>
              <w:keepLines/>
              <w:spacing w:after="0"/>
              <w:jc w:val="center"/>
              <w:rPr>
                <w:rFonts w:ascii="Arial" w:hAnsi="Arial" w:cs="Arial"/>
                <w:sz w:val="18"/>
                <w:lang w:val="en-US"/>
              </w:rPr>
            </w:pPr>
            <w:r>
              <w:rPr>
                <w:rFonts w:ascii="Arial" w:hAnsi="Arial" w:cs="Arial"/>
                <w:sz w:val="18"/>
                <w:lang w:val="en-US"/>
              </w:rPr>
              <w:t>dB</w:t>
            </w:r>
          </w:p>
          <w:p w14:paraId="3CB6451D" w14:textId="77777777" w:rsidR="00DE506F" w:rsidRDefault="00DE506F" w:rsidP="00C1147C">
            <w:pPr>
              <w:keepNext/>
              <w:keepLines/>
              <w:spacing w:after="0"/>
              <w:jc w:val="center"/>
              <w:rPr>
                <w:rFonts w:ascii="Arial" w:hAnsi="Arial" w:cs="Arial"/>
                <w:sz w:val="18"/>
                <w:lang w:val="en-US"/>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37864D31" w14:textId="77777777" w:rsidR="00DE506F" w:rsidRDefault="00DE506F" w:rsidP="00C1147C">
            <w:pPr>
              <w:keepNext/>
              <w:keepLines/>
              <w:spacing w:after="0"/>
              <w:jc w:val="center"/>
              <w:rPr>
                <w:rFonts w:ascii="Arial" w:hAnsi="Arial" w:cs="Arial"/>
                <w:sz w:val="18"/>
              </w:rPr>
            </w:pPr>
            <w:r>
              <w:rPr>
                <w:rFonts w:ascii="Arial" w:hAnsi="Arial" w:cs="Arial"/>
                <w:sz w:val="18"/>
              </w:rPr>
              <w:t>-5.45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64C1A9B"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c>
          <w:tcPr>
            <w:tcW w:w="1073" w:type="pct"/>
            <w:tcBorders>
              <w:top w:val="single" w:sz="4" w:space="0" w:color="auto"/>
              <w:left w:val="single" w:sz="4" w:space="0" w:color="auto"/>
              <w:bottom w:val="single" w:sz="4" w:space="0" w:color="auto"/>
              <w:right w:val="single" w:sz="4" w:space="0" w:color="auto"/>
            </w:tcBorders>
            <w:vAlign w:val="center"/>
            <w:hideMark/>
          </w:tcPr>
          <w:p w14:paraId="20A582EE"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r>
      <w:tr w:rsidR="00DE506F" w14:paraId="7F344FB1"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B2568" w14:textId="77777777" w:rsidR="00DE506F" w:rsidRDefault="00DE506F" w:rsidP="00C1147C">
            <w:pPr>
              <w:spacing w:after="0"/>
              <w:rPr>
                <w:rFonts w:ascii="Arial" w:hAnsi="Arial" w:cs="Arial"/>
                <w:sz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15B711A0"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3</w:t>
            </w:r>
          </w:p>
        </w:tc>
        <w:tc>
          <w:tcPr>
            <w:tcW w:w="560" w:type="pct"/>
            <w:tcBorders>
              <w:top w:val="single" w:sz="4" w:space="0" w:color="auto"/>
              <w:left w:val="single" w:sz="4" w:space="0" w:color="auto"/>
              <w:bottom w:val="single" w:sz="4" w:space="0" w:color="auto"/>
              <w:right w:val="single" w:sz="4" w:space="0" w:color="auto"/>
            </w:tcBorders>
            <w:vAlign w:val="center"/>
          </w:tcPr>
          <w:p w14:paraId="2B2BF0EE" w14:textId="77777777" w:rsidR="00DE506F" w:rsidRDefault="00DE506F" w:rsidP="00C1147C">
            <w:pPr>
              <w:keepNext/>
              <w:keepLines/>
              <w:spacing w:after="0"/>
              <w:jc w:val="center"/>
              <w:rPr>
                <w:rFonts w:ascii="Arial" w:hAnsi="Arial" w:cs="Arial"/>
                <w:sz w:val="18"/>
                <w:lang w:val="en-US"/>
              </w:rPr>
            </w:pPr>
            <w:r>
              <w:rPr>
                <w:rFonts w:ascii="Arial" w:hAnsi="Arial" w:cs="Arial"/>
                <w:sz w:val="18"/>
                <w:lang w:val="en-US"/>
              </w:rPr>
              <w:t>dB</w:t>
            </w:r>
          </w:p>
          <w:p w14:paraId="4FC6B114" w14:textId="77777777" w:rsidR="00DE506F" w:rsidRDefault="00DE506F" w:rsidP="00C1147C">
            <w:pPr>
              <w:keepNext/>
              <w:keepLines/>
              <w:spacing w:after="0"/>
              <w:jc w:val="center"/>
              <w:rPr>
                <w:rFonts w:ascii="Arial" w:hAnsi="Arial" w:cs="Arial"/>
                <w:sz w:val="18"/>
                <w:lang w:val="en-US"/>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14842535" w14:textId="77777777" w:rsidR="00DE506F" w:rsidRDefault="00DE506F" w:rsidP="00C1147C">
            <w:pPr>
              <w:keepNext/>
              <w:keepLines/>
              <w:spacing w:after="0"/>
              <w:jc w:val="center"/>
              <w:rPr>
                <w:rFonts w:ascii="Arial" w:hAnsi="Arial" w:cs="Arial"/>
                <w:sz w:val="18"/>
              </w:rPr>
            </w:pPr>
            <w:r>
              <w:rPr>
                <w:rFonts w:ascii="Arial" w:hAnsi="Arial" w:cs="Arial"/>
                <w:sz w:val="18"/>
              </w:rPr>
              <w:t>-5.45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C942D09"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c>
          <w:tcPr>
            <w:tcW w:w="1073" w:type="pct"/>
            <w:tcBorders>
              <w:top w:val="single" w:sz="4" w:space="0" w:color="auto"/>
              <w:left w:val="single" w:sz="4" w:space="0" w:color="auto"/>
              <w:bottom w:val="single" w:sz="4" w:space="0" w:color="auto"/>
              <w:right w:val="single" w:sz="4" w:space="0" w:color="auto"/>
            </w:tcBorders>
            <w:vAlign w:val="center"/>
            <w:hideMark/>
          </w:tcPr>
          <w:p w14:paraId="4B907062"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r>
      <w:tr w:rsidR="00DE506F" w14:paraId="647E9699" w14:textId="77777777" w:rsidTr="00DE506F">
        <w:trPr>
          <w:cantSplit/>
          <w:trHeight w:val="20"/>
          <w:jc w:val="center"/>
        </w:trPr>
        <w:tc>
          <w:tcPr>
            <w:tcW w:w="610" w:type="pct"/>
            <w:vMerge w:val="restart"/>
            <w:tcBorders>
              <w:top w:val="single" w:sz="4" w:space="0" w:color="auto"/>
              <w:left w:val="single" w:sz="4" w:space="0" w:color="auto"/>
              <w:bottom w:val="single" w:sz="4" w:space="0" w:color="auto"/>
              <w:right w:val="single" w:sz="4" w:space="0" w:color="auto"/>
            </w:tcBorders>
            <w:vAlign w:val="center"/>
            <w:hideMark/>
          </w:tcPr>
          <w:p w14:paraId="14E22F51" w14:textId="77777777" w:rsidR="00DE506F" w:rsidRDefault="00DE506F" w:rsidP="00C1147C">
            <w:pPr>
              <w:keepNext/>
              <w:keepLines/>
              <w:spacing w:after="0"/>
              <w:rPr>
                <w:rFonts w:ascii="Arial" w:hAnsi="Arial" w:cs="Arial"/>
                <w:sz w:val="18"/>
              </w:rPr>
            </w:pPr>
            <w:r>
              <w:rPr>
                <w:rFonts w:ascii="Arial" w:hAnsi="Arial" w:cs="Arial"/>
                <w:sz w:val="18"/>
              </w:rPr>
              <w:t>Io</w:t>
            </w:r>
            <w:r>
              <w:rPr>
                <w:rFonts w:ascii="Arial" w:hAnsi="Arial" w:cs="Arial"/>
                <w:sz w:val="18"/>
                <w:vertAlign w:val="superscript"/>
              </w:rPr>
              <w:t xml:space="preserve"> Note 4</w:t>
            </w:r>
          </w:p>
        </w:tc>
        <w:tc>
          <w:tcPr>
            <w:tcW w:w="613" w:type="pct"/>
            <w:tcBorders>
              <w:top w:val="single" w:sz="4" w:space="0" w:color="auto"/>
              <w:left w:val="single" w:sz="4" w:space="0" w:color="auto"/>
              <w:bottom w:val="single" w:sz="4" w:space="0" w:color="auto"/>
              <w:right w:val="single" w:sz="4" w:space="0" w:color="auto"/>
            </w:tcBorders>
            <w:vAlign w:val="center"/>
            <w:hideMark/>
          </w:tcPr>
          <w:p w14:paraId="443DED33"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1</w:t>
            </w:r>
          </w:p>
        </w:tc>
        <w:tc>
          <w:tcPr>
            <w:tcW w:w="560" w:type="pct"/>
            <w:tcBorders>
              <w:top w:val="single" w:sz="4" w:space="0" w:color="auto"/>
              <w:left w:val="single" w:sz="4" w:space="0" w:color="auto"/>
              <w:bottom w:val="single" w:sz="4" w:space="0" w:color="auto"/>
              <w:right w:val="single" w:sz="4" w:space="0" w:color="auto"/>
            </w:tcBorders>
            <w:vAlign w:val="center"/>
            <w:hideMark/>
          </w:tcPr>
          <w:p w14:paraId="16C18EE7"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dBm/</w:t>
            </w:r>
          </w:p>
          <w:p w14:paraId="1A93F170" w14:textId="77777777" w:rsidR="00DE506F" w:rsidRDefault="00DE506F" w:rsidP="00C1147C">
            <w:pPr>
              <w:keepNext/>
              <w:keepLines/>
              <w:spacing w:after="0"/>
              <w:jc w:val="center"/>
              <w:rPr>
                <w:rFonts w:ascii="Arial" w:hAnsi="Arial" w:cs="Arial"/>
                <w:sz w:val="18"/>
                <w:lang w:val="en-US"/>
              </w:rPr>
            </w:pPr>
            <w:r>
              <w:rPr>
                <w:rFonts w:ascii="Arial" w:hAnsi="Arial"/>
                <w:sz w:val="18"/>
                <w:lang w:val="en-US"/>
              </w:rPr>
              <w:t>9.36MHz</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8A20E09" w14:textId="77777777" w:rsidR="00DE506F" w:rsidRDefault="00DE506F" w:rsidP="00C1147C">
            <w:pPr>
              <w:keepNext/>
              <w:keepLines/>
              <w:spacing w:after="0"/>
              <w:jc w:val="center"/>
              <w:rPr>
                <w:rFonts w:ascii="Arial" w:hAnsi="Arial" w:cs="Arial"/>
                <w:sz w:val="18"/>
              </w:rPr>
            </w:pPr>
            <w:r>
              <w:rPr>
                <w:rFonts w:ascii="Arial" w:hAnsi="Arial" w:cs="Arial"/>
                <w:sz w:val="18"/>
              </w:rPr>
              <w:t>-69.59</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C013986"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c>
          <w:tcPr>
            <w:tcW w:w="1073" w:type="pct"/>
            <w:tcBorders>
              <w:top w:val="single" w:sz="4" w:space="0" w:color="auto"/>
              <w:left w:val="single" w:sz="4" w:space="0" w:color="auto"/>
              <w:bottom w:val="single" w:sz="4" w:space="0" w:color="auto"/>
              <w:right w:val="single" w:sz="4" w:space="0" w:color="auto"/>
            </w:tcBorders>
            <w:vAlign w:val="center"/>
            <w:hideMark/>
          </w:tcPr>
          <w:p w14:paraId="1608A3BF"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r>
      <w:tr w:rsidR="00DE506F" w14:paraId="44778A0B"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45EF8" w14:textId="77777777" w:rsidR="00DE506F" w:rsidRDefault="00DE506F" w:rsidP="00C1147C">
            <w:pPr>
              <w:spacing w:after="0"/>
              <w:rPr>
                <w:rFonts w:ascii="Arial" w:hAnsi="Arial" w:cs="Arial"/>
                <w:sz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109C45CF"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2</w:t>
            </w:r>
          </w:p>
        </w:tc>
        <w:tc>
          <w:tcPr>
            <w:tcW w:w="560" w:type="pct"/>
            <w:tcBorders>
              <w:top w:val="single" w:sz="4" w:space="0" w:color="auto"/>
              <w:left w:val="single" w:sz="4" w:space="0" w:color="auto"/>
              <w:bottom w:val="single" w:sz="4" w:space="0" w:color="auto"/>
              <w:right w:val="single" w:sz="4" w:space="0" w:color="auto"/>
            </w:tcBorders>
            <w:vAlign w:val="center"/>
            <w:hideMark/>
          </w:tcPr>
          <w:p w14:paraId="562ED763"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dBm/</w:t>
            </w:r>
          </w:p>
          <w:p w14:paraId="5E09CBDA" w14:textId="77777777" w:rsidR="00DE506F" w:rsidRDefault="00DE506F" w:rsidP="00C1147C">
            <w:pPr>
              <w:keepNext/>
              <w:keepLines/>
              <w:spacing w:after="0"/>
              <w:jc w:val="center"/>
              <w:rPr>
                <w:rFonts w:ascii="Arial" w:hAnsi="Arial" w:cs="Arial"/>
                <w:sz w:val="18"/>
                <w:lang w:val="en-US"/>
              </w:rPr>
            </w:pPr>
            <w:r>
              <w:rPr>
                <w:rFonts w:ascii="Arial" w:hAnsi="Arial"/>
                <w:sz w:val="18"/>
                <w:lang w:val="en-US"/>
              </w:rPr>
              <w:t>96.48MHz</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8DE50B3" w14:textId="77777777" w:rsidR="00DE506F" w:rsidRDefault="00DE506F" w:rsidP="00C1147C">
            <w:pPr>
              <w:keepNext/>
              <w:keepLines/>
              <w:spacing w:after="0"/>
              <w:jc w:val="center"/>
              <w:rPr>
                <w:rFonts w:ascii="Arial" w:hAnsi="Arial" w:cs="Arial"/>
                <w:sz w:val="18"/>
              </w:rPr>
            </w:pPr>
            <w:r>
              <w:rPr>
                <w:rFonts w:ascii="Arial" w:hAnsi="Arial" w:cs="Arial"/>
                <w:sz w:val="18"/>
              </w:rPr>
              <w:t>-69.59</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3CAA916"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0C58476"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r>
      <w:tr w:rsidR="00DE506F" w14:paraId="04EDB246"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7A668" w14:textId="77777777" w:rsidR="00DE506F" w:rsidRDefault="00DE506F" w:rsidP="00C1147C">
            <w:pPr>
              <w:spacing w:after="0"/>
              <w:rPr>
                <w:rFonts w:ascii="Arial" w:hAnsi="Arial" w:cs="Arial"/>
                <w:sz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0FB7B887"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3</w:t>
            </w:r>
          </w:p>
        </w:tc>
        <w:tc>
          <w:tcPr>
            <w:tcW w:w="560" w:type="pct"/>
            <w:tcBorders>
              <w:top w:val="single" w:sz="4" w:space="0" w:color="auto"/>
              <w:left w:val="single" w:sz="4" w:space="0" w:color="auto"/>
              <w:bottom w:val="single" w:sz="4" w:space="0" w:color="auto"/>
              <w:right w:val="single" w:sz="4" w:space="0" w:color="auto"/>
            </w:tcBorders>
            <w:vAlign w:val="center"/>
            <w:hideMark/>
          </w:tcPr>
          <w:p w14:paraId="162ED73B"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dBm/</w:t>
            </w:r>
          </w:p>
          <w:p w14:paraId="1E03B127"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38.16MHz</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EAFD9EC" w14:textId="77777777" w:rsidR="00DE506F" w:rsidRDefault="00DE506F" w:rsidP="00C1147C">
            <w:pPr>
              <w:keepNext/>
              <w:keepLines/>
              <w:spacing w:after="0"/>
              <w:jc w:val="center"/>
              <w:rPr>
                <w:rFonts w:ascii="Arial" w:hAnsi="Arial" w:cs="Arial"/>
                <w:sz w:val="18"/>
              </w:rPr>
            </w:pPr>
            <w:r>
              <w:rPr>
                <w:rFonts w:ascii="Arial" w:hAnsi="Arial" w:cs="Arial"/>
                <w:sz w:val="18"/>
              </w:rPr>
              <w:t>-63.72</w:t>
            </w:r>
          </w:p>
        </w:tc>
        <w:tc>
          <w:tcPr>
            <w:tcW w:w="1072" w:type="pct"/>
            <w:tcBorders>
              <w:top w:val="single" w:sz="4" w:space="0" w:color="auto"/>
              <w:left w:val="single" w:sz="4" w:space="0" w:color="auto"/>
              <w:bottom w:val="single" w:sz="4" w:space="0" w:color="auto"/>
              <w:right w:val="single" w:sz="4" w:space="0" w:color="auto"/>
            </w:tcBorders>
            <w:hideMark/>
          </w:tcPr>
          <w:p w14:paraId="0B47E16B" w14:textId="77777777" w:rsidR="00DE506F" w:rsidRDefault="00DE506F" w:rsidP="00C1147C">
            <w:pPr>
              <w:keepNext/>
              <w:keepLines/>
              <w:spacing w:after="0"/>
              <w:jc w:val="center"/>
              <w:rPr>
                <w:rFonts w:ascii="Arial" w:hAnsi="Arial" w:cs="Arial"/>
                <w:sz w:val="18"/>
              </w:rPr>
            </w:pPr>
            <w:r>
              <w:rPr>
                <w:rFonts w:ascii="Arial" w:hAnsi="Arial" w:cs="Arial"/>
                <w:sz w:val="18"/>
              </w:rPr>
              <w:t>-63.89</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F9F7F90" w14:textId="77777777" w:rsidR="00DE506F" w:rsidRDefault="00DE506F" w:rsidP="00C1147C">
            <w:pPr>
              <w:keepNext/>
              <w:keepLines/>
              <w:spacing w:after="0"/>
              <w:jc w:val="center"/>
              <w:rPr>
                <w:rFonts w:ascii="Arial" w:hAnsi="Arial" w:cs="Arial"/>
                <w:sz w:val="18"/>
              </w:rPr>
            </w:pPr>
            <w:r>
              <w:rPr>
                <w:rFonts w:ascii="Arial" w:hAnsi="Arial" w:cs="Arial"/>
                <w:sz w:val="18"/>
              </w:rPr>
              <w:t>-63.89</w:t>
            </w:r>
          </w:p>
        </w:tc>
      </w:tr>
      <w:tr w:rsidR="00DE506F" w14:paraId="2C0CA953" w14:textId="77777777" w:rsidTr="00DE506F">
        <w:trPr>
          <w:cantSplit/>
          <w:trHeight w:val="20"/>
          <w:jc w:val="center"/>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2DDCDDAE" w14:textId="77777777" w:rsidR="00DE506F" w:rsidRDefault="00DE506F" w:rsidP="00C1147C">
            <w:pPr>
              <w:keepNext/>
              <w:keepLines/>
              <w:spacing w:after="0"/>
              <w:rPr>
                <w:rFonts w:ascii="Arial" w:hAnsi="Arial" w:cs="Arial"/>
                <w:sz w:val="18"/>
              </w:rPr>
            </w:pPr>
            <w:r>
              <w:rPr>
                <w:rFonts w:ascii="Arial" w:hAnsi="Arial" w:cs="Arial"/>
                <w:sz w:val="18"/>
              </w:rPr>
              <w:lastRenderedPageBreak/>
              <w:t xml:space="preserve">PRS </w:t>
            </w:r>
            <w:r>
              <w:rPr>
                <w:rFonts w:ascii="Arial" w:hAnsi="Arial" w:cs="Arial"/>
                <w:position w:val="-12"/>
                <w:sz w:val="18"/>
              </w:rPr>
              <w:object w:dxaOrig="624" w:dyaOrig="408" w14:anchorId="1E3A7171">
                <v:shape id="_x0000_i1038" type="#_x0000_t75" style="width:31.2pt;height:20.4pt" o:ole="" fillcolor="window">
                  <v:imagedata r:id="rId26" o:title=""/>
                </v:shape>
                <o:OLEObject Type="Embed" ProgID="Equation.3" ShapeID="_x0000_i1038" DrawAspect="Content" ObjectID="_1698570367" r:id="rId34"/>
              </w:object>
            </w:r>
            <w:r>
              <w:rPr>
                <w:rFonts w:ascii="Arial" w:hAnsi="Arial" w:cs="Arial"/>
                <w:sz w:val="18"/>
                <w:vertAlign w:val="superscript"/>
              </w:rPr>
              <w:t xml:space="preserve"> </w:t>
            </w:r>
          </w:p>
        </w:tc>
        <w:tc>
          <w:tcPr>
            <w:tcW w:w="560" w:type="pct"/>
            <w:tcBorders>
              <w:top w:val="single" w:sz="4" w:space="0" w:color="auto"/>
              <w:left w:val="single" w:sz="4" w:space="0" w:color="auto"/>
              <w:bottom w:val="single" w:sz="4" w:space="0" w:color="auto"/>
              <w:right w:val="single" w:sz="4" w:space="0" w:color="auto"/>
            </w:tcBorders>
            <w:vAlign w:val="center"/>
            <w:hideMark/>
          </w:tcPr>
          <w:p w14:paraId="0D31232C" w14:textId="77777777" w:rsidR="00DE506F" w:rsidRDefault="00DE506F" w:rsidP="00C1147C">
            <w:pPr>
              <w:keepNext/>
              <w:keepLines/>
              <w:spacing w:after="0"/>
              <w:jc w:val="center"/>
              <w:rPr>
                <w:rFonts w:ascii="Arial" w:hAnsi="Arial" w:cs="Arial"/>
                <w:sz w:val="18"/>
              </w:rPr>
            </w:pPr>
            <w:r>
              <w:rPr>
                <w:rFonts w:ascii="Arial" w:hAnsi="Arial" w:cs="Arial"/>
                <w:sz w:val="18"/>
              </w:rPr>
              <w:t>dB</w:t>
            </w:r>
          </w:p>
        </w:tc>
        <w:tc>
          <w:tcPr>
            <w:tcW w:w="1" w:type="pct"/>
            <w:tcBorders>
              <w:top w:val="single" w:sz="4" w:space="0" w:color="auto"/>
              <w:left w:val="single" w:sz="4" w:space="0" w:color="auto"/>
              <w:bottom w:val="single" w:sz="4" w:space="0" w:color="auto"/>
              <w:right w:val="single" w:sz="4" w:space="0" w:color="auto"/>
            </w:tcBorders>
            <w:vAlign w:val="center"/>
            <w:hideMark/>
          </w:tcPr>
          <w:p w14:paraId="311F02FC" w14:textId="77777777" w:rsidR="00DE506F" w:rsidRDefault="00DE506F" w:rsidP="00C1147C">
            <w:pPr>
              <w:keepNext/>
              <w:keepLines/>
              <w:spacing w:after="0"/>
              <w:jc w:val="center"/>
              <w:rPr>
                <w:rFonts w:ascii="Arial" w:hAnsi="Arial" w:cs="Arial"/>
                <w:sz w:val="18"/>
              </w:rPr>
            </w:pPr>
            <w:r>
              <w:rPr>
                <w:rFonts w:ascii="Arial" w:hAnsi="Arial" w:cs="Arial"/>
                <w:sz w:val="18"/>
              </w:rPr>
              <w:t>-6</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DC259A3" w14:textId="77777777" w:rsidR="00DE506F" w:rsidRDefault="00DE506F" w:rsidP="00C1147C">
            <w:pPr>
              <w:keepNext/>
              <w:keepLines/>
              <w:spacing w:after="0"/>
              <w:jc w:val="center"/>
              <w:rPr>
                <w:rFonts w:ascii="Arial" w:hAnsi="Arial" w:cs="Arial"/>
                <w:sz w:val="18"/>
              </w:rPr>
            </w:pPr>
            <w:r>
              <w:rPr>
                <w:rFonts w:ascii="Arial" w:hAnsi="Arial" w:cs="Arial"/>
                <w:sz w:val="18"/>
              </w:rPr>
              <w:t>-13</w:t>
            </w:r>
          </w:p>
        </w:tc>
        <w:tc>
          <w:tcPr>
            <w:tcW w:w="1073" w:type="pct"/>
            <w:tcBorders>
              <w:top w:val="single" w:sz="4" w:space="0" w:color="auto"/>
              <w:left w:val="single" w:sz="4" w:space="0" w:color="auto"/>
              <w:bottom w:val="single" w:sz="4" w:space="0" w:color="auto"/>
              <w:right w:val="single" w:sz="4" w:space="0" w:color="auto"/>
            </w:tcBorders>
            <w:vAlign w:val="center"/>
            <w:hideMark/>
          </w:tcPr>
          <w:p w14:paraId="73F57EC1" w14:textId="77777777" w:rsidR="00DE506F" w:rsidRDefault="00DE506F" w:rsidP="00C1147C">
            <w:pPr>
              <w:keepNext/>
              <w:keepLines/>
              <w:spacing w:after="0"/>
              <w:jc w:val="center"/>
              <w:rPr>
                <w:rFonts w:ascii="Arial" w:hAnsi="Arial" w:cs="Arial"/>
                <w:sz w:val="18"/>
              </w:rPr>
            </w:pPr>
            <w:r>
              <w:rPr>
                <w:rFonts w:ascii="Arial" w:hAnsi="Arial" w:cs="Arial"/>
                <w:sz w:val="18"/>
              </w:rPr>
              <w:t>-13</w:t>
            </w:r>
          </w:p>
        </w:tc>
      </w:tr>
      <w:tr w:rsidR="00DE506F" w14:paraId="24FD957E" w14:textId="77777777" w:rsidTr="00DE506F">
        <w:trPr>
          <w:cantSplit/>
          <w:trHeight w:val="20"/>
          <w:jc w:val="center"/>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7CC8AEB0" w14:textId="77777777" w:rsidR="00DE506F" w:rsidRDefault="00DE506F" w:rsidP="00C1147C">
            <w:pPr>
              <w:keepNext/>
              <w:keepLines/>
              <w:spacing w:after="0"/>
              <w:rPr>
                <w:rFonts w:ascii="Arial" w:hAnsi="Arial" w:cs="Arial"/>
                <w:sz w:val="18"/>
              </w:rPr>
            </w:pPr>
            <w:r>
              <w:rPr>
                <w:rFonts w:ascii="Arial" w:hAnsi="Arial" w:cs="Arial"/>
                <w:sz w:val="18"/>
              </w:rPr>
              <w:t xml:space="preserve">Propagation Condition </w:t>
            </w:r>
          </w:p>
        </w:tc>
        <w:tc>
          <w:tcPr>
            <w:tcW w:w="560" w:type="pct"/>
            <w:tcBorders>
              <w:top w:val="single" w:sz="4" w:space="0" w:color="auto"/>
              <w:left w:val="single" w:sz="4" w:space="0" w:color="auto"/>
              <w:bottom w:val="single" w:sz="4" w:space="0" w:color="auto"/>
              <w:right w:val="single" w:sz="4" w:space="0" w:color="auto"/>
            </w:tcBorders>
            <w:vAlign w:val="center"/>
          </w:tcPr>
          <w:p w14:paraId="39E29877" w14:textId="77777777" w:rsidR="00DE506F" w:rsidRDefault="00DE506F" w:rsidP="00C1147C">
            <w:pPr>
              <w:keepNext/>
              <w:keepLines/>
              <w:spacing w:after="0"/>
              <w:jc w:val="center"/>
              <w:rPr>
                <w:rFonts w:ascii="Arial" w:hAnsi="Arial" w:cs="Arial"/>
                <w:sz w:val="18"/>
              </w:rPr>
            </w:pPr>
          </w:p>
        </w:tc>
        <w:tc>
          <w:tcPr>
            <w:tcW w:w="3217" w:type="pct"/>
            <w:gridSpan w:val="3"/>
            <w:tcBorders>
              <w:top w:val="single" w:sz="4" w:space="0" w:color="auto"/>
              <w:left w:val="single" w:sz="4" w:space="0" w:color="auto"/>
              <w:bottom w:val="single" w:sz="4" w:space="0" w:color="auto"/>
              <w:right w:val="single" w:sz="4" w:space="0" w:color="auto"/>
            </w:tcBorders>
            <w:vAlign w:val="center"/>
            <w:hideMark/>
          </w:tcPr>
          <w:p w14:paraId="44FFD0E4" w14:textId="77777777" w:rsidR="00DE506F" w:rsidRDefault="00DE506F" w:rsidP="00C1147C">
            <w:pPr>
              <w:keepNext/>
              <w:keepLines/>
              <w:spacing w:after="0"/>
              <w:jc w:val="center"/>
              <w:rPr>
                <w:rFonts w:ascii="Arial" w:hAnsi="Arial" w:cs="Arial"/>
                <w:sz w:val="18"/>
              </w:rPr>
            </w:pPr>
            <w:r>
              <w:rPr>
                <w:rFonts w:ascii="Calibri" w:hAnsi="Calibri" w:cs="Calibri"/>
                <w:sz w:val="18"/>
              </w:rPr>
              <w:t>AWGN</w:t>
            </w:r>
          </w:p>
        </w:tc>
      </w:tr>
      <w:tr w:rsidR="00DE506F" w14:paraId="15F4BC5D" w14:textId="77777777" w:rsidTr="00DE506F">
        <w:trPr>
          <w:cantSplit/>
          <w:trHeight w:val="20"/>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2F5CD45F" w14:textId="77777777" w:rsidR="00DE506F" w:rsidRDefault="00DE506F" w:rsidP="00C1147C">
            <w:pPr>
              <w:keepNext/>
              <w:keepLines/>
              <w:spacing w:after="0"/>
              <w:ind w:left="851" w:hanging="851"/>
              <w:rPr>
                <w:rFonts w:ascii="Arial" w:hAnsi="Arial" w:cs="Arial"/>
                <w:sz w:val="18"/>
              </w:rPr>
            </w:pPr>
            <w:r>
              <w:rPr>
                <w:rFonts w:ascii="Arial" w:hAnsi="Arial" w:cs="Arial"/>
                <w:sz w:val="18"/>
              </w:rPr>
              <w:t xml:space="preserve">Note 1: </w:t>
            </w:r>
            <w:r>
              <w:rPr>
                <w:rFonts w:ascii="Arial" w:hAnsi="Arial" w:cs="Arial"/>
                <w:sz w:val="18"/>
              </w:rPr>
              <w:tab/>
              <w:t>OCNG shall be used such that active cells (all, except Cell 3 in T3) are fully allocated and a constant total transmitted power spectral density is achieved for all OFDM symbols other than those in the subframes with transmitted PRS.</w:t>
            </w:r>
          </w:p>
          <w:p w14:paraId="174C12F0" w14:textId="77777777" w:rsidR="00DE506F" w:rsidRDefault="00DE506F" w:rsidP="00C1147C">
            <w:pPr>
              <w:keepNext/>
              <w:keepLines/>
              <w:spacing w:after="0"/>
              <w:ind w:left="851" w:hanging="851"/>
              <w:rPr>
                <w:rFonts w:ascii="Arial" w:hAnsi="Arial" w:cs="Arial"/>
                <w:sz w:val="18"/>
              </w:rPr>
            </w:pPr>
            <w:r>
              <w:rPr>
                <w:rFonts w:ascii="Arial" w:hAnsi="Arial" w:cs="Arial"/>
                <w:sz w:val="18"/>
              </w:rPr>
              <w:t>Note 2:</w:t>
            </w:r>
            <w:r>
              <w:rPr>
                <w:rFonts w:ascii="Arial" w:hAnsi="Arial" w:cs="Arial"/>
                <w:sz w:val="18"/>
              </w:rPr>
              <w:tab/>
              <w:t>The resources for uplink transmission are assigned to the UE prior to the start of time period T2.</w:t>
            </w:r>
          </w:p>
          <w:p w14:paraId="5C7F2D2B" w14:textId="77777777" w:rsidR="00DE506F" w:rsidRDefault="00DE506F" w:rsidP="00C1147C">
            <w:pPr>
              <w:keepNext/>
              <w:keepLines/>
              <w:spacing w:after="0"/>
              <w:ind w:left="851" w:hanging="851"/>
              <w:rPr>
                <w:rFonts w:ascii="Arial" w:hAnsi="Arial" w:cs="Arial"/>
                <w:sz w:val="18"/>
              </w:rPr>
            </w:pPr>
            <w:r>
              <w:rPr>
                <w:rFonts w:ascii="Arial" w:hAnsi="Arial" w:cs="Arial"/>
                <w:sz w:val="18"/>
              </w:rPr>
              <w:t xml:space="preserve">Note 3: </w:t>
            </w:r>
            <w:r>
              <w:rPr>
                <w:rFonts w:ascii="Arial" w:hAnsi="Arial" w:cs="Arial"/>
                <w:sz w:val="18"/>
              </w:rPr>
              <w:tab/>
              <w:t xml:space="preserve">Interference from other cells and noise sources not specified in the test are assumed to be constant over subcarriers and time and shall be modelled as AWGN of appropriate power for </w:t>
            </w:r>
            <w:r>
              <w:rPr>
                <w:rFonts w:ascii="Arial" w:hAnsi="Arial" w:cs="Arial"/>
                <w:position w:val="-12"/>
                <w:sz w:val="18"/>
              </w:rPr>
              <w:object w:dxaOrig="420" w:dyaOrig="408" w14:anchorId="431EC854">
                <v:shape id="_x0000_i1039" type="#_x0000_t75" style="width:21pt;height:20.4pt" o:ole="" fillcolor="window">
                  <v:imagedata r:id="rId18" o:title=""/>
                </v:shape>
                <o:OLEObject Type="Embed" ProgID="Equation.3" ShapeID="_x0000_i1039" DrawAspect="Content" ObjectID="_1698570368" r:id="rId35"/>
              </w:object>
            </w:r>
            <w:r>
              <w:rPr>
                <w:rFonts w:ascii="Arial" w:hAnsi="Arial" w:cs="Arial"/>
                <w:sz w:val="18"/>
              </w:rPr>
              <w:t xml:space="preserve"> to be fulfilled.</w:t>
            </w:r>
          </w:p>
        </w:tc>
      </w:tr>
    </w:tbl>
    <w:p w14:paraId="68EB0B48" w14:textId="77777777" w:rsidR="00DE506F" w:rsidRDefault="00DE506F" w:rsidP="00DE506F">
      <w:pPr>
        <w:rPr>
          <w:lang w:eastAsia="ko-KR"/>
        </w:rPr>
      </w:pPr>
    </w:p>
    <w:p w14:paraId="1C1CBEA5" w14:textId="77777777" w:rsidR="00DE506F" w:rsidRDefault="00DE506F" w:rsidP="00DE506F">
      <w:pPr>
        <w:pStyle w:val="Heading5"/>
      </w:pPr>
      <w:r>
        <w:t>A.6.6.12.2.2</w:t>
      </w:r>
      <w:r>
        <w:tab/>
        <w:t>Test Requirements</w:t>
      </w:r>
    </w:p>
    <w:p w14:paraId="15CA9297" w14:textId="77777777" w:rsidR="00DE506F" w:rsidRDefault="00DE506F" w:rsidP="00DE506F">
      <w:r>
        <w:t>The RSTD measurement time fulfils the requirements specified in Clause 9.9.2.5.</w:t>
      </w:r>
    </w:p>
    <w:p w14:paraId="17666BBF" w14:textId="77777777" w:rsidR="00DE506F" w:rsidRDefault="00DE506F" w:rsidP="00DE506F">
      <w:r>
        <w:t xml:space="preserve">The UE shall perform and report the RSTD measurements for Cell 2 and Cell 3 with respect to the reference cell in the DL-TDOA assistance data, Cell 1, within </w:t>
      </w:r>
      <w:r>
        <w:rPr>
          <w:lang w:eastAsia="zh-CN"/>
        </w:rPr>
        <w:t xml:space="preserve">the time duration specified in section 9.9.1.5 </w:t>
      </w:r>
      <w:r>
        <w:t>starting from the beginning of time interval T2.</w:t>
      </w:r>
    </w:p>
    <w:p w14:paraId="4F403D67" w14:textId="77777777" w:rsidR="00DE506F" w:rsidRDefault="00DE506F" w:rsidP="00DE506F">
      <w:r>
        <w:t>The rate of the correct events for each neighbour cell observed during repeated tests shall be at least 90%, where the reported RSTD measurement for each correct event shall be within the RSTD reporting range specified in Clause 10.1.23.3, i.e., between RSTD_0000000 and RSTD_1970049.</w:t>
      </w:r>
    </w:p>
    <w:p w14:paraId="6E80690A" w14:textId="77777777" w:rsidR="00DE506F" w:rsidRDefault="00DE506F" w:rsidP="00DE506F"/>
    <w:p w14:paraId="4F4A8F8E" w14:textId="50F09794" w:rsidR="00DE506F" w:rsidRPr="002B4D79" w:rsidRDefault="00DE506F" w:rsidP="00DE506F">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8</w:t>
      </w:r>
      <w:r w:rsidRPr="002B4D79">
        <w:rPr>
          <w:rFonts w:ascii="Arial" w:hAnsi="Arial" w:hint="eastAsia"/>
          <w:i/>
          <w:iCs/>
          <w:noProof/>
          <w:color w:val="FF0000"/>
          <w:sz w:val="36"/>
          <w:lang w:eastAsia="zh-CN"/>
        </w:rPr>
        <w:t>&gt;</w:t>
      </w:r>
    </w:p>
    <w:p w14:paraId="12301EE0" w14:textId="38F3D69E"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9</w:t>
      </w:r>
      <w:r w:rsidRPr="002B4D79">
        <w:rPr>
          <w:rFonts w:ascii="Arial" w:hAnsi="Arial" w:hint="eastAsia"/>
          <w:i/>
          <w:iCs/>
          <w:noProof/>
          <w:color w:val="FF0000"/>
          <w:sz w:val="36"/>
          <w:lang w:eastAsia="zh-CN"/>
        </w:rPr>
        <w:t>&gt;</w:t>
      </w:r>
    </w:p>
    <w:p w14:paraId="7FF3F70D" w14:textId="77777777" w:rsidR="00D8151B" w:rsidRDefault="00D8151B" w:rsidP="00D8151B">
      <w:pPr>
        <w:pStyle w:val="Heading3"/>
        <w:rPr>
          <w:del w:id="495" w:author="CATT_RAN4#101e" w:date="2021-11-08T23:07:00Z"/>
        </w:rPr>
      </w:pPr>
      <w:r>
        <w:t>A.6.6.14</w:t>
      </w:r>
      <w:r>
        <w:tab/>
        <w:t>UE Rx-Tx time difference measurements</w:t>
      </w:r>
    </w:p>
    <w:p w14:paraId="4D59AFF3" w14:textId="77777777" w:rsidR="00D8151B" w:rsidRDefault="00D8151B" w:rsidP="00D8151B">
      <w:pPr>
        <w:pStyle w:val="Heading3"/>
        <w:rPr>
          <w:lang w:eastAsia="zh-CN"/>
        </w:rPr>
      </w:pPr>
    </w:p>
    <w:p w14:paraId="04BFCB6E" w14:textId="77777777" w:rsidR="00D8151B" w:rsidRDefault="00D8151B" w:rsidP="00D8151B">
      <w:pPr>
        <w:pStyle w:val="Heading4"/>
      </w:pPr>
      <w:r>
        <w:t>A.6.6.14.1 UE Rx-Tx time difference measurement for single positioning frequency layer in FR1 SA</w:t>
      </w:r>
    </w:p>
    <w:p w14:paraId="4CEBFFBF" w14:textId="77777777" w:rsidR="00D8151B" w:rsidRDefault="00D8151B" w:rsidP="00D8151B">
      <w:pPr>
        <w:pStyle w:val="Heading5"/>
      </w:pPr>
      <w:r>
        <w:t>A.6.6.14.1.1</w:t>
      </w:r>
      <w:r>
        <w:tab/>
        <w:t>Test purpose and environment</w:t>
      </w:r>
    </w:p>
    <w:p w14:paraId="14BF127D" w14:textId="77777777" w:rsidR="00D8151B" w:rsidRDefault="00D8151B" w:rsidP="00D8151B">
      <w:r>
        <w:t>The purpose of the test is to verify that the UE Rx-Tx measurement meets the requirements specified in clause 9.9.4.5 in AWGN propagation condition in FR1 in standalone scenario when single positioning frequency layer is configured.</w:t>
      </w:r>
    </w:p>
    <w:p w14:paraId="0134FF8F" w14:textId="77777777" w:rsidR="00D8151B" w:rsidRDefault="00D8151B" w:rsidP="00D8151B">
      <w:r>
        <w:t xml:space="preserve">The supported test configurations in listed in Table A.6.6.14.1.1-1. </w:t>
      </w:r>
    </w:p>
    <w:p w14:paraId="693CC2A0" w14:textId="77777777" w:rsidR="00D8151B" w:rsidRDefault="00D8151B" w:rsidP="00D8151B">
      <w:pPr>
        <w:pStyle w:val="TH"/>
      </w:pPr>
      <w:r>
        <w:t xml:space="preserve">Table </w:t>
      </w:r>
      <w:r>
        <w:rPr>
          <w:snapToGrid w:val="0"/>
          <w:lang w:eastAsia="zh-CN"/>
        </w:rPr>
        <w:t>A.6.6.14.1.1</w:t>
      </w:r>
      <w:r>
        <w:t>-1: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D8151B" w14:paraId="12398114"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5B035E60" w14:textId="77777777" w:rsidR="00D8151B" w:rsidRDefault="00D8151B">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2B485D8C" w14:textId="77777777" w:rsidR="00D8151B" w:rsidRDefault="00D8151B">
            <w:pPr>
              <w:pStyle w:val="TAH"/>
            </w:pPr>
            <w:r>
              <w:t>Description</w:t>
            </w:r>
          </w:p>
        </w:tc>
      </w:tr>
      <w:tr w:rsidR="00D8151B" w14:paraId="272A7AA4"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43199F1A" w14:textId="77777777" w:rsidR="00D8151B" w:rsidRDefault="00D8151B">
            <w:pPr>
              <w:pStyle w:val="TAL"/>
            </w:pPr>
            <w:r>
              <w:t>1</w:t>
            </w:r>
          </w:p>
        </w:tc>
        <w:tc>
          <w:tcPr>
            <w:tcW w:w="7230" w:type="dxa"/>
            <w:tcBorders>
              <w:top w:val="single" w:sz="4" w:space="0" w:color="auto"/>
              <w:left w:val="single" w:sz="4" w:space="0" w:color="auto"/>
              <w:bottom w:val="single" w:sz="4" w:space="0" w:color="auto"/>
              <w:right w:val="single" w:sz="4" w:space="0" w:color="auto"/>
            </w:tcBorders>
            <w:hideMark/>
          </w:tcPr>
          <w:p w14:paraId="48F9832F" w14:textId="77777777" w:rsidR="00D8151B" w:rsidRDefault="00D8151B">
            <w:pPr>
              <w:pStyle w:val="TAL"/>
            </w:pPr>
            <w:r>
              <w:t>15 kHz SSB SCS, 10 MHz bandwidth, FDD duplex mode</w:t>
            </w:r>
          </w:p>
        </w:tc>
      </w:tr>
      <w:tr w:rsidR="00D8151B" w14:paraId="2C9D23BA"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23AFB3E1" w14:textId="77777777" w:rsidR="00D8151B" w:rsidRDefault="00D8151B">
            <w:pPr>
              <w:pStyle w:val="TAL"/>
            </w:pPr>
            <w:r>
              <w:t>2</w:t>
            </w:r>
          </w:p>
        </w:tc>
        <w:tc>
          <w:tcPr>
            <w:tcW w:w="7230" w:type="dxa"/>
            <w:tcBorders>
              <w:top w:val="single" w:sz="4" w:space="0" w:color="auto"/>
              <w:left w:val="single" w:sz="4" w:space="0" w:color="auto"/>
              <w:bottom w:val="single" w:sz="4" w:space="0" w:color="auto"/>
              <w:right w:val="single" w:sz="4" w:space="0" w:color="auto"/>
            </w:tcBorders>
            <w:hideMark/>
          </w:tcPr>
          <w:p w14:paraId="26949176" w14:textId="77777777" w:rsidR="00D8151B" w:rsidRDefault="00D8151B">
            <w:pPr>
              <w:pStyle w:val="TAL"/>
            </w:pPr>
            <w:r>
              <w:t>15 kHz SSB SCS, 10 MHz bandwidth, TDD duplex mode</w:t>
            </w:r>
          </w:p>
        </w:tc>
      </w:tr>
      <w:tr w:rsidR="00D8151B" w14:paraId="2FD87F79"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23705177" w14:textId="77777777" w:rsidR="00D8151B" w:rsidRDefault="00D8151B">
            <w:pPr>
              <w:pStyle w:val="TAL"/>
            </w:pPr>
            <w:r>
              <w:t>3</w:t>
            </w:r>
          </w:p>
        </w:tc>
        <w:tc>
          <w:tcPr>
            <w:tcW w:w="7230" w:type="dxa"/>
            <w:tcBorders>
              <w:top w:val="single" w:sz="4" w:space="0" w:color="auto"/>
              <w:left w:val="single" w:sz="4" w:space="0" w:color="auto"/>
              <w:bottom w:val="single" w:sz="4" w:space="0" w:color="auto"/>
              <w:right w:val="single" w:sz="4" w:space="0" w:color="auto"/>
            </w:tcBorders>
            <w:hideMark/>
          </w:tcPr>
          <w:p w14:paraId="26F2133B" w14:textId="77777777" w:rsidR="00D8151B" w:rsidRDefault="00D8151B">
            <w:pPr>
              <w:pStyle w:val="TAL"/>
            </w:pPr>
            <w:r>
              <w:t>30 kHz SSB SCS, 40 MHz bandwidth, TDD duplex mode</w:t>
            </w:r>
          </w:p>
        </w:tc>
      </w:tr>
      <w:tr w:rsidR="00D8151B" w14:paraId="347EE007" w14:textId="77777777" w:rsidTr="00D8151B">
        <w:tc>
          <w:tcPr>
            <w:tcW w:w="9606" w:type="dxa"/>
            <w:gridSpan w:val="2"/>
            <w:tcBorders>
              <w:top w:val="single" w:sz="4" w:space="0" w:color="auto"/>
              <w:left w:val="single" w:sz="4" w:space="0" w:color="auto"/>
              <w:bottom w:val="single" w:sz="4" w:space="0" w:color="auto"/>
              <w:right w:val="single" w:sz="4" w:space="0" w:color="auto"/>
            </w:tcBorders>
            <w:hideMark/>
          </w:tcPr>
          <w:p w14:paraId="1F9F11E9" w14:textId="77777777" w:rsidR="00D8151B" w:rsidRDefault="00D8151B">
            <w:pPr>
              <w:pStyle w:val="TAN"/>
            </w:pPr>
            <w:r>
              <w:rPr>
                <w:lang w:eastAsia="zh-CN"/>
              </w:rPr>
              <w:t>Note:</w:t>
            </w:r>
            <w:r>
              <w:rPr>
                <w:lang w:eastAsia="zh-CN"/>
              </w:rPr>
              <w:tab/>
            </w:r>
            <w:r>
              <w:t>The UE is only required to be tested in one of the supported test configurations.</w:t>
            </w:r>
          </w:p>
        </w:tc>
      </w:tr>
    </w:tbl>
    <w:p w14:paraId="026531DB" w14:textId="77777777" w:rsidR="00D8151B" w:rsidRDefault="00D8151B" w:rsidP="00D8151B"/>
    <w:p w14:paraId="7F3652B5" w14:textId="77777777" w:rsidR="00D8151B" w:rsidRDefault="00D8151B" w:rsidP="00D8151B">
      <w:r>
        <w:t>There are two cells in the test: PCell (Cell 1) and a neighbour cell (Cell 2). All cells are on the same RF channel in FR1.</w:t>
      </w:r>
    </w:p>
    <w:p w14:paraId="620FD3C7" w14:textId="77777777" w:rsidR="00D8151B" w:rsidRDefault="00D8151B" w:rsidP="00D8151B">
      <w:r>
        <w:t xml:space="preserve">The test consists of two consecutive time intervals, with duration of T1 and T2. Cell 1 and Cell 2 mute PRS transmission during T1 and transmit PRS during T2. </w:t>
      </w:r>
      <w:del w:id="496" w:author="CATT_RAN4#101e" w:date="2021-11-08T22:38:00Z">
        <w:r>
          <w:delText>The beginning of the time interval T2 shall be aligned with the first PRS symbol in Cell 1 and Cell 2.</w:delText>
        </w:r>
      </w:del>
    </w:p>
    <w:p w14:paraId="143C6AF6" w14:textId="77777777" w:rsidR="00D8151B" w:rsidRDefault="00D8151B" w:rsidP="00D8151B">
      <w:pPr>
        <w:rPr>
          <w:ins w:id="497" w:author="CATT_RAN4#101e" w:date="2021-11-08T22:40:00Z"/>
          <w:lang w:eastAsia="zh-CN"/>
        </w:rPr>
      </w:pPr>
      <w:r>
        <w:t xml:space="preserve">The </w:t>
      </w:r>
      <w:r>
        <w:rPr>
          <w:i/>
          <w:iCs/>
        </w:rPr>
        <w:t>NR-Multi-RTT-ProvideAssistanceData</w:t>
      </w:r>
      <w:r>
        <w:t xml:space="preserve"> </w:t>
      </w:r>
      <w:ins w:id="498" w:author="CATT_RAN4#101e" w:date="2021-11-08T22:38:00Z">
        <w:r>
          <w:t xml:space="preserve">and </w:t>
        </w:r>
        <w:r>
          <w:rPr>
            <w:i/>
            <w:iCs/>
            <w:snapToGrid w:val="0"/>
          </w:rPr>
          <w:t>nr-Multi-RTT-RequestLocationInformation</w:t>
        </w:r>
        <w:r>
          <w:t xml:space="preserve"> </w:t>
        </w:r>
      </w:ins>
      <w:r>
        <w:t xml:space="preserve">as defined in TS 37.355 [34, clause 6.5.12.1], shall be provided to the UE during T1. The last TTI containing the </w:t>
      </w:r>
      <w:ins w:id="499" w:author="CATT_RAN4#101e" w:date="2021-11-08T22:39:00Z">
        <w:r>
          <w:rPr>
            <w:lang w:eastAsia="zh-CN"/>
          </w:rPr>
          <w:t xml:space="preserve">two messages </w:t>
        </w:r>
      </w:ins>
      <w:del w:id="500" w:author="CATT_RAN4#101e" w:date="2021-11-08T22:39:00Z">
        <w:r>
          <w:rPr>
            <w:i/>
            <w:iCs/>
          </w:rPr>
          <w:delText>NR-Multi-RTT-</w:delText>
        </w:r>
        <w:r>
          <w:rPr>
            <w:i/>
            <w:iCs/>
          </w:rPr>
          <w:lastRenderedPageBreak/>
          <w:delText>ProvideAssistanceData</w:delText>
        </w:r>
        <w:r>
          <w:delText xml:space="preserve"> </w:delText>
        </w:r>
      </w:del>
      <w:r>
        <w:t xml:space="preserve">shall be provided to the UE </w:t>
      </w:r>
      <w:r>
        <w:sym w:font="Symbol" w:char="F044"/>
      </w:r>
      <w:r>
        <w:t xml:space="preserve">T ms before the start of T2, where </w:t>
      </w:r>
      <w:r>
        <w:sym w:font="Symbol" w:char="F044"/>
      </w:r>
      <w:r>
        <w:t xml:space="preserve">T = </w:t>
      </w:r>
      <w:del w:id="501" w:author="CATT_RAN4#101e" w:date="2021-10-20T11:42:00Z">
        <w:r>
          <w:delText>[150]</w:delText>
        </w:r>
      </w:del>
      <w:ins w:id="502" w:author="CATT_RAN4#101e" w:date="2021-10-20T11:42:00Z">
        <w:r>
          <w:rPr>
            <w:lang w:eastAsia="zh-CN"/>
          </w:rPr>
          <w:t>50</w:t>
        </w:r>
      </w:ins>
      <w:r>
        <w:t xml:space="preserve"> ms is the maximum processing time of the multi-RTT assistance data</w:t>
      </w:r>
      <w:ins w:id="503" w:author="CATT_RAN4#101e" w:date="2021-11-08T22:39:00Z">
        <w:r>
          <w:t xml:space="preserve"> and location information request</w:t>
        </w:r>
      </w:ins>
      <w:r>
        <w:t>.</w:t>
      </w:r>
    </w:p>
    <w:p w14:paraId="6CE027E5" w14:textId="77777777" w:rsidR="00D8151B" w:rsidRDefault="00D8151B" w:rsidP="00D8151B">
      <w:pPr>
        <w:rPr>
          <w:lang w:eastAsia="zh-CN"/>
        </w:rPr>
      </w:pPr>
      <w:ins w:id="504" w:author="CATT_RAN4#101e" w:date="2021-11-08T22:40:00Z">
        <w:r>
          <w:t>The beginning of the time interval T2 shall be aligned with the beginning of the first MG instance containing the PRS resources.</w:t>
        </w:r>
        <w:r>
          <w:rPr>
            <w:lang w:eastAsia="zh-CN"/>
          </w:rPr>
          <w:t xml:space="preserve"> </w:t>
        </w:r>
      </w:ins>
    </w:p>
    <w:p w14:paraId="6E6775CC" w14:textId="77777777" w:rsidR="00D8151B" w:rsidRDefault="00D8151B" w:rsidP="00D8151B">
      <w:r>
        <w:t>The UE is configured with measurement gap pattern ID #0 or ID #24 before T2.</w:t>
      </w:r>
    </w:p>
    <w:p w14:paraId="121F0BD2" w14:textId="77777777" w:rsidR="00D8151B" w:rsidRDefault="00D8151B" w:rsidP="00D8151B">
      <w:r>
        <w:t>The UE is configured to transmit SRS during T2.</w:t>
      </w:r>
    </w:p>
    <w:p w14:paraId="4C1542BE" w14:textId="77777777" w:rsidR="00D8151B" w:rsidRDefault="00D8151B" w:rsidP="00D8151B">
      <w:r>
        <w:t xml:space="preserve">The general test parameters and cell specific test parameters are as given in Table </w:t>
      </w:r>
      <w:bookmarkStart w:id="505" w:name="_Hlk72785528"/>
      <w:r>
        <w:rPr>
          <w:snapToGrid w:val="0"/>
          <w:lang w:eastAsia="zh-CN"/>
        </w:rPr>
        <w:t>A.6.6.14.1.1</w:t>
      </w:r>
      <w:r>
        <w:t xml:space="preserve">-2 </w:t>
      </w:r>
      <w:bookmarkEnd w:id="505"/>
      <w:r>
        <w:t xml:space="preserve">and Table </w:t>
      </w:r>
      <w:r>
        <w:rPr>
          <w:snapToGrid w:val="0"/>
          <w:lang w:eastAsia="zh-CN"/>
        </w:rPr>
        <w:t>A.6.6.14.1.1</w:t>
      </w:r>
      <w:r>
        <w:t xml:space="preserve">-3 respectively. </w:t>
      </w:r>
      <w:del w:id="506" w:author="CATT_RAN4#101e" w:date="2021-11-08T22:40:00Z">
        <w:r>
          <w:delText xml:space="preserve">The SRS configuration parameters for UE Rx-Tx time difference test is given in Table </w:delText>
        </w:r>
        <w:r>
          <w:rPr>
            <w:snapToGrid w:val="0"/>
            <w:lang w:eastAsia="zh-CN"/>
          </w:rPr>
          <w:delText>A.6.6.14.1.1</w:delText>
        </w:r>
        <w:r>
          <w:delText>-4.</w:delText>
        </w:r>
      </w:del>
    </w:p>
    <w:p w14:paraId="66AE497D" w14:textId="77777777" w:rsidR="00D8151B" w:rsidRDefault="00D8151B" w:rsidP="00D8151B">
      <w:pPr>
        <w:pStyle w:val="TH"/>
      </w:pPr>
      <w:r>
        <w:t>Table A.6.6.14.1.1-2: General test parameters</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709"/>
        <w:gridCol w:w="991"/>
        <w:gridCol w:w="2154"/>
        <w:gridCol w:w="3230"/>
      </w:tblGrid>
      <w:tr w:rsidR="00D8151B" w14:paraId="27BDBCC5"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474631C7" w14:textId="77777777" w:rsidR="00D8151B" w:rsidRDefault="00D8151B">
            <w:pPr>
              <w:pStyle w:val="TAH"/>
              <w:rPr>
                <w:rFonts w:cs="Arial"/>
              </w:rPr>
            </w:pPr>
            <w:r>
              <w:t>Parameter</w:t>
            </w:r>
          </w:p>
        </w:tc>
        <w:tc>
          <w:tcPr>
            <w:tcW w:w="709" w:type="dxa"/>
            <w:tcBorders>
              <w:top w:val="single" w:sz="4" w:space="0" w:color="auto"/>
              <w:left w:val="single" w:sz="4" w:space="0" w:color="auto"/>
              <w:bottom w:val="single" w:sz="4" w:space="0" w:color="auto"/>
              <w:right w:val="single" w:sz="4" w:space="0" w:color="auto"/>
            </w:tcBorders>
            <w:hideMark/>
          </w:tcPr>
          <w:p w14:paraId="6AF07250" w14:textId="77777777" w:rsidR="00D8151B" w:rsidRDefault="00D8151B">
            <w:pPr>
              <w:pStyle w:val="TAH"/>
              <w:rPr>
                <w:rFonts w:cs="Arial"/>
              </w:rPr>
            </w:pPr>
            <w:r>
              <w:t>Unit</w:t>
            </w:r>
          </w:p>
        </w:tc>
        <w:tc>
          <w:tcPr>
            <w:tcW w:w="992" w:type="dxa"/>
            <w:tcBorders>
              <w:top w:val="single" w:sz="4" w:space="0" w:color="auto"/>
              <w:left w:val="single" w:sz="4" w:space="0" w:color="auto"/>
              <w:bottom w:val="single" w:sz="4" w:space="0" w:color="auto"/>
              <w:right w:val="single" w:sz="4" w:space="0" w:color="auto"/>
            </w:tcBorders>
            <w:hideMark/>
          </w:tcPr>
          <w:p w14:paraId="255E4ACB" w14:textId="77777777" w:rsidR="00D8151B" w:rsidRDefault="00D8151B">
            <w:pPr>
              <w:pStyle w:val="TAH"/>
              <w:rPr>
                <w:lang w:eastAsia="zh-CN"/>
              </w:rPr>
            </w:pPr>
            <w:r>
              <w:rPr>
                <w:lang w:eastAsia="zh-CN"/>
              </w:rPr>
              <w:t>Test configuration</w:t>
            </w:r>
          </w:p>
        </w:tc>
        <w:tc>
          <w:tcPr>
            <w:tcW w:w="2155" w:type="dxa"/>
            <w:tcBorders>
              <w:top w:val="single" w:sz="4" w:space="0" w:color="auto"/>
              <w:left w:val="single" w:sz="4" w:space="0" w:color="auto"/>
              <w:bottom w:val="single" w:sz="4" w:space="0" w:color="auto"/>
              <w:right w:val="single" w:sz="4" w:space="0" w:color="auto"/>
            </w:tcBorders>
            <w:hideMark/>
          </w:tcPr>
          <w:p w14:paraId="2D681E98" w14:textId="77777777" w:rsidR="00D8151B" w:rsidRDefault="00D8151B">
            <w:pPr>
              <w:pStyle w:val="TAH"/>
              <w:rPr>
                <w:rFonts w:cs="Arial"/>
              </w:rPr>
            </w:pPr>
            <w:r>
              <w:t>Value</w:t>
            </w:r>
          </w:p>
        </w:tc>
        <w:tc>
          <w:tcPr>
            <w:tcW w:w="3232" w:type="dxa"/>
            <w:tcBorders>
              <w:top w:val="single" w:sz="4" w:space="0" w:color="auto"/>
              <w:left w:val="single" w:sz="4" w:space="0" w:color="auto"/>
              <w:bottom w:val="single" w:sz="4" w:space="0" w:color="auto"/>
              <w:right w:val="single" w:sz="4" w:space="0" w:color="auto"/>
            </w:tcBorders>
            <w:hideMark/>
          </w:tcPr>
          <w:p w14:paraId="0E6A86B0" w14:textId="77777777" w:rsidR="00D8151B" w:rsidRDefault="00D8151B">
            <w:pPr>
              <w:pStyle w:val="TAH"/>
              <w:rPr>
                <w:rFonts w:cs="Arial"/>
              </w:rPr>
            </w:pPr>
            <w:r>
              <w:t>Comment</w:t>
            </w:r>
          </w:p>
        </w:tc>
      </w:tr>
      <w:tr w:rsidR="00D8151B" w14:paraId="5F8F61E4"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34FF9933" w14:textId="77777777" w:rsidR="00D8151B" w:rsidRDefault="00D8151B">
            <w:pPr>
              <w:keepNext/>
              <w:keepLines/>
              <w:spacing w:after="0"/>
              <w:rPr>
                <w:rFonts w:ascii="Arial" w:hAnsi="Arial" w:cs="Arial"/>
                <w:sz w:val="18"/>
              </w:rPr>
            </w:pPr>
            <w:r>
              <w:rPr>
                <w:rFonts w:ascii="Arial" w:hAnsi="Arial"/>
                <w:sz w:val="18"/>
              </w:rPr>
              <w:t>Active cell</w:t>
            </w:r>
          </w:p>
        </w:tc>
        <w:tc>
          <w:tcPr>
            <w:tcW w:w="709" w:type="dxa"/>
            <w:tcBorders>
              <w:top w:val="single" w:sz="4" w:space="0" w:color="auto"/>
              <w:left w:val="single" w:sz="4" w:space="0" w:color="auto"/>
              <w:bottom w:val="single" w:sz="4" w:space="0" w:color="auto"/>
              <w:right w:val="single" w:sz="4" w:space="0" w:color="auto"/>
            </w:tcBorders>
          </w:tcPr>
          <w:p w14:paraId="4CA505E1"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71DF6619" w14:textId="77777777" w:rsidR="00D8151B" w:rsidRDefault="00D8151B">
            <w:pPr>
              <w:keepNext/>
              <w:keepLines/>
              <w:spacing w:after="0"/>
              <w:rPr>
                <w:rFonts w:ascii="Arial" w:hAnsi="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225CB35C" w14:textId="77777777" w:rsidR="00D8151B" w:rsidRDefault="00D8151B">
            <w:pPr>
              <w:keepNext/>
              <w:keepLines/>
              <w:spacing w:after="0"/>
              <w:rPr>
                <w:rFonts w:ascii="Arial" w:hAnsi="Arial" w:cs="Arial"/>
                <w:sz w:val="18"/>
              </w:rPr>
            </w:pPr>
            <w:r>
              <w:rPr>
                <w:rFonts w:ascii="Arial" w:hAnsi="Arial"/>
                <w:sz w:val="18"/>
              </w:rPr>
              <w:t>Cell 1</w:t>
            </w:r>
          </w:p>
        </w:tc>
        <w:tc>
          <w:tcPr>
            <w:tcW w:w="3232" w:type="dxa"/>
            <w:tcBorders>
              <w:top w:val="single" w:sz="4" w:space="0" w:color="auto"/>
              <w:left w:val="single" w:sz="4" w:space="0" w:color="auto"/>
              <w:bottom w:val="single" w:sz="4" w:space="0" w:color="auto"/>
              <w:right w:val="single" w:sz="4" w:space="0" w:color="auto"/>
            </w:tcBorders>
            <w:hideMark/>
          </w:tcPr>
          <w:p w14:paraId="5959A803" w14:textId="77777777" w:rsidR="00D8151B" w:rsidRDefault="00D8151B">
            <w:pPr>
              <w:keepNext/>
              <w:keepLines/>
              <w:spacing w:after="0"/>
              <w:rPr>
                <w:rFonts w:ascii="Arial" w:hAnsi="Arial" w:cs="Arial"/>
                <w:sz w:val="18"/>
                <w:lang w:eastAsia="zh-CN"/>
              </w:rPr>
            </w:pPr>
            <w:r>
              <w:rPr>
                <w:rFonts w:ascii="Arial" w:hAnsi="Arial" w:cs="Arial"/>
                <w:sz w:val="18"/>
                <w:lang w:eastAsia="zh-CN"/>
              </w:rPr>
              <w:t xml:space="preserve">Cell 1 is the PCell in </w:t>
            </w:r>
            <w:r>
              <w:rPr>
                <w:rFonts w:ascii="Arial" w:hAnsi="Arial"/>
                <w:i/>
                <w:iCs/>
                <w:sz w:val="18"/>
              </w:rPr>
              <w:t>NR-Multi-RTT-ProvideAssistanceData</w:t>
            </w:r>
            <w:r>
              <w:rPr>
                <w:rFonts w:ascii="Arial" w:hAnsi="Arial"/>
                <w:sz w:val="18"/>
              </w:rPr>
              <w:t xml:space="preserve"> [34]</w:t>
            </w:r>
            <w:r>
              <w:rPr>
                <w:rFonts w:ascii="Arial" w:hAnsi="Arial" w:cs="Arial"/>
                <w:sz w:val="18"/>
                <w:lang w:eastAsia="zh-CN"/>
              </w:rPr>
              <w:t>.</w:t>
            </w:r>
          </w:p>
        </w:tc>
      </w:tr>
      <w:tr w:rsidR="00D8151B" w14:paraId="6A7F8E35"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1AAB49C3" w14:textId="77777777" w:rsidR="00D8151B" w:rsidRDefault="00D8151B">
            <w:pPr>
              <w:keepNext/>
              <w:keepLines/>
              <w:spacing w:after="0"/>
              <w:rPr>
                <w:rFonts w:ascii="Arial" w:hAnsi="Arial" w:cs="Arial"/>
                <w:b/>
                <w:sz w:val="18"/>
              </w:rPr>
            </w:pPr>
            <w:r>
              <w:rPr>
                <w:rFonts w:ascii="Arial" w:hAnsi="Arial"/>
                <w:bCs/>
                <w:sz w:val="18"/>
              </w:rPr>
              <w:t>Neighbour cell</w:t>
            </w:r>
          </w:p>
        </w:tc>
        <w:tc>
          <w:tcPr>
            <w:tcW w:w="709" w:type="dxa"/>
            <w:tcBorders>
              <w:top w:val="single" w:sz="4" w:space="0" w:color="auto"/>
              <w:left w:val="single" w:sz="4" w:space="0" w:color="auto"/>
              <w:bottom w:val="single" w:sz="4" w:space="0" w:color="auto"/>
              <w:right w:val="single" w:sz="4" w:space="0" w:color="auto"/>
            </w:tcBorders>
          </w:tcPr>
          <w:p w14:paraId="383980D4"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11100755" w14:textId="77777777" w:rsidR="00D8151B" w:rsidRDefault="00D8151B">
            <w:pPr>
              <w:keepNext/>
              <w:keepLines/>
              <w:spacing w:after="0"/>
              <w:rPr>
                <w:rFonts w:ascii="Arial" w:hAnsi="Arial"/>
                <w:bCs/>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2EF5F1D7" w14:textId="77777777" w:rsidR="00D8151B" w:rsidRDefault="00D8151B">
            <w:pPr>
              <w:keepNext/>
              <w:keepLines/>
              <w:spacing w:after="0"/>
              <w:rPr>
                <w:rFonts w:ascii="Arial" w:hAnsi="Arial" w:cs="Arial"/>
                <w:b/>
                <w:sz w:val="18"/>
              </w:rPr>
            </w:pPr>
            <w:r>
              <w:rPr>
                <w:rFonts w:ascii="Arial" w:hAnsi="Arial"/>
                <w:bCs/>
                <w:sz w:val="18"/>
              </w:rPr>
              <w:t>Cell 2</w:t>
            </w:r>
          </w:p>
        </w:tc>
        <w:tc>
          <w:tcPr>
            <w:tcW w:w="3232" w:type="dxa"/>
            <w:tcBorders>
              <w:top w:val="single" w:sz="4" w:space="0" w:color="auto"/>
              <w:left w:val="single" w:sz="4" w:space="0" w:color="auto"/>
              <w:bottom w:val="single" w:sz="4" w:space="0" w:color="auto"/>
              <w:right w:val="single" w:sz="4" w:space="0" w:color="auto"/>
            </w:tcBorders>
            <w:hideMark/>
          </w:tcPr>
          <w:p w14:paraId="2C4B9428" w14:textId="77777777" w:rsidR="00D8151B" w:rsidRDefault="00D8151B">
            <w:pPr>
              <w:keepNext/>
              <w:keepLines/>
              <w:spacing w:after="0"/>
              <w:rPr>
                <w:rFonts w:ascii="Arial" w:hAnsi="Arial" w:cs="Arial"/>
                <w:b/>
                <w:sz w:val="18"/>
              </w:rPr>
            </w:pPr>
            <w:r>
              <w:rPr>
                <w:rFonts w:ascii="Arial" w:hAnsi="Arial"/>
                <w:bCs/>
                <w:sz w:val="18"/>
              </w:rPr>
              <w:t>Cell 2 is a neighbour cell</w:t>
            </w:r>
            <w:r>
              <w:rPr>
                <w:rFonts w:ascii="Arial" w:hAnsi="Arial" w:cs="Arial"/>
                <w:sz w:val="18"/>
                <w:lang w:eastAsia="zh-CN"/>
              </w:rPr>
              <w:t xml:space="preserve"> in </w:t>
            </w:r>
            <w:r>
              <w:rPr>
                <w:rFonts w:ascii="Arial" w:hAnsi="Arial"/>
                <w:i/>
                <w:iCs/>
                <w:sz w:val="18"/>
              </w:rPr>
              <w:t>NR-Multi-RTT-ProvideAssistanceData</w:t>
            </w:r>
            <w:r>
              <w:rPr>
                <w:rFonts w:ascii="Arial" w:hAnsi="Arial"/>
                <w:sz w:val="18"/>
              </w:rPr>
              <w:t xml:space="preserve"> [34]</w:t>
            </w:r>
            <w:r>
              <w:rPr>
                <w:rFonts w:ascii="Arial" w:hAnsi="Arial" w:cs="Arial"/>
                <w:sz w:val="18"/>
                <w:lang w:eastAsia="zh-CN"/>
              </w:rPr>
              <w:t>.</w:t>
            </w:r>
          </w:p>
        </w:tc>
      </w:tr>
      <w:tr w:rsidR="00D8151B" w14:paraId="545FA054"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3A7F72A0" w14:textId="77777777" w:rsidR="00D8151B" w:rsidRDefault="00D8151B">
            <w:pPr>
              <w:keepNext/>
              <w:keepLines/>
              <w:spacing w:after="0"/>
              <w:rPr>
                <w:rFonts w:ascii="Arial" w:hAnsi="Arial" w:cs="Arial"/>
                <w:b/>
                <w:sz w:val="18"/>
              </w:rPr>
            </w:pPr>
            <w:r>
              <w:rPr>
                <w:rFonts w:ascii="Arial" w:hAnsi="Arial"/>
                <w:sz w:val="18"/>
              </w:rPr>
              <w:t>RF Channel Number</w:t>
            </w:r>
          </w:p>
        </w:tc>
        <w:tc>
          <w:tcPr>
            <w:tcW w:w="709" w:type="dxa"/>
            <w:tcBorders>
              <w:top w:val="single" w:sz="4" w:space="0" w:color="auto"/>
              <w:left w:val="single" w:sz="4" w:space="0" w:color="auto"/>
              <w:bottom w:val="single" w:sz="4" w:space="0" w:color="auto"/>
              <w:right w:val="single" w:sz="4" w:space="0" w:color="auto"/>
            </w:tcBorders>
          </w:tcPr>
          <w:p w14:paraId="465D4921"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03CB4B23" w14:textId="77777777" w:rsidR="00D8151B" w:rsidRDefault="00D8151B">
            <w:pPr>
              <w:keepNext/>
              <w:keepLines/>
              <w:spacing w:after="0"/>
              <w:rPr>
                <w:rFonts w:ascii="Arial" w:hAnsi="Arial"/>
                <w:bCs/>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290E3085" w14:textId="77777777" w:rsidR="00D8151B" w:rsidRDefault="00D8151B">
            <w:pPr>
              <w:keepNext/>
              <w:keepLines/>
              <w:spacing w:after="0"/>
              <w:rPr>
                <w:rFonts w:ascii="Arial" w:hAnsi="Arial" w:cs="Arial"/>
                <w:b/>
                <w:sz w:val="18"/>
              </w:rPr>
            </w:pPr>
            <w:r>
              <w:rPr>
                <w:rFonts w:ascii="Arial" w:hAnsi="Arial"/>
                <w:bCs/>
                <w:sz w:val="18"/>
              </w:rPr>
              <w:t>1</w:t>
            </w:r>
          </w:p>
        </w:tc>
        <w:tc>
          <w:tcPr>
            <w:tcW w:w="3232" w:type="dxa"/>
            <w:tcBorders>
              <w:top w:val="single" w:sz="4" w:space="0" w:color="auto"/>
              <w:left w:val="single" w:sz="4" w:space="0" w:color="auto"/>
              <w:bottom w:val="single" w:sz="4" w:space="0" w:color="auto"/>
              <w:right w:val="single" w:sz="4" w:space="0" w:color="auto"/>
            </w:tcBorders>
            <w:hideMark/>
          </w:tcPr>
          <w:p w14:paraId="206817A4" w14:textId="77777777" w:rsidR="00D8151B" w:rsidRDefault="00D8151B">
            <w:pPr>
              <w:keepNext/>
              <w:keepLines/>
              <w:spacing w:after="0"/>
              <w:rPr>
                <w:rFonts w:ascii="Arial" w:hAnsi="Arial" w:cs="Arial"/>
                <w:bCs/>
                <w:sz w:val="18"/>
              </w:rPr>
            </w:pPr>
            <w:r>
              <w:rPr>
                <w:rFonts w:ascii="Arial" w:hAnsi="Arial" w:cs="Arial"/>
                <w:bCs/>
                <w:sz w:val="18"/>
              </w:rPr>
              <w:t>For both Cell 1 and Cell 2</w:t>
            </w:r>
          </w:p>
        </w:tc>
      </w:tr>
      <w:tr w:rsidR="00D8151B" w14:paraId="5C1D0281" w14:textId="77777777" w:rsidTr="00D8151B">
        <w:trPr>
          <w:cantSplit/>
          <w:trHeight w:val="187"/>
        </w:trPr>
        <w:tc>
          <w:tcPr>
            <w:tcW w:w="2518" w:type="dxa"/>
            <w:vMerge w:val="restart"/>
            <w:tcBorders>
              <w:top w:val="single" w:sz="4" w:space="0" w:color="auto"/>
              <w:left w:val="single" w:sz="4" w:space="0" w:color="auto"/>
              <w:bottom w:val="single" w:sz="4" w:space="0" w:color="auto"/>
              <w:right w:val="single" w:sz="4" w:space="0" w:color="auto"/>
            </w:tcBorders>
            <w:hideMark/>
          </w:tcPr>
          <w:p w14:paraId="7396A7BB" w14:textId="77777777" w:rsidR="00D8151B" w:rsidRDefault="00D8151B">
            <w:pPr>
              <w:keepNext/>
              <w:keepLines/>
              <w:spacing w:after="0"/>
              <w:rPr>
                <w:rFonts w:ascii="Arial" w:hAnsi="Arial"/>
                <w:sz w:val="18"/>
              </w:rPr>
            </w:pPr>
            <w:r>
              <w:rPr>
                <w:rFonts w:ascii="Arial" w:hAnsi="Arial" w:cs="Arial"/>
                <w:sz w:val="18"/>
                <w:szCs w:val="16"/>
              </w:rPr>
              <w:t>BW</w:t>
            </w:r>
            <w:r>
              <w:rPr>
                <w:rFonts w:ascii="Arial" w:hAnsi="Arial" w:cs="Arial"/>
                <w:sz w:val="18"/>
                <w:szCs w:val="16"/>
                <w:vertAlign w:val="subscript"/>
              </w:rPr>
              <w:t>channel</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5AD9C61" w14:textId="77777777" w:rsidR="00D8151B" w:rsidRDefault="00D8151B">
            <w:pPr>
              <w:keepNext/>
              <w:keepLines/>
              <w:spacing w:after="0"/>
              <w:jc w:val="center"/>
              <w:rPr>
                <w:rFonts w:ascii="Arial" w:hAnsi="Arial"/>
                <w:sz w:val="18"/>
                <w:lang w:eastAsia="zh-CN"/>
              </w:rPr>
            </w:pPr>
            <w:r>
              <w:rPr>
                <w:rFonts w:ascii="Arial" w:hAnsi="Arial"/>
                <w:sz w:val="18"/>
                <w:lang w:eastAsia="zh-CN"/>
              </w:rPr>
              <w:t>MHz</w:t>
            </w:r>
          </w:p>
        </w:tc>
        <w:tc>
          <w:tcPr>
            <w:tcW w:w="992" w:type="dxa"/>
            <w:tcBorders>
              <w:top w:val="single" w:sz="4" w:space="0" w:color="auto"/>
              <w:left w:val="single" w:sz="4" w:space="0" w:color="auto"/>
              <w:bottom w:val="single" w:sz="4" w:space="0" w:color="auto"/>
              <w:right w:val="single" w:sz="4" w:space="0" w:color="auto"/>
            </w:tcBorders>
            <w:hideMark/>
          </w:tcPr>
          <w:p w14:paraId="2055215D" w14:textId="77777777" w:rsidR="00D8151B" w:rsidRDefault="00D8151B">
            <w:pPr>
              <w:keepNext/>
              <w:keepLines/>
              <w:spacing w:after="0"/>
              <w:rPr>
                <w:rFonts w:ascii="Arial" w:hAnsi="Arial"/>
                <w:sz w:val="18"/>
                <w:lang w:eastAsia="zh-CN"/>
              </w:rPr>
            </w:pPr>
            <w:r>
              <w:rPr>
                <w:rFonts w:ascii="Arial" w:hAnsi="Arial"/>
                <w:sz w:val="18"/>
                <w:lang w:eastAsia="zh-CN"/>
              </w:rPr>
              <w:t>1</w:t>
            </w:r>
          </w:p>
        </w:tc>
        <w:tc>
          <w:tcPr>
            <w:tcW w:w="2155" w:type="dxa"/>
            <w:tcBorders>
              <w:top w:val="single" w:sz="4" w:space="0" w:color="auto"/>
              <w:left w:val="single" w:sz="4" w:space="0" w:color="auto"/>
              <w:bottom w:val="single" w:sz="4" w:space="0" w:color="auto"/>
              <w:right w:val="single" w:sz="4" w:space="0" w:color="auto"/>
            </w:tcBorders>
            <w:hideMark/>
          </w:tcPr>
          <w:p w14:paraId="7CEDA474" w14:textId="77777777" w:rsidR="00D8151B" w:rsidRDefault="00D8151B">
            <w:pPr>
              <w:keepNext/>
              <w:keepLines/>
              <w:spacing w:after="0"/>
              <w:rPr>
                <w:rFonts w:ascii="Arial" w:hAnsi="Arial"/>
                <w:bCs/>
                <w:sz w:val="18"/>
              </w:rPr>
            </w:pPr>
            <w:r>
              <w:rPr>
                <w:rFonts w:ascii="Arial" w:hAnsi="Arial" w:cs="Arial"/>
                <w:sz w:val="18"/>
                <w:szCs w:val="16"/>
              </w:rPr>
              <w:t>10: N</w:t>
            </w:r>
            <w:r>
              <w:rPr>
                <w:rFonts w:ascii="Arial" w:hAnsi="Arial" w:cs="Arial"/>
                <w:sz w:val="18"/>
                <w:szCs w:val="16"/>
                <w:vertAlign w:val="subscript"/>
              </w:rPr>
              <w:t>RB,c</w:t>
            </w:r>
            <w:r>
              <w:rPr>
                <w:rFonts w:ascii="Arial" w:hAnsi="Arial" w:cs="Arial"/>
                <w:sz w:val="18"/>
                <w:szCs w:val="16"/>
              </w:rPr>
              <w:t xml:space="preserve"> = 52</w:t>
            </w:r>
          </w:p>
        </w:tc>
        <w:tc>
          <w:tcPr>
            <w:tcW w:w="3232" w:type="dxa"/>
            <w:tcBorders>
              <w:top w:val="single" w:sz="4" w:space="0" w:color="auto"/>
              <w:left w:val="single" w:sz="4" w:space="0" w:color="auto"/>
              <w:bottom w:val="single" w:sz="4" w:space="0" w:color="auto"/>
              <w:right w:val="single" w:sz="4" w:space="0" w:color="auto"/>
            </w:tcBorders>
          </w:tcPr>
          <w:p w14:paraId="43CAF4C5" w14:textId="77777777" w:rsidR="00D8151B" w:rsidRDefault="00D8151B">
            <w:pPr>
              <w:keepNext/>
              <w:keepLines/>
              <w:spacing w:after="0"/>
              <w:rPr>
                <w:rFonts w:ascii="Arial" w:hAnsi="Arial" w:cs="Arial"/>
                <w:bCs/>
                <w:sz w:val="18"/>
              </w:rPr>
            </w:pPr>
          </w:p>
        </w:tc>
      </w:tr>
      <w:tr w:rsidR="00D8151B" w14:paraId="1D7BDB8D" w14:textId="77777777" w:rsidTr="00D8151B">
        <w:trPr>
          <w:cantSplit/>
          <w:trHeight w:val="187"/>
        </w:trPr>
        <w:tc>
          <w:tcPr>
            <w:tcW w:w="9606" w:type="dxa"/>
            <w:vMerge/>
            <w:tcBorders>
              <w:top w:val="single" w:sz="4" w:space="0" w:color="auto"/>
              <w:left w:val="single" w:sz="4" w:space="0" w:color="auto"/>
              <w:bottom w:val="single" w:sz="4" w:space="0" w:color="auto"/>
              <w:right w:val="single" w:sz="4" w:space="0" w:color="auto"/>
            </w:tcBorders>
            <w:vAlign w:val="center"/>
            <w:hideMark/>
          </w:tcPr>
          <w:p w14:paraId="5FF60001" w14:textId="77777777" w:rsidR="00D8151B" w:rsidRDefault="00D8151B">
            <w:pPr>
              <w:spacing w:after="0"/>
              <w:rPr>
                <w:rFonts w:ascii="Arial" w:hAnsi="Arial"/>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B6B0AD7" w14:textId="77777777" w:rsidR="00D8151B" w:rsidRDefault="00D8151B">
            <w:pPr>
              <w:spacing w:after="0"/>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548BCA32" w14:textId="77777777" w:rsidR="00D8151B" w:rsidRDefault="00D8151B">
            <w:pPr>
              <w:keepNext/>
              <w:keepLines/>
              <w:spacing w:after="0"/>
              <w:rPr>
                <w:rFonts w:ascii="Arial" w:hAnsi="Arial"/>
                <w:sz w:val="18"/>
                <w:lang w:eastAsia="zh-CN"/>
              </w:rPr>
            </w:pPr>
            <w:r>
              <w:rPr>
                <w:rFonts w:ascii="Arial" w:hAnsi="Arial"/>
                <w:sz w:val="18"/>
                <w:lang w:eastAsia="zh-CN"/>
              </w:rPr>
              <w:t>2</w:t>
            </w:r>
          </w:p>
        </w:tc>
        <w:tc>
          <w:tcPr>
            <w:tcW w:w="2155" w:type="dxa"/>
            <w:tcBorders>
              <w:top w:val="single" w:sz="4" w:space="0" w:color="auto"/>
              <w:left w:val="single" w:sz="4" w:space="0" w:color="auto"/>
              <w:bottom w:val="single" w:sz="4" w:space="0" w:color="auto"/>
              <w:right w:val="single" w:sz="4" w:space="0" w:color="auto"/>
            </w:tcBorders>
            <w:hideMark/>
          </w:tcPr>
          <w:p w14:paraId="11D8D62E" w14:textId="77777777" w:rsidR="00D8151B" w:rsidRDefault="00D8151B">
            <w:pPr>
              <w:keepNext/>
              <w:keepLines/>
              <w:spacing w:after="0"/>
              <w:rPr>
                <w:rFonts w:ascii="Arial" w:hAnsi="Arial"/>
                <w:bCs/>
                <w:sz w:val="18"/>
              </w:rPr>
            </w:pPr>
            <w:r>
              <w:rPr>
                <w:rFonts w:ascii="Arial" w:hAnsi="Arial" w:cs="Arial"/>
                <w:sz w:val="18"/>
                <w:szCs w:val="16"/>
              </w:rPr>
              <w:t>10: N</w:t>
            </w:r>
            <w:r>
              <w:rPr>
                <w:rFonts w:ascii="Arial" w:hAnsi="Arial" w:cs="Arial"/>
                <w:sz w:val="18"/>
                <w:szCs w:val="16"/>
                <w:vertAlign w:val="subscript"/>
              </w:rPr>
              <w:t>RB,c</w:t>
            </w:r>
            <w:r>
              <w:rPr>
                <w:rFonts w:ascii="Arial" w:hAnsi="Arial" w:cs="Arial"/>
                <w:sz w:val="18"/>
                <w:szCs w:val="16"/>
              </w:rPr>
              <w:t xml:space="preserve"> = 52</w:t>
            </w:r>
          </w:p>
        </w:tc>
        <w:tc>
          <w:tcPr>
            <w:tcW w:w="3232" w:type="dxa"/>
            <w:tcBorders>
              <w:top w:val="single" w:sz="4" w:space="0" w:color="auto"/>
              <w:left w:val="single" w:sz="4" w:space="0" w:color="auto"/>
              <w:bottom w:val="single" w:sz="4" w:space="0" w:color="auto"/>
              <w:right w:val="single" w:sz="4" w:space="0" w:color="auto"/>
            </w:tcBorders>
          </w:tcPr>
          <w:p w14:paraId="469D5969" w14:textId="77777777" w:rsidR="00D8151B" w:rsidRDefault="00D8151B">
            <w:pPr>
              <w:keepNext/>
              <w:keepLines/>
              <w:spacing w:after="0"/>
              <w:rPr>
                <w:rFonts w:ascii="Arial" w:hAnsi="Arial" w:cs="Arial"/>
                <w:bCs/>
                <w:sz w:val="18"/>
              </w:rPr>
            </w:pPr>
          </w:p>
        </w:tc>
      </w:tr>
      <w:tr w:rsidR="00D8151B" w14:paraId="729FEED1" w14:textId="77777777" w:rsidTr="00D8151B">
        <w:trPr>
          <w:cantSplit/>
          <w:trHeight w:val="187"/>
        </w:trPr>
        <w:tc>
          <w:tcPr>
            <w:tcW w:w="9606" w:type="dxa"/>
            <w:vMerge/>
            <w:tcBorders>
              <w:top w:val="single" w:sz="4" w:space="0" w:color="auto"/>
              <w:left w:val="single" w:sz="4" w:space="0" w:color="auto"/>
              <w:bottom w:val="single" w:sz="4" w:space="0" w:color="auto"/>
              <w:right w:val="single" w:sz="4" w:space="0" w:color="auto"/>
            </w:tcBorders>
            <w:vAlign w:val="center"/>
            <w:hideMark/>
          </w:tcPr>
          <w:p w14:paraId="33A271DC" w14:textId="77777777" w:rsidR="00D8151B" w:rsidRDefault="00D8151B">
            <w:pPr>
              <w:spacing w:after="0"/>
              <w:rPr>
                <w:rFonts w:ascii="Arial" w:hAnsi="Arial"/>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F6E341" w14:textId="77777777" w:rsidR="00D8151B" w:rsidRDefault="00D8151B">
            <w:pPr>
              <w:spacing w:after="0"/>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0F7928C1" w14:textId="77777777" w:rsidR="00D8151B" w:rsidRDefault="00D8151B">
            <w:pPr>
              <w:keepNext/>
              <w:keepLines/>
              <w:spacing w:after="0"/>
              <w:rPr>
                <w:rFonts w:ascii="Arial" w:hAnsi="Arial"/>
                <w:sz w:val="18"/>
                <w:lang w:eastAsia="zh-CN"/>
              </w:rPr>
            </w:pPr>
            <w:r>
              <w:rPr>
                <w:rFonts w:ascii="Arial" w:hAnsi="Arial"/>
                <w:sz w:val="18"/>
                <w:lang w:eastAsia="zh-CN"/>
              </w:rPr>
              <w:t>3</w:t>
            </w:r>
          </w:p>
        </w:tc>
        <w:tc>
          <w:tcPr>
            <w:tcW w:w="2155" w:type="dxa"/>
            <w:tcBorders>
              <w:top w:val="single" w:sz="4" w:space="0" w:color="auto"/>
              <w:left w:val="single" w:sz="4" w:space="0" w:color="auto"/>
              <w:bottom w:val="single" w:sz="4" w:space="0" w:color="auto"/>
              <w:right w:val="single" w:sz="4" w:space="0" w:color="auto"/>
            </w:tcBorders>
            <w:hideMark/>
          </w:tcPr>
          <w:p w14:paraId="361D3C92" w14:textId="77777777" w:rsidR="00D8151B" w:rsidRDefault="00D8151B">
            <w:pPr>
              <w:keepNext/>
              <w:keepLines/>
              <w:spacing w:after="0"/>
              <w:rPr>
                <w:rFonts w:ascii="Arial" w:hAnsi="Arial"/>
                <w:bCs/>
                <w:sz w:val="18"/>
              </w:rPr>
            </w:pPr>
            <w:r>
              <w:rPr>
                <w:rFonts w:ascii="Arial" w:hAnsi="Arial" w:cs="Arial"/>
                <w:sz w:val="18"/>
                <w:szCs w:val="16"/>
              </w:rPr>
              <w:t>40: N</w:t>
            </w:r>
            <w:r>
              <w:rPr>
                <w:rFonts w:ascii="Arial" w:hAnsi="Arial" w:cs="Arial"/>
                <w:sz w:val="18"/>
                <w:szCs w:val="16"/>
                <w:vertAlign w:val="subscript"/>
              </w:rPr>
              <w:t>RB,c</w:t>
            </w:r>
            <w:r>
              <w:rPr>
                <w:rFonts w:ascii="Arial" w:hAnsi="Arial" w:cs="Arial"/>
                <w:sz w:val="18"/>
                <w:szCs w:val="16"/>
              </w:rPr>
              <w:t xml:space="preserve"> = 106</w:t>
            </w:r>
          </w:p>
        </w:tc>
        <w:tc>
          <w:tcPr>
            <w:tcW w:w="3232" w:type="dxa"/>
            <w:tcBorders>
              <w:top w:val="single" w:sz="4" w:space="0" w:color="auto"/>
              <w:left w:val="single" w:sz="4" w:space="0" w:color="auto"/>
              <w:bottom w:val="single" w:sz="4" w:space="0" w:color="auto"/>
              <w:right w:val="single" w:sz="4" w:space="0" w:color="auto"/>
            </w:tcBorders>
          </w:tcPr>
          <w:p w14:paraId="1AA97952" w14:textId="77777777" w:rsidR="00D8151B" w:rsidRDefault="00D8151B">
            <w:pPr>
              <w:keepNext/>
              <w:keepLines/>
              <w:spacing w:after="0"/>
              <w:rPr>
                <w:rFonts w:ascii="Arial" w:hAnsi="Arial" w:cs="Arial"/>
                <w:bCs/>
                <w:sz w:val="18"/>
              </w:rPr>
            </w:pPr>
          </w:p>
        </w:tc>
      </w:tr>
      <w:tr w:rsidR="00D8151B" w14:paraId="452EB9FC" w14:textId="77777777" w:rsidTr="00D8151B">
        <w:trPr>
          <w:cantSplit/>
          <w:trHeight w:val="187"/>
        </w:trPr>
        <w:tc>
          <w:tcPr>
            <w:tcW w:w="2518" w:type="dxa"/>
            <w:tcBorders>
              <w:top w:val="single" w:sz="4" w:space="0" w:color="auto"/>
              <w:left w:val="single" w:sz="4" w:space="0" w:color="auto"/>
              <w:bottom w:val="nil"/>
              <w:right w:val="single" w:sz="4" w:space="0" w:color="auto"/>
            </w:tcBorders>
            <w:hideMark/>
          </w:tcPr>
          <w:p w14:paraId="7C99B252" w14:textId="77777777" w:rsidR="00D8151B" w:rsidRDefault="00D8151B">
            <w:pPr>
              <w:keepNext/>
              <w:keepLines/>
              <w:spacing w:after="0"/>
              <w:rPr>
                <w:rFonts w:ascii="Arial" w:hAnsi="Arial"/>
                <w:sz w:val="18"/>
                <w:lang w:eastAsia="zh-CN"/>
              </w:rPr>
            </w:pPr>
            <w:r>
              <w:rPr>
                <w:rFonts w:ascii="Arial" w:hAnsi="Arial"/>
                <w:sz w:val="18"/>
                <w:lang w:eastAsia="zh-CN"/>
              </w:rPr>
              <w:t>SSB configuration</w:t>
            </w:r>
          </w:p>
        </w:tc>
        <w:tc>
          <w:tcPr>
            <w:tcW w:w="709" w:type="dxa"/>
            <w:tcBorders>
              <w:top w:val="single" w:sz="4" w:space="0" w:color="auto"/>
              <w:left w:val="single" w:sz="4" w:space="0" w:color="auto"/>
              <w:bottom w:val="nil"/>
              <w:right w:val="single" w:sz="4" w:space="0" w:color="auto"/>
            </w:tcBorders>
          </w:tcPr>
          <w:p w14:paraId="2F5AF14C" w14:textId="77777777" w:rsidR="00D8151B" w:rsidRDefault="00D8151B">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EE7ADAD" w14:textId="77777777" w:rsidR="00D8151B" w:rsidRDefault="00D8151B">
            <w:pPr>
              <w:keepNext/>
              <w:keepLines/>
              <w:spacing w:after="0"/>
              <w:rPr>
                <w:rFonts w:ascii="Arial" w:hAnsi="Arial"/>
                <w:bCs/>
                <w:sz w:val="18"/>
                <w:lang w:eastAsia="zh-CN"/>
              </w:rPr>
            </w:pPr>
            <w:r>
              <w:rPr>
                <w:rFonts w:ascii="Arial" w:hAnsi="Arial"/>
                <w:bCs/>
                <w:sz w:val="18"/>
                <w:lang w:eastAsia="zh-CN"/>
              </w:rPr>
              <w:t>1</w:t>
            </w:r>
          </w:p>
        </w:tc>
        <w:tc>
          <w:tcPr>
            <w:tcW w:w="2155" w:type="dxa"/>
            <w:tcBorders>
              <w:top w:val="single" w:sz="4" w:space="0" w:color="auto"/>
              <w:left w:val="single" w:sz="4" w:space="0" w:color="auto"/>
              <w:bottom w:val="single" w:sz="4" w:space="0" w:color="auto"/>
              <w:right w:val="single" w:sz="4" w:space="0" w:color="auto"/>
            </w:tcBorders>
            <w:hideMark/>
          </w:tcPr>
          <w:p w14:paraId="28FEA11D" w14:textId="77777777" w:rsidR="00D8151B" w:rsidRDefault="00D8151B">
            <w:pPr>
              <w:keepNext/>
              <w:keepLines/>
              <w:spacing w:after="0"/>
              <w:rPr>
                <w:rFonts w:ascii="Arial" w:hAnsi="Arial"/>
                <w:bCs/>
                <w:sz w:val="18"/>
                <w:lang w:eastAsia="zh-CN"/>
              </w:rPr>
            </w:pPr>
            <w:r>
              <w:rPr>
                <w:rFonts w:ascii="Arial" w:hAnsi="Arial"/>
                <w:bCs/>
                <w:sz w:val="18"/>
                <w:lang w:eastAsia="zh-CN"/>
              </w:rPr>
              <w:t>SSB.1 FR1</w:t>
            </w:r>
          </w:p>
        </w:tc>
        <w:tc>
          <w:tcPr>
            <w:tcW w:w="3232" w:type="dxa"/>
            <w:tcBorders>
              <w:top w:val="single" w:sz="4" w:space="0" w:color="auto"/>
              <w:left w:val="single" w:sz="4" w:space="0" w:color="auto"/>
              <w:bottom w:val="single" w:sz="4" w:space="0" w:color="auto"/>
              <w:right w:val="single" w:sz="4" w:space="0" w:color="auto"/>
            </w:tcBorders>
          </w:tcPr>
          <w:p w14:paraId="4B779227" w14:textId="77777777" w:rsidR="00D8151B" w:rsidRDefault="00D8151B">
            <w:pPr>
              <w:keepNext/>
              <w:keepLines/>
              <w:spacing w:after="0"/>
              <w:rPr>
                <w:rFonts w:ascii="Arial" w:hAnsi="Arial"/>
                <w:bCs/>
                <w:sz w:val="18"/>
                <w:lang w:eastAsia="zh-CN"/>
              </w:rPr>
            </w:pPr>
          </w:p>
        </w:tc>
      </w:tr>
      <w:tr w:rsidR="00D8151B" w14:paraId="2FFEC046" w14:textId="77777777" w:rsidTr="00D8151B">
        <w:trPr>
          <w:cantSplit/>
          <w:trHeight w:val="187"/>
        </w:trPr>
        <w:tc>
          <w:tcPr>
            <w:tcW w:w="2518" w:type="dxa"/>
            <w:tcBorders>
              <w:top w:val="nil"/>
              <w:left w:val="single" w:sz="4" w:space="0" w:color="auto"/>
              <w:bottom w:val="nil"/>
              <w:right w:val="single" w:sz="4" w:space="0" w:color="auto"/>
            </w:tcBorders>
            <w:hideMark/>
          </w:tcPr>
          <w:p w14:paraId="2CA1CDE4" w14:textId="77777777" w:rsidR="00D8151B" w:rsidRDefault="00D8151B">
            <w:pPr>
              <w:rPr>
                <w:rFonts w:ascii="Arial" w:hAnsi="Arial"/>
                <w:bCs/>
                <w:sz w:val="18"/>
                <w:lang w:eastAsia="zh-CN"/>
              </w:rPr>
            </w:pPr>
          </w:p>
        </w:tc>
        <w:tc>
          <w:tcPr>
            <w:tcW w:w="709" w:type="dxa"/>
            <w:tcBorders>
              <w:top w:val="nil"/>
              <w:left w:val="single" w:sz="4" w:space="0" w:color="auto"/>
              <w:bottom w:val="nil"/>
              <w:right w:val="single" w:sz="4" w:space="0" w:color="auto"/>
            </w:tcBorders>
            <w:hideMark/>
          </w:tcPr>
          <w:p w14:paraId="56647965"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6792022A" w14:textId="77777777" w:rsidR="00D8151B" w:rsidRDefault="00D8151B">
            <w:pPr>
              <w:keepNext/>
              <w:keepLines/>
              <w:spacing w:after="0"/>
              <w:rPr>
                <w:rFonts w:ascii="Arial" w:hAnsi="Arial"/>
                <w:bCs/>
                <w:sz w:val="18"/>
                <w:lang w:eastAsia="zh-CN"/>
              </w:rPr>
            </w:pPr>
            <w:r>
              <w:rPr>
                <w:rFonts w:ascii="Arial" w:hAnsi="Arial"/>
                <w:bCs/>
                <w:sz w:val="18"/>
                <w:lang w:eastAsia="zh-CN"/>
              </w:rPr>
              <w:t>2</w:t>
            </w:r>
          </w:p>
        </w:tc>
        <w:tc>
          <w:tcPr>
            <w:tcW w:w="2155" w:type="dxa"/>
            <w:tcBorders>
              <w:top w:val="single" w:sz="4" w:space="0" w:color="auto"/>
              <w:left w:val="single" w:sz="4" w:space="0" w:color="auto"/>
              <w:bottom w:val="single" w:sz="4" w:space="0" w:color="auto"/>
              <w:right w:val="single" w:sz="4" w:space="0" w:color="auto"/>
            </w:tcBorders>
            <w:hideMark/>
          </w:tcPr>
          <w:p w14:paraId="6769E35E" w14:textId="77777777" w:rsidR="00D8151B" w:rsidRDefault="00D8151B">
            <w:pPr>
              <w:keepNext/>
              <w:keepLines/>
              <w:spacing w:after="0"/>
              <w:rPr>
                <w:rFonts w:ascii="Arial" w:hAnsi="Arial"/>
                <w:bCs/>
                <w:sz w:val="18"/>
                <w:lang w:eastAsia="zh-CN"/>
              </w:rPr>
            </w:pPr>
            <w:r>
              <w:rPr>
                <w:rFonts w:ascii="Arial" w:hAnsi="Arial"/>
                <w:bCs/>
                <w:sz w:val="18"/>
                <w:lang w:eastAsia="zh-CN"/>
              </w:rPr>
              <w:t>SSB.1 FR1</w:t>
            </w:r>
          </w:p>
        </w:tc>
        <w:tc>
          <w:tcPr>
            <w:tcW w:w="3232" w:type="dxa"/>
            <w:tcBorders>
              <w:top w:val="single" w:sz="4" w:space="0" w:color="auto"/>
              <w:left w:val="single" w:sz="4" w:space="0" w:color="auto"/>
              <w:bottom w:val="single" w:sz="4" w:space="0" w:color="auto"/>
              <w:right w:val="single" w:sz="4" w:space="0" w:color="auto"/>
            </w:tcBorders>
          </w:tcPr>
          <w:p w14:paraId="64446C61" w14:textId="77777777" w:rsidR="00D8151B" w:rsidRDefault="00D8151B">
            <w:pPr>
              <w:keepNext/>
              <w:keepLines/>
              <w:spacing w:after="0"/>
              <w:rPr>
                <w:rFonts w:ascii="Arial" w:hAnsi="Arial"/>
                <w:bCs/>
                <w:sz w:val="18"/>
                <w:lang w:eastAsia="zh-CN"/>
              </w:rPr>
            </w:pPr>
          </w:p>
        </w:tc>
      </w:tr>
      <w:tr w:rsidR="00D8151B" w14:paraId="4F43155D" w14:textId="77777777" w:rsidTr="00D8151B">
        <w:trPr>
          <w:cantSplit/>
          <w:trHeight w:val="187"/>
        </w:trPr>
        <w:tc>
          <w:tcPr>
            <w:tcW w:w="2518" w:type="dxa"/>
            <w:tcBorders>
              <w:top w:val="nil"/>
              <w:left w:val="single" w:sz="4" w:space="0" w:color="auto"/>
              <w:bottom w:val="single" w:sz="4" w:space="0" w:color="auto"/>
              <w:right w:val="single" w:sz="4" w:space="0" w:color="auto"/>
            </w:tcBorders>
            <w:hideMark/>
          </w:tcPr>
          <w:p w14:paraId="5B22FAA5" w14:textId="77777777" w:rsidR="00D8151B" w:rsidRDefault="00D8151B">
            <w:pPr>
              <w:rPr>
                <w:rFonts w:ascii="Arial" w:hAnsi="Arial"/>
                <w:bCs/>
                <w:sz w:val="18"/>
                <w:lang w:eastAsia="zh-CN"/>
              </w:rPr>
            </w:pPr>
          </w:p>
        </w:tc>
        <w:tc>
          <w:tcPr>
            <w:tcW w:w="709" w:type="dxa"/>
            <w:tcBorders>
              <w:top w:val="nil"/>
              <w:left w:val="single" w:sz="4" w:space="0" w:color="auto"/>
              <w:bottom w:val="single" w:sz="4" w:space="0" w:color="auto"/>
              <w:right w:val="single" w:sz="4" w:space="0" w:color="auto"/>
            </w:tcBorders>
            <w:hideMark/>
          </w:tcPr>
          <w:p w14:paraId="67F67523"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74F8C0D0" w14:textId="77777777" w:rsidR="00D8151B" w:rsidRDefault="00D8151B">
            <w:pPr>
              <w:keepNext/>
              <w:keepLines/>
              <w:spacing w:after="0"/>
              <w:rPr>
                <w:rFonts w:ascii="Arial" w:hAnsi="Arial"/>
                <w:bCs/>
                <w:sz w:val="18"/>
                <w:lang w:eastAsia="zh-CN"/>
              </w:rPr>
            </w:pPr>
            <w:r>
              <w:rPr>
                <w:rFonts w:ascii="Arial" w:hAnsi="Arial"/>
                <w:bCs/>
                <w:sz w:val="18"/>
                <w:lang w:eastAsia="zh-CN"/>
              </w:rPr>
              <w:t>3</w:t>
            </w:r>
          </w:p>
        </w:tc>
        <w:tc>
          <w:tcPr>
            <w:tcW w:w="2155" w:type="dxa"/>
            <w:tcBorders>
              <w:top w:val="single" w:sz="4" w:space="0" w:color="auto"/>
              <w:left w:val="single" w:sz="4" w:space="0" w:color="auto"/>
              <w:bottom w:val="single" w:sz="4" w:space="0" w:color="auto"/>
              <w:right w:val="single" w:sz="4" w:space="0" w:color="auto"/>
            </w:tcBorders>
            <w:hideMark/>
          </w:tcPr>
          <w:p w14:paraId="0609EA7F" w14:textId="77777777" w:rsidR="00D8151B" w:rsidRDefault="00D8151B">
            <w:pPr>
              <w:keepNext/>
              <w:keepLines/>
              <w:spacing w:after="0"/>
              <w:rPr>
                <w:rFonts w:ascii="Arial" w:hAnsi="Arial"/>
                <w:bCs/>
                <w:sz w:val="18"/>
                <w:lang w:eastAsia="zh-CN"/>
              </w:rPr>
            </w:pPr>
            <w:r>
              <w:rPr>
                <w:rFonts w:ascii="Arial" w:hAnsi="Arial"/>
                <w:bCs/>
                <w:sz w:val="18"/>
                <w:lang w:eastAsia="zh-CN"/>
              </w:rPr>
              <w:t>SSB.2 FR1</w:t>
            </w:r>
          </w:p>
        </w:tc>
        <w:tc>
          <w:tcPr>
            <w:tcW w:w="3232" w:type="dxa"/>
            <w:tcBorders>
              <w:top w:val="single" w:sz="4" w:space="0" w:color="auto"/>
              <w:left w:val="single" w:sz="4" w:space="0" w:color="auto"/>
              <w:bottom w:val="single" w:sz="4" w:space="0" w:color="auto"/>
              <w:right w:val="single" w:sz="4" w:space="0" w:color="auto"/>
            </w:tcBorders>
          </w:tcPr>
          <w:p w14:paraId="4575B239" w14:textId="77777777" w:rsidR="00D8151B" w:rsidRDefault="00D8151B">
            <w:pPr>
              <w:keepNext/>
              <w:keepLines/>
              <w:spacing w:after="0"/>
              <w:rPr>
                <w:rFonts w:ascii="Arial" w:hAnsi="Arial"/>
                <w:bCs/>
                <w:sz w:val="18"/>
                <w:lang w:eastAsia="zh-CN"/>
              </w:rPr>
            </w:pPr>
          </w:p>
        </w:tc>
      </w:tr>
      <w:tr w:rsidR="00D8151B" w14:paraId="445341B7" w14:textId="77777777" w:rsidTr="00D8151B">
        <w:trPr>
          <w:cantSplit/>
          <w:trHeight w:val="187"/>
        </w:trPr>
        <w:tc>
          <w:tcPr>
            <w:tcW w:w="2518" w:type="dxa"/>
            <w:tcBorders>
              <w:top w:val="single" w:sz="4" w:space="0" w:color="auto"/>
              <w:left w:val="single" w:sz="4" w:space="0" w:color="auto"/>
              <w:bottom w:val="nil"/>
              <w:right w:val="single" w:sz="4" w:space="0" w:color="auto"/>
            </w:tcBorders>
            <w:hideMark/>
          </w:tcPr>
          <w:p w14:paraId="5B9776C3" w14:textId="77777777" w:rsidR="00D8151B" w:rsidRDefault="00D8151B">
            <w:pPr>
              <w:keepNext/>
              <w:keepLines/>
              <w:spacing w:after="0"/>
              <w:rPr>
                <w:rFonts w:ascii="Arial" w:hAnsi="Arial"/>
                <w:sz w:val="18"/>
                <w:lang w:eastAsia="zh-CN"/>
              </w:rPr>
            </w:pPr>
            <w:r>
              <w:rPr>
                <w:rFonts w:ascii="Arial" w:hAnsi="Arial"/>
                <w:sz w:val="18"/>
                <w:lang w:eastAsia="zh-CN"/>
              </w:rPr>
              <w:t>SMTC configuration</w:t>
            </w:r>
          </w:p>
        </w:tc>
        <w:tc>
          <w:tcPr>
            <w:tcW w:w="709" w:type="dxa"/>
            <w:tcBorders>
              <w:top w:val="single" w:sz="4" w:space="0" w:color="auto"/>
              <w:left w:val="single" w:sz="4" w:space="0" w:color="auto"/>
              <w:bottom w:val="nil"/>
              <w:right w:val="single" w:sz="4" w:space="0" w:color="auto"/>
            </w:tcBorders>
          </w:tcPr>
          <w:p w14:paraId="5CB3F8D8" w14:textId="77777777" w:rsidR="00D8151B" w:rsidRDefault="00D8151B">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7F5E66C8" w14:textId="77777777" w:rsidR="00D8151B" w:rsidRDefault="00D8151B">
            <w:pPr>
              <w:keepNext/>
              <w:keepLines/>
              <w:spacing w:after="0"/>
              <w:rPr>
                <w:rFonts w:ascii="Arial" w:hAnsi="Arial"/>
                <w:bCs/>
                <w:sz w:val="18"/>
                <w:lang w:eastAsia="zh-CN"/>
              </w:rPr>
            </w:pPr>
            <w:r>
              <w:rPr>
                <w:rFonts w:ascii="Arial" w:hAnsi="Arial"/>
                <w:bCs/>
                <w:sz w:val="18"/>
                <w:lang w:eastAsia="zh-CN"/>
              </w:rPr>
              <w:t>1</w:t>
            </w:r>
          </w:p>
        </w:tc>
        <w:tc>
          <w:tcPr>
            <w:tcW w:w="2155" w:type="dxa"/>
            <w:tcBorders>
              <w:top w:val="single" w:sz="4" w:space="0" w:color="auto"/>
              <w:left w:val="single" w:sz="4" w:space="0" w:color="auto"/>
              <w:bottom w:val="single" w:sz="4" w:space="0" w:color="auto"/>
              <w:right w:val="single" w:sz="4" w:space="0" w:color="auto"/>
            </w:tcBorders>
            <w:hideMark/>
          </w:tcPr>
          <w:p w14:paraId="639A1192" w14:textId="77777777" w:rsidR="00D8151B" w:rsidRDefault="00D8151B">
            <w:pPr>
              <w:keepNext/>
              <w:keepLines/>
              <w:spacing w:after="0"/>
              <w:rPr>
                <w:rFonts w:ascii="Arial" w:hAnsi="Arial"/>
                <w:bCs/>
                <w:sz w:val="18"/>
                <w:lang w:eastAsia="zh-CN"/>
              </w:rPr>
            </w:pPr>
            <w:r>
              <w:rPr>
                <w:rFonts w:ascii="Arial" w:hAnsi="Arial"/>
                <w:bCs/>
                <w:sz w:val="18"/>
                <w:lang w:eastAsia="zh-CN"/>
              </w:rPr>
              <w:t>SMTC.2</w:t>
            </w:r>
          </w:p>
        </w:tc>
        <w:tc>
          <w:tcPr>
            <w:tcW w:w="3232" w:type="dxa"/>
            <w:tcBorders>
              <w:top w:val="single" w:sz="4" w:space="0" w:color="auto"/>
              <w:left w:val="single" w:sz="4" w:space="0" w:color="auto"/>
              <w:bottom w:val="single" w:sz="4" w:space="0" w:color="auto"/>
              <w:right w:val="single" w:sz="4" w:space="0" w:color="auto"/>
            </w:tcBorders>
          </w:tcPr>
          <w:p w14:paraId="28A10540" w14:textId="77777777" w:rsidR="00D8151B" w:rsidRDefault="00D8151B">
            <w:pPr>
              <w:keepNext/>
              <w:keepLines/>
              <w:spacing w:after="0"/>
              <w:rPr>
                <w:rFonts w:ascii="Arial" w:hAnsi="Arial"/>
                <w:bCs/>
                <w:sz w:val="18"/>
                <w:lang w:eastAsia="zh-CN"/>
              </w:rPr>
            </w:pPr>
          </w:p>
        </w:tc>
      </w:tr>
      <w:tr w:rsidR="00D8151B" w14:paraId="40326BB8" w14:textId="77777777" w:rsidTr="00D8151B">
        <w:trPr>
          <w:cantSplit/>
          <w:trHeight w:val="187"/>
        </w:trPr>
        <w:tc>
          <w:tcPr>
            <w:tcW w:w="2518" w:type="dxa"/>
            <w:tcBorders>
              <w:top w:val="nil"/>
              <w:left w:val="single" w:sz="4" w:space="0" w:color="auto"/>
              <w:bottom w:val="nil"/>
              <w:right w:val="single" w:sz="4" w:space="0" w:color="auto"/>
            </w:tcBorders>
            <w:hideMark/>
          </w:tcPr>
          <w:p w14:paraId="490CDEAC" w14:textId="77777777" w:rsidR="00D8151B" w:rsidRDefault="00D8151B">
            <w:pPr>
              <w:rPr>
                <w:rFonts w:ascii="Arial" w:hAnsi="Arial"/>
                <w:bCs/>
                <w:sz w:val="18"/>
                <w:lang w:eastAsia="zh-CN"/>
              </w:rPr>
            </w:pPr>
          </w:p>
        </w:tc>
        <w:tc>
          <w:tcPr>
            <w:tcW w:w="709" w:type="dxa"/>
            <w:tcBorders>
              <w:top w:val="nil"/>
              <w:left w:val="single" w:sz="4" w:space="0" w:color="auto"/>
              <w:bottom w:val="nil"/>
              <w:right w:val="single" w:sz="4" w:space="0" w:color="auto"/>
            </w:tcBorders>
            <w:hideMark/>
          </w:tcPr>
          <w:p w14:paraId="0DC75A7C"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33E6ED09" w14:textId="77777777" w:rsidR="00D8151B" w:rsidRDefault="00D8151B">
            <w:pPr>
              <w:keepNext/>
              <w:keepLines/>
              <w:spacing w:after="0"/>
              <w:rPr>
                <w:rFonts w:ascii="Arial" w:hAnsi="Arial"/>
                <w:bCs/>
                <w:sz w:val="18"/>
                <w:lang w:eastAsia="zh-CN"/>
              </w:rPr>
            </w:pPr>
            <w:r>
              <w:rPr>
                <w:rFonts w:ascii="Arial" w:hAnsi="Arial"/>
                <w:bCs/>
                <w:sz w:val="18"/>
                <w:lang w:eastAsia="zh-CN"/>
              </w:rPr>
              <w:t>2</w:t>
            </w:r>
          </w:p>
        </w:tc>
        <w:tc>
          <w:tcPr>
            <w:tcW w:w="2155" w:type="dxa"/>
            <w:tcBorders>
              <w:top w:val="single" w:sz="4" w:space="0" w:color="auto"/>
              <w:left w:val="single" w:sz="4" w:space="0" w:color="auto"/>
              <w:bottom w:val="single" w:sz="4" w:space="0" w:color="auto"/>
              <w:right w:val="single" w:sz="4" w:space="0" w:color="auto"/>
            </w:tcBorders>
            <w:hideMark/>
          </w:tcPr>
          <w:p w14:paraId="3D204FA1" w14:textId="77777777" w:rsidR="00D8151B" w:rsidRDefault="00D8151B">
            <w:pPr>
              <w:keepNext/>
              <w:keepLines/>
              <w:spacing w:after="0"/>
              <w:rPr>
                <w:rFonts w:ascii="Arial" w:hAnsi="Arial"/>
                <w:bCs/>
                <w:sz w:val="18"/>
                <w:lang w:eastAsia="zh-CN"/>
              </w:rPr>
            </w:pPr>
            <w:r>
              <w:rPr>
                <w:rFonts w:ascii="Arial" w:hAnsi="Arial"/>
                <w:bCs/>
                <w:sz w:val="18"/>
                <w:lang w:eastAsia="zh-CN"/>
              </w:rPr>
              <w:t>SMTC.1</w:t>
            </w:r>
          </w:p>
        </w:tc>
        <w:tc>
          <w:tcPr>
            <w:tcW w:w="3232" w:type="dxa"/>
            <w:tcBorders>
              <w:top w:val="single" w:sz="4" w:space="0" w:color="auto"/>
              <w:left w:val="single" w:sz="4" w:space="0" w:color="auto"/>
              <w:bottom w:val="single" w:sz="4" w:space="0" w:color="auto"/>
              <w:right w:val="single" w:sz="4" w:space="0" w:color="auto"/>
            </w:tcBorders>
          </w:tcPr>
          <w:p w14:paraId="1B9BB9C5" w14:textId="77777777" w:rsidR="00D8151B" w:rsidRDefault="00D8151B">
            <w:pPr>
              <w:keepNext/>
              <w:keepLines/>
              <w:spacing w:after="0"/>
              <w:rPr>
                <w:rFonts w:ascii="Arial" w:hAnsi="Arial"/>
                <w:bCs/>
                <w:sz w:val="18"/>
                <w:lang w:eastAsia="zh-CN"/>
              </w:rPr>
            </w:pPr>
          </w:p>
        </w:tc>
      </w:tr>
      <w:tr w:rsidR="00D8151B" w14:paraId="60A2DC6C" w14:textId="77777777" w:rsidTr="00D8151B">
        <w:trPr>
          <w:cantSplit/>
          <w:trHeight w:val="187"/>
        </w:trPr>
        <w:tc>
          <w:tcPr>
            <w:tcW w:w="2518" w:type="dxa"/>
            <w:tcBorders>
              <w:top w:val="nil"/>
              <w:left w:val="single" w:sz="4" w:space="0" w:color="auto"/>
              <w:bottom w:val="single" w:sz="4" w:space="0" w:color="auto"/>
              <w:right w:val="single" w:sz="4" w:space="0" w:color="auto"/>
            </w:tcBorders>
            <w:hideMark/>
          </w:tcPr>
          <w:p w14:paraId="695B51AD" w14:textId="77777777" w:rsidR="00D8151B" w:rsidRDefault="00D8151B">
            <w:pPr>
              <w:rPr>
                <w:rFonts w:ascii="Arial" w:hAnsi="Arial"/>
                <w:bCs/>
                <w:sz w:val="18"/>
                <w:lang w:eastAsia="zh-CN"/>
              </w:rPr>
            </w:pPr>
          </w:p>
        </w:tc>
        <w:tc>
          <w:tcPr>
            <w:tcW w:w="709" w:type="dxa"/>
            <w:tcBorders>
              <w:top w:val="nil"/>
              <w:left w:val="single" w:sz="4" w:space="0" w:color="auto"/>
              <w:bottom w:val="single" w:sz="4" w:space="0" w:color="auto"/>
              <w:right w:val="single" w:sz="4" w:space="0" w:color="auto"/>
            </w:tcBorders>
            <w:hideMark/>
          </w:tcPr>
          <w:p w14:paraId="6F593FE6"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4DF54387" w14:textId="77777777" w:rsidR="00D8151B" w:rsidRDefault="00D8151B">
            <w:pPr>
              <w:keepNext/>
              <w:keepLines/>
              <w:spacing w:after="0"/>
              <w:rPr>
                <w:rFonts w:ascii="Arial" w:hAnsi="Arial"/>
                <w:bCs/>
                <w:sz w:val="18"/>
                <w:lang w:eastAsia="zh-CN"/>
              </w:rPr>
            </w:pPr>
            <w:r>
              <w:rPr>
                <w:rFonts w:ascii="Arial" w:hAnsi="Arial"/>
                <w:bCs/>
                <w:sz w:val="18"/>
                <w:lang w:eastAsia="zh-CN"/>
              </w:rPr>
              <w:t>3</w:t>
            </w:r>
          </w:p>
        </w:tc>
        <w:tc>
          <w:tcPr>
            <w:tcW w:w="2155" w:type="dxa"/>
            <w:tcBorders>
              <w:top w:val="single" w:sz="4" w:space="0" w:color="auto"/>
              <w:left w:val="single" w:sz="4" w:space="0" w:color="auto"/>
              <w:bottom w:val="single" w:sz="4" w:space="0" w:color="auto"/>
              <w:right w:val="single" w:sz="4" w:space="0" w:color="auto"/>
            </w:tcBorders>
            <w:hideMark/>
          </w:tcPr>
          <w:p w14:paraId="552C7E50" w14:textId="77777777" w:rsidR="00D8151B" w:rsidRDefault="00D8151B">
            <w:pPr>
              <w:keepNext/>
              <w:keepLines/>
              <w:spacing w:after="0"/>
              <w:rPr>
                <w:rFonts w:ascii="Arial" w:hAnsi="Arial"/>
                <w:bCs/>
                <w:sz w:val="18"/>
                <w:lang w:eastAsia="zh-CN"/>
              </w:rPr>
            </w:pPr>
            <w:r>
              <w:rPr>
                <w:rFonts w:ascii="Arial" w:hAnsi="Arial"/>
                <w:bCs/>
                <w:sz w:val="18"/>
                <w:lang w:eastAsia="zh-CN"/>
              </w:rPr>
              <w:t>SMTC.1</w:t>
            </w:r>
          </w:p>
        </w:tc>
        <w:tc>
          <w:tcPr>
            <w:tcW w:w="3232" w:type="dxa"/>
            <w:tcBorders>
              <w:top w:val="single" w:sz="4" w:space="0" w:color="auto"/>
              <w:left w:val="single" w:sz="4" w:space="0" w:color="auto"/>
              <w:bottom w:val="single" w:sz="4" w:space="0" w:color="auto"/>
              <w:right w:val="single" w:sz="4" w:space="0" w:color="auto"/>
            </w:tcBorders>
          </w:tcPr>
          <w:p w14:paraId="26F6AEF6" w14:textId="77777777" w:rsidR="00D8151B" w:rsidRDefault="00D8151B">
            <w:pPr>
              <w:keepNext/>
              <w:keepLines/>
              <w:spacing w:after="0"/>
              <w:rPr>
                <w:rFonts w:ascii="Arial" w:hAnsi="Arial"/>
                <w:bCs/>
                <w:sz w:val="18"/>
                <w:lang w:eastAsia="zh-CN"/>
              </w:rPr>
            </w:pPr>
          </w:p>
        </w:tc>
      </w:tr>
      <w:tr w:rsidR="00D8151B" w14:paraId="42D81FF9" w14:textId="77777777" w:rsidTr="00D8151B">
        <w:trPr>
          <w:cantSplit/>
          <w:trHeight w:val="187"/>
        </w:trPr>
        <w:tc>
          <w:tcPr>
            <w:tcW w:w="2518" w:type="dxa"/>
            <w:tcBorders>
              <w:top w:val="nil"/>
              <w:left w:val="single" w:sz="4" w:space="0" w:color="auto"/>
              <w:bottom w:val="single" w:sz="4" w:space="0" w:color="auto"/>
              <w:right w:val="single" w:sz="4" w:space="0" w:color="auto"/>
            </w:tcBorders>
            <w:hideMark/>
          </w:tcPr>
          <w:p w14:paraId="62EEF8E5" w14:textId="77777777" w:rsidR="00D8151B" w:rsidRDefault="00D8151B">
            <w:pPr>
              <w:keepNext/>
              <w:keepLines/>
              <w:spacing w:after="0"/>
              <w:rPr>
                <w:rFonts w:ascii="Arial" w:hAnsi="Arial"/>
                <w:sz w:val="18"/>
                <w:lang w:eastAsia="zh-CN"/>
              </w:rPr>
            </w:pPr>
            <w:r>
              <w:rPr>
                <w:rFonts w:ascii="Arial" w:hAnsi="Arial"/>
                <w:sz w:val="18"/>
                <w:lang w:eastAsia="zh-CN"/>
              </w:rPr>
              <w:t>Measurement gap</w:t>
            </w:r>
          </w:p>
        </w:tc>
        <w:tc>
          <w:tcPr>
            <w:tcW w:w="709" w:type="dxa"/>
            <w:tcBorders>
              <w:top w:val="nil"/>
              <w:left w:val="single" w:sz="4" w:space="0" w:color="auto"/>
              <w:bottom w:val="single" w:sz="4" w:space="0" w:color="auto"/>
              <w:right w:val="single" w:sz="4" w:space="0" w:color="auto"/>
            </w:tcBorders>
          </w:tcPr>
          <w:p w14:paraId="04CF44FC" w14:textId="77777777" w:rsidR="00D8151B" w:rsidRDefault="00D8151B">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E961838" w14:textId="77777777" w:rsidR="00D8151B" w:rsidRDefault="00D8151B">
            <w:pPr>
              <w:keepNext/>
              <w:keepLines/>
              <w:spacing w:after="0"/>
              <w:rPr>
                <w:rFonts w:ascii="Arial" w:hAnsi="Arial"/>
                <w:bCs/>
                <w:sz w:val="18"/>
                <w:lang w:eastAsia="zh-CN"/>
              </w:rPr>
            </w:pPr>
            <w:r>
              <w:rPr>
                <w:rFonts w:ascii="Arial" w:hAnsi="Arial"/>
                <w:bCs/>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7F2BD74F" w14:textId="77777777" w:rsidR="00D8151B" w:rsidRDefault="00D8151B">
            <w:pPr>
              <w:keepNext/>
              <w:keepLines/>
              <w:spacing w:after="0"/>
              <w:rPr>
                <w:rFonts w:ascii="Arial" w:hAnsi="Arial"/>
                <w:bCs/>
                <w:sz w:val="18"/>
                <w:lang w:eastAsia="zh-CN"/>
              </w:rPr>
            </w:pPr>
            <w:r>
              <w:rPr>
                <w:rFonts w:ascii="Arial" w:hAnsi="Arial"/>
                <w:bCs/>
                <w:sz w:val="18"/>
                <w:lang w:eastAsia="zh-CN"/>
              </w:rPr>
              <w:t xml:space="preserve">GP#24 or GP#0 </w:t>
            </w:r>
            <w:r>
              <w:rPr>
                <w:rFonts w:ascii="Arial" w:hAnsi="Arial"/>
                <w:bCs/>
                <w:sz w:val="18"/>
                <w:vertAlign w:val="superscript"/>
                <w:lang w:eastAsia="zh-CN"/>
              </w:rPr>
              <w:t>Note 1</w:t>
            </w:r>
          </w:p>
        </w:tc>
        <w:tc>
          <w:tcPr>
            <w:tcW w:w="3232" w:type="dxa"/>
            <w:tcBorders>
              <w:top w:val="single" w:sz="4" w:space="0" w:color="auto"/>
              <w:left w:val="single" w:sz="4" w:space="0" w:color="auto"/>
              <w:bottom w:val="single" w:sz="4" w:space="0" w:color="auto"/>
              <w:right w:val="single" w:sz="4" w:space="0" w:color="auto"/>
            </w:tcBorders>
          </w:tcPr>
          <w:p w14:paraId="4FEFF007" w14:textId="77777777" w:rsidR="00D8151B" w:rsidRDefault="00D8151B">
            <w:pPr>
              <w:keepNext/>
              <w:keepLines/>
              <w:spacing w:after="0"/>
              <w:rPr>
                <w:rFonts w:ascii="Arial" w:hAnsi="Arial"/>
                <w:bCs/>
                <w:sz w:val="18"/>
                <w:lang w:eastAsia="zh-CN"/>
              </w:rPr>
            </w:pPr>
          </w:p>
        </w:tc>
      </w:tr>
      <w:tr w:rsidR="00D8151B" w14:paraId="0BB33BCB"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784F6EB7" w14:textId="77777777" w:rsidR="00D8151B" w:rsidRDefault="00D8151B">
            <w:pPr>
              <w:keepNext/>
              <w:keepLines/>
              <w:spacing w:after="0"/>
              <w:rPr>
                <w:rFonts w:ascii="Arial" w:hAnsi="Arial" w:cs="Arial"/>
                <w:sz w:val="18"/>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tcPr>
          <w:p w14:paraId="1A576BD4"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26D0558C" w14:textId="77777777" w:rsidR="00D8151B" w:rsidRDefault="00D8151B">
            <w:pPr>
              <w:keepNext/>
              <w:keepLines/>
              <w:spacing w:after="0"/>
              <w:rPr>
                <w:rFonts w:ascii="Arial" w:hAnsi="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216E91CF" w14:textId="77777777" w:rsidR="00D8151B" w:rsidRDefault="00D8151B">
            <w:pPr>
              <w:keepNext/>
              <w:keepLines/>
              <w:spacing w:after="0"/>
              <w:rPr>
                <w:rFonts w:ascii="Arial" w:hAnsi="Arial" w:cs="Arial"/>
                <w:sz w:val="18"/>
              </w:rPr>
            </w:pPr>
            <w:r>
              <w:rPr>
                <w:rFonts w:ascii="Arial" w:hAnsi="Arial"/>
                <w:sz w:val="18"/>
              </w:rPr>
              <w:t>Normal</w:t>
            </w:r>
          </w:p>
        </w:tc>
        <w:tc>
          <w:tcPr>
            <w:tcW w:w="3232" w:type="dxa"/>
            <w:tcBorders>
              <w:top w:val="single" w:sz="4" w:space="0" w:color="auto"/>
              <w:left w:val="single" w:sz="4" w:space="0" w:color="auto"/>
              <w:bottom w:val="single" w:sz="4" w:space="0" w:color="auto"/>
              <w:right w:val="single" w:sz="4" w:space="0" w:color="auto"/>
            </w:tcBorders>
          </w:tcPr>
          <w:p w14:paraId="29DC83A6" w14:textId="77777777" w:rsidR="00D8151B" w:rsidRDefault="00D8151B">
            <w:pPr>
              <w:keepNext/>
              <w:keepLines/>
              <w:spacing w:after="0"/>
              <w:rPr>
                <w:rFonts w:ascii="Arial" w:hAnsi="Arial" w:cs="Arial"/>
                <w:sz w:val="18"/>
              </w:rPr>
            </w:pPr>
          </w:p>
        </w:tc>
      </w:tr>
      <w:tr w:rsidR="00D8151B" w14:paraId="206318D7"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76098EF8" w14:textId="77777777" w:rsidR="00D8151B" w:rsidRDefault="00D8151B">
            <w:pPr>
              <w:keepNext/>
              <w:keepLines/>
              <w:spacing w:after="0"/>
              <w:rPr>
                <w:rFonts w:ascii="Arial" w:hAnsi="Arial" w:cs="Arial"/>
                <w:sz w:val="18"/>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tcPr>
          <w:p w14:paraId="67BEB115"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199C6F89" w14:textId="77777777" w:rsidR="00D8151B" w:rsidRDefault="00D8151B">
            <w:pPr>
              <w:keepNext/>
              <w:keepLines/>
              <w:spacing w:after="0"/>
              <w:rPr>
                <w:rFonts w:ascii="Arial" w:hAnsi="Arial" w:cs="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216FACBE" w14:textId="77777777" w:rsidR="00D8151B" w:rsidRDefault="00D8151B">
            <w:pPr>
              <w:keepNext/>
              <w:keepLines/>
              <w:spacing w:after="0"/>
              <w:rPr>
                <w:rFonts w:ascii="Arial" w:hAnsi="Arial" w:cs="Arial"/>
                <w:sz w:val="18"/>
              </w:rPr>
            </w:pPr>
            <w:r>
              <w:rPr>
                <w:rFonts w:ascii="Arial" w:hAnsi="Arial" w:cs="Arial"/>
                <w:sz w:val="18"/>
              </w:rPr>
              <w:t>OFF</w:t>
            </w:r>
          </w:p>
        </w:tc>
        <w:tc>
          <w:tcPr>
            <w:tcW w:w="3232" w:type="dxa"/>
            <w:tcBorders>
              <w:top w:val="single" w:sz="4" w:space="0" w:color="auto"/>
              <w:left w:val="single" w:sz="4" w:space="0" w:color="auto"/>
              <w:bottom w:val="single" w:sz="4" w:space="0" w:color="auto"/>
              <w:right w:val="single" w:sz="4" w:space="0" w:color="auto"/>
            </w:tcBorders>
            <w:hideMark/>
          </w:tcPr>
          <w:p w14:paraId="5442C3EC" w14:textId="77777777" w:rsidR="00D8151B" w:rsidRDefault="00D8151B">
            <w:pPr>
              <w:rPr>
                <w:rFonts w:ascii="Arial" w:hAnsi="Arial" w:cs="Arial"/>
                <w:sz w:val="18"/>
              </w:rPr>
            </w:pPr>
          </w:p>
        </w:tc>
      </w:tr>
      <w:tr w:rsidR="00D8151B" w14:paraId="65D0B9C2" w14:textId="77777777" w:rsidTr="00D8151B">
        <w:trPr>
          <w:cantSplit/>
          <w:trHeight w:val="187"/>
        </w:trPr>
        <w:tc>
          <w:tcPr>
            <w:tcW w:w="2518" w:type="dxa"/>
            <w:tcBorders>
              <w:top w:val="single" w:sz="4" w:space="0" w:color="auto"/>
              <w:left w:val="single" w:sz="4" w:space="0" w:color="auto"/>
              <w:bottom w:val="nil"/>
              <w:right w:val="single" w:sz="4" w:space="0" w:color="auto"/>
            </w:tcBorders>
            <w:hideMark/>
          </w:tcPr>
          <w:p w14:paraId="14BCBD5C" w14:textId="77777777" w:rsidR="00D8151B" w:rsidRDefault="00D8151B">
            <w:pPr>
              <w:keepNext/>
              <w:keepLines/>
              <w:spacing w:after="0"/>
              <w:rPr>
                <w:rFonts w:ascii="Arial" w:hAnsi="Arial" w:cs="Arial"/>
                <w:sz w:val="18"/>
              </w:rPr>
            </w:pPr>
            <w:r>
              <w:rPr>
                <w:rFonts w:ascii="Arial" w:hAnsi="Arial" w:cs="Arial"/>
                <w:sz w:val="18"/>
              </w:rPr>
              <w:t>Time offset between serving and neighbour cells</w:t>
            </w:r>
          </w:p>
        </w:tc>
        <w:tc>
          <w:tcPr>
            <w:tcW w:w="709" w:type="dxa"/>
            <w:tcBorders>
              <w:top w:val="single" w:sz="4" w:space="0" w:color="auto"/>
              <w:left w:val="single" w:sz="4" w:space="0" w:color="auto"/>
              <w:bottom w:val="nil"/>
              <w:right w:val="single" w:sz="4" w:space="0" w:color="auto"/>
            </w:tcBorders>
            <w:hideMark/>
          </w:tcPr>
          <w:p w14:paraId="27B93051" w14:textId="77777777" w:rsidR="00D8151B" w:rsidRDefault="00D8151B">
            <w:pPr>
              <w:keepNext/>
              <w:keepLines/>
              <w:spacing w:after="0"/>
              <w:jc w:val="center"/>
              <w:rPr>
                <w:rFonts w:ascii="Arial" w:hAnsi="Arial"/>
                <w:sz w:val="18"/>
                <w:lang w:eastAsia="zh-CN"/>
              </w:rPr>
            </w:pPr>
            <w:r>
              <w:rPr>
                <w:rFonts w:ascii="Arial" w:hAnsi="Arial"/>
                <w:sz w:val="18"/>
              </w:rPr>
              <w:sym w:font="Symbol" w:char="F06D"/>
            </w:r>
            <w:r>
              <w:rPr>
                <w:rFonts w:ascii="Arial" w:hAnsi="Arial"/>
                <w:sz w:val="18"/>
              </w:rPr>
              <w:t>s</w:t>
            </w:r>
          </w:p>
        </w:tc>
        <w:tc>
          <w:tcPr>
            <w:tcW w:w="992" w:type="dxa"/>
            <w:tcBorders>
              <w:top w:val="single" w:sz="4" w:space="0" w:color="auto"/>
              <w:left w:val="single" w:sz="4" w:space="0" w:color="auto"/>
              <w:bottom w:val="single" w:sz="4" w:space="0" w:color="auto"/>
              <w:right w:val="single" w:sz="4" w:space="0" w:color="auto"/>
            </w:tcBorders>
            <w:hideMark/>
          </w:tcPr>
          <w:p w14:paraId="067F4841" w14:textId="77777777" w:rsidR="00D8151B" w:rsidRDefault="00D8151B">
            <w:pPr>
              <w:keepNext/>
              <w:keepLines/>
              <w:spacing w:after="0"/>
              <w:rPr>
                <w:rFonts w:ascii="Arial" w:hAnsi="Arial"/>
                <w:sz w:val="18"/>
                <w:lang w:eastAsia="zh-CN"/>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5C039B43" w14:textId="77777777" w:rsidR="00D8151B" w:rsidRDefault="00D8151B">
            <w:pPr>
              <w:keepNext/>
              <w:keepLines/>
              <w:spacing w:after="0"/>
              <w:rPr>
                <w:rFonts w:ascii="Arial" w:hAnsi="Arial" w:cs="Arial"/>
                <w:sz w:val="18"/>
              </w:rPr>
            </w:pPr>
            <w:r>
              <w:rPr>
                <w:rFonts w:ascii="Arial" w:hAnsi="Arial"/>
                <w:sz w:val="18"/>
              </w:rPr>
              <w:t>3</w:t>
            </w:r>
          </w:p>
        </w:tc>
        <w:tc>
          <w:tcPr>
            <w:tcW w:w="3232" w:type="dxa"/>
            <w:tcBorders>
              <w:top w:val="single" w:sz="4" w:space="0" w:color="auto"/>
              <w:left w:val="single" w:sz="4" w:space="0" w:color="auto"/>
              <w:bottom w:val="single" w:sz="4" w:space="0" w:color="auto"/>
              <w:right w:val="single" w:sz="4" w:space="0" w:color="auto"/>
            </w:tcBorders>
            <w:hideMark/>
          </w:tcPr>
          <w:p w14:paraId="11683548" w14:textId="77777777" w:rsidR="00D8151B" w:rsidRDefault="00D8151B">
            <w:pPr>
              <w:keepNext/>
              <w:keepLines/>
              <w:spacing w:after="0"/>
              <w:rPr>
                <w:rFonts w:ascii="Arial" w:hAnsi="Arial"/>
                <w:sz w:val="18"/>
              </w:rPr>
            </w:pPr>
            <w:r>
              <w:rPr>
                <w:rFonts w:ascii="Arial" w:hAnsi="Arial"/>
                <w:sz w:val="18"/>
              </w:rPr>
              <w:t>Synchronous cells</w:t>
            </w:r>
          </w:p>
        </w:tc>
      </w:tr>
      <w:tr w:rsidR="00D8151B" w14:paraId="19FE7C07"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137346EF" w14:textId="77777777" w:rsidR="00D8151B" w:rsidRDefault="00D8151B">
            <w:pPr>
              <w:keepNext/>
              <w:keepLines/>
              <w:spacing w:after="0"/>
              <w:rPr>
                <w:rFonts w:ascii="Arial" w:hAnsi="Arial" w:cs="Arial"/>
                <w:sz w:val="18"/>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hideMark/>
          </w:tcPr>
          <w:p w14:paraId="4874F12D" w14:textId="77777777" w:rsidR="00D8151B" w:rsidRDefault="00D8151B">
            <w:pPr>
              <w:keepNext/>
              <w:keepLines/>
              <w:spacing w:after="0"/>
              <w:jc w:val="center"/>
              <w:rPr>
                <w:rFonts w:ascii="Arial" w:hAnsi="Arial"/>
                <w:sz w:val="18"/>
              </w:rPr>
            </w:pPr>
            <w:r>
              <w:rPr>
                <w:rFonts w:ascii="Arial" w:hAnsi="Arial" w:cs="v4.2.0"/>
                <w:sz w:val="18"/>
              </w:rPr>
              <w:t>s</w:t>
            </w:r>
          </w:p>
        </w:tc>
        <w:tc>
          <w:tcPr>
            <w:tcW w:w="992" w:type="dxa"/>
            <w:tcBorders>
              <w:top w:val="single" w:sz="4" w:space="0" w:color="auto"/>
              <w:left w:val="single" w:sz="4" w:space="0" w:color="auto"/>
              <w:bottom w:val="single" w:sz="4" w:space="0" w:color="auto"/>
              <w:right w:val="single" w:sz="4" w:space="0" w:color="auto"/>
            </w:tcBorders>
            <w:hideMark/>
          </w:tcPr>
          <w:p w14:paraId="49552796" w14:textId="77777777" w:rsidR="00D8151B" w:rsidRDefault="00D8151B">
            <w:pPr>
              <w:keepNext/>
              <w:keepLines/>
              <w:spacing w:after="0"/>
              <w:rPr>
                <w:rFonts w:ascii="Arial" w:hAnsi="Arial"/>
                <w:sz w:val="18"/>
                <w:lang w:eastAsia="zh-CN"/>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62DC6FF8" w14:textId="77777777" w:rsidR="00D8151B" w:rsidRDefault="00D8151B">
            <w:pPr>
              <w:keepNext/>
              <w:keepLines/>
              <w:spacing w:after="0"/>
              <w:rPr>
                <w:rFonts w:ascii="Arial" w:hAnsi="Arial" w:cs="Arial"/>
                <w:sz w:val="18"/>
              </w:rPr>
            </w:pPr>
            <w:r>
              <w:rPr>
                <w:rFonts w:ascii="Arial" w:hAnsi="Arial"/>
                <w:sz w:val="18"/>
              </w:rPr>
              <w:t>5</w:t>
            </w:r>
          </w:p>
        </w:tc>
        <w:tc>
          <w:tcPr>
            <w:tcW w:w="3232" w:type="dxa"/>
            <w:tcBorders>
              <w:top w:val="single" w:sz="4" w:space="0" w:color="auto"/>
              <w:left w:val="single" w:sz="4" w:space="0" w:color="auto"/>
              <w:bottom w:val="single" w:sz="4" w:space="0" w:color="auto"/>
              <w:right w:val="single" w:sz="4" w:space="0" w:color="auto"/>
            </w:tcBorders>
          </w:tcPr>
          <w:p w14:paraId="3DC06C10" w14:textId="77777777" w:rsidR="00D8151B" w:rsidRDefault="00D8151B">
            <w:pPr>
              <w:keepNext/>
              <w:keepLines/>
              <w:spacing w:after="0"/>
              <w:rPr>
                <w:rFonts w:ascii="Arial" w:hAnsi="Arial" w:cs="Arial"/>
                <w:sz w:val="18"/>
              </w:rPr>
            </w:pPr>
          </w:p>
        </w:tc>
      </w:tr>
      <w:tr w:rsidR="00D8151B" w14:paraId="334F8C54"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52E8E6B1" w14:textId="77777777" w:rsidR="00D8151B" w:rsidRDefault="00D8151B">
            <w:pPr>
              <w:keepNext/>
              <w:keepLines/>
              <w:spacing w:after="0"/>
              <w:rPr>
                <w:rFonts w:ascii="Arial" w:hAnsi="Arial" w:cs="Arial"/>
                <w:sz w:val="18"/>
              </w:rPr>
            </w:pPr>
            <w:r>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hideMark/>
          </w:tcPr>
          <w:p w14:paraId="4BE6FF73" w14:textId="77777777" w:rsidR="00D8151B" w:rsidRDefault="00D8151B">
            <w:pPr>
              <w:keepNext/>
              <w:keepLines/>
              <w:spacing w:after="0"/>
              <w:jc w:val="center"/>
              <w:rPr>
                <w:rFonts w:ascii="Arial" w:hAnsi="Arial"/>
                <w:sz w:val="18"/>
              </w:rPr>
            </w:pPr>
            <w:r>
              <w:rPr>
                <w:rFonts w:ascii="Arial" w:hAnsi="Arial" w:cs="v4.2.0"/>
                <w:sz w:val="18"/>
              </w:rPr>
              <w:t>s</w:t>
            </w:r>
          </w:p>
        </w:tc>
        <w:tc>
          <w:tcPr>
            <w:tcW w:w="992" w:type="dxa"/>
            <w:tcBorders>
              <w:top w:val="single" w:sz="4" w:space="0" w:color="auto"/>
              <w:left w:val="single" w:sz="4" w:space="0" w:color="auto"/>
              <w:bottom w:val="single" w:sz="4" w:space="0" w:color="auto"/>
              <w:right w:val="single" w:sz="4" w:space="0" w:color="auto"/>
            </w:tcBorders>
            <w:hideMark/>
          </w:tcPr>
          <w:p w14:paraId="77E2AEDF" w14:textId="77777777" w:rsidR="00D8151B" w:rsidRDefault="00D8151B">
            <w:pPr>
              <w:keepNext/>
              <w:keepLines/>
              <w:spacing w:after="0"/>
              <w:rPr>
                <w:rFonts w:ascii="Arial" w:hAnsi="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4E5BA7E2" w14:textId="77777777" w:rsidR="00D8151B" w:rsidRDefault="00D8151B">
            <w:pPr>
              <w:keepNext/>
              <w:keepLines/>
              <w:spacing w:after="0"/>
              <w:rPr>
                <w:rFonts w:ascii="Arial" w:hAnsi="Arial" w:cs="Arial"/>
                <w:sz w:val="18"/>
              </w:rPr>
            </w:pPr>
            <w:r>
              <w:rPr>
                <w:rFonts w:ascii="Arial" w:hAnsi="Arial"/>
                <w:sz w:val="18"/>
              </w:rPr>
              <w:t>10</w:t>
            </w:r>
          </w:p>
        </w:tc>
        <w:tc>
          <w:tcPr>
            <w:tcW w:w="3232" w:type="dxa"/>
            <w:tcBorders>
              <w:top w:val="single" w:sz="4" w:space="0" w:color="auto"/>
              <w:left w:val="single" w:sz="4" w:space="0" w:color="auto"/>
              <w:bottom w:val="single" w:sz="4" w:space="0" w:color="auto"/>
              <w:right w:val="single" w:sz="4" w:space="0" w:color="auto"/>
            </w:tcBorders>
          </w:tcPr>
          <w:p w14:paraId="2D446125" w14:textId="77777777" w:rsidR="00D8151B" w:rsidRDefault="00D8151B">
            <w:pPr>
              <w:keepNext/>
              <w:keepLines/>
              <w:spacing w:after="0"/>
              <w:rPr>
                <w:rFonts w:ascii="Arial" w:hAnsi="Arial" w:cs="Arial"/>
                <w:sz w:val="18"/>
              </w:rPr>
            </w:pPr>
          </w:p>
        </w:tc>
      </w:tr>
      <w:tr w:rsidR="00D8151B" w14:paraId="2F4AED71" w14:textId="77777777" w:rsidTr="00D8151B">
        <w:trPr>
          <w:cantSplit/>
          <w:trHeight w:val="187"/>
        </w:trPr>
        <w:tc>
          <w:tcPr>
            <w:tcW w:w="9606" w:type="dxa"/>
            <w:gridSpan w:val="5"/>
            <w:tcBorders>
              <w:top w:val="single" w:sz="4" w:space="0" w:color="auto"/>
              <w:left w:val="single" w:sz="4" w:space="0" w:color="auto"/>
              <w:bottom w:val="single" w:sz="4" w:space="0" w:color="auto"/>
              <w:right w:val="single" w:sz="4" w:space="0" w:color="auto"/>
            </w:tcBorders>
            <w:hideMark/>
          </w:tcPr>
          <w:p w14:paraId="0DC73BB9" w14:textId="77777777" w:rsidR="00D8151B" w:rsidRDefault="00D8151B">
            <w:pPr>
              <w:pStyle w:val="TAN"/>
            </w:pPr>
            <w:r>
              <w:t>Note 1:</w:t>
            </w:r>
            <w:r>
              <w:tab/>
              <w:t>GP#24 is configured if UE supports MG#24, otherwise GP#0 is configured.</w:t>
            </w:r>
          </w:p>
        </w:tc>
      </w:tr>
    </w:tbl>
    <w:p w14:paraId="6883DB98" w14:textId="77777777" w:rsidR="00D8151B" w:rsidRDefault="00D8151B" w:rsidP="00D8151B"/>
    <w:p w14:paraId="258C445E" w14:textId="77777777" w:rsidR="00D8151B" w:rsidRDefault="00D8151B" w:rsidP="00D8151B">
      <w:pPr>
        <w:pStyle w:val="TH"/>
      </w:pPr>
      <w:r>
        <w:t xml:space="preserve">Table A.6.6.14.1.1-3: Cell specific test parameters </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1417"/>
        <w:gridCol w:w="1389"/>
        <w:gridCol w:w="850"/>
        <w:gridCol w:w="851"/>
        <w:gridCol w:w="921"/>
        <w:gridCol w:w="921"/>
      </w:tblGrid>
      <w:tr w:rsidR="00D8151B" w14:paraId="74525391" w14:textId="77777777" w:rsidTr="00D8151B">
        <w:trPr>
          <w:cantSplit/>
          <w:trHeight w:val="187"/>
          <w:jc w:val="center"/>
        </w:trPr>
        <w:tc>
          <w:tcPr>
            <w:tcW w:w="2263" w:type="dxa"/>
            <w:tcBorders>
              <w:top w:val="single" w:sz="4" w:space="0" w:color="auto"/>
              <w:left w:val="single" w:sz="4" w:space="0" w:color="auto"/>
              <w:bottom w:val="nil"/>
              <w:right w:val="single" w:sz="4" w:space="0" w:color="auto"/>
            </w:tcBorders>
            <w:hideMark/>
          </w:tcPr>
          <w:p w14:paraId="11277E14" w14:textId="77777777" w:rsidR="00D8151B" w:rsidRDefault="00D8151B">
            <w:pPr>
              <w:pStyle w:val="TAH"/>
              <w:rPr>
                <w:rFonts w:cs="Arial"/>
              </w:rPr>
            </w:pPr>
            <w:r>
              <w:t>Parameter</w:t>
            </w:r>
          </w:p>
        </w:tc>
        <w:tc>
          <w:tcPr>
            <w:tcW w:w="1418" w:type="dxa"/>
            <w:tcBorders>
              <w:top w:val="single" w:sz="4" w:space="0" w:color="auto"/>
              <w:left w:val="single" w:sz="4" w:space="0" w:color="auto"/>
              <w:bottom w:val="nil"/>
              <w:right w:val="single" w:sz="4" w:space="0" w:color="auto"/>
            </w:tcBorders>
            <w:hideMark/>
          </w:tcPr>
          <w:p w14:paraId="331C7406" w14:textId="77777777" w:rsidR="00D8151B" w:rsidRDefault="00D8151B">
            <w:pPr>
              <w:pStyle w:val="TAH"/>
            </w:pPr>
            <w:r>
              <w:t>Unit</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659BCAD7" w14:textId="77777777" w:rsidR="00D8151B" w:rsidRDefault="00D8151B">
            <w:pPr>
              <w:pStyle w:val="TAH"/>
              <w:rPr>
                <w:lang w:eastAsia="zh-CN"/>
              </w:rPr>
            </w:pPr>
            <w:r>
              <w:rPr>
                <w:lang w:eastAsia="zh-CN"/>
              </w:rPr>
              <w:t>Test configuration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24C190F2" w14:textId="77777777" w:rsidR="00D8151B" w:rsidRDefault="00D8151B">
            <w:pPr>
              <w:pStyle w:val="TAH"/>
              <w:rPr>
                <w:rFonts w:cs="Arial"/>
              </w:rPr>
            </w:pPr>
            <w:r>
              <w:t>Cell 1</w:t>
            </w:r>
          </w:p>
        </w:tc>
        <w:tc>
          <w:tcPr>
            <w:tcW w:w="1842" w:type="dxa"/>
            <w:gridSpan w:val="2"/>
            <w:tcBorders>
              <w:top w:val="single" w:sz="4" w:space="0" w:color="auto"/>
              <w:left w:val="single" w:sz="4" w:space="0" w:color="auto"/>
              <w:bottom w:val="single" w:sz="4" w:space="0" w:color="auto"/>
              <w:right w:val="single" w:sz="4" w:space="0" w:color="auto"/>
            </w:tcBorders>
            <w:hideMark/>
          </w:tcPr>
          <w:p w14:paraId="30E24A8A" w14:textId="77777777" w:rsidR="00D8151B" w:rsidRDefault="00D8151B">
            <w:pPr>
              <w:pStyle w:val="TAH"/>
              <w:rPr>
                <w:lang w:eastAsia="zh-CN"/>
              </w:rPr>
            </w:pPr>
            <w:r>
              <w:rPr>
                <w:lang w:eastAsia="zh-CN"/>
              </w:rPr>
              <w:t>Cell 2</w:t>
            </w:r>
          </w:p>
        </w:tc>
      </w:tr>
      <w:tr w:rsidR="00D8151B" w14:paraId="246EDCA1"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vAlign w:val="center"/>
            <w:hideMark/>
          </w:tcPr>
          <w:p w14:paraId="155CCDCD" w14:textId="77777777" w:rsidR="00D8151B" w:rsidRDefault="00D8151B">
            <w:pPr>
              <w:rPr>
                <w:lang w:eastAsia="zh-CN"/>
              </w:rPr>
            </w:pPr>
          </w:p>
        </w:tc>
        <w:tc>
          <w:tcPr>
            <w:tcW w:w="1418" w:type="dxa"/>
            <w:tcBorders>
              <w:top w:val="nil"/>
              <w:left w:val="single" w:sz="4" w:space="0" w:color="auto"/>
              <w:bottom w:val="single" w:sz="4" w:space="0" w:color="auto"/>
              <w:right w:val="single" w:sz="4" w:space="0" w:color="auto"/>
            </w:tcBorders>
            <w:vAlign w:val="center"/>
            <w:hideMark/>
          </w:tcPr>
          <w:p w14:paraId="244FE925" w14:textId="77777777" w:rsidR="00D8151B" w:rsidRDefault="00D8151B">
            <w:pPr>
              <w:spacing w:after="0"/>
              <w:rPr>
                <w:rFonts w:ascii="CG Times (WN)" w:hAnsi="CG Times (WN)"/>
                <w:lang w:val="en-US" w:eastAsia="zh-CN"/>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28B008B5" w14:textId="77777777" w:rsidR="00D8151B" w:rsidRDefault="00D8151B">
            <w:pPr>
              <w:spacing w:after="0"/>
              <w:rPr>
                <w:rFonts w:ascii="Arial" w:hAnsi="Arial"/>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044AE08C" w14:textId="77777777" w:rsidR="00D8151B" w:rsidRDefault="00D8151B">
            <w:pPr>
              <w:pStyle w:val="TAH"/>
              <w:rPr>
                <w:lang w:eastAsia="zh-CN"/>
              </w:rPr>
            </w:pPr>
            <w:r>
              <w:rPr>
                <w:lang w:eastAsia="zh-CN"/>
              </w:rPr>
              <w:t>T1</w:t>
            </w:r>
          </w:p>
        </w:tc>
        <w:tc>
          <w:tcPr>
            <w:tcW w:w="851" w:type="dxa"/>
            <w:tcBorders>
              <w:top w:val="single" w:sz="4" w:space="0" w:color="auto"/>
              <w:left w:val="single" w:sz="4" w:space="0" w:color="auto"/>
              <w:bottom w:val="single" w:sz="4" w:space="0" w:color="auto"/>
              <w:right w:val="single" w:sz="4" w:space="0" w:color="auto"/>
            </w:tcBorders>
            <w:hideMark/>
          </w:tcPr>
          <w:p w14:paraId="479517B3" w14:textId="77777777" w:rsidR="00D8151B" w:rsidRDefault="00D8151B">
            <w:pPr>
              <w:pStyle w:val="TAH"/>
              <w:rPr>
                <w:lang w:eastAsia="zh-CN"/>
              </w:rPr>
            </w:pPr>
            <w:r>
              <w:rPr>
                <w:lang w:eastAsia="zh-CN"/>
              </w:rPr>
              <w:t>T2</w:t>
            </w:r>
          </w:p>
        </w:tc>
        <w:tc>
          <w:tcPr>
            <w:tcW w:w="921" w:type="dxa"/>
            <w:tcBorders>
              <w:top w:val="single" w:sz="4" w:space="0" w:color="auto"/>
              <w:left w:val="single" w:sz="4" w:space="0" w:color="auto"/>
              <w:bottom w:val="single" w:sz="4" w:space="0" w:color="auto"/>
              <w:right w:val="single" w:sz="4" w:space="0" w:color="auto"/>
            </w:tcBorders>
            <w:hideMark/>
          </w:tcPr>
          <w:p w14:paraId="3DBB1AC0" w14:textId="77777777" w:rsidR="00D8151B" w:rsidRDefault="00D8151B">
            <w:pPr>
              <w:pStyle w:val="TAH"/>
              <w:rPr>
                <w:lang w:eastAsia="zh-CN"/>
              </w:rPr>
            </w:pPr>
            <w:r>
              <w:rPr>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4DFE00BB" w14:textId="77777777" w:rsidR="00D8151B" w:rsidRDefault="00D8151B">
            <w:pPr>
              <w:pStyle w:val="TAH"/>
              <w:rPr>
                <w:lang w:eastAsia="zh-CN"/>
              </w:rPr>
            </w:pPr>
            <w:r>
              <w:rPr>
                <w:lang w:eastAsia="zh-CN"/>
              </w:rPr>
              <w:t>T2</w:t>
            </w:r>
          </w:p>
        </w:tc>
      </w:tr>
      <w:tr w:rsidR="00D8151B" w14:paraId="28EE3C19"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4C12C608" w14:textId="77777777" w:rsidR="00D8151B" w:rsidRDefault="00D8151B">
            <w:pPr>
              <w:keepNext/>
              <w:keepLines/>
              <w:spacing w:after="0"/>
              <w:rPr>
                <w:rFonts w:ascii="Arial" w:hAnsi="Arial"/>
                <w:sz w:val="18"/>
                <w:lang w:eastAsia="zh-CN"/>
              </w:rPr>
            </w:pPr>
            <w:r>
              <w:rPr>
                <w:rFonts w:ascii="Arial" w:hAnsi="Arial"/>
                <w:sz w:val="18"/>
                <w:lang w:eastAsia="zh-CN"/>
              </w:rPr>
              <w:t>TDD configuration</w:t>
            </w:r>
          </w:p>
        </w:tc>
        <w:tc>
          <w:tcPr>
            <w:tcW w:w="1418" w:type="dxa"/>
            <w:tcBorders>
              <w:top w:val="single" w:sz="4" w:space="0" w:color="auto"/>
              <w:left w:val="single" w:sz="4" w:space="0" w:color="auto"/>
              <w:bottom w:val="nil"/>
              <w:right w:val="single" w:sz="4" w:space="0" w:color="auto"/>
            </w:tcBorders>
          </w:tcPr>
          <w:p w14:paraId="07440DEE"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8D721F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503E53D9" w14:textId="77777777" w:rsidR="00D8151B" w:rsidRDefault="00D8151B">
            <w:pPr>
              <w:keepNext/>
              <w:keepLines/>
              <w:spacing w:after="0"/>
              <w:jc w:val="center"/>
              <w:rPr>
                <w:rFonts w:ascii="Arial" w:hAnsi="Arial" w:cs="v4.2.0"/>
                <w:sz w:val="18"/>
                <w:lang w:eastAsia="zh-CN"/>
              </w:rPr>
            </w:pPr>
            <w:r>
              <w:rPr>
                <w:rFonts w:ascii="Arial" w:hAnsi="Arial"/>
                <w:sz w:val="18"/>
                <w:lang w:eastAsia="ja-JP"/>
              </w:rPr>
              <w:t>N/A</w:t>
            </w:r>
          </w:p>
        </w:tc>
        <w:tc>
          <w:tcPr>
            <w:tcW w:w="1842" w:type="dxa"/>
            <w:gridSpan w:val="2"/>
            <w:tcBorders>
              <w:top w:val="single" w:sz="4" w:space="0" w:color="auto"/>
              <w:left w:val="single" w:sz="4" w:space="0" w:color="auto"/>
              <w:bottom w:val="single" w:sz="4" w:space="0" w:color="auto"/>
              <w:right w:val="single" w:sz="4" w:space="0" w:color="auto"/>
            </w:tcBorders>
            <w:hideMark/>
          </w:tcPr>
          <w:p w14:paraId="02238D3E" w14:textId="77777777" w:rsidR="00D8151B" w:rsidRDefault="00D8151B">
            <w:pPr>
              <w:keepNext/>
              <w:keepLines/>
              <w:spacing w:after="0"/>
              <w:jc w:val="center"/>
              <w:rPr>
                <w:rFonts w:ascii="Arial" w:hAnsi="Arial" w:cs="v4.2.0"/>
                <w:sz w:val="18"/>
                <w:lang w:eastAsia="zh-CN"/>
              </w:rPr>
            </w:pPr>
            <w:r>
              <w:rPr>
                <w:rFonts w:ascii="Arial" w:hAnsi="Arial"/>
                <w:sz w:val="18"/>
                <w:lang w:eastAsia="ja-JP"/>
              </w:rPr>
              <w:t>N/A</w:t>
            </w:r>
          </w:p>
        </w:tc>
      </w:tr>
      <w:tr w:rsidR="00D8151B" w14:paraId="6F3177C5"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568443E1"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2B2CF372"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768414A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441A6739"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TDDConf.1.1</w:t>
            </w:r>
          </w:p>
        </w:tc>
        <w:tc>
          <w:tcPr>
            <w:tcW w:w="1842" w:type="dxa"/>
            <w:gridSpan w:val="2"/>
            <w:tcBorders>
              <w:top w:val="single" w:sz="4" w:space="0" w:color="auto"/>
              <w:left w:val="single" w:sz="4" w:space="0" w:color="auto"/>
              <w:bottom w:val="single" w:sz="4" w:space="0" w:color="auto"/>
              <w:right w:val="single" w:sz="4" w:space="0" w:color="auto"/>
            </w:tcBorders>
            <w:hideMark/>
          </w:tcPr>
          <w:p w14:paraId="43F6D40B"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TDDConf.1.1</w:t>
            </w:r>
          </w:p>
        </w:tc>
      </w:tr>
      <w:tr w:rsidR="00D8151B" w14:paraId="6788C6A5"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57CCAF3C" w14:textId="77777777" w:rsidR="00D8151B" w:rsidRDefault="00D8151B">
            <w:pPr>
              <w:rPr>
                <w:rFonts w:ascii="Arial" w:hAnsi="Arial" w:cs="v4.2.0"/>
                <w:sz w:val="18"/>
                <w:lang w:eastAsia="zh-CN"/>
              </w:rPr>
            </w:pPr>
          </w:p>
        </w:tc>
        <w:tc>
          <w:tcPr>
            <w:tcW w:w="1418" w:type="dxa"/>
            <w:tcBorders>
              <w:top w:val="nil"/>
              <w:left w:val="single" w:sz="4" w:space="0" w:color="auto"/>
              <w:bottom w:val="single" w:sz="4" w:space="0" w:color="auto"/>
              <w:right w:val="single" w:sz="4" w:space="0" w:color="auto"/>
            </w:tcBorders>
            <w:hideMark/>
          </w:tcPr>
          <w:p w14:paraId="626B7593"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4F8A6E0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0CAB01E5"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TDDConf.2.1</w:t>
            </w:r>
          </w:p>
        </w:tc>
        <w:tc>
          <w:tcPr>
            <w:tcW w:w="1842" w:type="dxa"/>
            <w:gridSpan w:val="2"/>
            <w:tcBorders>
              <w:top w:val="single" w:sz="4" w:space="0" w:color="auto"/>
              <w:left w:val="single" w:sz="4" w:space="0" w:color="auto"/>
              <w:bottom w:val="single" w:sz="4" w:space="0" w:color="auto"/>
              <w:right w:val="single" w:sz="4" w:space="0" w:color="auto"/>
            </w:tcBorders>
            <w:hideMark/>
          </w:tcPr>
          <w:p w14:paraId="17746664"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TDDConf.2.1</w:t>
            </w:r>
          </w:p>
        </w:tc>
      </w:tr>
      <w:tr w:rsidR="00D8151B" w14:paraId="61FB8396"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05398A40" w14:textId="77777777" w:rsidR="00D8151B" w:rsidRDefault="00D8151B">
            <w:pPr>
              <w:keepNext/>
              <w:keepLines/>
              <w:spacing w:after="0"/>
              <w:rPr>
                <w:rFonts w:ascii="Arial" w:hAnsi="Arial"/>
                <w:sz w:val="18"/>
                <w:lang w:eastAsia="zh-CN"/>
              </w:rPr>
            </w:pPr>
            <w:r>
              <w:rPr>
                <w:rFonts w:ascii="Arial" w:hAnsi="Arial"/>
                <w:sz w:val="18"/>
              </w:rPr>
              <w:t>PDSCH RMC configuration</w:t>
            </w:r>
          </w:p>
        </w:tc>
        <w:tc>
          <w:tcPr>
            <w:tcW w:w="1418" w:type="dxa"/>
            <w:tcBorders>
              <w:top w:val="single" w:sz="4" w:space="0" w:color="auto"/>
              <w:left w:val="single" w:sz="4" w:space="0" w:color="auto"/>
              <w:bottom w:val="nil"/>
              <w:right w:val="single" w:sz="4" w:space="0" w:color="auto"/>
            </w:tcBorders>
          </w:tcPr>
          <w:p w14:paraId="0B7978B8" w14:textId="77777777" w:rsidR="00D8151B" w:rsidRDefault="00D8151B">
            <w:pPr>
              <w:keepNext/>
              <w:keepLines/>
              <w:spacing w:after="0"/>
              <w:jc w:val="center"/>
              <w:rPr>
                <w:rFonts w:ascii="Arial" w:hAnsi="Arial"/>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4E18D88D"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2A386B6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SR.1.1 FDD</w:t>
            </w:r>
          </w:p>
        </w:tc>
        <w:tc>
          <w:tcPr>
            <w:tcW w:w="1842" w:type="dxa"/>
            <w:gridSpan w:val="2"/>
            <w:tcBorders>
              <w:top w:val="single" w:sz="4" w:space="0" w:color="auto"/>
              <w:left w:val="single" w:sz="4" w:space="0" w:color="auto"/>
              <w:bottom w:val="nil"/>
              <w:right w:val="single" w:sz="4" w:space="0" w:color="auto"/>
            </w:tcBorders>
            <w:hideMark/>
          </w:tcPr>
          <w:p w14:paraId="517DCBAD"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582D121B"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08F4063C"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149FDF20"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543F925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25DEB50E"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SR.1.1 TDD</w:t>
            </w:r>
          </w:p>
        </w:tc>
        <w:tc>
          <w:tcPr>
            <w:tcW w:w="1842" w:type="dxa"/>
            <w:gridSpan w:val="2"/>
            <w:tcBorders>
              <w:top w:val="nil"/>
              <w:left w:val="single" w:sz="4" w:space="0" w:color="auto"/>
              <w:bottom w:val="nil"/>
              <w:right w:val="single" w:sz="4" w:space="0" w:color="auto"/>
            </w:tcBorders>
            <w:hideMark/>
          </w:tcPr>
          <w:p w14:paraId="6BD4A78F" w14:textId="77777777" w:rsidR="00D8151B" w:rsidRDefault="00D8151B">
            <w:pPr>
              <w:rPr>
                <w:rFonts w:ascii="Arial" w:hAnsi="Arial" w:cs="v4.2.0"/>
                <w:sz w:val="18"/>
                <w:lang w:eastAsia="zh-CN"/>
              </w:rPr>
            </w:pPr>
          </w:p>
        </w:tc>
      </w:tr>
      <w:tr w:rsidR="00D8151B" w14:paraId="28B4E172"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541C8B12" w14:textId="77777777" w:rsidR="00D8151B" w:rsidRDefault="00D8151B">
            <w:pPr>
              <w:spacing w:after="0"/>
              <w:rPr>
                <w:rFonts w:ascii="Arial" w:hAnsi="Arial"/>
                <w:sz w:val="18"/>
                <w:lang w:eastAsia="zh-CN"/>
              </w:rPr>
            </w:pPr>
          </w:p>
        </w:tc>
        <w:tc>
          <w:tcPr>
            <w:tcW w:w="1418" w:type="dxa"/>
            <w:tcBorders>
              <w:top w:val="nil"/>
              <w:left w:val="single" w:sz="4" w:space="0" w:color="auto"/>
              <w:bottom w:val="single" w:sz="4" w:space="0" w:color="auto"/>
              <w:right w:val="single" w:sz="4" w:space="0" w:color="auto"/>
            </w:tcBorders>
            <w:hideMark/>
          </w:tcPr>
          <w:p w14:paraId="661015A4"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121B283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36E1C40E"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SR.2.1 TDD</w:t>
            </w:r>
          </w:p>
        </w:tc>
        <w:tc>
          <w:tcPr>
            <w:tcW w:w="1842" w:type="dxa"/>
            <w:gridSpan w:val="2"/>
            <w:tcBorders>
              <w:top w:val="nil"/>
              <w:left w:val="single" w:sz="4" w:space="0" w:color="auto"/>
              <w:bottom w:val="single" w:sz="4" w:space="0" w:color="auto"/>
              <w:right w:val="single" w:sz="4" w:space="0" w:color="auto"/>
            </w:tcBorders>
            <w:hideMark/>
          </w:tcPr>
          <w:p w14:paraId="0E2B2847" w14:textId="77777777" w:rsidR="00D8151B" w:rsidRDefault="00D8151B">
            <w:pPr>
              <w:rPr>
                <w:rFonts w:ascii="Arial" w:hAnsi="Arial" w:cs="v4.2.0"/>
                <w:sz w:val="18"/>
                <w:lang w:eastAsia="zh-CN"/>
              </w:rPr>
            </w:pPr>
          </w:p>
        </w:tc>
      </w:tr>
      <w:tr w:rsidR="00D8151B" w14:paraId="0717AA78"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3E3987FD" w14:textId="77777777" w:rsidR="00D8151B" w:rsidRDefault="00D8151B">
            <w:pPr>
              <w:keepNext/>
              <w:keepLines/>
              <w:spacing w:after="0"/>
              <w:rPr>
                <w:rFonts w:ascii="Arial" w:hAnsi="Arial"/>
                <w:sz w:val="18"/>
                <w:lang w:eastAsia="zh-CN"/>
              </w:rPr>
            </w:pPr>
            <w:r>
              <w:rPr>
                <w:rFonts w:ascii="Arial" w:hAnsi="Arial"/>
                <w:sz w:val="18"/>
              </w:rPr>
              <w:t>RMSI CORESET RMC configuration</w:t>
            </w:r>
          </w:p>
        </w:tc>
        <w:tc>
          <w:tcPr>
            <w:tcW w:w="1418" w:type="dxa"/>
            <w:tcBorders>
              <w:top w:val="single" w:sz="4" w:space="0" w:color="auto"/>
              <w:left w:val="single" w:sz="4" w:space="0" w:color="auto"/>
              <w:bottom w:val="nil"/>
              <w:right w:val="single" w:sz="4" w:space="0" w:color="auto"/>
            </w:tcBorders>
          </w:tcPr>
          <w:p w14:paraId="4022C9E1"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1A795D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52BBEB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CR.1.1 FDD</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14:paraId="5A40E82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43267DEE"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31F35FD6"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60B06EF4"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6B9D7B27"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138A725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CR.1.1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41505DAD" w14:textId="77777777" w:rsidR="00D8151B" w:rsidRDefault="00D8151B">
            <w:pPr>
              <w:spacing w:after="0"/>
              <w:rPr>
                <w:rFonts w:ascii="Arial" w:hAnsi="Arial" w:cs="v4.2.0"/>
                <w:sz w:val="18"/>
                <w:lang w:eastAsia="zh-CN"/>
              </w:rPr>
            </w:pPr>
          </w:p>
        </w:tc>
      </w:tr>
      <w:tr w:rsidR="00D8151B" w14:paraId="03902BD5"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36B9E343" w14:textId="77777777" w:rsidR="00D8151B" w:rsidRDefault="00D8151B">
            <w:pPr>
              <w:rPr>
                <w:rFonts w:ascii="Arial" w:hAnsi="Arial" w:cs="v4.2.0"/>
                <w:sz w:val="18"/>
                <w:lang w:eastAsia="zh-CN"/>
              </w:rPr>
            </w:pPr>
          </w:p>
        </w:tc>
        <w:tc>
          <w:tcPr>
            <w:tcW w:w="1418" w:type="dxa"/>
            <w:tcBorders>
              <w:top w:val="nil"/>
              <w:left w:val="single" w:sz="4" w:space="0" w:color="auto"/>
              <w:bottom w:val="single" w:sz="4" w:space="0" w:color="auto"/>
              <w:right w:val="single" w:sz="4" w:space="0" w:color="auto"/>
            </w:tcBorders>
            <w:hideMark/>
          </w:tcPr>
          <w:p w14:paraId="145045FA"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669949F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21B80AE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CR.2.1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2C884A1E" w14:textId="77777777" w:rsidR="00D8151B" w:rsidRDefault="00D8151B">
            <w:pPr>
              <w:spacing w:after="0"/>
              <w:rPr>
                <w:rFonts w:ascii="Arial" w:hAnsi="Arial" w:cs="v4.2.0"/>
                <w:sz w:val="18"/>
                <w:lang w:eastAsia="zh-CN"/>
              </w:rPr>
            </w:pPr>
          </w:p>
        </w:tc>
      </w:tr>
      <w:tr w:rsidR="00D8151B" w14:paraId="27B1F5F8"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4CEE3011" w14:textId="77777777" w:rsidR="00D8151B" w:rsidRDefault="00D8151B">
            <w:pPr>
              <w:keepNext/>
              <w:keepLines/>
              <w:spacing w:after="0"/>
              <w:rPr>
                <w:rFonts w:ascii="Arial" w:hAnsi="Arial"/>
                <w:sz w:val="18"/>
                <w:lang w:eastAsia="zh-CN"/>
              </w:rPr>
            </w:pPr>
            <w:r>
              <w:rPr>
                <w:rFonts w:ascii="Arial" w:hAnsi="Arial"/>
                <w:sz w:val="18"/>
                <w:lang w:eastAsia="zh-CN"/>
              </w:rPr>
              <w:t>Dedicated CORESET RMC configuration</w:t>
            </w:r>
          </w:p>
        </w:tc>
        <w:tc>
          <w:tcPr>
            <w:tcW w:w="1418" w:type="dxa"/>
            <w:tcBorders>
              <w:top w:val="single" w:sz="4" w:space="0" w:color="auto"/>
              <w:left w:val="single" w:sz="4" w:space="0" w:color="auto"/>
              <w:bottom w:val="nil"/>
              <w:right w:val="single" w:sz="4" w:space="0" w:color="auto"/>
            </w:tcBorders>
          </w:tcPr>
          <w:p w14:paraId="68B6E406"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B56B0F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57CEE39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CCR.1.1 FDD</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14:paraId="36FD1F9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6DA8E2A0"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135E636"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3BCD8B85"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576E485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3CDA992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CCR.1.1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29319188" w14:textId="77777777" w:rsidR="00D8151B" w:rsidRDefault="00D8151B">
            <w:pPr>
              <w:spacing w:after="0"/>
              <w:rPr>
                <w:rFonts w:ascii="Arial" w:hAnsi="Arial" w:cs="v4.2.0"/>
                <w:sz w:val="18"/>
                <w:lang w:eastAsia="zh-CN"/>
              </w:rPr>
            </w:pPr>
          </w:p>
        </w:tc>
      </w:tr>
      <w:tr w:rsidR="00D8151B" w14:paraId="30BD6E9E"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030AF443" w14:textId="77777777" w:rsidR="00D8151B" w:rsidRDefault="00D8151B">
            <w:pPr>
              <w:spacing w:after="0"/>
              <w:rPr>
                <w:rFonts w:ascii="Arial" w:hAnsi="Arial"/>
                <w:sz w:val="18"/>
                <w:lang w:eastAsia="zh-CN"/>
              </w:rPr>
            </w:pPr>
          </w:p>
        </w:tc>
        <w:tc>
          <w:tcPr>
            <w:tcW w:w="1418" w:type="dxa"/>
            <w:tcBorders>
              <w:top w:val="nil"/>
              <w:left w:val="single" w:sz="4" w:space="0" w:color="auto"/>
              <w:bottom w:val="single" w:sz="4" w:space="0" w:color="auto"/>
              <w:right w:val="single" w:sz="4" w:space="0" w:color="auto"/>
            </w:tcBorders>
            <w:hideMark/>
          </w:tcPr>
          <w:p w14:paraId="5649639D"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587F5D7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2932AB5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CCR.2.1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17E469D9" w14:textId="77777777" w:rsidR="00D8151B" w:rsidRDefault="00D8151B">
            <w:pPr>
              <w:spacing w:after="0"/>
              <w:rPr>
                <w:rFonts w:ascii="Arial" w:hAnsi="Arial" w:cs="v4.2.0"/>
                <w:sz w:val="18"/>
                <w:lang w:eastAsia="zh-CN"/>
              </w:rPr>
            </w:pPr>
          </w:p>
        </w:tc>
      </w:tr>
      <w:tr w:rsidR="00D8151B" w14:paraId="47E5B8A4"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E49737F" w14:textId="77777777" w:rsidR="00D8151B" w:rsidRDefault="00D8151B">
            <w:pPr>
              <w:keepNext/>
              <w:keepLines/>
              <w:spacing w:after="0"/>
              <w:rPr>
                <w:rFonts w:ascii="Arial" w:hAnsi="Arial"/>
                <w:sz w:val="18"/>
              </w:rPr>
            </w:pPr>
            <w:r>
              <w:rPr>
                <w:rFonts w:ascii="Arial" w:hAnsi="Arial"/>
                <w:bCs/>
                <w:sz w:val="18"/>
              </w:rPr>
              <w:t>OCNG Patterns</w:t>
            </w:r>
          </w:p>
        </w:tc>
        <w:tc>
          <w:tcPr>
            <w:tcW w:w="1418" w:type="dxa"/>
            <w:tcBorders>
              <w:top w:val="single" w:sz="4" w:space="0" w:color="auto"/>
              <w:left w:val="single" w:sz="4" w:space="0" w:color="auto"/>
              <w:bottom w:val="single" w:sz="4" w:space="0" w:color="auto"/>
              <w:right w:val="single" w:sz="4" w:space="0" w:color="auto"/>
            </w:tcBorders>
          </w:tcPr>
          <w:p w14:paraId="12E0AFA6"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0BF24FB" w14:textId="77777777" w:rsidR="00D8151B" w:rsidRDefault="00D8151B">
            <w:pPr>
              <w:keepNext/>
              <w:keepLines/>
              <w:spacing w:after="0"/>
              <w:jc w:val="center"/>
              <w:rPr>
                <w:rFonts w:ascii="Arial" w:hAnsi="Arial"/>
                <w:sz w:val="18"/>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4FFA9B6E" w14:textId="77777777" w:rsidR="00D8151B" w:rsidRDefault="00D8151B">
            <w:pPr>
              <w:keepNext/>
              <w:keepLines/>
              <w:spacing w:after="0"/>
              <w:jc w:val="center"/>
              <w:rPr>
                <w:rFonts w:ascii="Arial" w:hAnsi="Arial" w:cs="v4.2.0"/>
                <w:sz w:val="18"/>
              </w:rPr>
            </w:pPr>
            <w:r>
              <w:rPr>
                <w:rFonts w:ascii="Arial" w:hAnsi="Arial"/>
                <w:sz w:val="18"/>
              </w:rPr>
              <w:t>OP.1</w:t>
            </w:r>
          </w:p>
        </w:tc>
        <w:tc>
          <w:tcPr>
            <w:tcW w:w="1842" w:type="dxa"/>
            <w:gridSpan w:val="2"/>
            <w:tcBorders>
              <w:top w:val="single" w:sz="4" w:space="0" w:color="auto"/>
              <w:left w:val="single" w:sz="4" w:space="0" w:color="auto"/>
              <w:bottom w:val="single" w:sz="4" w:space="0" w:color="auto"/>
              <w:right w:val="single" w:sz="4" w:space="0" w:color="auto"/>
            </w:tcBorders>
            <w:hideMark/>
          </w:tcPr>
          <w:p w14:paraId="5C29BA87" w14:textId="77777777" w:rsidR="00D8151B" w:rsidRDefault="00D8151B">
            <w:pPr>
              <w:keepNext/>
              <w:keepLines/>
              <w:spacing w:after="0"/>
              <w:jc w:val="center"/>
              <w:rPr>
                <w:rFonts w:ascii="Arial" w:hAnsi="Arial"/>
                <w:sz w:val="18"/>
              </w:rPr>
            </w:pPr>
            <w:r>
              <w:rPr>
                <w:rFonts w:ascii="Arial" w:hAnsi="Arial"/>
                <w:sz w:val="18"/>
              </w:rPr>
              <w:t>OP.1</w:t>
            </w:r>
          </w:p>
        </w:tc>
      </w:tr>
      <w:tr w:rsidR="00D8151B" w14:paraId="0677D8ED"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52E93F1F" w14:textId="77777777" w:rsidR="00D8151B" w:rsidRDefault="00D8151B">
            <w:pPr>
              <w:keepNext/>
              <w:keepLines/>
              <w:spacing w:after="0"/>
              <w:rPr>
                <w:rFonts w:ascii="Arial" w:hAnsi="Arial"/>
                <w:bCs/>
                <w:sz w:val="18"/>
              </w:rPr>
            </w:pPr>
            <w:r>
              <w:rPr>
                <w:rFonts w:ascii="Arial" w:hAnsi="Arial"/>
                <w:bCs/>
                <w:sz w:val="18"/>
              </w:rPr>
              <w:t>TRS Configuration</w:t>
            </w:r>
          </w:p>
        </w:tc>
        <w:tc>
          <w:tcPr>
            <w:tcW w:w="1418" w:type="dxa"/>
            <w:tcBorders>
              <w:top w:val="single" w:sz="4" w:space="0" w:color="auto"/>
              <w:left w:val="single" w:sz="4" w:space="0" w:color="auto"/>
              <w:bottom w:val="nil"/>
              <w:right w:val="single" w:sz="4" w:space="0" w:color="auto"/>
            </w:tcBorders>
          </w:tcPr>
          <w:p w14:paraId="59277668"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9F64E1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591DDDA8" w14:textId="77777777" w:rsidR="00D8151B" w:rsidRDefault="00D8151B">
            <w:pPr>
              <w:keepNext/>
              <w:keepLines/>
              <w:spacing w:after="0"/>
              <w:jc w:val="center"/>
              <w:rPr>
                <w:rFonts w:ascii="Arial" w:hAnsi="Arial"/>
                <w:sz w:val="18"/>
              </w:rPr>
            </w:pPr>
            <w:r>
              <w:rPr>
                <w:rFonts w:ascii="Arial" w:hAnsi="Arial"/>
                <w:sz w:val="18"/>
                <w:lang w:eastAsia="zh-CN"/>
              </w:rPr>
              <w:t>TRS.1.1 FDD</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14:paraId="69CD5D0E" w14:textId="77777777" w:rsidR="00D8151B" w:rsidRDefault="00D8151B">
            <w:pPr>
              <w:keepNext/>
              <w:keepLines/>
              <w:spacing w:after="0"/>
              <w:jc w:val="center"/>
              <w:rPr>
                <w:rFonts w:ascii="Arial" w:hAnsi="Arial"/>
                <w:sz w:val="18"/>
              </w:rPr>
            </w:pPr>
            <w:r>
              <w:rPr>
                <w:rFonts w:ascii="Arial" w:hAnsi="Arial" w:cs="v4.2.0"/>
                <w:sz w:val="18"/>
                <w:lang w:eastAsia="zh-CN"/>
              </w:rPr>
              <w:t>N/A</w:t>
            </w:r>
          </w:p>
        </w:tc>
      </w:tr>
      <w:tr w:rsidR="00D8151B" w14:paraId="24BA2DE9"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3EC9B2B9" w14:textId="77777777" w:rsidR="00D8151B" w:rsidRDefault="00D8151B">
            <w:pPr>
              <w:spacing w:after="0"/>
              <w:rPr>
                <w:rFonts w:ascii="Arial" w:hAnsi="Arial"/>
                <w:bCs/>
                <w:sz w:val="18"/>
              </w:rPr>
            </w:pPr>
          </w:p>
        </w:tc>
        <w:tc>
          <w:tcPr>
            <w:tcW w:w="1418" w:type="dxa"/>
            <w:tcBorders>
              <w:top w:val="nil"/>
              <w:left w:val="single" w:sz="4" w:space="0" w:color="auto"/>
              <w:bottom w:val="nil"/>
              <w:right w:val="single" w:sz="4" w:space="0" w:color="auto"/>
            </w:tcBorders>
          </w:tcPr>
          <w:p w14:paraId="5ADA26A4"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E094DB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45F6A9FD" w14:textId="77777777" w:rsidR="00D8151B" w:rsidRDefault="00D8151B">
            <w:pPr>
              <w:keepNext/>
              <w:keepLines/>
              <w:spacing w:after="0"/>
              <w:jc w:val="center"/>
              <w:rPr>
                <w:rFonts w:ascii="Arial" w:hAnsi="Arial"/>
                <w:sz w:val="18"/>
              </w:rPr>
            </w:pPr>
            <w:r>
              <w:rPr>
                <w:rFonts w:ascii="Arial" w:hAnsi="Arial"/>
                <w:sz w:val="18"/>
                <w:lang w:eastAsia="zh-CN"/>
              </w:rPr>
              <w:t>TRS.1.1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22E4205C" w14:textId="77777777" w:rsidR="00D8151B" w:rsidRDefault="00D8151B">
            <w:pPr>
              <w:spacing w:after="0"/>
              <w:rPr>
                <w:rFonts w:ascii="Arial" w:hAnsi="Arial"/>
                <w:sz w:val="18"/>
              </w:rPr>
            </w:pPr>
          </w:p>
        </w:tc>
      </w:tr>
      <w:tr w:rsidR="00D8151B" w14:paraId="6864DD95"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tcPr>
          <w:p w14:paraId="157FF7DF" w14:textId="77777777" w:rsidR="00D8151B" w:rsidRDefault="00D8151B">
            <w:pPr>
              <w:keepNext/>
              <w:keepLines/>
              <w:spacing w:after="0"/>
              <w:rPr>
                <w:rFonts w:ascii="Arial" w:hAnsi="Arial"/>
                <w:bCs/>
                <w:sz w:val="18"/>
              </w:rPr>
            </w:pPr>
          </w:p>
        </w:tc>
        <w:tc>
          <w:tcPr>
            <w:tcW w:w="1418" w:type="dxa"/>
            <w:tcBorders>
              <w:top w:val="nil"/>
              <w:left w:val="single" w:sz="4" w:space="0" w:color="auto"/>
              <w:bottom w:val="single" w:sz="4" w:space="0" w:color="auto"/>
              <w:right w:val="single" w:sz="4" w:space="0" w:color="auto"/>
            </w:tcBorders>
          </w:tcPr>
          <w:p w14:paraId="6954F0A3"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AA09A1E"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7E45693B" w14:textId="77777777" w:rsidR="00D8151B" w:rsidRDefault="00D8151B">
            <w:pPr>
              <w:keepNext/>
              <w:keepLines/>
              <w:spacing w:after="0"/>
              <w:jc w:val="center"/>
              <w:rPr>
                <w:rFonts w:ascii="Arial" w:hAnsi="Arial"/>
                <w:sz w:val="18"/>
              </w:rPr>
            </w:pPr>
            <w:r>
              <w:rPr>
                <w:rFonts w:ascii="Arial" w:hAnsi="Arial"/>
                <w:sz w:val="18"/>
                <w:lang w:eastAsia="zh-CN"/>
              </w:rPr>
              <w:t>TRS.1.2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47E2F1D9" w14:textId="77777777" w:rsidR="00D8151B" w:rsidRDefault="00D8151B">
            <w:pPr>
              <w:spacing w:after="0"/>
              <w:rPr>
                <w:rFonts w:ascii="Arial" w:hAnsi="Arial"/>
                <w:sz w:val="18"/>
              </w:rPr>
            </w:pPr>
          </w:p>
        </w:tc>
      </w:tr>
      <w:tr w:rsidR="00D8151B" w14:paraId="129C3CA2"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0958F79" w14:textId="77777777" w:rsidR="00D8151B" w:rsidRDefault="00D8151B">
            <w:pPr>
              <w:keepNext/>
              <w:keepLines/>
              <w:spacing w:after="0"/>
              <w:rPr>
                <w:rFonts w:ascii="Arial" w:hAnsi="Arial"/>
                <w:bCs/>
                <w:sz w:val="18"/>
                <w:lang w:eastAsia="zh-CN"/>
              </w:rPr>
            </w:pPr>
            <w:r>
              <w:rPr>
                <w:rFonts w:ascii="Arial" w:hAnsi="Arial"/>
                <w:bCs/>
                <w:sz w:val="18"/>
                <w:lang w:eastAsia="zh-CN"/>
              </w:rPr>
              <w:t>Initial BWP configuration</w:t>
            </w:r>
          </w:p>
        </w:tc>
        <w:tc>
          <w:tcPr>
            <w:tcW w:w="1418" w:type="dxa"/>
            <w:tcBorders>
              <w:top w:val="single" w:sz="4" w:space="0" w:color="auto"/>
              <w:left w:val="single" w:sz="4" w:space="0" w:color="auto"/>
              <w:bottom w:val="single" w:sz="4" w:space="0" w:color="auto"/>
              <w:right w:val="single" w:sz="4" w:space="0" w:color="auto"/>
            </w:tcBorders>
          </w:tcPr>
          <w:p w14:paraId="04ADCF7B"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AFD4FD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02ECCC40" w14:textId="77777777" w:rsidR="00D8151B" w:rsidRDefault="00D8151B">
            <w:pPr>
              <w:keepNext/>
              <w:keepLines/>
              <w:spacing w:after="0"/>
              <w:jc w:val="center"/>
              <w:rPr>
                <w:rFonts w:ascii="Arial" w:hAnsi="Arial"/>
                <w:sz w:val="18"/>
              </w:rPr>
            </w:pPr>
            <w:r>
              <w:rPr>
                <w:rFonts w:ascii="Arial" w:hAnsi="Arial" w:cs="v4.2.0"/>
                <w:sz w:val="18"/>
                <w:lang w:eastAsia="zh-CN"/>
              </w:rPr>
              <w:t>DLBWP.0.1 ULBWP.0.1</w:t>
            </w:r>
          </w:p>
        </w:tc>
        <w:tc>
          <w:tcPr>
            <w:tcW w:w="1842" w:type="dxa"/>
            <w:gridSpan w:val="2"/>
            <w:tcBorders>
              <w:top w:val="single" w:sz="4" w:space="0" w:color="auto"/>
              <w:left w:val="single" w:sz="4" w:space="0" w:color="auto"/>
              <w:bottom w:val="single" w:sz="4" w:space="0" w:color="auto"/>
              <w:right w:val="single" w:sz="4" w:space="0" w:color="auto"/>
            </w:tcBorders>
            <w:hideMark/>
          </w:tcPr>
          <w:p w14:paraId="51645EF8" w14:textId="77777777" w:rsidR="00D8151B" w:rsidRDefault="00D8151B">
            <w:pPr>
              <w:keepNext/>
              <w:keepLines/>
              <w:spacing w:after="0"/>
              <w:jc w:val="center"/>
              <w:rPr>
                <w:rFonts w:ascii="Arial" w:hAnsi="Arial"/>
                <w:sz w:val="18"/>
                <w:lang w:eastAsia="zh-CN"/>
              </w:rPr>
            </w:pPr>
            <w:r>
              <w:rPr>
                <w:rFonts w:ascii="Arial" w:hAnsi="Arial"/>
                <w:sz w:val="18"/>
                <w:lang w:eastAsia="zh-CN"/>
              </w:rPr>
              <w:t>N/A</w:t>
            </w:r>
          </w:p>
        </w:tc>
      </w:tr>
      <w:tr w:rsidR="00D8151B" w14:paraId="3F7B91E4"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ECECE33" w14:textId="77777777" w:rsidR="00D8151B" w:rsidRDefault="00D8151B">
            <w:pPr>
              <w:keepNext/>
              <w:keepLines/>
              <w:spacing w:after="0"/>
              <w:rPr>
                <w:rFonts w:ascii="Arial" w:hAnsi="Arial"/>
                <w:bCs/>
                <w:sz w:val="18"/>
                <w:lang w:eastAsia="zh-CN"/>
              </w:rPr>
            </w:pPr>
            <w:r>
              <w:rPr>
                <w:rFonts w:ascii="Arial" w:hAnsi="Arial"/>
                <w:bCs/>
                <w:sz w:val="18"/>
                <w:lang w:eastAsia="zh-CN"/>
              </w:rPr>
              <w:t>Active DL BWP configuration</w:t>
            </w:r>
          </w:p>
        </w:tc>
        <w:tc>
          <w:tcPr>
            <w:tcW w:w="1418" w:type="dxa"/>
            <w:tcBorders>
              <w:top w:val="single" w:sz="4" w:space="0" w:color="auto"/>
              <w:left w:val="single" w:sz="4" w:space="0" w:color="auto"/>
              <w:bottom w:val="single" w:sz="4" w:space="0" w:color="auto"/>
              <w:right w:val="single" w:sz="4" w:space="0" w:color="auto"/>
            </w:tcBorders>
          </w:tcPr>
          <w:p w14:paraId="2EC9289C"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627B75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6CB1A087" w14:textId="77777777" w:rsidR="00D8151B" w:rsidRDefault="00D8151B">
            <w:pPr>
              <w:keepNext/>
              <w:keepLines/>
              <w:spacing w:after="0"/>
              <w:jc w:val="center"/>
              <w:rPr>
                <w:rFonts w:ascii="Arial" w:hAnsi="Arial"/>
                <w:sz w:val="18"/>
              </w:rPr>
            </w:pPr>
            <w:r>
              <w:rPr>
                <w:rFonts w:ascii="Arial" w:hAnsi="Arial" w:cs="v4.2.0"/>
                <w:sz w:val="18"/>
                <w:lang w:eastAsia="zh-CN"/>
              </w:rPr>
              <w:t>DLBWP.1.1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75685B18" w14:textId="77777777" w:rsidR="00D8151B" w:rsidRDefault="00D8151B">
            <w:pPr>
              <w:keepNext/>
              <w:keepLines/>
              <w:spacing w:after="0"/>
              <w:jc w:val="center"/>
              <w:rPr>
                <w:rFonts w:ascii="Arial" w:hAnsi="Arial"/>
                <w:sz w:val="18"/>
                <w:lang w:eastAsia="zh-CN"/>
              </w:rPr>
            </w:pPr>
            <w:r>
              <w:rPr>
                <w:rFonts w:ascii="Arial" w:hAnsi="Arial"/>
                <w:sz w:val="18"/>
                <w:lang w:eastAsia="zh-CN"/>
              </w:rPr>
              <w:t>N/A</w:t>
            </w:r>
          </w:p>
        </w:tc>
      </w:tr>
      <w:tr w:rsidR="00D8151B" w14:paraId="51F4C039"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298C082" w14:textId="77777777" w:rsidR="00D8151B" w:rsidRDefault="00D8151B">
            <w:pPr>
              <w:keepNext/>
              <w:keepLines/>
              <w:spacing w:after="0"/>
              <w:rPr>
                <w:rFonts w:ascii="Arial" w:hAnsi="Arial"/>
                <w:bCs/>
                <w:sz w:val="18"/>
                <w:lang w:eastAsia="zh-CN"/>
              </w:rPr>
            </w:pPr>
            <w:r>
              <w:rPr>
                <w:rFonts w:ascii="Arial" w:hAnsi="Arial"/>
                <w:bCs/>
                <w:sz w:val="18"/>
                <w:lang w:eastAsia="zh-CN"/>
              </w:rPr>
              <w:t>Active UL BWP configuration</w:t>
            </w:r>
          </w:p>
        </w:tc>
        <w:tc>
          <w:tcPr>
            <w:tcW w:w="1418" w:type="dxa"/>
            <w:tcBorders>
              <w:top w:val="single" w:sz="4" w:space="0" w:color="auto"/>
              <w:left w:val="single" w:sz="4" w:space="0" w:color="auto"/>
              <w:bottom w:val="single" w:sz="4" w:space="0" w:color="auto"/>
              <w:right w:val="single" w:sz="4" w:space="0" w:color="auto"/>
            </w:tcBorders>
          </w:tcPr>
          <w:p w14:paraId="391DE530"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AEE317D"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2EED6B1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ULBWP.1.1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653233A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5F4D7AD1"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357F1EC7" w14:textId="77777777" w:rsidR="00D8151B" w:rsidRDefault="00D8151B">
            <w:pPr>
              <w:keepNext/>
              <w:keepLines/>
              <w:spacing w:after="0"/>
              <w:rPr>
                <w:rFonts w:ascii="Arial" w:hAnsi="Arial"/>
                <w:bCs/>
                <w:sz w:val="18"/>
                <w:lang w:eastAsia="zh-CN"/>
              </w:rPr>
            </w:pPr>
            <w:r>
              <w:rPr>
                <w:rFonts w:ascii="Arial" w:hAnsi="Arial"/>
                <w:bCs/>
                <w:sz w:val="18"/>
                <w:lang w:eastAsia="zh-CN"/>
              </w:rPr>
              <w:t>PRS configuration</w:t>
            </w:r>
          </w:p>
        </w:tc>
        <w:tc>
          <w:tcPr>
            <w:tcW w:w="1418" w:type="dxa"/>
            <w:tcBorders>
              <w:top w:val="single" w:sz="4" w:space="0" w:color="auto"/>
              <w:left w:val="single" w:sz="4" w:space="0" w:color="auto"/>
              <w:bottom w:val="single" w:sz="4" w:space="0" w:color="auto"/>
              <w:right w:val="single" w:sz="4" w:space="0" w:color="auto"/>
            </w:tcBorders>
          </w:tcPr>
          <w:p w14:paraId="68CC8A7D"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9E9C13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7A632B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c>
          <w:tcPr>
            <w:tcW w:w="1842" w:type="dxa"/>
            <w:gridSpan w:val="2"/>
            <w:tcBorders>
              <w:top w:val="single" w:sz="4" w:space="0" w:color="auto"/>
              <w:left w:val="single" w:sz="4" w:space="0" w:color="auto"/>
              <w:bottom w:val="single" w:sz="4" w:space="0" w:color="auto"/>
              <w:right w:val="single" w:sz="4" w:space="0" w:color="auto"/>
            </w:tcBorders>
            <w:hideMark/>
          </w:tcPr>
          <w:p w14:paraId="6DF4B194"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r>
      <w:tr w:rsidR="00D8151B" w14:paraId="43624D10"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3A6D8E1A" w14:textId="77777777" w:rsidR="00D8151B" w:rsidRDefault="00D8151B">
            <w:pPr>
              <w:spacing w:after="0"/>
              <w:rPr>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17F13DAF"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CD82BEE"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2C1A1CA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c>
          <w:tcPr>
            <w:tcW w:w="1842" w:type="dxa"/>
            <w:gridSpan w:val="2"/>
            <w:tcBorders>
              <w:top w:val="single" w:sz="4" w:space="0" w:color="auto"/>
              <w:left w:val="single" w:sz="4" w:space="0" w:color="auto"/>
              <w:bottom w:val="single" w:sz="4" w:space="0" w:color="auto"/>
              <w:right w:val="single" w:sz="4" w:space="0" w:color="auto"/>
            </w:tcBorders>
            <w:hideMark/>
          </w:tcPr>
          <w:p w14:paraId="00C93E2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r>
      <w:tr w:rsidR="00D8151B" w14:paraId="4EDDC34D"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D33320F" w14:textId="77777777" w:rsidR="00D8151B" w:rsidRDefault="00D8151B">
            <w:pPr>
              <w:spacing w:after="0"/>
              <w:rPr>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20144730"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4FBB8D4"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07EE864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PRS.2.2 FR1</w:t>
            </w:r>
          </w:p>
        </w:tc>
        <w:tc>
          <w:tcPr>
            <w:tcW w:w="1842" w:type="dxa"/>
            <w:gridSpan w:val="2"/>
            <w:tcBorders>
              <w:top w:val="single" w:sz="4" w:space="0" w:color="auto"/>
              <w:left w:val="single" w:sz="4" w:space="0" w:color="auto"/>
              <w:bottom w:val="single" w:sz="4" w:space="0" w:color="auto"/>
              <w:right w:val="single" w:sz="4" w:space="0" w:color="auto"/>
            </w:tcBorders>
            <w:hideMark/>
          </w:tcPr>
          <w:p w14:paraId="64A2A69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PRS.2.2 FR1</w:t>
            </w:r>
          </w:p>
        </w:tc>
      </w:tr>
      <w:tr w:rsidR="00D8151B" w14:paraId="11331662" w14:textId="77777777" w:rsidTr="00D8151B">
        <w:trPr>
          <w:cantSplit/>
          <w:trHeight w:val="187"/>
          <w:jc w:val="center"/>
          <w:ins w:id="507" w:author="CATT_RAN4#101e" w:date="2021-11-08T22:41:00Z"/>
        </w:trPr>
        <w:tc>
          <w:tcPr>
            <w:tcW w:w="2263" w:type="dxa"/>
            <w:tcBorders>
              <w:top w:val="single" w:sz="4" w:space="0" w:color="auto"/>
              <w:left w:val="single" w:sz="4" w:space="0" w:color="auto"/>
              <w:bottom w:val="single" w:sz="4" w:space="0" w:color="auto"/>
              <w:right w:val="single" w:sz="4" w:space="0" w:color="auto"/>
            </w:tcBorders>
            <w:hideMark/>
          </w:tcPr>
          <w:p w14:paraId="2C9A2FA6" w14:textId="77777777" w:rsidR="00D8151B" w:rsidRDefault="00D8151B">
            <w:pPr>
              <w:keepNext/>
              <w:keepLines/>
              <w:spacing w:after="0"/>
              <w:rPr>
                <w:ins w:id="508" w:author="CATT_RAN4#101e" w:date="2021-11-08T22:41:00Z"/>
                <w:rFonts w:ascii="Arial" w:hAnsi="Arial"/>
                <w:bCs/>
                <w:sz w:val="18"/>
                <w:lang w:eastAsia="zh-CN"/>
              </w:rPr>
            </w:pPr>
            <w:ins w:id="509" w:author="CATT_RAN4#101e" w:date="2021-11-08T22:41:00Z">
              <w:r>
                <w:rPr>
                  <w:rFonts w:ascii="Arial" w:hAnsi="Arial"/>
                  <w:bCs/>
                  <w:sz w:val="18"/>
                  <w:lang w:eastAsia="zh-CN"/>
                </w:rPr>
                <w:t>PRS muting info</w:t>
              </w:r>
            </w:ins>
          </w:p>
        </w:tc>
        <w:tc>
          <w:tcPr>
            <w:tcW w:w="1418" w:type="dxa"/>
            <w:tcBorders>
              <w:top w:val="single" w:sz="4" w:space="0" w:color="auto"/>
              <w:left w:val="single" w:sz="4" w:space="0" w:color="auto"/>
              <w:bottom w:val="single" w:sz="4" w:space="0" w:color="auto"/>
              <w:right w:val="single" w:sz="4" w:space="0" w:color="auto"/>
            </w:tcBorders>
          </w:tcPr>
          <w:p w14:paraId="3222C281" w14:textId="77777777" w:rsidR="00D8151B" w:rsidRDefault="00D8151B">
            <w:pPr>
              <w:keepNext/>
              <w:keepLines/>
              <w:spacing w:after="0"/>
              <w:jc w:val="center"/>
              <w:rPr>
                <w:ins w:id="510" w:author="CATT_RAN4#101e" w:date="2021-11-08T22:41: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A8CA879" w14:textId="77777777" w:rsidR="00D8151B" w:rsidRDefault="00D8151B">
            <w:pPr>
              <w:keepNext/>
              <w:keepLines/>
              <w:spacing w:after="0"/>
              <w:jc w:val="center"/>
              <w:rPr>
                <w:ins w:id="511" w:author="CATT_RAN4#101e" w:date="2021-11-08T22:41:00Z"/>
                <w:rFonts w:ascii="Arial" w:hAnsi="Arial" w:cs="v4.2.0"/>
                <w:sz w:val="18"/>
                <w:lang w:eastAsia="zh-CN"/>
              </w:rPr>
            </w:pPr>
            <w:ins w:id="512" w:author="CATT_RAN4#101e" w:date="2021-11-08T22:41:00Z">
              <w:r>
                <w:rPr>
                  <w:rFonts w:ascii="Arial" w:hAnsi="Arial" w:cs="v4.2.0"/>
                  <w:sz w:val="18"/>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1283374" w14:textId="77777777" w:rsidR="00D8151B" w:rsidRDefault="00D8151B">
            <w:pPr>
              <w:keepNext/>
              <w:keepLines/>
              <w:spacing w:after="0"/>
              <w:jc w:val="center"/>
              <w:rPr>
                <w:ins w:id="513" w:author="CATT_RAN4#101e" w:date="2021-11-08T22:41:00Z"/>
                <w:rFonts w:ascii="Arial" w:hAnsi="Arial" w:cs="v4.2.0"/>
                <w:sz w:val="18"/>
                <w:lang w:eastAsia="zh-CN"/>
              </w:rPr>
            </w:pPr>
            <w:ins w:id="514" w:author="CATT_RAN4#101e" w:date="2021-11-08T22:41:00Z">
              <w:r>
                <w:rPr>
                  <w:rFonts w:ascii="Arial" w:hAnsi="Arial" w:cs="v4.2.0"/>
                  <w:sz w:val="18"/>
                  <w:lang w:val="en-US" w:eastAsia="zh-CN"/>
                </w:rPr>
                <w:t>‘10’</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E4AA89A" w14:textId="77777777" w:rsidR="00D8151B" w:rsidRDefault="00D8151B">
            <w:pPr>
              <w:keepNext/>
              <w:keepLines/>
              <w:spacing w:after="0"/>
              <w:jc w:val="center"/>
              <w:rPr>
                <w:ins w:id="515" w:author="CATT_RAN4#101e" w:date="2021-11-08T22:41:00Z"/>
                <w:rFonts w:ascii="Arial" w:hAnsi="Arial" w:cs="v4.2.0"/>
                <w:sz w:val="18"/>
                <w:lang w:eastAsia="zh-CN"/>
              </w:rPr>
            </w:pPr>
            <w:ins w:id="516" w:author="CATT_RAN4#101e" w:date="2021-11-08T22:41:00Z">
              <w:r>
                <w:rPr>
                  <w:rFonts w:ascii="Arial" w:hAnsi="Arial" w:cs="v4.2.0"/>
                  <w:sz w:val="18"/>
                  <w:lang w:val="en-US" w:eastAsia="zh-CN"/>
                </w:rPr>
                <w:t>‘01’</w:t>
              </w:r>
            </w:ins>
          </w:p>
        </w:tc>
      </w:tr>
      <w:tr w:rsidR="00D8151B" w14:paraId="57527BCD" w14:textId="77777777" w:rsidTr="00D8151B">
        <w:trPr>
          <w:cantSplit/>
          <w:trHeight w:val="187"/>
          <w:jc w:val="center"/>
          <w:ins w:id="517" w:author="CATT_RAN4#101e" w:date="2021-11-08T22:41:00Z"/>
        </w:trPr>
        <w:tc>
          <w:tcPr>
            <w:tcW w:w="2263" w:type="dxa"/>
            <w:vMerge w:val="restart"/>
            <w:tcBorders>
              <w:top w:val="single" w:sz="4" w:space="0" w:color="auto"/>
              <w:left w:val="single" w:sz="4" w:space="0" w:color="auto"/>
              <w:bottom w:val="single" w:sz="4" w:space="0" w:color="auto"/>
              <w:right w:val="single" w:sz="4" w:space="0" w:color="auto"/>
            </w:tcBorders>
            <w:hideMark/>
          </w:tcPr>
          <w:p w14:paraId="6FEE64F9" w14:textId="77777777" w:rsidR="00D8151B" w:rsidRDefault="00D8151B">
            <w:pPr>
              <w:keepNext/>
              <w:keepLines/>
              <w:spacing w:after="0"/>
              <w:rPr>
                <w:ins w:id="518" w:author="CATT_RAN4#101e" w:date="2021-11-08T22:41:00Z"/>
                <w:rFonts w:ascii="Arial" w:hAnsi="Arial"/>
                <w:bCs/>
                <w:sz w:val="18"/>
                <w:lang w:eastAsia="zh-CN"/>
              </w:rPr>
            </w:pPr>
            <w:ins w:id="519" w:author="CATT_RAN4#101e" w:date="2021-11-08T22:42:00Z">
              <w:r>
                <w:rPr>
                  <w:rFonts w:ascii="Arial" w:hAnsi="Arial"/>
                  <w:bCs/>
                  <w:sz w:val="18"/>
                  <w:lang w:eastAsia="zh-CN"/>
                </w:rPr>
                <w:t>SRS configuration</w:t>
              </w:r>
            </w:ins>
          </w:p>
        </w:tc>
        <w:tc>
          <w:tcPr>
            <w:tcW w:w="1418" w:type="dxa"/>
            <w:tcBorders>
              <w:top w:val="single" w:sz="4" w:space="0" w:color="auto"/>
              <w:left w:val="single" w:sz="4" w:space="0" w:color="auto"/>
              <w:bottom w:val="single" w:sz="4" w:space="0" w:color="auto"/>
              <w:right w:val="single" w:sz="4" w:space="0" w:color="auto"/>
            </w:tcBorders>
          </w:tcPr>
          <w:p w14:paraId="27A48737" w14:textId="77777777" w:rsidR="00D8151B" w:rsidRDefault="00D8151B">
            <w:pPr>
              <w:keepNext/>
              <w:keepLines/>
              <w:spacing w:after="0"/>
              <w:jc w:val="center"/>
              <w:rPr>
                <w:ins w:id="520" w:author="CATT_RAN4#101e" w:date="2021-11-08T22:41: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DE40C0A" w14:textId="77777777" w:rsidR="00D8151B" w:rsidRDefault="00D8151B">
            <w:pPr>
              <w:keepNext/>
              <w:keepLines/>
              <w:spacing w:after="0"/>
              <w:jc w:val="center"/>
              <w:rPr>
                <w:ins w:id="521" w:author="CATT_RAN4#101e" w:date="2021-11-08T22:41:00Z"/>
                <w:rFonts w:ascii="Arial" w:hAnsi="Arial" w:cs="v4.2.0"/>
                <w:sz w:val="18"/>
                <w:lang w:eastAsia="zh-CN"/>
              </w:rPr>
            </w:pPr>
            <w:ins w:id="522" w:author="CATT_RAN4#101e" w:date="2021-11-08T22:41: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0AECB46" w14:textId="77777777" w:rsidR="00D8151B" w:rsidRDefault="00D8151B">
            <w:pPr>
              <w:keepNext/>
              <w:keepLines/>
              <w:spacing w:after="0"/>
              <w:jc w:val="center"/>
              <w:rPr>
                <w:ins w:id="523" w:author="CATT_RAN4#101e" w:date="2021-11-08T22:41:00Z"/>
                <w:rFonts w:ascii="Arial" w:hAnsi="Arial" w:cs="v4.2.0"/>
                <w:sz w:val="18"/>
                <w:lang w:eastAsia="zh-CN"/>
              </w:rPr>
            </w:pPr>
            <w:ins w:id="524" w:author="CATT_RAN4#101e" w:date="2021-11-08T22:41:00Z">
              <w:r>
                <w:rPr>
                  <w:rFonts w:ascii="Arial" w:hAnsi="Arial" w:cs="v4.2.0"/>
                  <w:sz w:val="18"/>
                  <w:lang w:eastAsia="zh-CN"/>
                </w:rPr>
                <w:t>POS-SRS.1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CB92F25" w14:textId="77777777" w:rsidR="00D8151B" w:rsidRDefault="00D8151B">
            <w:pPr>
              <w:keepNext/>
              <w:keepLines/>
              <w:spacing w:after="0"/>
              <w:jc w:val="center"/>
              <w:rPr>
                <w:ins w:id="525" w:author="CATT_RAN4#101e" w:date="2021-11-08T22:41:00Z"/>
                <w:rFonts w:ascii="Arial" w:hAnsi="Arial" w:cs="v4.2.0"/>
                <w:sz w:val="18"/>
                <w:lang w:eastAsia="zh-CN"/>
              </w:rPr>
            </w:pPr>
            <w:ins w:id="526" w:author="CATT_RAN4#101e" w:date="2021-11-08T22:41:00Z">
              <w:r>
                <w:rPr>
                  <w:rFonts w:ascii="Arial" w:hAnsi="Arial" w:cs="v4.2.0"/>
                  <w:sz w:val="18"/>
                  <w:lang w:val="en-US" w:eastAsia="zh-CN"/>
                </w:rPr>
                <w:t>N/A</w:t>
              </w:r>
            </w:ins>
          </w:p>
        </w:tc>
      </w:tr>
      <w:tr w:rsidR="00D8151B" w14:paraId="2AD28E8A" w14:textId="77777777" w:rsidTr="00D8151B">
        <w:trPr>
          <w:cantSplit/>
          <w:trHeight w:val="187"/>
          <w:jc w:val="center"/>
          <w:ins w:id="527" w:author="CATT_RAN4#101e" w:date="2021-11-08T22:41:00Z"/>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12644DC1" w14:textId="77777777" w:rsidR="00D8151B" w:rsidRDefault="00D8151B">
            <w:pPr>
              <w:spacing w:after="0"/>
              <w:rPr>
                <w:ins w:id="528" w:author="CATT_RAN4#101e" w:date="2021-11-08T22:41:00Z"/>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2D079645" w14:textId="77777777" w:rsidR="00D8151B" w:rsidRDefault="00D8151B">
            <w:pPr>
              <w:keepNext/>
              <w:keepLines/>
              <w:spacing w:after="0"/>
              <w:jc w:val="center"/>
              <w:rPr>
                <w:ins w:id="529" w:author="CATT_RAN4#101e" w:date="2021-11-08T22:41: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71C8E8A" w14:textId="77777777" w:rsidR="00D8151B" w:rsidRDefault="00D8151B">
            <w:pPr>
              <w:keepNext/>
              <w:keepLines/>
              <w:spacing w:after="0"/>
              <w:jc w:val="center"/>
              <w:rPr>
                <w:ins w:id="530" w:author="CATT_RAN4#101e" w:date="2021-11-08T22:41:00Z"/>
                <w:rFonts w:ascii="Arial" w:hAnsi="Arial" w:cs="v4.2.0"/>
                <w:sz w:val="18"/>
                <w:lang w:eastAsia="zh-CN"/>
              </w:rPr>
            </w:pPr>
            <w:ins w:id="531" w:author="CATT_RAN4#101e" w:date="2021-11-08T22:41:00Z">
              <w:r>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D9503D3" w14:textId="77777777" w:rsidR="00D8151B" w:rsidRDefault="00D8151B">
            <w:pPr>
              <w:keepNext/>
              <w:keepLines/>
              <w:spacing w:after="0"/>
              <w:jc w:val="center"/>
              <w:rPr>
                <w:ins w:id="532" w:author="CATT_RAN4#101e" w:date="2021-11-08T22:41:00Z"/>
                <w:rFonts w:ascii="Arial" w:hAnsi="Arial" w:cs="v4.2.0"/>
                <w:sz w:val="18"/>
                <w:lang w:eastAsia="zh-CN"/>
              </w:rPr>
            </w:pPr>
            <w:ins w:id="533" w:author="CATT_RAN4#101e" w:date="2021-11-08T22:41:00Z">
              <w:r>
                <w:rPr>
                  <w:rFonts w:ascii="Arial" w:hAnsi="Arial" w:cs="v4.2.0"/>
                  <w:sz w:val="18"/>
                  <w:lang w:eastAsia="zh-CN"/>
                </w:rPr>
                <w:t>POS-SRS.1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8C07844" w14:textId="77777777" w:rsidR="00D8151B" w:rsidRDefault="00D8151B">
            <w:pPr>
              <w:keepNext/>
              <w:keepLines/>
              <w:spacing w:after="0"/>
              <w:jc w:val="center"/>
              <w:rPr>
                <w:ins w:id="534" w:author="CATT_RAN4#101e" w:date="2021-11-08T22:41:00Z"/>
                <w:rFonts w:ascii="Arial" w:hAnsi="Arial" w:cs="v4.2.0"/>
                <w:sz w:val="18"/>
                <w:lang w:eastAsia="zh-CN"/>
              </w:rPr>
            </w:pPr>
            <w:ins w:id="535" w:author="CATT_RAN4#101e" w:date="2021-11-08T22:41:00Z">
              <w:r>
                <w:rPr>
                  <w:rFonts w:ascii="Arial" w:hAnsi="Arial" w:cs="v4.2.0"/>
                  <w:sz w:val="18"/>
                  <w:lang w:val="en-US" w:eastAsia="zh-CN"/>
                </w:rPr>
                <w:t>N/A</w:t>
              </w:r>
            </w:ins>
          </w:p>
        </w:tc>
      </w:tr>
      <w:tr w:rsidR="00D8151B" w14:paraId="444ED878" w14:textId="77777777" w:rsidTr="00D8151B">
        <w:trPr>
          <w:cantSplit/>
          <w:trHeight w:val="187"/>
          <w:jc w:val="center"/>
          <w:ins w:id="536" w:author="CATT_RAN4#101e" w:date="2021-11-08T22:41:00Z"/>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6AB302B2" w14:textId="77777777" w:rsidR="00D8151B" w:rsidRDefault="00D8151B">
            <w:pPr>
              <w:spacing w:after="0"/>
              <w:rPr>
                <w:ins w:id="537" w:author="CATT_RAN4#101e" w:date="2021-11-08T22:41:00Z"/>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707B5A33" w14:textId="77777777" w:rsidR="00D8151B" w:rsidRDefault="00D8151B">
            <w:pPr>
              <w:keepNext/>
              <w:keepLines/>
              <w:spacing w:after="0"/>
              <w:jc w:val="center"/>
              <w:rPr>
                <w:ins w:id="538" w:author="CATT_RAN4#101e" w:date="2021-11-08T22:41: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7405A2D" w14:textId="77777777" w:rsidR="00D8151B" w:rsidRDefault="00D8151B">
            <w:pPr>
              <w:keepNext/>
              <w:keepLines/>
              <w:spacing w:after="0"/>
              <w:jc w:val="center"/>
              <w:rPr>
                <w:ins w:id="539" w:author="CATT_RAN4#101e" w:date="2021-11-08T22:41:00Z"/>
                <w:rFonts w:ascii="Arial" w:hAnsi="Arial" w:cs="v4.2.0"/>
                <w:sz w:val="18"/>
                <w:lang w:eastAsia="zh-CN"/>
              </w:rPr>
            </w:pPr>
            <w:ins w:id="540" w:author="CATT_RAN4#101e" w:date="2021-11-08T22:41:00Z">
              <w:r>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AD04FBC" w14:textId="77777777" w:rsidR="00D8151B" w:rsidRDefault="00D8151B">
            <w:pPr>
              <w:keepNext/>
              <w:keepLines/>
              <w:spacing w:after="0"/>
              <w:jc w:val="center"/>
              <w:rPr>
                <w:ins w:id="541" w:author="CATT_RAN4#101e" w:date="2021-11-08T22:41:00Z"/>
                <w:rFonts w:ascii="Arial" w:hAnsi="Arial" w:cs="v4.2.0"/>
                <w:sz w:val="18"/>
                <w:lang w:eastAsia="zh-CN"/>
              </w:rPr>
            </w:pPr>
            <w:ins w:id="542" w:author="CATT_RAN4#101e" w:date="2021-11-08T22:41:00Z">
              <w:r>
                <w:rPr>
                  <w:rFonts w:ascii="Arial" w:hAnsi="Arial" w:cs="v4.2.0"/>
                  <w:sz w:val="18"/>
                  <w:lang w:eastAsia="zh-CN"/>
                </w:rPr>
                <w:t>POS-SRS.2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48F9B89" w14:textId="77777777" w:rsidR="00D8151B" w:rsidRDefault="00D8151B">
            <w:pPr>
              <w:keepNext/>
              <w:keepLines/>
              <w:spacing w:after="0"/>
              <w:jc w:val="center"/>
              <w:rPr>
                <w:ins w:id="543" w:author="CATT_RAN4#101e" w:date="2021-11-08T22:41:00Z"/>
                <w:rFonts w:ascii="Arial" w:hAnsi="Arial" w:cs="v4.2.0"/>
                <w:sz w:val="18"/>
                <w:lang w:eastAsia="zh-CN"/>
              </w:rPr>
            </w:pPr>
            <w:ins w:id="544" w:author="CATT_RAN4#101e" w:date="2021-11-08T22:41:00Z">
              <w:r>
                <w:rPr>
                  <w:rFonts w:ascii="Arial" w:hAnsi="Arial" w:cs="v4.2.0"/>
                  <w:sz w:val="18"/>
                  <w:lang w:val="en-US" w:eastAsia="zh-CN"/>
                </w:rPr>
                <w:t>N/A</w:t>
              </w:r>
            </w:ins>
          </w:p>
        </w:tc>
      </w:tr>
      <w:tr w:rsidR="00D8151B" w14:paraId="0513E707"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1FD35D9F" w14:textId="41AC3285" w:rsidR="00D8151B" w:rsidRDefault="00D8151B">
            <w:pPr>
              <w:keepNext/>
              <w:keepLines/>
              <w:spacing w:after="0"/>
              <w:rPr>
                <w:rFonts w:ascii="Arial" w:hAnsi="Arial" w:cs="v4.2.0"/>
                <w:sz w:val="18"/>
              </w:rPr>
            </w:pPr>
            <w:r>
              <w:rPr>
                <w:rFonts w:ascii="Arial" w:hAnsi="Arial" w:cs="v4.2.0"/>
                <w:noProof/>
                <w:position w:val="-12"/>
                <w:sz w:val="18"/>
                <w:lang w:val="en-US" w:eastAsia="zh-CN"/>
              </w:rPr>
              <w:drawing>
                <wp:inline distT="0" distB="0" distL="0" distR="0" wp14:anchorId="16405B37" wp14:editId="7FE65086">
                  <wp:extent cx="259080" cy="236220"/>
                  <wp:effectExtent l="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0ABB511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dBm/SCS</w:t>
            </w:r>
          </w:p>
        </w:tc>
        <w:tc>
          <w:tcPr>
            <w:tcW w:w="1389" w:type="dxa"/>
            <w:tcBorders>
              <w:top w:val="single" w:sz="4" w:space="0" w:color="auto"/>
              <w:left w:val="single" w:sz="4" w:space="0" w:color="auto"/>
              <w:bottom w:val="single" w:sz="4" w:space="0" w:color="auto"/>
              <w:right w:val="single" w:sz="4" w:space="0" w:color="auto"/>
            </w:tcBorders>
            <w:hideMark/>
          </w:tcPr>
          <w:p w14:paraId="4F21A46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58AD229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-98</w:t>
            </w:r>
          </w:p>
        </w:tc>
      </w:tr>
      <w:tr w:rsidR="00D8151B" w14:paraId="0DBE92A4"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67929C8E" w14:textId="77777777" w:rsidR="00D8151B" w:rsidRDefault="00D8151B">
            <w:pPr>
              <w:spacing w:after="0"/>
              <w:rPr>
                <w:rFonts w:ascii="Arial" w:hAnsi="Arial" w:cs="v4.2.0"/>
                <w:sz w:val="18"/>
              </w:rPr>
            </w:pPr>
          </w:p>
        </w:tc>
        <w:tc>
          <w:tcPr>
            <w:tcW w:w="1418" w:type="dxa"/>
            <w:tcBorders>
              <w:top w:val="nil"/>
              <w:left w:val="single" w:sz="4" w:space="0" w:color="auto"/>
              <w:bottom w:val="nil"/>
              <w:right w:val="single" w:sz="4" w:space="0" w:color="auto"/>
            </w:tcBorders>
            <w:hideMark/>
          </w:tcPr>
          <w:p w14:paraId="7E8CE972"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7EE4AFE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3543" w:type="dxa"/>
            <w:gridSpan w:val="4"/>
            <w:tcBorders>
              <w:top w:val="single" w:sz="4" w:space="0" w:color="auto"/>
              <w:left w:val="single" w:sz="4" w:space="0" w:color="auto"/>
              <w:bottom w:val="single" w:sz="4" w:space="0" w:color="auto"/>
              <w:right w:val="single" w:sz="4" w:space="0" w:color="auto"/>
            </w:tcBorders>
            <w:hideMark/>
          </w:tcPr>
          <w:p w14:paraId="263D039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-98</w:t>
            </w:r>
          </w:p>
        </w:tc>
      </w:tr>
      <w:tr w:rsidR="00D8151B" w14:paraId="4FEEE945"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630C638F" w14:textId="77777777" w:rsidR="00D8151B" w:rsidRDefault="00D8151B">
            <w:pPr>
              <w:spacing w:after="0"/>
              <w:rPr>
                <w:rFonts w:ascii="Arial" w:hAnsi="Arial" w:cs="v4.2.0"/>
                <w:sz w:val="18"/>
              </w:rPr>
            </w:pPr>
          </w:p>
        </w:tc>
        <w:tc>
          <w:tcPr>
            <w:tcW w:w="1418" w:type="dxa"/>
            <w:tcBorders>
              <w:top w:val="nil"/>
              <w:left w:val="single" w:sz="4" w:space="0" w:color="auto"/>
              <w:bottom w:val="single" w:sz="4" w:space="0" w:color="auto"/>
              <w:right w:val="single" w:sz="4" w:space="0" w:color="auto"/>
            </w:tcBorders>
            <w:hideMark/>
          </w:tcPr>
          <w:p w14:paraId="6D5457D0"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57B9B1D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3543" w:type="dxa"/>
            <w:gridSpan w:val="4"/>
            <w:tcBorders>
              <w:top w:val="single" w:sz="4" w:space="0" w:color="auto"/>
              <w:left w:val="single" w:sz="4" w:space="0" w:color="auto"/>
              <w:bottom w:val="single" w:sz="4" w:space="0" w:color="auto"/>
              <w:right w:val="single" w:sz="4" w:space="0" w:color="auto"/>
            </w:tcBorders>
            <w:hideMark/>
          </w:tcPr>
          <w:p w14:paraId="09E922F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-95</w:t>
            </w:r>
          </w:p>
        </w:tc>
      </w:tr>
      <w:tr w:rsidR="00D8151B" w14:paraId="586E8216"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1B77D4DC" w14:textId="4AD8C0D0" w:rsidR="00D8151B" w:rsidRDefault="00D8151B">
            <w:pPr>
              <w:keepNext/>
              <w:keepLines/>
              <w:spacing w:after="0"/>
              <w:rPr>
                <w:rFonts w:ascii="Arial" w:hAnsi="Arial"/>
                <w:sz w:val="18"/>
              </w:rPr>
            </w:pPr>
            <w:r>
              <w:rPr>
                <w:rFonts w:ascii="Arial" w:hAnsi="Arial" w:cs="v4.2.0"/>
                <w:noProof/>
                <w:position w:val="-12"/>
                <w:sz w:val="18"/>
                <w:lang w:val="en-US" w:eastAsia="zh-CN"/>
              </w:rPr>
              <w:drawing>
                <wp:inline distT="0" distB="0" distL="0" distR="0" wp14:anchorId="3DF7F9F0" wp14:editId="32D25A23">
                  <wp:extent cx="259080" cy="236220"/>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5F2DB8C3" w14:textId="77777777" w:rsidR="00D8151B" w:rsidRDefault="00D8151B">
            <w:pPr>
              <w:keepNext/>
              <w:keepLines/>
              <w:spacing w:after="0"/>
              <w:jc w:val="center"/>
              <w:rPr>
                <w:rFonts w:ascii="Arial" w:hAnsi="Arial"/>
                <w:sz w:val="18"/>
              </w:rPr>
            </w:pPr>
            <w:r>
              <w:rPr>
                <w:rFonts w:ascii="Arial" w:hAnsi="Arial" w:cs="v4.2.0"/>
                <w:sz w:val="18"/>
              </w:rPr>
              <w:t>dBm/15 kHz</w:t>
            </w:r>
          </w:p>
        </w:tc>
        <w:tc>
          <w:tcPr>
            <w:tcW w:w="1389" w:type="dxa"/>
            <w:tcBorders>
              <w:top w:val="single" w:sz="4" w:space="0" w:color="auto"/>
              <w:left w:val="single" w:sz="4" w:space="0" w:color="auto"/>
              <w:bottom w:val="single" w:sz="4" w:space="0" w:color="auto"/>
              <w:right w:val="single" w:sz="4" w:space="0" w:color="auto"/>
            </w:tcBorders>
            <w:hideMark/>
          </w:tcPr>
          <w:p w14:paraId="7815FD8F" w14:textId="77777777" w:rsidR="00D8151B" w:rsidRDefault="00D8151B">
            <w:pPr>
              <w:keepNext/>
              <w:keepLines/>
              <w:spacing w:after="0"/>
              <w:jc w:val="center"/>
              <w:rPr>
                <w:rFonts w:ascii="Arial" w:hAnsi="Arial"/>
                <w:sz w:val="18"/>
                <w:lang w:eastAsia="zh-CN"/>
              </w:rPr>
            </w:pPr>
            <w:r>
              <w:rPr>
                <w:rFonts w:ascii="Arial" w:hAnsi="Arial"/>
                <w:sz w:val="18"/>
                <w:lang w:eastAsia="zh-CN"/>
              </w:rPr>
              <w:t>1</w:t>
            </w:r>
          </w:p>
        </w:tc>
        <w:tc>
          <w:tcPr>
            <w:tcW w:w="3543" w:type="dxa"/>
            <w:gridSpan w:val="4"/>
            <w:tcBorders>
              <w:top w:val="single" w:sz="4" w:space="0" w:color="auto"/>
              <w:left w:val="single" w:sz="4" w:space="0" w:color="auto"/>
              <w:bottom w:val="nil"/>
              <w:right w:val="single" w:sz="4" w:space="0" w:color="auto"/>
            </w:tcBorders>
            <w:hideMark/>
          </w:tcPr>
          <w:p w14:paraId="7EAD464A" w14:textId="77777777" w:rsidR="00D8151B" w:rsidRDefault="00D8151B">
            <w:pPr>
              <w:keepNext/>
              <w:keepLines/>
              <w:spacing w:after="0"/>
              <w:jc w:val="center"/>
              <w:rPr>
                <w:rFonts w:ascii="Arial" w:hAnsi="Arial"/>
                <w:sz w:val="18"/>
              </w:rPr>
            </w:pPr>
            <w:r>
              <w:rPr>
                <w:rFonts w:ascii="Arial" w:hAnsi="Arial"/>
                <w:sz w:val="18"/>
              </w:rPr>
              <w:t>-98</w:t>
            </w:r>
          </w:p>
        </w:tc>
      </w:tr>
      <w:tr w:rsidR="00D8151B" w14:paraId="2703B57C" w14:textId="77777777" w:rsidTr="00D8151B">
        <w:trPr>
          <w:cantSplit/>
          <w:trHeight w:val="56"/>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28173EA"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5B489D64" w14:textId="77777777" w:rsidR="00D8151B" w:rsidRDefault="00D8151B">
            <w:pP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BCAE6D0" w14:textId="77777777" w:rsidR="00D8151B" w:rsidRDefault="00D8151B">
            <w:pPr>
              <w:keepNext/>
              <w:keepLines/>
              <w:spacing w:after="0"/>
              <w:jc w:val="center"/>
              <w:rPr>
                <w:rFonts w:ascii="Arial" w:hAnsi="Arial"/>
                <w:sz w:val="18"/>
                <w:lang w:eastAsia="zh-CN"/>
              </w:rPr>
            </w:pPr>
            <w:r>
              <w:rPr>
                <w:rFonts w:ascii="Arial" w:hAnsi="Arial"/>
                <w:sz w:val="18"/>
                <w:lang w:eastAsia="zh-CN"/>
              </w:rPr>
              <w:t>2</w:t>
            </w:r>
          </w:p>
        </w:tc>
        <w:tc>
          <w:tcPr>
            <w:tcW w:w="3543" w:type="dxa"/>
            <w:gridSpan w:val="4"/>
            <w:tcBorders>
              <w:top w:val="nil"/>
              <w:left w:val="single" w:sz="4" w:space="0" w:color="auto"/>
              <w:bottom w:val="nil"/>
              <w:right w:val="single" w:sz="4" w:space="0" w:color="auto"/>
            </w:tcBorders>
            <w:hideMark/>
          </w:tcPr>
          <w:p w14:paraId="0205791B" w14:textId="77777777" w:rsidR="00D8151B" w:rsidRDefault="00D8151B">
            <w:pPr>
              <w:rPr>
                <w:rFonts w:ascii="Arial" w:hAnsi="Arial"/>
                <w:sz w:val="18"/>
                <w:lang w:eastAsia="zh-CN"/>
              </w:rPr>
            </w:pPr>
          </w:p>
        </w:tc>
      </w:tr>
      <w:tr w:rsidR="00D8151B" w14:paraId="41B5D557"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54562420" w14:textId="77777777" w:rsidR="00D8151B" w:rsidRDefault="00D8151B">
            <w:pPr>
              <w:spacing w:after="0"/>
              <w:rPr>
                <w:rFonts w:ascii="Arial" w:hAnsi="Arial"/>
                <w:sz w:val="18"/>
              </w:rPr>
            </w:pPr>
          </w:p>
        </w:tc>
        <w:tc>
          <w:tcPr>
            <w:tcW w:w="1418" w:type="dxa"/>
            <w:tcBorders>
              <w:top w:val="nil"/>
              <w:left w:val="single" w:sz="4" w:space="0" w:color="auto"/>
              <w:bottom w:val="single" w:sz="4" w:space="0" w:color="auto"/>
              <w:right w:val="single" w:sz="4" w:space="0" w:color="auto"/>
            </w:tcBorders>
            <w:hideMark/>
          </w:tcPr>
          <w:p w14:paraId="07B4B473"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3A7B4491" w14:textId="77777777" w:rsidR="00D8151B" w:rsidRDefault="00D8151B">
            <w:pPr>
              <w:keepNext/>
              <w:keepLines/>
              <w:spacing w:after="0"/>
              <w:jc w:val="center"/>
              <w:rPr>
                <w:rFonts w:ascii="Arial" w:hAnsi="Arial"/>
                <w:sz w:val="18"/>
                <w:lang w:eastAsia="zh-CN"/>
              </w:rPr>
            </w:pPr>
            <w:r>
              <w:rPr>
                <w:rFonts w:ascii="Arial" w:hAnsi="Arial"/>
                <w:sz w:val="18"/>
                <w:lang w:eastAsia="zh-CN"/>
              </w:rPr>
              <w:t>3</w:t>
            </w:r>
          </w:p>
        </w:tc>
        <w:tc>
          <w:tcPr>
            <w:tcW w:w="3543" w:type="dxa"/>
            <w:gridSpan w:val="4"/>
            <w:tcBorders>
              <w:top w:val="nil"/>
              <w:left w:val="single" w:sz="4" w:space="0" w:color="auto"/>
              <w:bottom w:val="single" w:sz="4" w:space="0" w:color="auto"/>
              <w:right w:val="single" w:sz="4" w:space="0" w:color="auto"/>
            </w:tcBorders>
            <w:hideMark/>
          </w:tcPr>
          <w:p w14:paraId="26024FA3" w14:textId="77777777" w:rsidR="00D8151B" w:rsidRDefault="00D8151B">
            <w:pPr>
              <w:rPr>
                <w:rFonts w:ascii="Arial" w:hAnsi="Arial"/>
                <w:sz w:val="18"/>
                <w:lang w:eastAsia="zh-CN"/>
              </w:rPr>
            </w:pPr>
          </w:p>
        </w:tc>
      </w:tr>
      <w:tr w:rsidR="00D8151B" w14:paraId="13ED4147"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77C63C20" w14:textId="4DAA7BA8" w:rsidR="00D8151B" w:rsidRDefault="00D8151B">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6D3C456D" wp14:editId="364D4706">
                  <wp:extent cx="403860" cy="25146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0AFD8972" w14:textId="77777777" w:rsidR="00D8151B" w:rsidRDefault="00D8151B">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3B8E8A9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6667BB30" w14:textId="77777777" w:rsidR="00D8151B" w:rsidRDefault="00D8151B">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348515B4" w14:textId="77777777" w:rsidR="00D8151B" w:rsidRDefault="00D8151B">
            <w:pPr>
              <w:keepNext/>
              <w:keepLines/>
              <w:spacing w:after="0"/>
              <w:jc w:val="center"/>
              <w:rPr>
                <w:rFonts w:ascii="Arial" w:hAnsi="Arial"/>
                <w:sz w:val="18"/>
              </w:rPr>
            </w:pPr>
            <w:r>
              <w:rPr>
                <w:rFonts w:ascii="Arial" w:hAnsi="Arial" w:cs="v4.2.0"/>
                <w:sz w:val="18"/>
              </w:rPr>
              <w:t>-2.41</w:t>
            </w:r>
          </w:p>
        </w:tc>
        <w:tc>
          <w:tcPr>
            <w:tcW w:w="921" w:type="dxa"/>
            <w:tcBorders>
              <w:top w:val="single" w:sz="4" w:space="0" w:color="auto"/>
              <w:left w:val="single" w:sz="4" w:space="0" w:color="auto"/>
              <w:bottom w:val="nil"/>
              <w:right w:val="single" w:sz="4" w:space="0" w:color="auto"/>
            </w:tcBorders>
            <w:hideMark/>
          </w:tcPr>
          <w:p w14:paraId="709E582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nil"/>
              <w:right w:val="single" w:sz="4" w:space="0" w:color="auto"/>
            </w:tcBorders>
            <w:hideMark/>
          </w:tcPr>
          <w:p w14:paraId="05A7DD9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-12.12</w:t>
            </w:r>
          </w:p>
        </w:tc>
      </w:tr>
      <w:tr w:rsidR="00D8151B" w14:paraId="556ECCBB"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0FEDFC97"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37FFDE62"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6E0331E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850" w:type="dxa"/>
            <w:tcBorders>
              <w:top w:val="nil"/>
              <w:left w:val="single" w:sz="4" w:space="0" w:color="auto"/>
              <w:bottom w:val="nil"/>
              <w:right w:val="single" w:sz="4" w:space="0" w:color="auto"/>
            </w:tcBorders>
            <w:hideMark/>
          </w:tcPr>
          <w:p w14:paraId="0B9EAF75" w14:textId="77777777" w:rsidR="00D8151B" w:rsidRDefault="00D8151B">
            <w:pPr>
              <w:rPr>
                <w:rFonts w:ascii="Arial" w:hAnsi="Arial" w:cs="v4.2.0"/>
                <w:sz w:val="18"/>
                <w:lang w:eastAsia="zh-CN"/>
              </w:rPr>
            </w:pPr>
          </w:p>
        </w:tc>
        <w:tc>
          <w:tcPr>
            <w:tcW w:w="851" w:type="dxa"/>
            <w:tcBorders>
              <w:top w:val="nil"/>
              <w:left w:val="single" w:sz="4" w:space="0" w:color="auto"/>
              <w:bottom w:val="nil"/>
              <w:right w:val="single" w:sz="4" w:space="0" w:color="auto"/>
            </w:tcBorders>
            <w:hideMark/>
          </w:tcPr>
          <w:p w14:paraId="61BDE010"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4C49A75E"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40A6AE05" w14:textId="77777777" w:rsidR="00D8151B" w:rsidRDefault="00D8151B">
            <w:pPr>
              <w:spacing w:after="0"/>
              <w:rPr>
                <w:rFonts w:ascii="CG Times (WN)" w:hAnsi="CG Times (WN)"/>
                <w:lang w:val="en-US" w:eastAsia="zh-CN"/>
              </w:rPr>
            </w:pPr>
          </w:p>
        </w:tc>
      </w:tr>
      <w:tr w:rsidR="00D8151B" w14:paraId="697884DB"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16B116C0" w14:textId="77777777" w:rsidR="00D8151B" w:rsidRDefault="00D8151B">
            <w:pPr>
              <w:spacing w:after="0"/>
              <w:rPr>
                <w:rFonts w:ascii="CG Times (WN)" w:hAnsi="CG Times (WN)"/>
                <w:lang w:val="en-US" w:eastAsia="zh-CN"/>
              </w:rPr>
            </w:pPr>
          </w:p>
        </w:tc>
        <w:tc>
          <w:tcPr>
            <w:tcW w:w="1418" w:type="dxa"/>
            <w:tcBorders>
              <w:top w:val="nil"/>
              <w:left w:val="single" w:sz="4" w:space="0" w:color="auto"/>
              <w:bottom w:val="single" w:sz="4" w:space="0" w:color="auto"/>
              <w:right w:val="single" w:sz="4" w:space="0" w:color="auto"/>
            </w:tcBorders>
            <w:hideMark/>
          </w:tcPr>
          <w:p w14:paraId="22C27E0C"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1A6A51F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850" w:type="dxa"/>
            <w:tcBorders>
              <w:top w:val="nil"/>
              <w:left w:val="single" w:sz="4" w:space="0" w:color="auto"/>
              <w:bottom w:val="single" w:sz="4" w:space="0" w:color="auto"/>
              <w:right w:val="single" w:sz="4" w:space="0" w:color="auto"/>
            </w:tcBorders>
            <w:hideMark/>
          </w:tcPr>
          <w:p w14:paraId="7BD79F76" w14:textId="77777777" w:rsidR="00D8151B" w:rsidRDefault="00D8151B">
            <w:pPr>
              <w:rPr>
                <w:rFonts w:ascii="Arial" w:hAnsi="Arial" w:cs="v4.2.0"/>
                <w:sz w:val="18"/>
                <w:lang w:eastAsia="zh-CN"/>
              </w:rPr>
            </w:pPr>
          </w:p>
        </w:tc>
        <w:tc>
          <w:tcPr>
            <w:tcW w:w="851" w:type="dxa"/>
            <w:tcBorders>
              <w:top w:val="nil"/>
              <w:left w:val="single" w:sz="4" w:space="0" w:color="auto"/>
              <w:bottom w:val="single" w:sz="4" w:space="0" w:color="auto"/>
              <w:right w:val="single" w:sz="4" w:space="0" w:color="auto"/>
            </w:tcBorders>
            <w:hideMark/>
          </w:tcPr>
          <w:p w14:paraId="1A0D6230"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0E7C89B5"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5ABB960E" w14:textId="77777777" w:rsidR="00D8151B" w:rsidRDefault="00D8151B">
            <w:pPr>
              <w:spacing w:after="0"/>
              <w:rPr>
                <w:rFonts w:ascii="CG Times (WN)" w:hAnsi="CG Times (WN)"/>
                <w:lang w:val="en-US" w:eastAsia="zh-CN"/>
              </w:rPr>
            </w:pPr>
          </w:p>
        </w:tc>
      </w:tr>
      <w:tr w:rsidR="00D8151B" w14:paraId="27FD87B3"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4F8DA35E" w14:textId="3F3A88D5" w:rsidR="00D8151B" w:rsidRDefault="00D8151B">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3C404D40" wp14:editId="19A738CB">
                  <wp:extent cx="510540" cy="251460"/>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07C136E0" w14:textId="77777777" w:rsidR="00D8151B" w:rsidRDefault="00D8151B">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1A62EE2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6057A356" w14:textId="77777777" w:rsidR="00D8151B" w:rsidRDefault="00D8151B">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1D221188" w14:textId="77777777" w:rsidR="00D8151B" w:rsidRDefault="00D8151B">
            <w:pPr>
              <w:keepNext/>
              <w:keepLines/>
              <w:spacing w:after="0"/>
              <w:jc w:val="center"/>
              <w:rPr>
                <w:rFonts w:ascii="Arial" w:hAnsi="Arial"/>
                <w:sz w:val="18"/>
              </w:rPr>
            </w:pPr>
            <w:r>
              <w:rPr>
                <w:rFonts w:ascii="Arial" w:hAnsi="Arial" w:cs="v4.2.0"/>
                <w:sz w:val="18"/>
              </w:rPr>
              <w:t>-2</w:t>
            </w:r>
          </w:p>
        </w:tc>
        <w:tc>
          <w:tcPr>
            <w:tcW w:w="921" w:type="dxa"/>
            <w:tcBorders>
              <w:top w:val="single" w:sz="4" w:space="0" w:color="auto"/>
              <w:left w:val="single" w:sz="4" w:space="0" w:color="auto"/>
              <w:bottom w:val="nil"/>
              <w:right w:val="single" w:sz="4" w:space="0" w:color="auto"/>
            </w:tcBorders>
            <w:hideMark/>
          </w:tcPr>
          <w:p w14:paraId="3F07487A" w14:textId="77777777" w:rsidR="00D8151B" w:rsidRDefault="00D8151B">
            <w:pPr>
              <w:keepNext/>
              <w:keepLines/>
              <w:spacing w:after="0"/>
              <w:jc w:val="center"/>
              <w:rPr>
                <w:rFonts w:ascii="Arial" w:hAnsi="Arial" w:cs="v4.2.0"/>
                <w:sz w:val="18"/>
              </w:rPr>
            </w:pPr>
            <w:r>
              <w:rPr>
                <w:rFonts w:ascii="Arial" w:hAnsi="Arial" w:cs="v4.2.0"/>
                <w:sz w:val="18"/>
              </w:rPr>
              <w:t>-Infinity</w:t>
            </w:r>
          </w:p>
        </w:tc>
        <w:tc>
          <w:tcPr>
            <w:tcW w:w="921" w:type="dxa"/>
            <w:tcBorders>
              <w:top w:val="single" w:sz="4" w:space="0" w:color="auto"/>
              <w:left w:val="single" w:sz="4" w:space="0" w:color="auto"/>
              <w:bottom w:val="nil"/>
              <w:right w:val="single" w:sz="4" w:space="0" w:color="auto"/>
            </w:tcBorders>
            <w:hideMark/>
          </w:tcPr>
          <w:p w14:paraId="15744165" w14:textId="77777777" w:rsidR="00D8151B" w:rsidRDefault="00D8151B">
            <w:pPr>
              <w:keepNext/>
              <w:keepLines/>
              <w:spacing w:after="0"/>
              <w:jc w:val="center"/>
              <w:rPr>
                <w:rFonts w:ascii="Arial" w:hAnsi="Arial" w:cs="v4.2.0"/>
                <w:sz w:val="18"/>
              </w:rPr>
            </w:pPr>
            <w:r>
              <w:rPr>
                <w:rFonts w:ascii="Arial" w:hAnsi="Arial" w:cs="v4.2.0"/>
                <w:sz w:val="18"/>
              </w:rPr>
              <w:t>-10</w:t>
            </w:r>
          </w:p>
        </w:tc>
      </w:tr>
      <w:tr w:rsidR="00D8151B" w14:paraId="3FFD6F13"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444BA6DC"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254D0EAE" w14:textId="77777777" w:rsidR="00D8151B" w:rsidRDefault="00D8151B">
            <w:pPr>
              <w:rPr>
                <w:rFonts w:ascii="Arial" w:hAnsi="Arial" w:cs="v4.2.0"/>
                <w:sz w:val="18"/>
              </w:rPr>
            </w:pPr>
          </w:p>
        </w:tc>
        <w:tc>
          <w:tcPr>
            <w:tcW w:w="1389" w:type="dxa"/>
            <w:tcBorders>
              <w:top w:val="single" w:sz="4" w:space="0" w:color="auto"/>
              <w:left w:val="single" w:sz="4" w:space="0" w:color="auto"/>
              <w:bottom w:val="single" w:sz="4" w:space="0" w:color="auto"/>
              <w:right w:val="single" w:sz="4" w:space="0" w:color="auto"/>
            </w:tcBorders>
            <w:hideMark/>
          </w:tcPr>
          <w:p w14:paraId="1838EB00"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850" w:type="dxa"/>
            <w:tcBorders>
              <w:top w:val="nil"/>
              <w:left w:val="single" w:sz="4" w:space="0" w:color="auto"/>
              <w:bottom w:val="nil"/>
              <w:right w:val="single" w:sz="4" w:space="0" w:color="auto"/>
            </w:tcBorders>
            <w:hideMark/>
          </w:tcPr>
          <w:p w14:paraId="5A9C24E8" w14:textId="77777777" w:rsidR="00D8151B" w:rsidRDefault="00D8151B">
            <w:pPr>
              <w:rPr>
                <w:rFonts w:ascii="Arial" w:hAnsi="Arial" w:cs="v4.2.0"/>
                <w:sz w:val="18"/>
                <w:lang w:eastAsia="zh-CN"/>
              </w:rPr>
            </w:pPr>
          </w:p>
        </w:tc>
        <w:tc>
          <w:tcPr>
            <w:tcW w:w="851" w:type="dxa"/>
            <w:tcBorders>
              <w:top w:val="nil"/>
              <w:left w:val="single" w:sz="4" w:space="0" w:color="auto"/>
              <w:bottom w:val="nil"/>
              <w:right w:val="single" w:sz="4" w:space="0" w:color="auto"/>
            </w:tcBorders>
            <w:hideMark/>
          </w:tcPr>
          <w:p w14:paraId="3340C42E"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56B2E1C4"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278BF9DE" w14:textId="77777777" w:rsidR="00D8151B" w:rsidRDefault="00D8151B">
            <w:pPr>
              <w:spacing w:after="0"/>
              <w:rPr>
                <w:rFonts w:ascii="CG Times (WN)" w:hAnsi="CG Times (WN)"/>
                <w:lang w:val="en-US" w:eastAsia="zh-CN"/>
              </w:rPr>
            </w:pPr>
          </w:p>
        </w:tc>
      </w:tr>
      <w:tr w:rsidR="00D8151B" w14:paraId="1915D692"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789AF2EE" w14:textId="77777777" w:rsidR="00D8151B" w:rsidRDefault="00D8151B">
            <w:pPr>
              <w:spacing w:after="0"/>
              <w:rPr>
                <w:rFonts w:ascii="CG Times (WN)" w:hAnsi="CG Times (WN)"/>
                <w:lang w:val="en-US" w:eastAsia="zh-CN"/>
              </w:rPr>
            </w:pPr>
          </w:p>
        </w:tc>
        <w:tc>
          <w:tcPr>
            <w:tcW w:w="1418" w:type="dxa"/>
            <w:tcBorders>
              <w:top w:val="nil"/>
              <w:left w:val="single" w:sz="4" w:space="0" w:color="auto"/>
              <w:bottom w:val="single" w:sz="4" w:space="0" w:color="auto"/>
              <w:right w:val="single" w:sz="4" w:space="0" w:color="auto"/>
            </w:tcBorders>
            <w:hideMark/>
          </w:tcPr>
          <w:p w14:paraId="6B669C27"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5A81829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850" w:type="dxa"/>
            <w:tcBorders>
              <w:top w:val="nil"/>
              <w:left w:val="single" w:sz="4" w:space="0" w:color="auto"/>
              <w:bottom w:val="single" w:sz="4" w:space="0" w:color="auto"/>
              <w:right w:val="single" w:sz="4" w:space="0" w:color="auto"/>
            </w:tcBorders>
            <w:hideMark/>
          </w:tcPr>
          <w:p w14:paraId="357B055D" w14:textId="77777777" w:rsidR="00D8151B" w:rsidRDefault="00D8151B">
            <w:pPr>
              <w:rPr>
                <w:rFonts w:ascii="Arial" w:hAnsi="Arial" w:cs="v4.2.0"/>
                <w:sz w:val="18"/>
                <w:lang w:eastAsia="zh-CN"/>
              </w:rPr>
            </w:pPr>
          </w:p>
        </w:tc>
        <w:tc>
          <w:tcPr>
            <w:tcW w:w="851" w:type="dxa"/>
            <w:tcBorders>
              <w:top w:val="nil"/>
              <w:left w:val="single" w:sz="4" w:space="0" w:color="auto"/>
              <w:bottom w:val="single" w:sz="4" w:space="0" w:color="auto"/>
              <w:right w:val="single" w:sz="4" w:space="0" w:color="auto"/>
            </w:tcBorders>
            <w:hideMark/>
          </w:tcPr>
          <w:p w14:paraId="4B8990F5"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778AEE7A"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27EBB89B" w14:textId="77777777" w:rsidR="00D8151B" w:rsidRDefault="00D8151B">
            <w:pPr>
              <w:spacing w:after="0"/>
              <w:rPr>
                <w:rFonts w:ascii="CG Times (WN)" w:hAnsi="CG Times (WN)"/>
                <w:lang w:val="en-US" w:eastAsia="zh-CN"/>
              </w:rPr>
            </w:pPr>
          </w:p>
        </w:tc>
      </w:tr>
      <w:tr w:rsidR="00D8151B" w14:paraId="4DFCCA56"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tcPr>
          <w:p w14:paraId="75D564B8" w14:textId="77777777" w:rsidR="00D8151B" w:rsidRDefault="00D8151B">
            <w:pPr>
              <w:keepNext/>
              <w:keepLines/>
              <w:spacing w:after="0"/>
              <w:rPr>
                <w:rFonts w:ascii="Arial" w:hAnsi="Arial" w:cs="v4.2.0"/>
                <w:sz w:val="18"/>
              </w:rPr>
            </w:pPr>
          </w:p>
          <w:p w14:paraId="1685E434" w14:textId="77777777" w:rsidR="00D8151B" w:rsidRDefault="00D8151B">
            <w:pPr>
              <w:keepNext/>
              <w:keepLines/>
              <w:spacing w:after="0"/>
              <w:rPr>
                <w:rFonts w:ascii="Arial" w:hAnsi="Arial"/>
                <w:sz w:val="18"/>
              </w:rPr>
            </w:pPr>
            <w:r>
              <w:rPr>
                <w:rFonts w:ascii="Arial" w:hAnsi="Arial" w:cs="v4.2.0"/>
                <w:sz w:val="18"/>
              </w:rPr>
              <w:t>PRS-RSRP</w:t>
            </w:r>
            <w:r>
              <w:rPr>
                <w:rFonts w:ascii="Arial" w:hAnsi="Arial"/>
                <w:sz w:val="18"/>
                <w:vertAlign w:val="superscript"/>
              </w:rPr>
              <w:t xml:space="preserve"> Note 3</w:t>
            </w:r>
          </w:p>
        </w:tc>
        <w:tc>
          <w:tcPr>
            <w:tcW w:w="1418" w:type="dxa"/>
            <w:tcBorders>
              <w:top w:val="single" w:sz="4" w:space="0" w:color="auto"/>
              <w:left w:val="single" w:sz="4" w:space="0" w:color="auto"/>
              <w:bottom w:val="nil"/>
              <w:right w:val="single" w:sz="4" w:space="0" w:color="auto"/>
            </w:tcBorders>
            <w:hideMark/>
          </w:tcPr>
          <w:p w14:paraId="29904E06" w14:textId="77777777" w:rsidR="00D8151B" w:rsidRDefault="00D8151B">
            <w:pPr>
              <w:keepNext/>
              <w:keepLines/>
              <w:spacing w:after="0"/>
              <w:jc w:val="center"/>
              <w:rPr>
                <w:rFonts w:ascii="Arial" w:hAnsi="Arial"/>
                <w:sz w:val="18"/>
              </w:rPr>
            </w:pPr>
            <w:r>
              <w:rPr>
                <w:rFonts w:ascii="Arial" w:hAnsi="Arial" w:cs="v4.2.0"/>
                <w:sz w:val="18"/>
              </w:rPr>
              <w:t>dBm/SCS kHz</w:t>
            </w:r>
          </w:p>
        </w:tc>
        <w:tc>
          <w:tcPr>
            <w:tcW w:w="1389" w:type="dxa"/>
            <w:tcBorders>
              <w:top w:val="single" w:sz="4" w:space="0" w:color="auto"/>
              <w:left w:val="single" w:sz="4" w:space="0" w:color="auto"/>
              <w:bottom w:val="single" w:sz="4" w:space="0" w:color="auto"/>
              <w:right w:val="single" w:sz="4" w:space="0" w:color="auto"/>
            </w:tcBorders>
            <w:hideMark/>
          </w:tcPr>
          <w:p w14:paraId="200DF95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5322A105" w14:textId="77777777" w:rsidR="00D8151B" w:rsidRDefault="00D8151B">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72881BAC" w14:textId="77777777" w:rsidR="00D8151B" w:rsidRDefault="00D8151B">
            <w:pPr>
              <w:keepNext/>
              <w:keepLines/>
              <w:spacing w:after="0"/>
              <w:jc w:val="center"/>
              <w:rPr>
                <w:rFonts w:ascii="Arial" w:hAnsi="Arial"/>
                <w:sz w:val="18"/>
              </w:rPr>
            </w:pPr>
            <w:r>
              <w:rPr>
                <w:rFonts w:ascii="Arial" w:hAnsi="Arial" w:cs="v4.2.0"/>
                <w:sz w:val="18"/>
              </w:rPr>
              <w:t>-100</w:t>
            </w:r>
          </w:p>
        </w:tc>
        <w:tc>
          <w:tcPr>
            <w:tcW w:w="921" w:type="dxa"/>
            <w:tcBorders>
              <w:top w:val="single" w:sz="4" w:space="0" w:color="auto"/>
              <w:left w:val="single" w:sz="4" w:space="0" w:color="auto"/>
              <w:bottom w:val="single" w:sz="4" w:space="0" w:color="auto"/>
              <w:right w:val="single" w:sz="4" w:space="0" w:color="auto"/>
            </w:tcBorders>
            <w:hideMark/>
          </w:tcPr>
          <w:p w14:paraId="6A9A940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472E158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-108</w:t>
            </w:r>
          </w:p>
        </w:tc>
      </w:tr>
      <w:tr w:rsidR="00D8151B" w14:paraId="58DF6C40"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5EB2D77"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5A3C2178"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4FDCE08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850" w:type="dxa"/>
            <w:tcBorders>
              <w:top w:val="single" w:sz="4" w:space="0" w:color="auto"/>
              <w:left w:val="single" w:sz="4" w:space="0" w:color="auto"/>
              <w:bottom w:val="single" w:sz="4" w:space="0" w:color="auto"/>
              <w:right w:val="single" w:sz="4" w:space="0" w:color="auto"/>
            </w:tcBorders>
            <w:hideMark/>
          </w:tcPr>
          <w:p w14:paraId="679E25AE" w14:textId="77777777" w:rsidR="00D8151B" w:rsidRDefault="00D8151B">
            <w:pPr>
              <w:keepNext/>
              <w:keepLines/>
              <w:spacing w:after="0"/>
              <w:jc w:val="center"/>
              <w:rPr>
                <w:rFonts w:ascii="Arial" w:hAnsi="Arial" w:cs="v4.2.0"/>
                <w:sz w:val="18"/>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39187C79" w14:textId="77777777" w:rsidR="00D8151B" w:rsidRDefault="00D8151B">
            <w:pPr>
              <w:keepNext/>
              <w:keepLines/>
              <w:spacing w:after="0"/>
              <w:jc w:val="center"/>
              <w:rPr>
                <w:rFonts w:ascii="Arial" w:hAnsi="Arial" w:cs="v4.2.0"/>
                <w:sz w:val="18"/>
              </w:rPr>
            </w:pPr>
            <w:r>
              <w:rPr>
                <w:rFonts w:ascii="Arial" w:hAnsi="Arial" w:cs="v4.2.0"/>
                <w:sz w:val="18"/>
              </w:rPr>
              <w:t>-100</w:t>
            </w:r>
          </w:p>
        </w:tc>
        <w:tc>
          <w:tcPr>
            <w:tcW w:w="921" w:type="dxa"/>
            <w:tcBorders>
              <w:top w:val="single" w:sz="4" w:space="0" w:color="auto"/>
              <w:left w:val="single" w:sz="4" w:space="0" w:color="auto"/>
              <w:bottom w:val="single" w:sz="4" w:space="0" w:color="auto"/>
              <w:right w:val="single" w:sz="4" w:space="0" w:color="auto"/>
            </w:tcBorders>
            <w:hideMark/>
          </w:tcPr>
          <w:p w14:paraId="7B6BF5E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77C4EDB0"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-108</w:t>
            </w:r>
          </w:p>
        </w:tc>
      </w:tr>
      <w:tr w:rsidR="00D8151B" w14:paraId="46F59BC3"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0E48C213" w14:textId="77777777" w:rsidR="00D8151B" w:rsidRDefault="00D8151B">
            <w:pPr>
              <w:spacing w:after="0"/>
              <w:rPr>
                <w:rFonts w:ascii="Arial" w:hAnsi="Arial"/>
                <w:sz w:val="18"/>
              </w:rPr>
            </w:pPr>
          </w:p>
        </w:tc>
        <w:tc>
          <w:tcPr>
            <w:tcW w:w="1418" w:type="dxa"/>
            <w:tcBorders>
              <w:top w:val="nil"/>
              <w:left w:val="single" w:sz="4" w:space="0" w:color="auto"/>
              <w:bottom w:val="single" w:sz="4" w:space="0" w:color="auto"/>
              <w:right w:val="single" w:sz="4" w:space="0" w:color="auto"/>
            </w:tcBorders>
            <w:hideMark/>
          </w:tcPr>
          <w:p w14:paraId="1849F8D2"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68DB405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850" w:type="dxa"/>
            <w:tcBorders>
              <w:top w:val="single" w:sz="4" w:space="0" w:color="auto"/>
              <w:left w:val="single" w:sz="4" w:space="0" w:color="auto"/>
              <w:bottom w:val="single" w:sz="4" w:space="0" w:color="auto"/>
              <w:right w:val="single" w:sz="4" w:space="0" w:color="auto"/>
            </w:tcBorders>
            <w:hideMark/>
          </w:tcPr>
          <w:p w14:paraId="3E3F4DD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1D996EC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-97</w:t>
            </w:r>
          </w:p>
        </w:tc>
        <w:tc>
          <w:tcPr>
            <w:tcW w:w="921" w:type="dxa"/>
            <w:tcBorders>
              <w:top w:val="single" w:sz="4" w:space="0" w:color="auto"/>
              <w:left w:val="single" w:sz="4" w:space="0" w:color="auto"/>
              <w:bottom w:val="single" w:sz="4" w:space="0" w:color="auto"/>
              <w:right w:val="single" w:sz="4" w:space="0" w:color="auto"/>
            </w:tcBorders>
            <w:hideMark/>
          </w:tcPr>
          <w:p w14:paraId="223C451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7D33CAB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-105</w:t>
            </w:r>
          </w:p>
        </w:tc>
      </w:tr>
      <w:tr w:rsidR="00D8151B" w14:paraId="1FE8B455"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tcPr>
          <w:p w14:paraId="57655F48" w14:textId="77777777" w:rsidR="00D8151B" w:rsidRDefault="00D8151B">
            <w:pPr>
              <w:keepNext/>
              <w:keepLines/>
              <w:spacing w:after="0"/>
              <w:rPr>
                <w:rFonts w:ascii="Arial" w:hAnsi="Arial" w:cs="v4.2.0"/>
                <w:sz w:val="18"/>
                <w:lang w:eastAsia="zh-CN"/>
              </w:rPr>
            </w:pPr>
          </w:p>
          <w:p w14:paraId="67052605" w14:textId="77777777" w:rsidR="00D8151B" w:rsidRDefault="00D8151B">
            <w:pPr>
              <w:keepNext/>
              <w:keepLines/>
              <w:spacing w:after="0"/>
              <w:rPr>
                <w:rFonts w:ascii="Arial" w:hAnsi="Arial" w:cs="v4.2.0"/>
                <w:sz w:val="18"/>
                <w:lang w:eastAsia="zh-CN"/>
              </w:rPr>
            </w:pPr>
            <w:r>
              <w:rPr>
                <w:rFonts w:ascii="Arial" w:hAnsi="Arial" w:cs="v4.2.0"/>
                <w:sz w:val="18"/>
                <w:lang w:eastAsia="zh-CN"/>
              </w:rPr>
              <w:t>Io</w:t>
            </w:r>
          </w:p>
        </w:tc>
        <w:tc>
          <w:tcPr>
            <w:tcW w:w="1418" w:type="dxa"/>
            <w:tcBorders>
              <w:top w:val="single" w:sz="4" w:space="0" w:color="auto"/>
              <w:left w:val="single" w:sz="4" w:space="0" w:color="auto"/>
              <w:bottom w:val="single" w:sz="4" w:space="0" w:color="auto"/>
              <w:right w:val="single" w:sz="4" w:space="0" w:color="auto"/>
            </w:tcBorders>
            <w:hideMark/>
          </w:tcPr>
          <w:p w14:paraId="4B9077FD"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dBm/9.36 MHz</w:t>
            </w:r>
          </w:p>
        </w:tc>
        <w:tc>
          <w:tcPr>
            <w:tcW w:w="1389" w:type="dxa"/>
            <w:tcBorders>
              <w:top w:val="single" w:sz="4" w:space="0" w:color="auto"/>
              <w:left w:val="single" w:sz="4" w:space="0" w:color="auto"/>
              <w:bottom w:val="single" w:sz="4" w:space="0" w:color="auto"/>
              <w:right w:val="single" w:sz="4" w:space="0" w:color="auto"/>
            </w:tcBorders>
            <w:hideMark/>
          </w:tcPr>
          <w:p w14:paraId="00580D84"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D0B23F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c>
          <w:tcPr>
            <w:tcW w:w="851" w:type="dxa"/>
            <w:tcBorders>
              <w:top w:val="single" w:sz="4" w:space="0" w:color="auto"/>
              <w:left w:val="single" w:sz="4" w:space="0" w:color="auto"/>
              <w:bottom w:val="single" w:sz="4" w:space="0" w:color="auto"/>
              <w:right w:val="single" w:sz="4" w:space="0" w:color="auto"/>
            </w:tcBorders>
            <w:hideMark/>
          </w:tcPr>
          <w:p w14:paraId="3F6ECE1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-67.67</w:t>
            </w:r>
          </w:p>
        </w:tc>
        <w:tc>
          <w:tcPr>
            <w:tcW w:w="921" w:type="dxa"/>
            <w:vMerge w:val="restart"/>
            <w:tcBorders>
              <w:top w:val="single" w:sz="4" w:space="0" w:color="auto"/>
              <w:left w:val="single" w:sz="4" w:space="0" w:color="auto"/>
              <w:bottom w:val="single" w:sz="4" w:space="0" w:color="auto"/>
              <w:right w:val="single" w:sz="4" w:space="0" w:color="auto"/>
            </w:tcBorders>
            <w:hideMark/>
          </w:tcPr>
          <w:p w14:paraId="18E4FBA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c>
          <w:tcPr>
            <w:tcW w:w="921" w:type="dxa"/>
            <w:tcBorders>
              <w:top w:val="single" w:sz="4" w:space="0" w:color="auto"/>
              <w:left w:val="single" w:sz="4" w:space="0" w:color="auto"/>
              <w:bottom w:val="single" w:sz="4" w:space="0" w:color="auto"/>
              <w:right w:val="single" w:sz="4" w:space="0" w:color="auto"/>
            </w:tcBorders>
            <w:hideMark/>
          </w:tcPr>
          <w:p w14:paraId="23982C50"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-67.67</w:t>
            </w:r>
          </w:p>
        </w:tc>
      </w:tr>
      <w:tr w:rsidR="00D8151B" w14:paraId="68ADF222"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3D5AEE5B" w14:textId="77777777" w:rsidR="00D8151B" w:rsidRDefault="00D8151B">
            <w:pPr>
              <w:spacing w:after="0"/>
              <w:rPr>
                <w:rFonts w:ascii="Arial" w:hAnsi="Arial" w:cs="v4.2.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6476EBD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dBm/9.36 MHz</w:t>
            </w:r>
          </w:p>
        </w:tc>
        <w:tc>
          <w:tcPr>
            <w:tcW w:w="1389" w:type="dxa"/>
            <w:tcBorders>
              <w:top w:val="single" w:sz="4" w:space="0" w:color="auto"/>
              <w:left w:val="single" w:sz="4" w:space="0" w:color="auto"/>
              <w:bottom w:val="single" w:sz="4" w:space="0" w:color="auto"/>
              <w:right w:val="single" w:sz="4" w:space="0" w:color="auto"/>
            </w:tcBorders>
            <w:hideMark/>
          </w:tcPr>
          <w:p w14:paraId="4142FF6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424C2FBD" w14:textId="77777777" w:rsidR="00D8151B" w:rsidRDefault="00D8151B">
            <w:pPr>
              <w:spacing w:after="0"/>
              <w:rPr>
                <w:rFonts w:ascii="Arial" w:hAnsi="Arial" w:cs="v4.2.0"/>
                <w:sz w:val="18"/>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7FD03707"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-67.67</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1DC11C8" w14:textId="77777777" w:rsidR="00D8151B" w:rsidRDefault="00D8151B">
            <w:pPr>
              <w:spacing w:after="0"/>
              <w:rPr>
                <w:rFonts w:ascii="Arial" w:hAnsi="Arial" w:cs="v4.2.0"/>
                <w:sz w:val="18"/>
                <w:lang w:eastAsia="zh-CN"/>
              </w:rPr>
            </w:pPr>
          </w:p>
        </w:tc>
        <w:tc>
          <w:tcPr>
            <w:tcW w:w="921" w:type="dxa"/>
            <w:tcBorders>
              <w:top w:val="single" w:sz="4" w:space="0" w:color="auto"/>
              <w:left w:val="single" w:sz="4" w:space="0" w:color="auto"/>
              <w:bottom w:val="single" w:sz="4" w:space="0" w:color="auto"/>
              <w:right w:val="single" w:sz="4" w:space="0" w:color="auto"/>
            </w:tcBorders>
            <w:hideMark/>
          </w:tcPr>
          <w:p w14:paraId="22A32ACE"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-67.67</w:t>
            </w:r>
          </w:p>
        </w:tc>
      </w:tr>
      <w:tr w:rsidR="00D8151B" w14:paraId="1724512F"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42EDF43" w14:textId="77777777" w:rsidR="00D8151B" w:rsidRDefault="00D8151B">
            <w:pPr>
              <w:spacing w:after="0"/>
              <w:rPr>
                <w:rFonts w:ascii="Arial" w:hAnsi="Arial" w:cs="v4.2.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4537F02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dBm/38.16 MHz</w:t>
            </w:r>
          </w:p>
        </w:tc>
        <w:tc>
          <w:tcPr>
            <w:tcW w:w="1389" w:type="dxa"/>
            <w:tcBorders>
              <w:top w:val="single" w:sz="4" w:space="0" w:color="auto"/>
              <w:left w:val="single" w:sz="4" w:space="0" w:color="auto"/>
              <w:bottom w:val="single" w:sz="4" w:space="0" w:color="auto"/>
              <w:right w:val="single" w:sz="4" w:space="0" w:color="auto"/>
            </w:tcBorders>
            <w:hideMark/>
          </w:tcPr>
          <w:p w14:paraId="0E0591F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06BC88BF" w14:textId="77777777" w:rsidR="00D8151B" w:rsidRDefault="00D8151B">
            <w:pPr>
              <w:spacing w:after="0"/>
              <w:rPr>
                <w:rFonts w:ascii="Arial" w:hAnsi="Arial" w:cs="v4.2.0"/>
                <w:sz w:val="18"/>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09D6B1B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-61.57</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C6CD1BD" w14:textId="77777777" w:rsidR="00D8151B" w:rsidRDefault="00D8151B">
            <w:pPr>
              <w:spacing w:after="0"/>
              <w:rPr>
                <w:rFonts w:ascii="Arial" w:hAnsi="Arial" w:cs="v4.2.0"/>
                <w:sz w:val="18"/>
                <w:lang w:eastAsia="zh-CN"/>
              </w:rPr>
            </w:pPr>
          </w:p>
        </w:tc>
        <w:tc>
          <w:tcPr>
            <w:tcW w:w="921" w:type="dxa"/>
            <w:tcBorders>
              <w:top w:val="single" w:sz="4" w:space="0" w:color="auto"/>
              <w:left w:val="single" w:sz="4" w:space="0" w:color="auto"/>
              <w:bottom w:val="single" w:sz="4" w:space="0" w:color="auto"/>
              <w:right w:val="single" w:sz="4" w:space="0" w:color="auto"/>
            </w:tcBorders>
            <w:hideMark/>
          </w:tcPr>
          <w:p w14:paraId="45B6F6B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-61.57</w:t>
            </w:r>
          </w:p>
        </w:tc>
      </w:tr>
      <w:tr w:rsidR="00D8151B" w14:paraId="69503E13"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74B251B" w14:textId="77777777" w:rsidR="00D8151B" w:rsidRDefault="00D8151B">
            <w:pPr>
              <w:keepNext/>
              <w:keepLines/>
              <w:spacing w:after="0"/>
              <w:rPr>
                <w:rFonts w:ascii="Arial" w:hAnsi="Arial"/>
                <w:sz w:val="18"/>
              </w:rPr>
            </w:pPr>
            <w:r>
              <w:rPr>
                <w:rFonts w:ascii="Arial" w:hAnsi="Arial" w:cs="v4.2.0"/>
                <w:sz w:val="18"/>
              </w:rPr>
              <w:t>Propagation Condition</w:t>
            </w:r>
          </w:p>
        </w:tc>
        <w:tc>
          <w:tcPr>
            <w:tcW w:w="1418" w:type="dxa"/>
            <w:tcBorders>
              <w:top w:val="single" w:sz="4" w:space="0" w:color="auto"/>
              <w:left w:val="single" w:sz="4" w:space="0" w:color="auto"/>
              <w:bottom w:val="single" w:sz="4" w:space="0" w:color="auto"/>
              <w:right w:val="single" w:sz="4" w:space="0" w:color="auto"/>
            </w:tcBorders>
          </w:tcPr>
          <w:p w14:paraId="48DB5D04"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28C44F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3543" w:type="dxa"/>
            <w:gridSpan w:val="4"/>
            <w:tcBorders>
              <w:top w:val="single" w:sz="4" w:space="0" w:color="auto"/>
              <w:left w:val="single" w:sz="4" w:space="0" w:color="auto"/>
              <w:bottom w:val="single" w:sz="4" w:space="0" w:color="auto"/>
              <w:right w:val="single" w:sz="4" w:space="0" w:color="auto"/>
            </w:tcBorders>
            <w:hideMark/>
          </w:tcPr>
          <w:p w14:paraId="7A3F4BEA" w14:textId="77777777" w:rsidR="00D8151B" w:rsidRDefault="00D8151B">
            <w:pPr>
              <w:keepNext/>
              <w:keepLines/>
              <w:spacing w:after="0"/>
              <w:jc w:val="center"/>
              <w:rPr>
                <w:rFonts w:ascii="Arial" w:hAnsi="Arial" w:cs="v4.2.0"/>
                <w:sz w:val="18"/>
              </w:rPr>
            </w:pPr>
            <w:r>
              <w:rPr>
                <w:rFonts w:ascii="Arial" w:hAnsi="Arial" w:cs="v4.2.0"/>
                <w:sz w:val="18"/>
              </w:rPr>
              <w:t>AWGN</w:t>
            </w:r>
          </w:p>
        </w:tc>
      </w:tr>
      <w:tr w:rsidR="00D8151B" w14:paraId="5C2C3DC3" w14:textId="77777777" w:rsidTr="00D8151B">
        <w:trPr>
          <w:cantSplit/>
          <w:trHeight w:val="187"/>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466A58A9" w14:textId="77777777" w:rsidR="00D8151B" w:rsidRDefault="00D8151B">
            <w:pPr>
              <w:pStyle w:val="TAN"/>
            </w:pPr>
            <w:r>
              <w:t>Note 1:</w:t>
            </w:r>
            <w:r>
              <w:tab/>
              <w:t>The resources for uplink transmission are assigned to the UE prior to the start of time period T2.</w:t>
            </w:r>
          </w:p>
          <w:p w14:paraId="78D82B99" w14:textId="4D09CE01" w:rsidR="00D8151B" w:rsidRDefault="00D8151B">
            <w:pPr>
              <w:pStyle w:val="TAN"/>
            </w:pPr>
            <w:r>
              <w:t>Note 2:</w:t>
            </w:r>
            <w:r>
              <w:tab/>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09E06466" wp14:editId="292A0B8C">
                  <wp:extent cx="259080" cy="23622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t xml:space="preserve"> to be fulfilled.</w:t>
            </w:r>
          </w:p>
          <w:p w14:paraId="180D957B" w14:textId="77777777" w:rsidR="00D8151B" w:rsidRDefault="00D8151B">
            <w:pPr>
              <w:pStyle w:val="TAN"/>
            </w:pPr>
            <w:r>
              <w:t>Note 3:</w:t>
            </w:r>
            <w:r>
              <w:tab/>
              <w:t>PRS-RSRP levels have been derived from other parameters for information purposes. They are not settable parameters themselves.</w:t>
            </w:r>
          </w:p>
        </w:tc>
      </w:tr>
    </w:tbl>
    <w:p w14:paraId="284A56E1" w14:textId="77777777" w:rsidR="00D8151B" w:rsidRDefault="00D8151B" w:rsidP="00D8151B">
      <w:pPr>
        <w:keepNext/>
        <w:keepLines/>
        <w:spacing w:before="60"/>
        <w:jc w:val="center"/>
        <w:rPr>
          <w:rFonts w:ascii="Arial" w:hAnsi="Arial"/>
          <w:b/>
        </w:rPr>
      </w:pPr>
    </w:p>
    <w:p w14:paraId="46F3C4F0" w14:textId="77777777" w:rsidR="00D8151B" w:rsidRDefault="00D8151B" w:rsidP="00D8151B">
      <w:pPr>
        <w:pStyle w:val="TH"/>
      </w:pPr>
      <w:r>
        <w:t xml:space="preserve">Table A.6.6.14.1.1-4: </w:t>
      </w:r>
      <w:ins w:id="545" w:author="CATT_RAN4#101e" w:date="2021-11-08T22:42:00Z">
        <w:r>
          <w:rPr>
            <w:lang w:eastAsia="zh-CN"/>
          </w:rPr>
          <w:t>Void</w:t>
        </w:r>
      </w:ins>
      <w:del w:id="546" w:author="CATT_RAN4#101e" w:date="2021-11-08T22:42:00Z">
        <w:r>
          <w:delText xml:space="preserve">SRS configuration for UE Rx-Tx time difference test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2280"/>
      </w:tblGrid>
      <w:tr w:rsidR="00D8151B" w14:paraId="65C36CB2" w14:textId="77777777" w:rsidTr="00D8151B">
        <w:trPr>
          <w:jc w:val="center"/>
          <w:del w:id="54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10D704CE" w14:textId="77777777" w:rsidR="00D8151B" w:rsidRDefault="00D8151B">
            <w:pPr>
              <w:keepNext/>
              <w:keepLines/>
              <w:spacing w:after="0"/>
              <w:rPr>
                <w:del w:id="548" w:author="CATT_RAN4#101e" w:date="2021-11-08T22:42:00Z"/>
                <w:rFonts w:ascii="Arial" w:hAnsi="Arial"/>
                <w:sz w:val="18"/>
              </w:rPr>
            </w:pPr>
            <w:del w:id="549" w:author="CATT_RAN4#101e" w:date="2021-11-08T22:42:00Z">
              <w:r>
                <w:rPr>
                  <w:rFonts w:ascii="Arial" w:hAnsi="Arial"/>
                  <w:sz w:val="18"/>
                </w:rPr>
                <w:delText>SRS-ResourceId</w:delText>
              </w:r>
            </w:del>
          </w:p>
        </w:tc>
        <w:tc>
          <w:tcPr>
            <w:tcW w:w="2280" w:type="dxa"/>
            <w:tcBorders>
              <w:top w:val="single" w:sz="4" w:space="0" w:color="auto"/>
              <w:left w:val="single" w:sz="4" w:space="0" w:color="auto"/>
              <w:bottom w:val="single" w:sz="4" w:space="0" w:color="auto"/>
              <w:right w:val="single" w:sz="4" w:space="0" w:color="auto"/>
            </w:tcBorders>
            <w:hideMark/>
          </w:tcPr>
          <w:p w14:paraId="23E00F9B" w14:textId="77777777" w:rsidR="00D8151B" w:rsidRDefault="00D8151B">
            <w:pPr>
              <w:keepNext/>
              <w:keepLines/>
              <w:spacing w:after="0"/>
              <w:jc w:val="center"/>
              <w:rPr>
                <w:del w:id="550" w:author="CATT_RAN4#101e" w:date="2021-11-08T22:42:00Z"/>
                <w:rFonts w:ascii="Arial" w:hAnsi="Arial"/>
                <w:sz w:val="18"/>
              </w:rPr>
            </w:pPr>
            <w:del w:id="551" w:author="CATT_RAN4#101e" w:date="2021-11-08T22:42:00Z">
              <w:r>
                <w:rPr>
                  <w:sz w:val="18"/>
                </w:rPr>
                <w:delText>0</w:delText>
              </w:r>
            </w:del>
          </w:p>
        </w:tc>
      </w:tr>
      <w:tr w:rsidR="00D8151B" w14:paraId="34ABF7C4" w14:textId="77777777" w:rsidTr="00D8151B">
        <w:trPr>
          <w:jc w:val="center"/>
          <w:del w:id="552"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152DDC22" w14:textId="77777777" w:rsidR="00D8151B" w:rsidRDefault="00D8151B">
            <w:pPr>
              <w:keepNext/>
              <w:keepLines/>
              <w:spacing w:after="0"/>
              <w:rPr>
                <w:del w:id="553" w:author="CATT_RAN4#101e" w:date="2021-11-08T22:42:00Z"/>
                <w:rFonts w:ascii="Arial" w:hAnsi="Arial"/>
                <w:sz w:val="18"/>
              </w:rPr>
            </w:pPr>
            <w:del w:id="554" w:author="CATT_RAN4#101e" w:date="2021-11-08T22:42:00Z">
              <w:r>
                <w:rPr>
                  <w:rFonts w:ascii="Arial" w:hAnsi="Arial"/>
                  <w:sz w:val="18"/>
                </w:rPr>
                <w:delText>nrofSRS-Ports</w:delText>
              </w:r>
            </w:del>
          </w:p>
        </w:tc>
        <w:tc>
          <w:tcPr>
            <w:tcW w:w="2280" w:type="dxa"/>
            <w:tcBorders>
              <w:top w:val="single" w:sz="4" w:space="0" w:color="auto"/>
              <w:left w:val="single" w:sz="4" w:space="0" w:color="auto"/>
              <w:bottom w:val="single" w:sz="4" w:space="0" w:color="auto"/>
              <w:right w:val="single" w:sz="4" w:space="0" w:color="auto"/>
            </w:tcBorders>
            <w:hideMark/>
          </w:tcPr>
          <w:p w14:paraId="1B62B44F" w14:textId="77777777" w:rsidR="00D8151B" w:rsidRDefault="00D8151B">
            <w:pPr>
              <w:keepNext/>
              <w:keepLines/>
              <w:spacing w:after="0"/>
              <w:jc w:val="center"/>
              <w:rPr>
                <w:del w:id="555" w:author="CATT_RAN4#101e" w:date="2021-11-08T22:42:00Z"/>
                <w:rFonts w:ascii="Arial" w:hAnsi="Arial"/>
                <w:sz w:val="18"/>
              </w:rPr>
            </w:pPr>
            <w:del w:id="556" w:author="CATT_RAN4#101e" w:date="2021-11-08T22:42:00Z">
              <w:r>
                <w:rPr>
                  <w:rFonts w:ascii="Arial" w:hAnsi="Arial"/>
                  <w:sz w:val="18"/>
                </w:rPr>
                <w:delText>Port1</w:delText>
              </w:r>
            </w:del>
          </w:p>
        </w:tc>
      </w:tr>
      <w:tr w:rsidR="00D8151B" w14:paraId="40DB246F" w14:textId="77777777" w:rsidTr="00D8151B">
        <w:trPr>
          <w:jc w:val="center"/>
          <w:del w:id="55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444CF577" w14:textId="77777777" w:rsidR="00D8151B" w:rsidRDefault="00D8151B">
            <w:pPr>
              <w:keepNext/>
              <w:keepLines/>
              <w:spacing w:after="0"/>
              <w:rPr>
                <w:del w:id="558" w:author="CATT_RAN4#101e" w:date="2021-11-08T22:42:00Z"/>
                <w:rFonts w:ascii="Arial" w:hAnsi="Arial"/>
                <w:sz w:val="18"/>
              </w:rPr>
            </w:pPr>
            <w:del w:id="559" w:author="CATT_RAN4#101e" w:date="2021-11-08T22:42:00Z">
              <w:r>
                <w:rPr>
                  <w:rFonts w:ascii="Arial" w:hAnsi="Arial"/>
                  <w:sz w:val="18"/>
                </w:rPr>
                <w:delText xml:space="preserve">transmissionComb </w:delText>
              </w:r>
            </w:del>
          </w:p>
        </w:tc>
        <w:tc>
          <w:tcPr>
            <w:tcW w:w="2280" w:type="dxa"/>
            <w:tcBorders>
              <w:top w:val="single" w:sz="4" w:space="0" w:color="auto"/>
              <w:left w:val="single" w:sz="4" w:space="0" w:color="auto"/>
              <w:bottom w:val="single" w:sz="4" w:space="0" w:color="auto"/>
              <w:right w:val="single" w:sz="4" w:space="0" w:color="auto"/>
            </w:tcBorders>
            <w:hideMark/>
          </w:tcPr>
          <w:p w14:paraId="5771B936" w14:textId="77777777" w:rsidR="00D8151B" w:rsidRDefault="00D8151B">
            <w:pPr>
              <w:keepNext/>
              <w:keepLines/>
              <w:spacing w:after="0"/>
              <w:jc w:val="center"/>
              <w:rPr>
                <w:del w:id="560" w:author="CATT_RAN4#101e" w:date="2021-11-08T22:42:00Z"/>
                <w:rFonts w:ascii="Arial" w:hAnsi="Arial"/>
                <w:sz w:val="18"/>
              </w:rPr>
            </w:pPr>
            <w:del w:id="561" w:author="CATT_RAN4#101e" w:date="2021-11-08T22:42:00Z">
              <w:r>
                <w:rPr>
                  <w:rFonts w:ascii="Arial" w:hAnsi="Arial"/>
                  <w:sz w:val="18"/>
                </w:rPr>
                <w:delText>n4</w:delText>
              </w:r>
            </w:del>
          </w:p>
        </w:tc>
      </w:tr>
      <w:tr w:rsidR="00D8151B" w14:paraId="25E2EE6A" w14:textId="77777777" w:rsidTr="00D8151B">
        <w:trPr>
          <w:jc w:val="center"/>
          <w:del w:id="562"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32118BAB" w14:textId="77777777" w:rsidR="00D8151B" w:rsidRDefault="00D8151B">
            <w:pPr>
              <w:keepNext/>
              <w:keepLines/>
              <w:spacing w:after="0"/>
              <w:rPr>
                <w:del w:id="563" w:author="CATT_RAN4#101e" w:date="2021-11-08T22:42:00Z"/>
                <w:rFonts w:ascii="Arial" w:hAnsi="Arial"/>
                <w:sz w:val="18"/>
              </w:rPr>
            </w:pPr>
            <w:del w:id="564" w:author="CATT_RAN4#101e" w:date="2021-11-08T22:42:00Z">
              <w:r>
                <w:rPr>
                  <w:rFonts w:ascii="Arial" w:hAnsi="Arial"/>
                  <w:sz w:val="18"/>
                </w:rPr>
                <w:delText>combOffset-n4</w:delText>
              </w:r>
            </w:del>
          </w:p>
        </w:tc>
        <w:tc>
          <w:tcPr>
            <w:tcW w:w="2280" w:type="dxa"/>
            <w:tcBorders>
              <w:top w:val="single" w:sz="4" w:space="0" w:color="auto"/>
              <w:left w:val="single" w:sz="4" w:space="0" w:color="auto"/>
              <w:bottom w:val="single" w:sz="4" w:space="0" w:color="auto"/>
              <w:right w:val="single" w:sz="4" w:space="0" w:color="auto"/>
            </w:tcBorders>
            <w:hideMark/>
          </w:tcPr>
          <w:p w14:paraId="6627F4B0" w14:textId="77777777" w:rsidR="00D8151B" w:rsidRDefault="00D8151B">
            <w:pPr>
              <w:keepNext/>
              <w:keepLines/>
              <w:spacing w:after="0"/>
              <w:jc w:val="center"/>
              <w:rPr>
                <w:del w:id="565" w:author="CATT_RAN4#101e" w:date="2021-11-08T22:42:00Z"/>
                <w:rFonts w:ascii="Arial" w:hAnsi="Arial"/>
                <w:sz w:val="18"/>
              </w:rPr>
            </w:pPr>
            <w:del w:id="566" w:author="CATT_RAN4#101e" w:date="2021-11-08T22:42:00Z">
              <w:r>
                <w:rPr>
                  <w:rFonts w:ascii="Arial" w:hAnsi="Arial"/>
                  <w:sz w:val="18"/>
                </w:rPr>
                <w:delText>0</w:delText>
              </w:r>
            </w:del>
          </w:p>
        </w:tc>
      </w:tr>
      <w:tr w:rsidR="00D8151B" w14:paraId="4C119580" w14:textId="77777777" w:rsidTr="00D8151B">
        <w:trPr>
          <w:jc w:val="center"/>
          <w:del w:id="56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0DE11042" w14:textId="77777777" w:rsidR="00D8151B" w:rsidRDefault="00D8151B">
            <w:pPr>
              <w:keepNext/>
              <w:keepLines/>
              <w:spacing w:after="0"/>
              <w:rPr>
                <w:del w:id="568" w:author="CATT_RAN4#101e" w:date="2021-11-08T22:42:00Z"/>
                <w:rFonts w:ascii="Arial" w:hAnsi="Arial"/>
                <w:sz w:val="18"/>
              </w:rPr>
            </w:pPr>
            <w:del w:id="569" w:author="CATT_RAN4#101e" w:date="2021-11-08T22:42:00Z">
              <w:r>
                <w:rPr>
                  <w:rFonts w:ascii="Arial" w:hAnsi="Arial"/>
                  <w:sz w:val="18"/>
                </w:rPr>
                <w:delText>cyclicShift-n4</w:delText>
              </w:r>
            </w:del>
          </w:p>
        </w:tc>
        <w:tc>
          <w:tcPr>
            <w:tcW w:w="2280" w:type="dxa"/>
            <w:tcBorders>
              <w:top w:val="single" w:sz="4" w:space="0" w:color="auto"/>
              <w:left w:val="single" w:sz="4" w:space="0" w:color="auto"/>
              <w:bottom w:val="single" w:sz="4" w:space="0" w:color="auto"/>
              <w:right w:val="single" w:sz="4" w:space="0" w:color="auto"/>
            </w:tcBorders>
            <w:hideMark/>
          </w:tcPr>
          <w:p w14:paraId="0E396CDA" w14:textId="77777777" w:rsidR="00D8151B" w:rsidRDefault="00D8151B">
            <w:pPr>
              <w:keepNext/>
              <w:keepLines/>
              <w:spacing w:after="0"/>
              <w:jc w:val="center"/>
              <w:rPr>
                <w:del w:id="570" w:author="CATT_RAN4#101e" w:date="2021-11-08T22:42:00Z"/>
                <w:rFonts w:ascii="Arial" w:hAnsi="Arial"/>
                <w:sz w:val="18"/>
              </w:rPr>
            </w:pPr>
            <w:del w:id="571" w:author="CATT_RAN4#101e" w:date="2021-11-08T22:42:00Z">
              <w:r>
                <w:rPr>
                  <w:rFonts w:ascii="Arial" w:hAnsi="Arial"/>
                  <w:sz w:val="18"/>
                </w:rPr>
                <w:delText>0</w:delText>
              </w:r>
            </w:del>
          </w:p>
        </w:tc>
      </w:tr>
      <w:tr w:rsidR="00D8151B" w14:paraId="3B8E02F8" w14:textId="77777777" w:rsidTr="00D8151B">
        <w:trPr>
          <w:jc w:val="center"/>
          <w:del w:id="572"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59A13314" w14:textId="77777777" w:rsidR="00D8151B" w:rsidRDefault="00D8151B">
            <w:pPr>
              <w:keepNext/>
              <w:keepLines/>
              <w:spacing w:after="0"/>
              <w:rPr>
                <w:del w:id="573" w:author="CATT_RAN4#101e" w:date="2021-11-08T22:42:00Z"/>
                <w:rFonts w:ascii="Arial" w:hAnsi="Arial"/>
                <w:sz w:val="18"/>
              </w:rPr>
            </w:pPr>
            <w:del w:id="574" w:author="CATT_RAN4#101e" w:date="2021-11-08T22:42:00Z">
              <w:r>
                <w:rPr>
                  <w:rFonts w:ascii="Arial" w:hAnsi="Arial"/>
                  <w:sz w:val="18"/>
                </w:rPr>
                <w:delText>resourceMapping startPosition</w:delText>
              </w:r>
            </w:del>
          </w:p>
        </w:tc>
        <w:tc>
          <w:tcPr>
            <w:tcW w:w="2280" w:type="dxa"/>
            <w:tcBorders>
              <w:top w:val="single" w:sz="4" w:space="0" w:color="auto"/>
              <w:left w:val="single" w:sz="4" w:space="0" w:color="auto"/>
              <w:bottom w:val="single" w:sz="4" w:space="0" w:color="auto"/>
              <w:right w:val="single" w:sz="4" w:space="0" w:color="auto"/>
            </w:tcBorders>
            <w:hideMark/>
          </w:tcPr>
          <w:p w14:paraId="18316F78" w14:textId="77777777" w:rsidR="00D8151B" w:rsidRDefault="00D8151B">
            <w:pPr>
              <w:keepNext/>
              <w:keepLines/>
              <w:spacing w:after="0"/>
              <w:jc w:val="center"/>
              <w:rPr>
                <w:del w:id="575" w:author="CATT_RAN4#101e" w:date="2021-11-08T22:42:00Z"/>
                <w:rFonts w:ascii="Arial" w:hAnsi="Arial"/>
                <w:sz w:val="18"/>
              </w:rPr>
            </w:pPr>
            <w:del w:id="576" w:author="CATT_RAN4#101e" w:date="2021-11-08T22:42:00Z">
              <w:r>
                <w:rPr>
                  <w:rFonts w:ascii="Arial" w:hAnsi="Arial"/>
                  <w:sz w:val="18"/>
                </w:rPr>
                <w:delText>0</w:delText>
              </w:r>
            </w:del>
          </w:p>
        </w:tc>
      </w:tr>
      <w:tr w:rsidR="00D8151B" w14:paraId="25FB1863" w14:textId="77777777" w:rsidTr="00D8151B">
        <w:trPr>
          <w:jc w:val="center"/>
          <w:del w:id="57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5214BCA9" w14:textId="77777777" w:rsidR="00D8151B" w:rsidRDefault="00D8151B">
            <w:pPr>
              <w:keepNext/>
              <w:keepLines/>
              <w:spacing w:after="0"/>
              <w:rPr>
                <w:del w:id="578" w:author="CATT_RAN4#101e" w:date="2021-11-08T22:42:00Z"/>
                <w:rFonts w:ascii="Arial" w:hAnsi="Arial"/>
                <w:sz w:val="18"/>
              </w:rPr>
            </w:pPr>
            <w:del w:id="579" w:author="CATT_RAN4#101e" w:date="2021-11-08T22:42:00Z">
              <w:r>
                <w:rPr>
                  <w:rFonts w:ascii="Arial" w:hAnsi="Arial"/>
                  <w:sz w:val="18"/>
                </w:rPr>
                <w:delText>resourceMapping nrofSymbols</w:delText>
              </w:r>
              <w:r>
                <w:rPr>
                  <w:rFonts w:ascii="Arial" w:hAnsi="Arial"/>
                  <w:sz w:val="18"/>
                </w:rPr>
                <w:tab/>
              </w:r>
            </w:del>
          </w:p>
        </w:tc>
        <w:tc>
          <w:tcPr>
            <w:tcW w:w="2280" w:type="dxa"/>
            <w:tcBorders>
              <w:top w:val="single" w:sz="4" w:space="0" w:color="auto"/>
              <w:left w:val="single" w:sz="4" w:space="0" w:color="auto"/>
              <w:bottom w:val="single" w:sz="4" w:space="0" w:color="auto"/>
              <w:right w:val="single" w:sz="4" w:space="0" w:color="auto"/>
            </w:tcBorders>
            <w:hideMark/>
          </w:tcPr>
          <w:p w14:paraId="00966DB3" w14:textId="77777777" w:rsidR="00D8151B" w:rsidRDefault="00D8151B">
            <w:pPr>
              <w:keepNext/>
              <w:keepLines/>
              <w:spacing w:after="0"/>
              <w:jc w:val="center"/>
              <w:rPr>
                <w:del w:id="580" w:author="CATT_RAN4#101e" w:date="2021-11-08T22:42:00Z"/>
                <w:rFonts w:ascii="Arial" w:hAnsi="Arial"/>
                <w:sz w:val="18"/>
              </w:rPr>
            </w:pPr>
            <w:del w:id="581" w:author="CATT_RAN4#101e" w:date="2021-11-08T22:42:00Z">
              <w:r>
                <w:rPr>
                  <w:rFonts w:ascii="Arial" w:hAnsi="Arial"/>
                  <w:sz w:val="18"/>
                </w:rPr>
                <w:delText>n4</w:delText>
              </w:r>
            </w:del>
          </w:p>
        </w:tc>
      </w:tr>
      <w:tr w:rsidR="00D8151B" w14:paraId="106C1A02" w14:textId="77777777" w:rsidTr="00D8151B">
        <w:trPr>
          <w:jc w:val="center"/>
          <w:del w:id="582"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2CE355D3" w14:textId="77777777" w:rsidR="00D8151B" w:rsidRDefault="00D8151B">
            <w:pPr>
              <w:keepNext/>
              <w:keepLines/>
              <w:spacing w:after="0"/>
              <w:rPr>
                <w:del w:id="583" w:author="CATT_RAN4#101e" w:date="2021-11-08T22:42:00Z"/>
                <w:rFonts w:ascii="Arial" w:hAnsi="Arial"/>
                <w:sz w:val="18"/>
              </w:rPr>
            </w:pPr>
            <w:del w:id="584" w:author="CATT_RAN4#101e" w:date="2021-11-08T22:42:00Z">
              <w:r>
                <w:rPr>
                  <w:rFonts w:ascii="Arial" w:hAnsi="Arial"/>
                  <w:sz w:val="18"/>
                </w:rPr>
                <w:delText>resourceMapping repetitionFactor</w:delText>
              </w:r>
            </w:del>
          </w:p>
        </w:tc>
        <w:tc>
          <w:tcPr>
            <w:tcW w:w="2280" w:type="dxa"/>
            <w:tcBorders>
              <w:top w:val="single" w:sz="4" w:space="0" w:color="auto"/>
              <w:left w:val="single" w:sz="4" w:space="0" w:color="auto"/>
              <w:bottom w:val="single" w:sz="4" w:space="0" w:color="auto"/>
              <w:right w:val="single" w:sz="4" w:space="0" w:color="auto"/>
            </w:tcBorders>
            <w:hideMark/>
          </w:tcPr>
          <w:p w14:paraId="2860460D" w14:textId="77777777" w:rsidR="00D8151B" w:rsidRDefault="00D8151B">
            <w:pPr>
              <w:keepNext/>
              <w:keepLines/>
              <w:spacing w:after="0"/>
              <w:jc w:val="center"/>
              <w:rPr>
                <w:del w:id="585" w:author="CATT_RAN4#101e" w:date="2021-11-08T22:42:00Z"/>
                <w:rFonts w:ascii="Arial" w:hAnsi="Arial"/>
                <w:sz w:val="18"/>
              </w:rPr>
            </w:pPr>
            <w:del w:id="586" w:author="CATT_RAN4#101e" w:date="2021-11-08T22:42:00Z">
              <w:r>
                <w:rPr>
                  <w:rFonts w:ascii="Arial" w:hAnsi="Arial"/>
                  <w:sz w:val="18"/>
                </w:rPr>
                <w:delText>n1</w:delText>
              </w:r>
            </w:del>
          </w:p>
        </w:tc>
      </w:tr>
      <w:tr w:rsidR="00D8151B" w14:paraId="61B4C04F" w14:textId="77777777" w:rsidTr="00D8151B">
        <w:trPr>
          <w:jc w:val="center"/>
          <w:del w:id="58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1E2E802E" w14:textId="77777777" w:rsidR="00D8151B" w:rsidRDefault="00D8151B">
            <w:pPr>
              <w:keepNext/>
              <w:keepLines/>
              <w:spacing w:after="0"/>
              <w:rPr>
                <w:del w:id="588" w:author="CATT_RAN4#101e" w:date="2021-11-08T22:42:00Z"/>
                <w:rFonts w:ascii="Arial" w:hAnsi="Arial"/>
                <w:sz w:val="18"/>
              </w:rPr>
            </w:pPr>
            <w:del w:id="589" w:author="CATT_RAN4#101e" w:date="2021-11-08T22:42:00Z">
              <w:r>
                <w:rPr>
                  <w:rFonts w:ascii="Arial" w:hAnsi="Arial"/>
                  <w:sz w:val="18"/>
                </w:rPr>
                <w:delText>freqDomainPosition</w:delText>
              </w:r>
            </w:del>
          </w:p>
        </w:tc>
        <w:tc>
          <w:tcPr>
            <w:tcW w:w="2280" w:type="dxa"/>
            <w:tcBorders>
              <w:top w:val="single" w:sz="4" w:space="0" w:color="auto"/>
              <w:left w:val="single" w:sz="4" w:space="0" w:color="auto"/>
              <w:bottom w:val="single" w:sz="4" w:space="0" w:color="auto"/>
              <w:right w:val="single" w:sz="4" w:space="0" w:color="auto"/>
            </w:tcBorders>
            <w:hideMark/>
          </w:tcPr>
          <w:p w14:paraId="78F81E71" w14:textId="77777777" w:rsidR="00D8151B" w:rsidRDefault="00D8151B">
            <w:pPr>
              <w:keepNext/>
              <w:keepLines/>
              <w:spacing w:after="0"/>
              <w:jc w:val="center"/>
              <w:rPr>
                <w:del w:id="590" w:author="CATT_RAN4#101e" w:date="2021-11-08T22:42:00Z"/>
                <w:rFonts w:ascii="Arial" w:hAnsi="Arial"/>
                <w:sz w:val="18"/>
              </w:rPr>
            </w:pPr>
            <w:del w:id="591" w:author="CATT_RAN4#101e" w:date="2021-11-08T22:42:00Z">
              <w:r>
                <w:rPr>
                  <w:rFonts w:ascii="Arial" w:hAnsi="Arial"/>
                  <w:sz w:val="18"/>
                </w:rPr>
                <w:delText>0</w:delText>
              </w:r>
            </w:del>
          </w:p>
        </w:tc>
      </w:tr>
      <w:tr w:rsidR="00D8151B" w14:paraId="3334D225" w14:textId="77777777" w:rsidTr="00D8151B">
        <w:trPr>
          <w:jc w:val="center"/>
          <w:del w:id="592"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6E428477" w14:textId="77777777" w:rsidR="00D8151B" w:rsidRDefault="00D8151B">
            <w:pPr>
              <w:keepNext/>
              <w:keepLines/>
              <w:spacing w:after="0"/>
              <w:rPr>
                <w:del w:id="593" w:author="CATT_RAN4#101e" w:date="2021-11-08T22:42:00Z"/>
                <w:rFonts w:ascii="Arial" w:hAnsi="Arial"/>
                <w:sz w:val="18"/>
              </w:rPr>
            </w:pPr>
            <w:del w:id="594" w:author="CATT_RAN4#101e" w:date="2021-11-08T22:42:00Z">
              <w:r>
                <w:rPr>
                  <w:rFonts w:ascii="Arial" w:hAnsi="Arial"/>
                  <w:sz w:val="18"/>
                </w:rPr>
                <w:delText>freqDomainShift</w:delText>
              </w:r>
            </w:del>
          </w:p>
        </w:tc>
        <w:tc>
          <w:tcPr>
            <w:tcW w:w="2280" w:type="dxa"/>
            <w:tcBorders>
              <w:top w:val="single" w:sz="4" w:space="0" w:color="auto"/>
              <w:left w:val="single" w:sz="4" w:space="0" w:color="auto"/>
              <w:bottom w:val="single" w:sz="4" w:space="0" w:color="auto"/>
              <w:right w:val="single" w:sz="4" w:space="0" w:color="auto"/>
            </w:tcBorders>
            <w:hideMark/>
          </w:tcPr>
          <w:p w14:paraId="08E0CD68" w14:textId="77777777" w:rsidR="00D8151B" w:rsidRDefault="00D8151B">
            <w:pPr>
              <w:keepNext/>
              <w:keepLines/>
              <w:spacing w:after="0"/>
              <w:jc w:val="center"/>
              <w:rPr>
                <w:del w:id="595" w:author="CATT_RAN4#101e" w:date="2021-11-08T22:42:00Z"/>
                <w:rFonts w:ascii="Arial" w:hAnsi="Arial"/>
                <w:sz w:val="18"/>
              </w:rPr>
            </w:pPr>
            <w:del w:id="596" w:author="CATT_RAN4#101e" w:date="2021-11-08T22:42:00Z">
              <w:r>
                <w:rPr>
                  <w:rFonts w:ascii="Arial" w:hAnsi="Arial"/>
                  <w:sz w:val="18"/>
                </w:rPr>
                <w:delText>0</w:delText>
              </w:r>
            </w:del>
          </w:p>
        </w:tc>
      </w:tr>
      <w:tr w:rsidR="00D8151B" w14:paraId="7D9101DF" w14:textId="77777777" w:rsidTr="00D8151B">
        <w:trPr>
          <w:jc w:val="center"/>
          <w:del w:id="59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0C6E943C" w14:textId="77777777" w:rsidR="00D8151B" w:rsidRDefault="00D8151B">
            <w:pPr>
              <w:keepNext/>
              <w:keepLines/>
              <w:spacing w:after="0"/>
              <w:rPr>
                <w:del w:id="598" w:author="CATT_RAN4#101e" w:date="2021-11-08T22:42:00Z"/>
                <w:rFonts w:ascii="Arial" w:hAnsi="Arial"/>
                <w:sz w:val="18"/>
              </w:rPr>
            </w:pPr>
            <w:del w:id="599" w:author="CATT_RAN4#101e" w:date="2021-11-08T22:42:00Z">
              <w:r>
                <w:rPr>
                  <w:rFonts w:ascii="Arial" w:hAnsi="Arial"/>
                  <w:sz w:val="18"/>
                </w:rPr>
                <w:delText>freqHopping c-SRS</w:delText>
              </w:r>
            </w:del>
          </w:p>
        </w:tc>
        <w:tc>
          <w:tcPr>
            <w:tcW w:w="2280" w:type="dxa"/>
            <w:tcBorders>
              <w:top w:val="single" w:sz="4" w:space="0" w:color="auto"/>
              <w:left w:val="single" w:sz="4" w:space="0" w:color="auto"/>
              <w:bottom w:val="single" w:sz="4" w:space="0" w:color="auto"/>
              <w:right w:val="single" w:sz="4" w:space="0" w:color="auto"/>
            </w:tcBorders>
            <w:hideMark/>
          </w:tcPr>
          <w:p w14:paraId="09397D85" w14:textId="77777777" w:rsidR="00D8151B" w:rsidRDefault="00D8151B">
            <w:pPr>
              <w:keepNext/>
              <w:keepLines/>
              <w:spacing w:after="0"/>
              <w:jc w:val="center"/>
              <w:rPr>
                <w:del w:id="600" w:author="CATT_RAN4#101e" w:date="2021-11-08T22:42:00Z"/>
                <w:rFonts w:ascii="Arial" w:hAnsi="Arial"/>
                <w:sz w:val="18"/>
              </w:rPr>
            </w:pPr>
            <w:del w:id="601" w:author="CATT_RAN4#101e" w:date="2021-11-08T22:42:00Z">
              <w:r>
                <w:rPr>
                  <w:rFonts w:ascii="Arial" w:hAnsi="Arial"/>
                  <w:sz w:val="18"/>
                </w:rPr>
                <w:delText>Matches N</w:delText>
              </w:r>
              <w:r>
                <w:rPr>
                  <w:rFonts w:ascii="Arial" w:hAnsi="Arial"/>
                  <w:sz w:val="18"/>
                  <w:vertAlign w:val="subscript"/>
                </w:rPr>
                <w:delText>RB,c</w:delText>
              </w:r>
              <w:r>
                <w:rPr>
                  <w:rFonts w:ascii="Arial" w:hAnsi="Arial"/>
                  <w:sz w:val="18"/>
                </w:rPr>
                <w:delText xml:space="preserve"> </w:delText>
              </w:r>
            </w:del>
          </w:p>
        </w:tc>
      </w:tr>
      <w:tr w:rsidR="00D8151B" w14:paraId="7B4BA14E" w14:textId="77777777" w:rsidTr="00D8151B">
        <w:trPr>
          <w:jc w:val="center"/>
          <w:del w:id="602"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3F01CECF" w14:textId="77777777" w:rsidR="00D8151B" w:rsidRDefault="00D8151B">
            <w:pPr>
              <w:keepNext/>
              <w:keepLines/>
              <w:spacing w:after="0"/>
              <w:rPr>
                <w:del w:id="603" w:author="CATT_RAN4#101e" w:date="2021-11-08T22:42:00Z"/>
                <w:rFonts w:ascii="Arial" w:hAnsi="Arial"/>
                <w:sz w:val="18"/>
              </w:rPr>
            </w:pPr>
            <w:del w:id="604" w:author="CATT_RAN4#101e" w:date="2021-11-08T22:42:00Z">
              <w:r>
                <w:rPr>
                  <w:rFonts w:ascii="Arial" w:hAnsi="Arial"/>
                  <w:sz w:val="18"/>
                </w:rPr>
                <w:delText>groupOrSequenceHopping</w:delText>
              </w:r>
            </w:del>
          </w:p>
        </w:tc>
        <w:tc>
          <w:tcPr>
            <w:tcW w:w="2280" w:type="dxa"/>
            <w:tcBorders>
              <w:top w:val="single" w:sz="4" w:space="0" w:color="auto"/>
              <w:left w:val="single" w:sz="4" w:space="0" w:color="auto"/>
              <w:bottom w:val="single" w:sz="4" w:space="0" w:color="auto"/>
              <w:right w:val="single" w:sz="4" w:space="0" w:color="auto"/>
            </w:tcBorders>
            <w:hideMark/>
          </w:tcPr>
          <w:p w14:paraId="4367AC59" w14:textId="77777777" w:rsidR="00D8151B" w:rsidRDefault="00D8151B">
            <w:pPr>
              <w:keepNext/>
              <w:keepLines/>
              <w:spacing w:after="0"/>
              <w:jc w:val="center"/>
              <w:rPr>
                <w:del w:id="605" w:author="CATT_RAN4#101e" w:date="2021-11-08T22:42:00Z"/>
                <w:rFonts w:ascii="Arial" w:hAnsi="Arial"/>
                <w:sz w:val="18"/>
              </w:rPr>
            </w:pPr>
            <w:del w:id="606" w:author="CATT_RAN4#101e" w:date="2021-11-08T22:42:00Z">
              <w:r>
                <w:rPr>
                  <w:rFonts w:ascii="Arial" w:hAnsi="Arial"/>
                  <w:sz w:val="18"/>
                </w:rPr>
                <w:delText>Neither</w:delText>
              </w:r>
            </w:del>
          </w:p>
        </w:tc>
      </w:tr>
      <w:tr w:rsidR="00D8151B" w14:paraId="77376AED" w14:textId="77777777" w:rsidTr="00D8151B">
        <w:trPr>
          <w:jc w:val="center"/>
          <w:del w:id="60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1F781869" w14:textId="77777777" w:rsidR="00D8151B" w:rsidRDefault="00D8151B">
            <w:pPr>
              <w:keepNext/>
              <w:keepLines/>
              <w:spacing w:after="0"/>
              <w:rPr>
                <w:del w:id="608" w:author="CATT_RAN4#101e" w:date="2021-11-08T22:42:00Z"/>
                <w:rFonts w:ascii="Arial" w:hAnsi="Arial"/>
                <w:sz w:val="18"/>
              </w:rPr>
            </w:pPr>
            <w:del w:id="609" w:author="CATT_RAN4#101e" w:date="2021-11-08T22:42:00Z">
              <w:r>
                <w:rPr>
                  <w:rFonts w:ascii="Arial" w:hAnsi="Arial"/>
                  <w:sz w:val="18"/>
                </w:rPr>
                <w:delText>resourceType</w:delText>
              </w:r>
            </w:del>
          </w:p>
        </w:tc>
        <w:tc>
          <w:tcPr>
            <w:tcW w:w="2280" w:type="dxa"/>
            <w:tcBorders>
              <w:top w:val="single" w:sz="4" w:space="0" w:color="auto"/>
              <w:left w:val="single" w:sz="4" w:space="0" w:color="auto"/>
              <w:bottom w:val="single" w:sz="4" w:space="0" w:color="auto"/>
              <w:right w:val="single" w:sz="4" w:space="0" w:color="auto"/>
            </w:tcBorders>
            <w:hideMark/>
          </w:tcPr>
          <w:p w14:paraId="5D4D3D59" w14:textId="77777777" w:rsidR="00D8151B" w:rsidRDefault="00D8151B">
            <w:pPr>
              <w:keepNext/>
              <w:keepLines/>
              <w:spacing w:after="0"/>
              <w:jc w:val="center"/>
              <w:rPr>
                <w:del w:id="610" w:author="CATT_RAN4#101e" w:date="2021-11-08T22:42:00Z"/>
                <w:rFonts w:ascii="Arial" w:hAnsi="Arial"/>
                <w:sz w:val="18"/>
              </w:rPr>
            </w:pPr>
            <w:del w:id="611" w:author="CATT_RAN4#101e" w:date="2021-11-08T22:42:00Z">
              <w:r>
                <w:rPr>
                  <w:rFonts w:ascii="Arial" w:hAnsi="Arial"/>
                  <w:sz w:val="18"/>
                </w:rPr>
                <w:delText>Periodic</w:delText>
              </w:r>
            </w:del>
          </w:p>
        </w:tc>
      </w:tr>
      <w:tr w:rsidR="00D8151B" w14:paraId="04D97964" w14:textId="77777777" w:rsidTr="00D8151B">
        <w:trPr>
          <w:jc w:val="center"/>
          <w:del w:id="612"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240E0002" w14:textId="77777777" w:rsidR="00D8151B" w:rsidRDefault="00D8151B">
            <w:pPr>
              <w:keepNext/>
              <w:keepLines/>
              <w:spacing w:after="0"/>
              <w:rPr>
                <w:del w:id="613" w:author="CATT_RAN4#101e" w:date="2021-11-08T22:42:00Z"/>
                <w:rFonts w:ascii="Arial" w:hAnsi="Arial"/>
                <w:sz w:val="18"/>
              </w:rPr>
            </w:pPr>
            <w:del w:id="614" w:author="CATT_RAN4#101e" w:date="2021-11-08T22:42:00Z">
              <w:r>
                <w:rPr>
                  <w:rFonts w:ascii="Arial" w:hAnsi="Arial"/>
                  <w:sz w:val="18"/>
                </w:rPr>
                <w:delText>periodicityAndOffset-p</w:delText>
              </w:r>
            </w:del>
          </w:p>
        </w:tc>
        <w:tc>
          <w:tcPr>
            <w:tcW w:w="2280" w:type="dxa"/>
            <w:tcBorders>
              <w:top w:val="single" w:sz="4" w:space="0" w:color="auto"/>
              <w:left w:val="single" w:sz="4" w:space="0" w:color="auto"/>
              <w:bottom w:val="single" w:sz="4" w:space="0" w:color="auto"/>
              <w:right w:val="single" w:sz="4" w:space="0" w:color="auto"/>
            </w:tcBorders>
            <w:hideMark/>
          </w:tcPr>
          <w:p w14:paraId="48231495" w14:textId="77777777" w:rsidR="00D8151B" w:rsidRDefault="00D8151B">
            <w:pPr>
              <w:keepNext/>
              <w:keepLines/>
              <w:spacing w:after="0"/>
              <w:jc w:val="center"/>
              <w:rPr>
                <w:del w:id="615" w:author="CATT_RAN4#101e" w:date="2021-11-08T22:42:00Z"/>
                <w:rFonts w:ascii="Arial" w:hAnsi="Arial"/>
                <w:sz w:val="18"/>
                <w:lang w:eastAsia="zh-CN"/>
              </w:rPr>
            </w:pPr>
            <w:del w:id="616" w:author="CATT_RAN4#101e" w:date="2021-11-08T22:42:00Z">
              <w:r>
                <w:rPr>
                  <w:rFonts w:ascii="Arial" w:hAnsi="Arial"/>
                  <w:sz w:val="18"/>
                </w:rPr>
                <w:delText>160*2^u, 20*2^u</w:delText>
              </w:r>
            </w:del>
          </w:p>
        </w:tc>
      </w:tr>
      <w:tr w:rsidR="00D8151B" w14:paraId="25613985" w14:textId="77777777" w:rsidTr="00D8151B">
        <w:trPr>
          <w:jc w:val="center"/>
          <w:del w:id="61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26129BF7" w14:textId="77777777" w:rsidR="00D8151B" w:rsidRDefault="00D8151B">
            <w:pPr>
              <w:keepNext/>
              <w:keepLines/>
              <w:spacing w:after="0"/>
              <w:rPr>
                <w:del w:id="618" w:author="CATT_RAN4#101e" w:date="2021-11-08T22:42:00Z"/>
                <w:rFonts w:ascii="Arial" w:hAnsi="Arial"/>
                <w:sz w:val="18"/>
              </w:rPr>
            </w:pPr>
            <w:del w:id="619" w:author="CATT_RAN4#101e" w:date="2021-11-08T22:42:00Z">
              <w:r>
                <w:rPr>
                  <w:rFonts w:ascii="Arial" w:hAnsi="Arial"/>
                  <w:sz w:val="18"/>
                </w:rPr>
                <w:delText>sequenceId</w:delText>
              </w:r>
            </w:del>
          </w:p>
        </w:tc>
        <w:tc>
          <w:tcPr>
            <w:tcW w:w="2280" w:type="dxa"/>
            <w:tcBorders>
              <w:top w:val="single" w:sz="4" w:space="0" w:color="auto"/>
              <w:left w:val="single" w:sz="4" w:space="0" w:color="auto"/>
              <w:bottom w:val="single" w:sz="4" w:space="0" w:color="auto"/>
              <w:right w:val="single" w:sz="4" w:space="0" w:color="auto"/>
            </w:tcBorders>
            <w:hideMark/>
          </w:tcPr>
          <w:p w14:paraId="32F613C5" w14:textId="77777777" w:rsidR="00D8151B" w:rsidRDefault="00D8151B">
            <w:pPr>
              <w:keepNext/>
              <w:keepLines/>
              <w:spacing w:after="0"/>
              <w:jc w:val="center"/>
              <w:rPr>
                <w:del w:id="620" w:author="CATT_RAN4#101e" w:date="2021-11-08T22:42:00Z"/>
                <w:rFonts w:ascii="Arial" w:hAnsi="Arial"/>
                <w:sz w:val="18"/>
              </w:rPr>
            </w:pPr>
            <w:del w:id="621" w:author="CATT_RAN4#101e" w:date="2021-11-08T22:42:00Z">
              <w:r>
                <w:rPr>
                  <w:rFonts w:ascii="Arial" w:hAnsi="Arial"/>
                  <w:sz w:val="18"/>
                </w:rPr>
                <w:delText>0</w:delText>
              </w:r>
            </w:del>
          </w:p>
        </w:tc>
      </w:tr>
    </w:tbl>
    <w:p w14:paraId="1DE86BB3" w14:textId="77777777" w:rsidR="00D8151B" w:rsidRDefault="00D8151B" w:rsidP="00D8151B">
      <w:pPr>
        <w:keepNext/>
        <w:keepLines/>
        <w:spacing w:before="60"/>
        <w:rPr>
          <w:rFonts w:ascii="Arial" w:hAnsi="Arial"/>
          <w:b/>
        </w:rPr>
      </w:pPr>
    </w:p>
    <w:p w14:paraId="78787755" w14:textId="77777777" w:rsidR="00D8151B" w:rsidRDefault="00D8151B" w:rsidP="00D8151B">
      <w:pPr>
        <w:pStyle w:val="Heading5"/>
      </w:pPr>
      <w:r>
        <w:t>A.6.6.14.1.2</w:t>
      </w:r>
      <w:r>
        <w:tab/>
        <w:t>Test requirements</w:t>
      </w:r>
    </w:p>
    <w:p w14:paraId="4086F8C1" w14:textId="77777777" w:rsidR="00D8151B" w:rsidRDefault="00D8151B" w:rsidP="00D8151B">
      <w:r>
        <w:t>The UE Rx-Tx time difference measurement time fulfils the requirements specified in clause 9.9.4.5.</w:t>
      </w:r>
    </w:p>
    <w:p w14:paraId="1501EE24" w14:textId="77777777" w:rsidR="00D8151B" w:rsidRDefault="00D8151B" w:rsidP="00D8151B">
      <w:r>
        <w:lastRenderedPageBreak/>
        <w:t>The UE shall perform and report the UE Rx-Tx time difference measurements for Cell 1 and Cell 2 within the specified UE Rx-Tx time difference measurement time starting from the beginning of time interval T2.</w:t>
      </w:r>
    </w:p>
    <w:p w14:paraId="06198F62" w14:textId="77777777" w:rsidR="00D8151B" w:rsidRDefault="00D8151B" w:rsidP="00D8151B">
      <w:r>
        <w:t>The rate of the correct events for each neighbour cell observed during repeated tests shall be at least 90%, where the reported UE Rx-Tx measurement for each correct event shall be within the UE Rx-Tx reporting range specified in clause 10.1.25.3.1.</w:t>
      </w:r>
    </w:p>
    <w:p w14:paraId="1D9E4DD6" w14:textId="77777777" w:rsidR="00D8151B" w:rsidRDefault="00D8151B" w:rsidP="00D8151B">
      <w:pPr>
        <w:pStyle w:val="Heading4"/>
      </w:pPr>
      <w:r>
        <w:t>A.6.6.14.2 UE Rx-Tx time difference measurement for dual positioning frequency layers in FR1 SA</w:t>
      </w:r>
    </w:p>
    <w:p w14:paraId="5D1CDD29" w14:textId="77777777" w:rsidR="00D8151B" w:rsidRDefault="00D8151B" w:rsidP="00D8151B">
      <w:pPr>
        <w:pStyle w:val="Heading5"/>
      </w:pPr>
      <w:r>
        <w:t>A.6.6.14.2.1</w:t>
      </w:r>
      <w:r>
        <w:tab/>
        <w:t>Test purpose and environment</w:t>
      </w:r>
    </w:p>
    <w:p w14:paraId="375D669B" w14:textId="77777777" w:rsidR="00D8151B" w:rsidRDefault="00D8151B" w:rsidP="00D8151B">
      <w:r>
        <w:t xml:space="preserve">The purpose of the test is to verify that the UE Rx-Tx measurement meets the requirements specified in clause 9.9.4.5 in </w:t>
      </w:r>
      <w:r>
        <w:rPr>
          <w:rFonts w:cs="v4.2.0"/>
        </w:rPr>
        <w:t>AWGN</w:t>
      </w:r>
      <w:r>
        <w:t xml:space="preserve"> propagation condition in FR1 in standalone scenario when dual positioning frequency layers are configured.</w:t>
      </w:r>
    </w:p>
    <w:p w14:paraId="153613B0" w14:textId="77777777" w:rsidR="00D8151B" w:rsidRDefault="00D8151B" w:rsidP="00D8151B">
      <w:r>
        <w:t xml:space="preserve">The supported test configurations in listed in Table A.6.6.14.2.1-1. </w:t>
      </w:r>
    </w:p>
    <w:p w14:paraId="569E166F" w14:textId="77777777" w:rsidR="00D8151B" w:rsidRDefault="00D8151B" w:rsidP="00D8151B">
      <w:pPr>
        <w:pStyle w:val="TH"/>
      </w:pPr>
      <w:r>
        <w:t xml:space="preserve">Table </w:t>
      </w:r>
      <w:r>
        <w:rPr>
          <w:snapToGrid w:val="0"/>
          <w:lang w:eastAsia="zh-CN"/>
        </w:rPr>
        <w:t>A.6.6.14.2.1</w:t>
      </w:r>
      <w:r>
        <w:t>-1: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D8151B" w14:paraId="21C11B82"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09CF95D1" w14:textId="77777777" w:rsidR="00D8151B" w:rsidRDefault="00D8151B">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7BB31F35" w14:textId="77777777" w:rsidR="00D8151B" w:rsidRDefault="00D8151B">
            <w:pPr>
              <w:pStyle w:val="TAH"/>
            </w:pPr>
            <w:r>
              <w:t>Description</w:t>
            </w:r>
          </w:p>
        </w:tc>
      </w:tr>
      <w:tr w:rsidR="00D8151B" w14:paraId="3AA62A25"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08490965" w14:textId="77777777" w:rsidR="00D8151B" w:rsidRDefault="00D8151B">
            <w:pPr>
              <w:keepNext/>
              <w:keepLines/>
              <w:spacing w:after="0"/>
              <w:rPr>
                <w:rFonts w:ascii="Arial" w:hAnsi="Arial"/>
                <w:sz w:val="18"/>
              </w:rPr>
            </w:pPr>
            <w:r>
              <w:rPr>
                <w:rFonts w:ascii="Arial" w:hAnsi="Arial"/>
                <w:sz w:val="18"/>
              </w:rPr>
              <w:t>1</w:t>
            </w:r>
          </w:p>
        </w:tc>
        <w:tc>
          <w:tcPr>
            <w:tcW w:w="7230" w:type="dxa"/>
            <w:tcBorders>
              <w:top w:val="single" w:sz="4" w:space="0" w:color="auto"/>
              <w:left w:val="single" w:sz="4" w:space="0" w:color="auto"/>
              <w:bottom w:val="single" w:sz="4" w:space="0" w:color="auto"/>
              <w:right w:val="single" w:sz="4" w:space="0" w:color="auto"/>
            </w:tcBorders>
            <w:hideMark/>
          </w:tcPr>
          <w:p w14:paraId="74FA1FE2" w14:textId="77777777" w:rsidR="00D8151B" w:rsidRDefault="00D8151B">
            <w:pPr>
              <w:keepNext/>
              <w:keepLines/>
              <w:spacing w:after="0"/>
              <w:rPr>
                <w:rFonts w:ascii="Arial" w:hAnsi="Arial"/>
                <w:sz w:val="18"/>
              </w:rPr>
            </w:pPr>
            <w:r>
              <w:rPr>
                <w:rFonts w:ascii="Arial" w:hAnsi="Arial"/>
                <w:sz w:val="18"/>
              </w:rPr>
              <w:t>15 kHz SSB SCS, 10 MHz bandwidth, FDD duplex mode</w:t>
            </w:r>
          </w:p>
        </w:tc>
      </w:tr>
      <w:tr w:rsidR="00D8151B" w14:paraId="542E33F1"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13ABAFD3" w14:textId="77777777" w:rsidR="00D8151B" w:rsidRDefault="00D8151B">
            <w:pPr>
              <w:keepNext/>
              <w:keepLines/>
              <w:spacing w:after="0"/>
              <w:rPr>
                <w:rFonts w:ascii="Arial" w:hAnsi="Arial"/>
                <w:sz w:val="18"/>
              </w:rPr>
            </w:pPr>
            <w:r>
              <w:rPr>
                <w:rFonts w:ascii="Arial" w:hAnsi="Arial"/>
                <w:sz w:val="18"/>
              </w:rPr>
              <w:t>2</w:t>
            </w:r>
          </w:p>
        </w:tc>
        <w:tc>
          <w:tcPr>
            <w:tcW w:w="7230" w:type="dxa"/>
            <w:tcBorders>
              <w:top w:val="single" w:sz="4" w:space="0" w:color="auto"/>
              <w:left w:val="single" w:sz="4" w:space="0" w:color="auto"/>
              <w:bottom w:val="single" w:sz="4" w:space="0" w:color="auto"/>
              <w:right w:val="single" w:sz="4" w:space="0" w:color="auto"/>
            </w:tcBorders>
            <w:hideMark/>
          </w:tcPr>
          <w:p w14:paraId="3C84F816" w14:textId="77777777" w:rsidR="00D8151B" w:rsidRDefault="00D8151B">
            <w:pPr>
              <w:keepNext/>
              <w:keepLines/>
              <w:spacing w:after="0"/>
              <w:rPr>
                <w:rFonts w:ascii="Arial" w:hAnsi="Arial"/>
                <w:sz w:val="18"/>
              </w:rPr>
            </w:pPr>
            <w:r>
              <w:rPr>
                <w:rFonts w:ascii="Arial" w:hAnsi="Arial"/>
                <w:sz w:val="18"/>
              </w:rPr>
              <w:t>15 kHz SSB SCS, 10 MHz bandwidth, TDD duplex mode</w:t>
            </w:r>
          </w:p>
        </w:tc>
      </w:tr>
      <w:tr w:rsidR="00D8151B" w14:paraId="5A987DFE"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0B8B7720" w14:textId="77777777" w:rsidR="00D8151B" w:rsidRDefault="00D8151B">
            <w:pPr>
              <w:keepNext/>
              <w:keepLines/>
              <w:spacing w:after="0"/>
              <w:rPr>
                <w:rFonts w:ascii="Arial" w:hAnsi="Arial"/>
                <w:sz w:val="18"/>
              </w:rPr>
            </w:pPr>
            <w:r>
              <w:rPr>
                <w:rFonts w:ascii="Arial" w:hAnsi="Arial"/>
                <w:sz w:val="18"/>
              </w:rPr>
              <w:t>3</w:t>
            </w:r>
          </w:p>
        </w:tc>
        <w:tc>
          <w:tcPr>
            <w:tcW w:w="7230" w:type="dxa"/>
            <w:tcBorders>
              <w:top w:val="single" w:sz="4" w:space="0" w:color="auto"/>
              <w:left w:val="single" w:sz="4" w:space="0" w:color="auto"/>
              <w:bottom w:val="single" w:sz="4" w:space="0" w:color="auto"/>
              <w:right w:val="single" w:sz="4" w:space="0" w:color="auto"/>
            </w:tcBorders>
            <w:hideMark/>
          </w:tcPr>
          <w:p w14:paraId="0065C08C" w14:textId="77777777" w:rsidR="00D8151B" w:rsidRDefault="00D8151B">
            <w:pPr>
              <w:keepNext/>
              <w:keepLines/>
              <w:spacing w:after="0"/>
              <w:rPr>
                <w:rFonts w:ascii="Arial" w:hAnsi="Arial"/>
                <w:sz w:val="18"/>
              </w:rPr>
            </w:pPr>
            <w:r>
              <w:rPr>
                <w:rFonts w:ascii="Arial" w:hAnsi="Arial"/>
                <w:sz w:val="18"/>
              </w:rPr>
              <w:t>30 kHz SSB SCS, 40 MHz bandwidth, TDD duplex mode</w:t>
            </w:r>
          </w:p>
        </w:tc>
      </w:tr>
      <w:tr w:rsidR="00D8151B" w14:paraId="089F2DF0" w14:textId="77777777" w:rsidTr="00D8151B">
        <w:tc>
          <w:tcPr>
            <w:tcW w:w="9606" w:type="dxa"/>
            <w:gridSpan w:val="2"/>
            <w:tcBorders>
              <w:top w:val="single" w:sz="4" w:space="0" w:color="auto"/>
              <w:left w:val="single" w:sz="4" w:space="0" w:color="auto"/>
              <w:bottom w:val="single" w:sz="4" w:space="0" w:color="auto"/>
              <w:right w:val="single" w:sz="4" w:space="0" w:color="auto"/>
            </w:tcBorders>
            <w:hideMark/>
          </w:tcPr>
          <w:p w14:paraId="27266FE3" w14:textId="77777777" w:rsidR="00D8151B" w:rsidRDefault="00D8151B">
            <w:pPr>
              <w:keepNext/>
              <w:keepLines/>
              <w:spacing w:after="0"/>
              <w:ind w:left="851" w:hanging="851"/>
              <w:rPr>
                <w:rFonts w:ascii="Arial" w:hAnsi="Arial"/>
                <w:sz w:val="18"/>
              </w:rPr>
            </w:pPr>
            <w:r>
              <w:rPr>
                <w:rFonts w:ascii="Arial" w:hAnsi="Arial"/>
                <w:sz w:val="18"/>
              </w:rPr>
              <w:t>Note:</w:t>
            </w:r>
            <w:r>
              <w:rPr>
                <w:rFonts w:ascii="Arial" w:hAnsi="Arial"/>
                <w:sz w:val="18"/>
              </w:rPr>
              <w:tab/>
              <w:t>The UE is only required to be tested in one of the supported test configurations.</w:t>
            </w:r>
          </w:p>
        </w:tc>
      </w:tr>
    </w:tbl>
    <w:p w14:paraId="5DB1F4D3" w14:textId="77777777" w:rsidR="00D8151B" w:rsidRDefault="00D8151B" w:rsidP="00D8151B"/>
    <w:p w14:paraId="0F0A3C0A" w14:textId="77777777" w:rsidR="00D8151B" w:rsidRDefault="00D8151B" w:rsidP="00D8151B">
      <w:r>
        <w:t>There are two cells in the test: PCell (Cell 1) and a neighbour cell (Cell 2). Cell 1 and Cell2 are on different RF channels in FR1.</w:t>
      </w:r>
    </w:p>
    <w:p w14:paraId="16AE0900" w14:textId="77777777" w:rsidR="00D8151B" w:rsidRDefault="00D8151B" w:rsidP="00D8151B">
      <w:r>
        <w:t xml:space="preserve">The test consists of two consecutive time intervals, with duration of T1 and T2. Cell 1 and Cell 2 mute PRS transmission during T1 and transmit PRS during T2. </w:t>
      </w:r>
      <w:del w:id="622" w:author="CATT_RAN4#101e" w:date="2021-11-08T22:43:00Z">
        <w:r>
          <w:delText>The beginning of the time interval T2 shall be aligned with the first PRS symbol in Cell 1 and Cell 2.</w:delText>
        </w:r>
      </w:del>
    </w:p>
    <w:p w14:paraId="2D9C15C6" w14:textId="77777777" w:rsidR="00D8151B" w:rsidRDefault="00D8151B" w:rsidP="00D8151B">
      <w:pPr>
        <w:rPr>
          <w:ins w:id="623" w:author="CATT_RAN4#101e" w:date="2021-11-08T22:44:00Z"/>
          <w:lang w:eastAsia="zh-CN"/>
        </w:rPr>
      </w:pPr>
      <w:r>
        <w:t xml:space="preserve">The </w:t>
      </w:r>
      <w:r>
        <w:rPr>
          <w:i/>
          <w:iCs/>
        </w:rPr>
        <w:t>NR-Multi-RTT-ProvideAssistanceData</w:t>
      </w:r>
      <w:r>
        <w:t xml:space="preserve"> </w:t>
      </w:r>
      <w:ins w:id="624" w:author="CATT_RAN4#101e" w:date="2021-11-08T22:43:00Z">
        <w:r>
          <w:t xml:space="preserve">and </w:t>
        </w:r>
        <w:r>
          <w:rPr>
            <w:i/>
            <w:iCs/>
            <w:snapToGrid w:val="0"/>
          </w:rPr>
          <w:t>nr-Multi-RTT-RequestLocationInformation</w:t>
        </w:r>
        <w:r>
          <w:t xml:space="preserve"> </w:t>
        </w:r>
      </w:ins>
      <w:r>
        <w:t xml:space="preserve">as defined in TS 37.355 [34, clause 6.5.12.1], shall be provided to the UE during T1. The last TTI containing the </w:t>
      </w:r>
      <w:ins w:id="625" w:author="CATT_RAN4#101e" w:date="2021-11-08T22:43:00Z">
        <w:r>
          <w:rPr>
            <w:lang w:eastAsia="zh-CN"/>
          </w:rPr>
          <w:t xml:space="preserve">two </w:t>
        </w:r>
      </w:ins>
      <w:ins w:id="626" w:author="CATT_RAN4#101e" w:date="2021-11-08T22:44:00Z">
        <w:r>
          <w:rPr>
            <w:lang w:eastAsia="zh-CN"/>
          </w:rPr>
          <w:t xml:space="preserve">messages </w:t>
        </w:r>
      </w:ins>
      <w:del w:id="627" w:author="CATT_RAN4#101e" w:date="2021-11-08T22:44:00Z">
        <w:r>
          <w:rPr>
            <w:i/>
            <w:iCs/>
          </w:rPr>
          <w:delText>NR-Multi-RTT-ProvideAssistanceData</w:delText>
        </w:r>
        <w:r>
          <w:delText xml:space="preserve"> </w:delText>
        </w:r>
      </w:del>
      <w:r>
        <w:t xml:space="preserve">shall be provided to the UE </w:t>
      </w:r>
      <w:r>
        <w:sym w:font="Symbol" w:char="F044"/>
      </w:r>
      <w:r>
        <w:t xml:space="preserve">T ms before the start of T2, where </w:t>
      </w:r>
      <w:r>
        <w:sym w:font="Symbol" w:char="F044"/>
      </w:r>
      <w:r>
        <w:t xml:space="preserve">T = </w:t>
      </w:r>
      <w:del w:id="628" w:author="CATT_RAN4#101e" w:date="2021-10-20T11:42:00Z">
        <w:r>
          <w:delText xml:space="preserve">150 </w:delText>
        </w:r>
      </w:del>
      <w:ins w:id="629" w:author="CATT_RAN4#101e" w:date="2021-10-20T11:42:00Z">
        <w:r>
          <w:rPr>
            <w:lang w:eastAsia="zh-CN"/>
          </w:rPr>
          <w:t>50</w:t>
        </w:r>
        <w:r>
          <w:t xml:space="preserve"> </w:t>
        </w:r>
      </w:ins>
      <w:r>
        <w:t>ms is the maximum processing time of the multi-RTT assistance data</w:t>
      </w:r>
      <w:ins w:id="630" w:author="CATT_RAN4#101e" w:date="2021-11-08T22:48:00Z">
        <w:r>
          <w:t xml:space="preserve"> and location information request</w:t>
        </w:r>
      </w:ins>
      <w:r>
        <w:t>.</w:t>
      </w:r>
    </w:p>
    <w:p w14:paraId="57FC1F6D" w14:textId="77777777" w:rsidR="00D8151B" w:rsidRDefault="00D8151B" w:rsidP="00D8151B">
      <w:pPr>
        <w:rPr>
          <w:lang w:eastAsia="zh-CN"/>
        </w:rPr>
      </w:pPr>
      <w:ins w:id="631" w:author="CATT_RAN4#101e" w:date="2021-11-08T22:44:00Z">
        <w:r>
          <w:t>The beginning of the time interval T2 shall be aligned with the beginning of the first MG instance containing the PRS resources.</w:t>
        </w:r>
        <w:r>
          <w:rPr>
            <w:lang w:eastAsia="zh-CN"/>
          </w:rPr>
          <w:t xml:space="preserve"> </w:t>
        </w:r>
      </w:ins>
    </w:p>
    <w:p w14:paraId="7E4E71E9" w14:textId="77777777" w:rsidR="00D8151B" w:rsidRDefault="00D8151B" w:rsidP="00D8151B">
      <w:r>
        <w:t>The UE is configured with measurement gap pattern ID #0 or ID #24 before T2.</w:t>
      </w:r>
    </w:p>
    <w:p w14:paraId="2274E544" w14:textId="77777777" w:rsidR="00D8151B" w:rsidRDefault="00D8151B" w:rsidP="00D8151B">
      <w:r>
        <w:t>The UE is configured to transmit SRS during T2.</w:t>
      </w:r>
    </w:p>
    <w:p w14:paraId="798C31A6" w14:textId="77777777" w:rsidR="00D8151B" w:rsidRDefault="00D8151B" w:rsidP="00D8151B">
      <w:r>
        <w:t xml:space="preserve">The general test parameters and cell specific test parameters are as given in Table </w:t>
      </w:r>
      <w:r>
        <w:rPr>
          <w:snapToGrid w:val="0"/>
          <w:lang w:eastAsia="zh-CN"/>
        </w:rPr>
        <w:t>A.6.6.14.2.1</w:t>
      </w:r>
      <w:r>
        <w:t xml:space="preserve">-2 and Table </w:t>
      </w:r>
      <w:r>
        <w:rPr>
          <w:snapToGrid w:val="0"/>
          <w:lang w:eastAsia="zh-CN"/>
        </w:rPr>
        <w:t>A.6.6.14.2.1</w:t>
      </w:r>
      <w:r>
        <w:t xml:space="preserve">-3 respectively. </w:t>
      </w:r>
      <w:del w:id="632" w:author="CATT_RAN4#101e" w:date="2021-11-08T22:45:00Z">
        <w:r>
          <w:delText xml:space="preserve">The SRS configuration parameters for UE Rx-Tx time difference test is given in Table </w:delText>
        </w:r>
        <w:r>
          <w:rPr>
            <w:snapToGrid w:val="0"/>
            <w:lang w:eastAsia="zh-CN"/>
          </w:rPr>
          <w:delText>A.6.6.14.2.1</w:delText>
        </w:r>
        <w:r>
          <w:delText>-4.</w:delText>
        </w:r>
      </w:del>
    </w:p>
    <w:p w14:paraId="1259A63E" w14:textId="77777777" w:rsidR="00D8151B" w:rsidRDefault="00D8151B" w:rsidP="00D8151B">
      <w:pPr>
        <w:pStyle w:val="TH"/>
      </w:pPr>
      <w:r>
        <w:t>Table A.6.6.14.2.1-2: General test parameters</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709"/>
        <w:gridCol w:w="991"/>
        <w:gridCol w:w="2154"/>
        <w:gridCol w:w="3230"/>
      </w:tblGrid>
      <w:tr w:rsidR="00D8151B" w14:paraId="7E0850C5"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144B5299" w14:textId="77777777" w:rsidR="00D8151B" w:rsidRDefault="00D8151B">
            <w:pPr>
              <w:pStyle w:val="TAH"/>
              <w:rPr>
                <w:rFonts w:cs="Arial"/>
              </w:rPr>
            </w:pPr>
            <w:r>
              <w:t>Parameter</w:t>
            </w:r>
          </w:p>
        </w:tc>
        <w:tc>
          <w:tcPr>
            <w:tcW w:w="709" w:type="dxa"/>
            <w:tcBorders>
              <w:top w:val="single" w:sz="4" w:space="0" w:color="auto"/>
              <w:left w:val="single" w:sz="4" w:space="0" w:color="auto"/>
              <w:bottom w:val="single" w:sz="4" w:space="0" w:color="auto"/>
              <w:right w:val="single" w:sz="4" w:space="0" w:color="auto"/>
            </w:tcBorders>
            <w:hideMark/>
          </w:tcPr>
          <w:p w14:paraId="28AC624B" w14:textId="77777777" w:rsidR="00D8151B" w:rsidRDefault="00D8151B">
            <w:pPr>
              <w:pStyle w:val="TAH"/>
              <w:rPr>
                <w:rFonts w:cs="Arial"/>
              </w:rPr>
            </w:pPr>
            <w:r>
              <w:t>Unit</w:t>
            </w:r>
          </w:p>
        </w:tc>
        <w:tc>
          <w:tcPr>
            <w:tcW w:w="992" w:type="dxa"/>
            <w:tcBorders>
              <w:top w:val="single" w:sz="4" w:space="0" w:color="auto"/>
              <w:left w:val="single" w:sz="4" w:space="0" w:color="auto"/>
              <w:bottom w:val="single" w:sz="4" w:space="0" w:color="auto"/>
              <w:right w:val="single" w:sz="4" w:space="0" w:color="auto"/>
            </w:tcBorders>
            <w:hideMark/>
          </w:tcPr>
          <w:p w14:paraId="78439F40" w14:textId="77777777" w:rsidR="00D8151B" w:rsidRDefault="00D8151B">
            <w:pPr>
              <w:pStyle w:val="TAH"/>
              <w:rPr>
                <w:lang w:eastAsia="zh-CN"/>
              </w:rPr>
            </w:pPr>
            <w:r>
              <w:rPr>
                <w:lang w:eastAsia="zh-CN"/>
              </w:rPr>
              <w:t>Test configuration</w:t>
            </w:r>
          </w:p>
        </w:tc>
        <w:tc>
          <w:tcPr>
            <w:tcW w:w="2155" w:type="dxa"/>
            <w:tcBorders>
              <w:top w:val="single" w:sz="4" w:space="0" w:color="auto"/>
              <w:left w:val="single" w:sz="4" w:space="0" w:color="auto"/>
              <w:bottom w:val="single" w:sz="4" w:space="0" w:color="auto"/>
              <w:right w:val="single" w:sz="4" w:space="0" w:color="auto"/>
            </w:tcBorders>
            <w:hideMark/>
          </w:tcPr>
          <w:p w14:paraId="55414971" w14:textId="77777777" w:rsidR="00D8151B" w:rsidRDefault="00D8151B">
            <w:pPr>
              <w:pStyle w:val="TAH"/>
              <w:rPr>
                <w:rFonts w:cs="Arial"/>
              </w:rPr>
            </w:pPr>
            <w:r>
              <w:t>Value</w:t>
            </w:r>
          </w:p>
        </w:tc>
        <w:tc>
          <w:tcPr>
            <w:tcW w:w="3232" w:type="dxa"/>
            <w:tcBorders>
              <w:top w:val="single" w:sz="4" w:space="0" w:color="auto"/>
              <w:left w:val="single" w:sz="4" w:space="0" w:color="auto"/>
              <w:bottom w:val="single" w:sz="4" w:space="0" w:color="auto"/>
              <w:right w:val="single" w:sz="4" w:space="0" w:color="auto"/>
            </w:tcBorders>
            <w:hideMark/>
          </w:tcPr>
          <w:p w14:paraId="44AB632B" w14:textId="77777777" w:rsidR="00D8151B" w:rsidRDefault="00D8151B">
            <w:pPr>
              <w:pStyle w:val="TAH"/>
              <w:rPr>
                <w:rFonts w:cs="Arial"/>
              </w:rPr>
            </w:pPr>
            <w:r>
              <w:t>Comment</w:t>
            </w:r>
          </w:p>
        </w:tc>
      </w:tr>
      <w:tr w:rsidR="00D8151B" w14:paraId="1B0B9AA4"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200F81D7" w14:textId="77777777" w:rsidR="00D8151B" w:rsidRDefault="00D8151B">
            <w:pPr>
              <w:keepNext/>
              <w:keepLines/>
              <w:spacing w:after="0"/>
              <w:rPr>
                <w:rFonts w:ascii="Arial" w:hAnsi="Arial" w:cs="Arial"/>
                <w:sz w:val="18"/>
              </w:rPr>
            </w:pPr>
            <w:r>
              <w:rPr>
                <w:rFonts w:ascii="Arial" w:hAnsi="Arial"/>
                <w:sz w:val="18"/>
              </w:rPr>
              <w:t>Active cell</w:t>
            </w:r>
          </w:p>
        </w:tc>
        <w:tc>
          <w:tcPr>
            <w:tcW w:w="709" w:type="dxa"/>
            <w:tcBorders>
              <w:top w:val="single" w:sz="4" w:space="0" w:color="auto"/>
              <w:left w:val="single" w:sz="4" w:space="0" w:color="auto"/>
              <w:bottom w:val="single" w:sz="4" w:space="0" w:color="auto"/>
              <w:right w:val="single" w:sz="4" w:space="0" w:color="auto"/>
            </w:tcBorders>
          </w:tcPr>
          <w:p w14:paraId="0DF4DAB8"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05776E82" w14:textId="77777777" w:rsidR="00D8151B" w:rsidRDefault="00D8151B">
            <w:pPr>
              <w:keepNext/>
              <w:keepLines/>
              <w:spacing w:after="0"/>
              <w:rPr>
                <w:rFonts w:ascii="Arial" w:hAnsi="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51D72467" w14:textId="77777777" w:rsidR="00D8151B" w:rsidRDefault="00D8151B">
            <w:pPr>
              <w:keepNext/>
              <w:keepLines/>
              <w:spacing w:after="0"/>
              <w:rPr>
                <w:rFonts w:ascii="Arial" w:hAnsi="Arial" w:cs="Arial"/>
                <w:sz w:val="18"/>
              </w:rPr>
            </w:pPr>
            <w:r>
              <w:rPr>
                <w:rFonts w:ascii="Arial" w:hAnsi="Arial"/>
                <w:sz w:val="18"/>
              </w:rPr>
              <w:t>Cell 1</w:t>
            </w:r>
          </w:p>
        </w:tc>
        <w:tc>
          <w:tcPr>
            <w:tcW w:w="3232" w:type="dxa"/>
            <w:tcBorders>
              <w:top w:val="single" w:sz="4" w:space="0" w:color="auto"/>
              <w:left w:val="single" w:sz="4" w:space="0" w:color="auto"/>
              <w:bottom w:val="single" w:sz="4" w:space="0" w:color="auto"/>
              <w:right w:val="single" w:sz="4" w:space="0" w:color="auto"/>
            </w:tcBorders>
            <w:hideMark/>
          </w:tcPr>
          <w:p w14:paraId="459C5F94" w14:textId="77777777" w:rsidR="00D8151B" w:rsidRDefault="00D8151B">
            <w:pPr>
              <w:keepNext/>
              <w:keepLines/>
              <w:spacing w:after="0"/>
              <w:rPr>
                <w:rFonts w:ascii="Arial" w:hAnsi="Arial" w:cs="Arial"/>
                <w:sz w:val="18"/>
                <w:lang w:eastAsia="zh-CN"/>
              </w:rPr>
            </w:pPr>
            <w:r>
              <w:rPr>
                <w:rFonts w:ascii="Arial" w:hAnsi="Arial" w:cs="Arial"/>
                <w:sz w:val="18"/>
                <w:lang w:eastAsia="zh-CN"/>
              </w:rPr>
              <w:t xml:space="preserve">Cell 1 is the PCell in </w:t>
            </w:r>
            <w:r>
              <w:rPr>
                <w:rFonts w:ascii="Arial" w:hAnsi="Arial"/>
                <w:i/>
                <w:iCs/>
                <w:sz w:val="18"/>
              </w:rPr>
              <w:t>NR-Multi-RTT-ProvideAssistanceData</w:t>
            </w:r>
            <w:r>
              <w:rPr>
                <w:rFonts w:ascii="Arial" w:hAnsi="Arial"/>
                <w:sz w:val="18"/>
              </w:rPr>
              <w:t xml:space="preserve"> [34]</w:t>
            </w:r>
            <w:r>
              <w:rPr>
                <w:rFonts w:ascii="Arial" w:hAnsi="Arial" w:cs="Arial"/>
                <w:sz w:val="18"/>
                <w:lang w:eastAsia="zh-CN"/>
              </w:rPr>
              <w:t>.</w:t>
            </w:r>
          </w:p>
        </w:tc>
      </w:tr>
      <w:tr w:rsidR="00D8151B" w14:paraId="1A712270"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2738524E" w14:textId="77777777" w:rsidR="00D8151B" w:rsidRDefault="00D8151B">
            <w:pPr>
              <w:keepNext/>
              <w:keepLines/>
              <w:spacing w:after="0"/>
              <w:rPr>
                <w:rFonts w:ascii="Arial" w:hAnsi="Arial" w:cs="Arial"/>
                <w:b/>
                <w:sz w:val="18"/>
              </w:rPr>
            </w:pPr>
            <w:r>
              <w:rPr>
                <w:rFonts w:ascii="Arial" w:hAnsi="Arial"/>
                <w:bCs/>
                <w:sz w:val="18"/>
              </w:rPr>
              <w:t>Neighbour cell</w:t>
            </w:r>
          </w:p>
        </w:tc>
        <w:tc>
          <w:tcPr>
            <w:tcW w:w="709" w:type="dxa"/>
            <w:tcBorders>
              <w:top w:val="single" w:sz="4" w:space="0" w:color="auto"/>
              <w:left w:val="single" w:sz="4" w:space="0" w:color="auto"/>
              <w:bottom w:val="single" w:sz="4" w:space="0" w:color="auto"/>
              <w:right w:val="single" w:sz="4" w:space="0" w:color="auto"/>
            </w:tcBorders>
          </w:tcPr>
          <w:p w14:paraId="36BA542D"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253C1405" w14:textId="77777777" w:rsidR="00D8151B" w:rsidRDefault="00D8151B">
            <w:pPr>
              <w:keepNext/>
              <w:keepLines/>
              <w:spacing w:after="0"/>
              <w:rPr>
                <w:rFonts w:ascii="Arial" w:hAnsi="Arial"/>
                <w:bCs/>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0CD8DD36" w14:textId="77777777" w:rsidR="00D8151B" w:rsidRDefault="00D8151B">
            <w:pPr>
              <w:keepNext/>
              <w:keepLines/>
              <w:spacing w:after="0"/>
              <w:rPr>
                <w:rFonts w:ascii="Arial" w:hAnsi="Arial" w:cs="Arial"/>
                <w:b/>
                <w:sz w:val="18"/>
              </w:rPr>
            </w:pPr>
            <w:r>
              <w:rPr>
                <w:rFonts w:ascii="Arial" w:hAnsi="Arial"/>
                <w:bCs/>
                <w:sz w:val="18"/>
              </w:rPr>
              <w:t>Cell 2</w:t>
            </w:r>
          </w:p>
        </w:tc>
        <w:tc>
          <w:tcPr>
            <w:tcW w:w="3232" w:type="dxa"/>
            <w:tcBorders>
              <w:top w:val="single" w:sz="4" w:space="0" w:color="auto"/>
              <w:left w:val="single" w:sz="4" w:space="0" w:color="auto"/>
              <w:bottom w:val="single" w:sz="4" w:space="0" w:color="auto"/>
              <w:right w:val="single" w:sz="4" w:space="0" w:color="auto"/>
            </w:tcBorders>
            <w:hideMark/>
          </w:tcPr>
          <w:p w14:paraId="76AB087A" w14:textId="77777777" w:rsidR="00D8151B" w:rsidRDefault="00D8151B">
            <w:pPr>
              <w:keepNext/>
              <w:keepLines/>
              <w:spacing w:after="0"/>
              <w:rPr>
                <w:rFonts w:ascii="Arial" w:hAnsi="Arial" w:cs="Arial"/>
                <w:b/>
                <w:sz w:val="18"/>
              </w:rPr>
            </w:pPr>
            <w:r>
              <w:rPr>
                <w:rFonts w:ascii="Arial" w:hAnsi="Arial"/>
                <w:bCs/>
                <w:sz w:val="18"/>
              </w:rPr>
              <w:t>Cell 2 is a neighbour cell</w:t>
            </w:r>
            <w:r>
              <w:rPr>
                <w:rFonts w:ascii="Arial" w:hAnsi="Arial" w:cs="Arial"/>
                <w:sz w:val="18"/>
                <w:lang w:eastAsia="zh-CN"/>
              </w:rPr>
              <w:t xml:space="preserve"> in </w:t>
            </w:r>
            <w:r>
              <w:rPr>
                <w:rFonts w:ascii="Arial" w:hAnsi="Arial"/>
                <w:i/>
                <w:iCs/>
                <w:sz w:val="18"/>
              </w:rPr>
              <w:t>NR-Multi-RTT-ProvideAssistanceData</w:t>
            </w:r>
            <w:r>
              <w:rPr>
                <w:rFonts w:ascii="Arial" w:hAnsi="Arial"/>
                <w:sz w:val="18"/>
              </w:rPr>
              <w:t xml:space="preserve"> [34]</w:t>
            </w:r>
            <w:r>
              <w:rPr>
                <w:rFonts w:ascii="Arial" w:hAnsi="Arial" w:cs="Arial"/>
                <w:sz w:val="18"/>
                <w:lang w:eastAsia="zh-CN"/>
              </w:rPr>
              <w:t>.</w:t>
            </w:r>
          </w:p>
        </w:tc>
      </w:tr>
      <w:tr w:rsidR="00D8151B" w14:paraId="5FB6E840"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0142EEBE" w14:textId="77777777" w:rsidR="00D8151B" w:rsidRDefault="00D8151B">
            <w:pPr>
              <w:keepNext/>
              <w:keepLines/>
              <w:spacing w:after="0"/>
              <w:rPr>
                <w:rFonts w:ascii="Arial" w:hAnsi="Arial" w:cs="Arial"/>
                <w:b/>
                <w:sz w:val="18"/>
              </w:rPr>
            </w:pPr>
            <w:r>
              <w:rPr>
                <w:rFonts w:ascii="Arial" w:hAnsi="Arial"/>
                <w:sz w:val="18"/>
              </w:rPr>
              <w:t>RF Channel Number</w:t>
            </w:r>
          </w:p>
        </w:tc>
        <w:tc>
          <w:tcPr>
            <w:tcW w:w="709" w:type="dxa"/>
            <w:tcBorders>
              <w:top w:val="single" w:sz="4" w:space="0" w:color="auto"/>
              <w:left w:val="single" w:sz="4" w:space="0" w:color="auto"/>
              <w:bottom w:val="single" w:sz="4" w:space="0" w:color="auto"/>
              <w:right w:val="single" w:sz="4" w:space="0" w:color="auto"/>
            </w:tcBorders>
          </w:tcPr>
          <w:p w14:paraId="7FCDB082"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10F961FE" w14:textId="77777777" w:rsidR="00D8151B" w:rsidRDefault="00D8151B">
            <w:pPr>
              <w:keepNext/>
              <w:keepLines/>
              <w:spacing w:after="0"/>
              <w:rPr>
                <w:rFonts w:ascii="Arial" w:hAnsi="Arial"/>
                <w:bCs/>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4A31088B" w14:textId="77777777" w:rsidR="00D8151B" w:rsidRDefault="00D8151B">
            <w:pPr>
              <w:keepNext/>
              <w:keepLines/>
              <w:spacing w:after="0"/>
              <w:rPr>
                <w:rFonts w:ascii="Arial" w:hAnsi="Arial" w:cs="Arial"/>
                <w:b/>
                <w:sz w:val="18"/>
              </w:rPr>
            </w:pPr>
            <w:r>
              <w:rPr>
                <w:rFonts w:ascii="Arial" w:hAnsi="Arial"/>
                <w:bCs/>
                <w:sz w:val="18"/>
              </w:rPr>
              <w:t>1</w:t>
            </w:r>
          </w:p>
        </w:tc>
        <w:tc>
          <w:tcPr>
            <w:tcW w:w="3232" w:type="dxa"/>
            <w:tcBorders>
              <w:top w:val="single" w:sz="4" w:space="0" w:color="auto"/>
              <w:left w:val="single" w:sz="4" w:space="0" w:color="auto"/>
              <w:bottom w:val="single" w:sz="4" w:space="0" w:color="auto"/>
              <w:right w:val="single" w:sz="4" w:space="0" w:color="auto"/>
            </w:tcBorders>
            <w:hideMark/>
          </w:tcPr>
          <w:p w14:paraId="562189F9" w14:textId="77777777" w:rsidR="00D8151B" w:rsidRDefault="00D8151B">
            <w:pPr>
              <w:keepNext/>
              <w:keepLines/>
              <w:spacing w:after="0"/>
              <w:rPr>
                <w:rFonts w:ascii="Arial" w:hAnsi="Arial" w:cs="Arial"/>
                <w:bCs/>
                <w:sz w:val="18"/>
              </w:rPr>
            </w:pPr>
            <w:r>
              <w:rPr>
                <w:rFonts w:ascii="Arial" w:hAnsi="Arial" w:cs="Arial"/>
                <w:bCs/>
                <w:sz w:val="18"/>
              </w:rPr>
              <w:t>For Cell 1</w:t>
            </w:r>
          </w:p>
        </w:tc>
      </w:tr>
      <w:tr w:rsidR="00D8151B" w14:paraId="57FB9826"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06F8D471" w14:textId="77777777" w:rsidR="00D8151B" w:rsidRDefault="00D8151B">
            <w:pPr>
              <w:keepNext/>
              <w:keepLines/>
              <w:spacing w:after="0"/>
              <w:rPr>
                <w:rFonts w:ascii="Arial" w:hAnsi="Arial"/>
                <w:sz w:val="18"/>
              </w:rPr>
            </w:pPr>
            <w:r>
              <w:rPr>
                <w:rFonts w:ascii="Arial" w:hAnsi="Arial"/>
                <w:sz w:val="18"/>
              </w:rPr>
              <w:t>RF Channel Number</w:t>
            </w:r>
          </w:p>
        </w:tc>
        <w:tc>
          <w:tcPr>
            <w:tcW w:w="709" w:type="dxa"/>
            <w:tcBorders>
              <w:top w:val="single" w:sz="4" w:space="0" w:color="auto"/>
              <w:left w:val="single" w:sz="4" w:space="0" w:color="auto"/>
              <w:bottom w:val="single" w:sz="4" w:space="0" w:color="auto"/>
              <w:right w:val="single" w:sz="4" w:space="0" w:color="auto"/>
            </w:tcBorders>
          </w:tcPr>
          <w:p w14:paraId="12FAA9D4"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3551D507" w14:textId="77777777" w:rsidR="00D8151B" w:rsidRDefault="00D8151B">
            <w:pPr>
              <w:keepNext/>
              <w:keepLines/>
              <w:spacing w:after="0"/>
              <w:rPr>
                <w:rFonts w:ascii="Arial" w:hAnsi="Arial"/>
                <w:sz w:val="18"/>
                <w:lang w:eastAsia="zh-CN"/>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1F662B10" w14:textId="77777777" w:rsidR="00D8151B" w:rsidRDefault="00D8151B">
            <w:pPr>
              <w:keepNext/>
              <w:keepLines/>
              <w:spacing w:after="0"/>
              <w:rPr>
                <w:rFonts w:ascii="Arial" w:hAnsi="Arial"/>
                <w:bCs/>
                <w:sz w:val="18"/>
              </w:rPr>
            </w:pPr>
            <w:r>
              <w:rPr>
                <w:rFonts w:ascii="Arial" w:hAnsi="Arial"/>
                <w:bCs/>
                <w:sz w:val="18"/>
              </w:rPr>
              <w:t>2</w:t>
            </w:r>
          </w:p>
        </w:tc>
        <w:tc>
          <w:tcPr>
            <w:tcW w:w="3232" w:type="dxa"/>
            <w:tcBorders>
              <w:top w:val="single" w:sz="4" w:space="0" w:color="auto"/>
              <w:left w:val="single" w:sz="4" w:space="0" w:color="auto"/>
              <w:bottom w:val="single" w:sz="4" w:space="0" w:color="auto"/>
              <w:right w:val="single" w:sz="4" w:space="0" w:color="auto"/>
            </w:tcBorders>
            <w:hideMark/>
          </w:tcPr>
          <w:p w14:paraId="2D8EBD29" w14:textId="77777777" w:rsidR="00D8151B" w:rsidRDefault="00D8151B">
            <w:pPr>
              <w:keepNext/>
              <w:keepLines/>
              <w:spacing w:after="0"/>
              <w:rPr>
                <w:rFonts w:ascii="Arial" w:hAnsi="Arial" w:cs="Arial"/>
                <w:bCs/>
                <w:sz w:val="18"/>
              </w:rPr>
            </w:pPr>
            <w:r>
              <w:rPr>
                <w:rFonts w:ascii="Arial" w:hAnsi="Arial" w:cs="Arial"/>
                <w:bCs/>
                <w:sz w:val="18"/>
              </w:rPr>
              <w:t>For Cell 2</w:t>
            </w:r>
          </w:p>
        </w:tc>
      </w:tr>
      <w:tr w:rsidR="00D8151B" w14:paraId="2F7F097B" w14:textId="77777777" w:rsidTr="00D8151B">
        <w:trPr>
          <w:cantSplit/>
          <w:trHeight w:val="187"/>
        </w:trPr>
        <w:tc>
          <w:tcPr>
            <w:tcW w:w="2518" w:type="dxa"/>
            <w:vMerge w:val="restart"/>
            <w:tcBorders>
              <w:top w:val="single" w:sz="4" w:space="0" w:color="auto"/>
              <w:left w:val="single" w:sz="4" w:space="0" w:color="auto"/>
              <w:bottom w:val="single" w:sz="4" w:space="0" w:color="auto"/>
              <w:right w:val="single" w:sz="4" w:space="0" w:color="auto"/>
            </w:tcBorders>
            <w:hideMark/>
          </w:tcPr>
          <w:p w14:paraId="6A08C3DE" w14:textId="77777777" w:rsidR="00D8151B" w:rsidRDefault="00D8151B">
            <w:pPr>
              <w:keepNext/>
              <w:keepLines/>
              <w:spacing w:after="0"/>
              <w:rPr>
                <w:rFonts w:ascii="Arial" w:hAnsi="Arial"/>
                <w:sz w:val="18"/>
              </w:rPr>
            </w:pPr>
            <w:r>
              <w:rPr>
                <w:rFonts w:ascii="Arial" w:hAnsi="Arial" w:cs="Arial"/>
                <w:sz w:val="18"/>
                <w:szCs w:val="16"/>
              </w:rPr>
              <w:t>BW</w:t>
            </w:r>
            <w:r>
              <w:rPr>
                <w:rFonts w:ascii="Arial" w:hAnsi="Arial" w:cs="Arial"/>
                <w:sz w:val="18"/>
                <w:szCs w:val="16"/>
                <w:vertAlign w:val="subscript"/>
              </w:rPr>
              <w:t>channel</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D4F0239" w14:textId="77777777" w:rsidR="00D8151B" w:rsidRDefault="00D8151B">
            <w:pPr>
              <w:keepNext/>
              <w:keepLines/>
              <w:spacing w:after="0"/>
              <w:jc w:val="center"/>
              <w:rPr>
                <w:rFonts w:ascii="Arial" w:hAnsi="Arial"/>
                <w:sz w:val="18"/>
                <w:lang w:eastAsia="zh-CN"/>
              </w:rPr>
            </w:pPr>
            <w:r>
              <w:rPr>
                <w:rFonts w:ascii="Arial" w:hAnsi="Arial"/>
                <w:sz w:val="18"/>
                <w:lang w:eastAsia="zh-CN"/>
              </w:rPr>
              <w:t>MHz</w:t>
            </w:r>
          </w:p>
        </w:tc>
        <w:tc>
          <w:tcPr>
            <w:tcW w:w="992" w:type="dxa"/>
            <w:tcBorders>
              <w:top w:val="single" w:sz="4" w:space="0" w:color="auto"/>
              <w:left w:val="single" w:sz="4" w:space="0" w:color="auto"/>
              <w:bottom w:val="single" w:sz="4" w:space="0" w:color="auto"/>
              <w:right w:val="single" w:sz="4" w:space="0" w:color="auto"/>
            </w:tcBorders>
            <w:hideMark/>
          </w:tcPr>
          <w:p w14:paraId="0B15381A" w14:textId="77777777" w:rsidR="00D8151B" w:rsidRDefault="00D8151B">
            <w:pPr>
              <w:keepNext/>
              <w:keepLines/>
              <w:spacing w:after="0"/>
              <w:rPr>
                <w:rFonts w:ascii="Arial" w:hAnsi="Arial"/>
                <w:sz w:val="18"/>
                <w:lang w:eastAsia="zh-CN"/>
              </w:rPr>
            </w:pPr>
            <w:r>
              <w:rPr>
                <w:rFonts w:ascii="Arial" w:hAnsi="Arial"/>
                <w:sz w:val="18"/>
                <w:lang w:eastAsia="zh-CN"/>
              </w:rPr>
              <w:t>1</w:t>
            </w:r>
          </w:p>
        </w:tc>
        <w:tc>
          <w:tcPr>
            <w:tcW w:w="2155" w:type="dxa"/>
            <w:tcBorders>
              <w:top w:val="single" w:sz="4" w:space="0" w:color="auto"/>
              <w:left w:val="single" w:sz="4" w:space="0" w:color="auto"/>
              <w:bottom w:val="single" w:sz="4" w:space="0" w:color="auto"/>
              <w:right w:val="single" w:sz="4" w:space="0" w:color="auto"/>
            </w:tcBorders>
            <w:hideMark/>
          </w:tcPr>
          <w:p w14:paraId="4815E66E" w14:textId="77777777" w:rsidR="00D8151B" w:rsidRDefault="00D8151B">
            <w:pPr>
              <w:keepNext/>
              <w:keepLines/>
              <w:spacing w:after="0"/>
              <w:rPr>
                <w:rFonts w:ascii="Arial" w:hAnsi="Arial"/>
                <w:bCs/>
                <w:sz w:val="18"/>
              </w:rPr>
            </w:pPr>
            <w:r>
              <w:rPr>
                <w:rFonts w:ascii="Arial" w:hAnsi="Arial" w:cs="Arial"/>
                <w:sz w:val="18"/>
                <w:szCs w:val="16"/>
              </w:rPr>
              <w:t>10: N</w:t>
            </w:r>
            <w:r>
              <w:rPr>
                <w:rFonts w:ascii="Arial" w:hAnsi="Arial" w:cs="Arial"/>
                <w:sz w:val="18"/>
                <w:szCs w:val="16"/>
                <w:vertAlign w:val="subscript"/>
              </w:rPr>
              <w:t>RB,c</w:t>
            </w:r>
            <w:r>
              <w:rPr>
                <w:rFonts w:ascii="Arial" w:hAnsi="Arial" w:cs="Arial"/>
                <w:sz w:val="18"/>
                <w:szCs w:val="16"/>
              </w:rPr>
              <w:t xml:space="preserve"> = 52</w:t>
            </w:r>
          </w:p>
        </w:tc>
        <w:tc>
          <w:tcPr>
            <w:tcW w:w="3232" w:type="dxa"/>
            <w:tcBorders>
              <w:top w:val="single" w:sz="4" w:space="0" w:color="auto"/>
              <w:left w:val="single" w:sz="4" w:space="0" w:color="auto"/>
              <w:bottom w:val="single" w:sz="4" w:space="0" w:color="auto"/>
              <w:right w:val="single" w:sz="4" w:space="0" w:color="auto"/>
            </w:tcBorders>
          </w:tcPr>
          <w:p w14:paraId="0B35F184" w14:textId="77777777" w:rsidR="00D8151B" w:rsidRDefault="00D8151B">
            <w:pPr>
              <w:keepNext/>
              <w:keepLines/>
              <w:spacing w:after="0"/>
              <w:rPr>
                <w:rFonts w:ascii="Arial" w:hAnsi="Arial" w:cs="Arial"/>
                <w:bCs/>
                <w:sz w:val="18"/>
              </w:rPr>
            </w:pPr>
          </w:p>
        </w:tc>
      </w:tr>
      <w:tr w:rsidR="00D8151B" w14:paraId="4A5CBD26" w14:textId="77777777" w:rsidTr="00D8151B">
        <w:trPr>
          <w:cantSplit/>
          <w:trHeight w:val="187"/>
        </w:trPr>
        <w:tc>
          <w:tcPr>
            <w:tcW w:w="9606" w:type="dxa"/>
            <w:vMerge/>
            <w:tcBorders>
              <w:top w:val="single" w:sz="4" w:space="0" w:color="auto"/>
              <w:left w:val="single" w:sz="4" w:space="0" w:color="auto"/>
              <w:bottom w:val="single" w:sz="4" w:space="0" w:color="auto"/>
              <w:right w:val="single" w:sz="4" w:space="0" w:color="auto"/>
            </w:tcBorders>
            <w:vAlign w:val="center"/>
            <w:hideMark/>
          </w:tcPr>
          <w:p w14:paraId="379B73D3" w14:textId="77777777" w:rsidR="00D8151B" w:rsidRDefault="00D8151B">
            <w:pPr>
              <w:spacing w:after="0"/>
              <w:rPr>
                <w:rFonts w:ascii="Arial" w:hAnsi="Arial"/>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1B72BB5" w14:textId="77777777" w:rsidR="00D8151B" w:rsidRDefault="00D8151B">
            <w:pPr>
              <w:spacing w:after="0"/>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B14B896" w14:textId="77777777" w:rsidR="00D8151B" w:rsidRDefault="00D8151B">
            <w:pPr>
              <w:keepNext/>
              <w:keepLines/>
              <w:spacing w:after="0"/>
              <w:rPr>
                <w:rFonts w:ascii="Arial" w:hAnsi="Arial"/>
                <w:sz w:val="18"/>
                <w:lang w:eastAsia="zh-CN"/>
              </w:rPr>
            </w:pPr>
            <w:r>
              <w:rPr>
                <w:rFonts w:ascii="Arial" w:hAnsi="Arial"/>
                <w:sz w:val="18"/>
                <w:lang w:eastAsia="zh-CN"/>
              </w:rPr>
              <w:t>2</w:t>
            </w:r>
          </w:p>
        </w:tc>
        <w:tc>
          <w:tcPr>
            <w:tcW w:w="2155" w:type="dxa"/>
            <w:tcBorders>
              <w:top w:val="single" w:sz="4" w:space="0" w:color="auto"/>
              <w:left w:val="single" w:sz="4" w:space="0" w:color="auto"/>
              <w:bottom w:val="single" w:sz="4" w:space="0" w:color="auto"/>
              <w:right w:val="single" w:sz="4" w:space="0" w:color="auto"/>
            </w:tcBorders>
            <w:hideMark/>
          </w:tcPr>
          <w:p w14:paraId="74FA39AA" w14:textId="77777777" w:rsidR="00D8151B" w:rsidRDefault="00D8151B">
            <w:pPr>
              <w:keepNext/>
              <w:keepLines/>
              <w:spacing w:after="0"/>
              <w:rPr>
                <w:rFonts w:ascii="Arial" w:hAnsi="Arial"/>
                <w:bCs/>
                <w:sz w:val="18"/>
              </w:rPr>
            </w:pPr>
            <w:r>
              <w:rPr>
                <w:rFonts w:ascii="Arial" w:hAnsi="Arial" w:cs="Arial"/>
                <w:sz w:val="18"/>
                <w:szCs w:val="16"/>
              </w:rPr>
              <w:t>10: N</w:t>
            </w:r>
            <w:r>
              <w:rPr>
                <w:rFonts w:ascii="Arial" w:hAnsi="Arial" w:cs="Arial"/>
                <w:sz w:val="18"/>
                <w:szCs w:val="16"/>
                <w:vertAlign w:val="subscript"/>
              </w:rPr>
              <w:t>RB,c</w:t>
            </w:r>
            <w:r>
              <w:rPr>
                <w:rFonts w:ascii="Arial" w:hAnsi="Arial" w:cs="Arial"/>
                <w:sz w:val="18"/>
                <w:szCs w:val="16"/>
              </w:rPr>
              <w:t xml:space="preserve"> = 52</w:t>
            </w:r>
          </w:p>
        </w:tc>
        <w:tc>
          <w:tcPr>
            <w:tcW w:w="3232" w:type="dxa"/>
            <w:tcBorders>
              <w:top w:val="single" w:sz="4" w:space="0" w:color="auto"/>
              <w:left w:val="single" w:sz="4" w:space="0" w:color="auto"/>
              <w:bottom w:val="single" w:sz="4" w:space="0" w:color="auto"/>
              <w:right w:val="single" w:sz="4" w:space="0" w:color="auto"/>
            </w:tcBorders>
          </w:tcPr>
          <w:p w14:paraId="3E833388" w14:textId="77777777" w:rsidR="00D8151B" w:rsidRDefault="00D8151B">
            <w:pPr>
              <w:keepNext/>
              <w:keepLines/>
              <w:spacing w:after="0"/>
              <w:rPr>
                <w:rFonts w:ascii="Arial" w:hAnsi="Arial" w:cs="Arial"/>
                <w:bCs/>
                <w:sz w:val="18"/>
              </w:rPr>
            </w:pPr>
          </w:p>
        </w:tc>
      </w:tr>
      <w:tr w:rsidR="00D8151B" w14:paraId="39F005C4" w14:textId="77777777" w:rsidTr="00D8151B">
        <w:trPr>
          <w:cantSplit/>
          <w:trHeight w:val="187"/>
        </w:trPr>
        <w:tc>
          <w:tcPr>
            <w:tcW w:w="9606" w:type="dxa"/>
            <w:vMerge/>
            <w:tcBorders>
              <w:top w:val="single" w:sz="4" w:space="0" w:color="auto"/>
              <w:left w:val="single" w:sz="4" w:space="0" w:color="auto"/>
              <w:bottom w:val="single" w:sz="4" w:space="0" w:color="auto"/>
              <w:right w:val="single" w:sz="4" w:space="0" w:color="auto"/>
            </w:tcBorders>
            <w:vAlign w:val="center"/>
            <w:hideMark/>
          </w:tcPr>
          <w:p w14:paraId="62D1455A" w14:textId="77777777" w:rsidR="00D8151B" w:rsidRDefault="00D8151B">
            <w:pPr>
              <w:spacing w:after="0"/>
              <w:rPr>
                <w:rFonts w:ascii="Arial" w:hAnsi="Arial"/>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5E72C7" w14:textId="77777777" w:rsidR="00D8151B" w:rsidRDefault="00D8151B">
            <w:pPr>
              <w:spacing w:after="0"/>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F65F10A" w14:textId="77777777" w:rsidR="00D8151B" w:rsidRDefault="00D8151B">
            <w:pPr>
              <w:keepNext/>
              <w:keepLines/>
              <w:spacing w:after="0"/>
              <w:rPr>
                <w:rFonts w:ascii="Arial" w:hAnsi="Arial"/>
                <w:sz w:val="18"/>
                <w:lang w:eastAsia="zh-CN"/>
              </w:rPr>
            </w:pPr>
            <w:r>
              <w:rPr>
                <w:rFonts w:ascii="Arial" w:hAnsi="Arial"/>
                <w:sz w:val="18"/>
                <w:lang w:eastAsia="zh-CN"/>
              </w:rPr>
              <w:t>3</w:t>
            </w:r>
          </w:p>
        </w:tc>
        <w:tc>
          <w:tcPr>
            <w:tcW w:w="2155" w:type="dxa"/>
            <w:tcBorders>
              <w:top w:val="single" w:sz="4" w:space="0" w:color="auto"/>
              <w:left w:val="single" w:sz="4" w:space="0" w:color="auto"/>
              <w:bottom w:val="single" w:sz="4" w:space="0" w:color="auto"/>
              <w:right w:val="single" w:sz="4" w:space="0" w:color="auto"/>
            </w:tcBorders>
            <w:hideMark/>
          </w:tcPr>
          <w:p w14:paraId="34DD080A" w14:textId="77777777" w:rsidR="00D8151B" w:rsidRDefault="00D8151B">
            <w:pPr>
              <w:keepNext/>
              <w:keepLines/>
              <w:spacing w:after="0"/>
              <w:rPr>
                <w:rFonts w:ascii="Arial" w:hAnsi="Arial"/>
                <w:bCs/>
                <w:sz w:val="18"/>
              </w:rPr>
            </w:pPr>
            <w:r>
              <w:rPr>
                <w:rFonts w:ascii="Arial" w:hAnsi="Arial" w:cs="Arial"/>
                <w:sz w:val="18"/>
                <w:szCs w:val="16"/>
              </w:rPr>
              <w:t>40: N</w:t>
            </w:r>
            <w:r>
              <w:rPr>
                <w:rFonts w:ascii="Arial" w:hAnsi="Arial" w:cs="Arial"/>
                <w:sz w:val="18"/>
                <w:szCs w:val="16"/>
                <w:vertAlign w:val="subscript"/>
              </w:rPr>
              <w:t>RB,c</w:t>
            </w:r>
            <w:r>
              <w:rPr>
                <w:rFonts w:ascii="Arial" w:hAnsi="Arial" w:cs="Arial"/>
                <w:sz w:val="18"/>
                <w:szCs w:val="16"/>
              </w:rPr>
              <w:t xml:space="preserve"> = 106</w:t>
            </w:r>
          </w:p>
        </w:tc>
        <w:tc>
          <w:tcPr>
            <w:tcW w:w="3232" w:type="dxa"/>
            <w:tcBorders>
              <w:top w:val="single" w:sz="4" w:space="0" w:color="auto"/>
              <w:left w:val="single" w:sz="4" w:space="0" w:color="auto"/>
              <w:bottom w:val="single" w:sz="4" w:space="0" w:color="auto"/>
              <w:right w:val="single" w:sz="4" w:space="0" w:color="auto"/>
            </w:tcBorders>
          </w:tcPr>
          <w:p w14:paraId="1E8A47C5" w14:textId="77777777" w:rsidR="00D8151B" w:rsidRDefault="00D8151B">
            <w:pPr>
              <w:keepNext/>
              <w:keepLines/>
              <w:spacing w:after="0"/>
              <w:rPr>
                <w:rFonts w:ascii="Arial" w:hAnsi="Arial" w:cs="Arial"/>
                <w:bCs/>
                <w:sz w:val="18"/>
              </w:rPr>
            </w:pPr>
          </w:p>
        </w:tc>
      </w:tr>
      <w:tr w:rsidR="00D8151B" w14:paraId="4420A0DF" w14:textId="77777777" w:rsidTr="00D8151B">
        <w:trPr>
          <w:cantSplit/>
          <w:trHeight w:val="187"/>
        </w:trPr>
        <w:tc>
          <w:tcPr>
            <w:tcW w:w="2518" w:type="dxa"/>
            <w:tcBorders>
              <w:top w:val="single" w:sz="4" w:space="0" w:color="auto"/>
              <w:left w:val="single" w:sz="4" w:space="0" w:color="auto"/>
              <w:bottom w:val="nil"/>
              <w:right w:val="single" w:sz="4" w:space="0" w:color="auto"/>
            </w:tcBorders>
            <w:hideMark/>
          </w:tcPr>
          <w:p w14:paraId="481A08B1" w14:textId="77777777" w:rsidR="00D8151B" w:rsidRDefault="00D8151B">
            <w:pPr>
              <w:keepNext/>
              <w:keepLines/>
              <w:spacing w:after="0"/>
              <w:rPr>
                <w:rFonts w:ascii="Arial" w:hAnsi="Arial"/>
                <w:sz w:val="18"/>
                <w:lang w:eastAsia="zh-CN"/>
              </w:rPr>
            </w:pPr>
            <w:r>
              <w:rPr>
                <w:rFonts w:ascii="Arial" w:hAnsi="Arial"/>
                <w:sz w:val="18"/>
                <w:lang w:eastAsia="zh-CN"/>
              </w:rPr>
              <w:t>SSB configuration</w:t>
            </w:r>
          </w:p>
        </w:tc>
        <w:tc>
          <w:tcPr>
            <w:tcW w:w="709" w:type="dxa"/>
            <w:tcBorders>
              <w:top w:val="single" w:sz="4" w:space="0" w:color="auto"/>
              <w:left w:val="single" w:sz="4" w:space="0" w:color="auto"/>
              <w:bottom w:val="nil"/>
              <w:right w:val="single" w:sz="4" w:space="0" w:color="auto"/>
            </w:tcBorders>
          </w:tcPr>
          <w:p w14:paraId="29CC5BFF" w14:textId="77777777" w:rsidR="00D8151B" w:rsidRDefault="00D8151B">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FF21C7B" w14:textId="77777777" w:rsidR="00D8151B" w:rsidRDefault="00D8151B">
            <w:pPr>
              <w:keepNext/>
              <w:keepLines/>
              <w:spacing w:after="0"/>
              <w:rPr>
                <w:rFonts w:ascii="Arial" w:hAnsi="Arial"/>
                <w:bCs/>
                <w:sz w:val="18"/>
                <w:lang w:eastAsia="zh-CN"/>
              </w:rPr>
            </w:pPr>
            <w:r>
              <w:rPr>
                <w:rFonts w:ascii="Arial" w:hAnsi="Arial"/>
                <w:bCs/>
                <w:sz w:val="18"/>
                <w:lang w:eastAsia="zh-CN"/>
              </w:rPr>
              <w:t>1</w:t>
            </w:r>
          </w:p>
        </w:tc>
        <w:tc>
          <w:tcPr>
            <w:tcW w:w="2155" w:type="dxa"/>
            <w:tcBorders>
              <w:top w:val="single" w:sz="4" w:space="0" w:color="auto"/>
              <w:left w:val="single" w:sz="4" w:space="0" w:color="auto"/>
              <w:bottom w:val="single" w:sz="4" w:space="0" w:color="auto"/>
              <w:right w:val="single" w:sz="4" w:space="0" w:color="auto"/>
            </w:tcBorders>
            <w:hideMark/>
          </w:tcPr>
          <w:p w14:paraId="263B622B" w14:textId="77777777" w:rsidR="00D8151B" w:rsidRDefault="00D8151B">
            <w:pPr>
              <w:keepNext/>
              <w:keepLines/>
              <w:spacing w:after="0"/>
              <w:rPr>
                <w:rFonts w:ascii="Arial" w:hAnsi="Arial"/>
                <w:bCs/>
                <w:sz w:val="18"/>
                <w:lang w:eastAsia="zh-CN"/>
              </w:rPr>
            </w:pPr>
            <w:r>
              <w:rPr>
                <w:rFonts w:ascii="Arial" w:hAnsi="Arial"/>
                <w:bCs/>
                <w:sz w:val="18"/>
                <w:lang w:eastAsia="zh-CN"/>
              </w:rPr>
              <w:t>SSB.1 FR1</w:t>
            </w:r>
          </w:p>
        </w:tc>
        <w:tc>
          <w:tcPr>
            <w:tcW w:w="3232" w:type="dxa"/>
            <w:tcBorders>
              <w:top w:val="single" w:sz="4" w:space="0" w:color="auto"/>
              <w:left w:val="single" w:sz="4" w:space="0" w:color="auto"/>
              <w:bottom w:val="single" w:sz="4" w:space="0" w:color="auto"/>
              <w:right w:val="single" w:sz="4" w:space="0" w:color="auto"/>
            </w:tcBorders>
          </w:tcPr>
          <w:p w14:paraId="4F31CA09" w14:textId="77777777" w:rsidR="00D8151B" w:rsidRDefault="00D8151B">
            <w:pPr>
              <w:keepNext/>
              <w:keepLines/>
              <w:spacing w:after="0"/>
              <w:rPr>
                <w:rFonts w:ascii="Arial" w:hAnsi="Arial"/>
                <w:bCs/>
                <w:sz w:val="18"/>
                <w:lang w:eastAsia="zh-CN"/>
              </w:rPr>
            </w:pPr>
          </w:p>
        </w:tc>
      </w:tr>
      <w:tr w:rsidR="00D8151B" w14:paraId="0F6E303C" w14:textId="77777777" w:rsidTr="00D8151B">
        <w:trPr>
          <w:cantSplit/>
          <w:trHeight w:val="187"/>
        </w:trPr>
        <w:tc>
          <w:tcPr>
            <w:tcW w:w="2518" w:type="dxa"/>
            <w:tcBorders>
              <w:top w:val="nil"/>
              <w:left w:val="single" w:sz="4" w:space="0" w:color="auto"/>
              <w:bottom w:val="nil"/>
              <w:right w:val="single" w:sz="4" w:space="0" w:color="auto"/>
            </w:tcBorders>
            <w:hideMark/>
          </w:tcPr>
          <w:p w14:paraId="32C8708A" w14:textId="77777777" w:rsidR="00D8151B" w:rsidRDefault="00D8151B">
            <w:pPr>
              <w:rPr>
                <w:rFonts w:ascii="Arial" w:hAnsi="Arial"/>
                <w:bCs/>
                <w:sz w:val="18"/>
                <w:lang w:eastAsia="zh-CN"/>
              </w:rPr>
            </w:pPr>
          </w:p>
        </w:tc>
        <w:tc>
          <w:tcPr>
            <w:tcW w:w="709" w:type="dxa"/>
            <w:tcBorders>
              <w:top w:val="nil"/>
              <w:left w:val="single" w:sz="4" w:space="0" w:color="auto"/>
              <w:bottom w:val="nil"/>
              <w:right w:val="single" w:sz="4" w:space="0" w:color="auto"/>
            </w:tcBorders>
            <w:hideMark/>
          </w:tcPr>
          <w:p w14:paraId="4E923CB1"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5B2F34FB" w14:textId="77777777" w:rsidR="00D8151B" w:rsidRDefault="00D8151B">
            <w:pPr>
              <w:keepNext/>
              <w:keepLines/>
              <w:spacing w:after="0"/>
              <w:rPr>
                <w:rFonts w:ascii="Arial" w:hAnsi="Arial"/>
                <w:bCs/>
                <w:sz w:val="18"/>
                <w:lang w:eastAsia="zh-CN"/>
              </w:rPr>
            </w:pPr>
            <w:r>
              <w:rPr>
                <w:rFonts w:ascii="Arial" w:hAnsi="Arial"/>
                <w:bCs/>
                <w:sz w:val="18"/>
                <w:lang w:eastAsia="zh-CN"/>
              </w:rPr>
              <w:t>2</w:t>
            </w:r>
          </w:p>
        </w:tc>
        <w:tc>
          <w:tcPr>
            <w:tcW w:w="2155" w:type="dxa"/>
            <w:tcBorders>
              <w:top w:val="single" w:sz="4" w:space="0" w:color="auto"/>
              <w:left w:val="single" w:sz="4" w:space="0" w:color="auto"/>
              <w:bottom w:val="single" w:sz="4" w:space="0" w:color="auto"/>
              <w:right w:val="single" w:sz="4" w:space="0" w:color="auto"/>
            </w:tcBorders>
            <w:hideMark/>
          </w:tcPr>
          <w:p w14:paraId="3D10637D" w14:textId="77777777" w:rsidR="00D8151B" w:rsidRDefault="00D8151B">
            <w:pPr>
              <w:keepNext/>
              <w:keepLines/>
              <w:spacing w:after="0"/>
              <w:rPr>
                <w:rFonts w:ascii="Arial" w:hAnsi="Arial"/>
                <w:bCs/>
                <w:sz w:val="18"/>
                <w:lang w:eastAsia="zh-CN"/>
              </w:rPr>
            </w:pPr>
            <w:r>
              <w:rPr>
                <w:rFonts w:ascii="Arial" w:hAnsi="Arial"/>
                <w:bCs/>
                <w:sz w:val="18"/>
                <w:lang w:eastAsia="zh-CN"/>
              </w:rPr>
              <w:t>SSB.1 FR1</w:t>
            </w:r>
          </w:p>
        </w:tc>
        <w:tc>
          <w:tcPr>
            <w:tcW w:w="3232" w:type="dxa"/>
            <w:tcBorders>
              <w:top w:val="single" w:sz="4" w:space="0" w:color="auto"/>
              <w:left w:val="single" w:sz="4" w:space="0" w:color="auto"/>
              <w:bottom w:val="single" w:sz="4" w:space="0" w:color="auto"/>
              <w:right w:val="single" w:sz="4" w:space="0" w:color="auto"/>
            </w:tcBorders>
          </w:tcPr>
          <w:p w14:paraId="38C5983D" w14:textId="77777777" w:rsidR="00D8151B" w:rsidRDefault="00D8151B">
            <w:pPr>
              <w:keepNext/>
              <w:keepLines/>
              <w:spacing w:after="0"/>
              <w:rPr>
                <w:rFonts w:ascii="Arial" w:hAnsi="Arial"/>
                <w:bCs/>
                <w:sz w:val="18"/>
                <w:lang w:eastAsia="zh-CN"/>
              </w:rPr>
            </w:pPr>
          </w:p>
        </w:tc>
      </w:tr>
      <w:tr w:rsidR="00D8151B" w14:paraId="307EEC3F" w14:textId="77777777" w:rsidTr="00D8151B">
        <w:trPr>
          <w:cantSplit/>
          <w:trHeight w:val="187"/>
        </w:trPr>
        <w:tc>
          <w:tcPr>
            <w:tcW w:w="2518" w:type="dxa"/>
            <w:tcBorders>
              <w:top w:val="nil"/>
              <w:left w:val="single" w:sz="4" w:space="0" w:color="auto"/>
              <w:bottom w:val="single" w:sz="4" w:space="0" w:color="auto"/>
              <w:right w:val="single" w:sz="4" w:space="0" w:color="auto"/>
            </w:tcBorders>
            <w:hideMark/>
          </w:tcPr>
          <w:p w14:paraId="113D19A2" w14:textId="77777777" w:rsidR="00D8151B" w:rsidRDefault="00D8151B">
            <w:pPr>
              <w:rPr>
                <w:rFonts w:ascii="Arial" w:hAnsi="Arial"/>
                <w:bCs/>
                <w:sz w:val="18"/>
                <w:lang w:eastAsia="zh-CN"/>
              </w:rPr>
            </w:pPr>
          </w:p>
        </w:tc>
        <w:tc>
          <w:tcPr>
            <w:tcW w:w="709" w:type="dxa"/>
            <w:tcBorders>
              <w:top w:val="nil"/>
              <w:left w:val="single" w:sz="4" w:space="0" w:color="auto"/>
              <w:bottom w:val="single" w:sz="4" w:space="0" w:color="auto"/>
              <w:right w:val="single" w:sz="4" w:space="0" w:color="auto"/>
            </w:tcBorders>
            <w:hideMark/>
          </w:tcPr>
          <w:p w14:paraId="700D194A"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419029FD" w14:textId="77777777" w:rsidR="00D8151B" w:rsidRDefault="00D8151B">
            <w:pPr>
              <w:keepNext/>
              <w:keepLines/>
              <w:spacing w:after="0"/>
              <w:rPr>
                <w:rFonts w:ascii="Arial" w:hAnsi="Arial"/>
                <w:bCs/>
                <w:sz w:val="18"/>
                <w:lang w:eastAsia="zh-CN"/>
              </w:rPr>
            </w:pPr>
            <w:r>
              <w:rPr>
                <w:rFonts w:ascii="Arial" w:hAnsi="Arial"/>
                <w:bCs/>
                <w:sz w:val="18"/>
                <w:lang w:eastAsia="zh-CN"/>
              </w:rPr>
              <w:t>3</w:t>
            </w:r>
          </w:p>
        </w:tc>
        <w:tc>
          <w:tcPr>
            <w:tcW w:w="2155" w:type="dxa"/>
            <w:tcBorders>
              <w:top w:val="single" w:sz="4" w:space="0" w:color="auto"/>
              <w:left w:val="single" w:sz="4" w:space="0" w:color="auto"/>
              <w:bottom w:val="single" w:sz="4" w:space="0" w:color="auto"/>
              <w:right w:val="single" w:sz="4" w:space="0" w:color="auto"/>
            </w:tcBorders>
            <w:hideMark/>
          </w:tcPr>
          <w:p w14:paraId="52A79D5C" w14:textId="77777777" w:rsidR="00D8151B" w:rsidRDefault="00D8151B">
            <w:pPr>
              <w:keepNext/>
              <w:keepLines/>
              <w:spacing w:after="0"/>
              <w:rPr>
                <w:rFonts w:ascii="Arial" w:hAnsi="Arial"/>
                <w:bCs/>
                <w:sz w:val="18"/>
                <w:lang w:eastAsia="zh-CN"/>
              </w:rPr>
            </w:pPr>
            <w:r>
              <w:rPr>
                <w:rFonts w:ascii="Arial" w:hAnsi="Arial"/>
                <w:bCs/>
                <w:sz w:val="18"/>
                <w:lang w:eastAsia="zh-CN"/>
              </w:rPr>
              <w:t>SSB.2 FR1</w:t>
            </w:r>
          </w:p>
        </w:tc>
        <w:tc>
          <w:tcPr>
            <w:tcW w:w="3232" w:type="dxa"/>
            <w:tcBorders>
              <w:top w:val="single" w:sz="4" w:space="0" w:color="auto"/>
              <w:left w:val="single" w:sz="4" w:space="0" w:color="auto"/>
              <w:bottom w:val="single" w:sz="4" w:space="0" w:color="auto"/>
              <w:right w:val="single" w:sz="4" w:space="0" w:color="auto"/>
            </w:tcBorders>
          </w:tcPr>
          <w:p w14:paraId="034CB315" w14:textId="77777777" w:rsidR="00D8151B" w:rsidRDefault="00D8151B">
            <w:pPr>
              <w:keepNext/>
              <w:keepLines/>
              <w:spacing w:after="0"/>
              <w:rPr>
                <w:rFonts w:ascii="Arial" w:hAnsi="Arial"/>
                <w:bCs/>
                <w:sz w:val="18"/>
                <w:lang w:eastAsia="zh-CN"/>
              </w:rPr>
            </w:pPr>
          </w:p>
        </w:tc>
      </w:tr>
      <w:tr w:rsidR="00D8151B" w14:paraId="4657BA30" w14:textId="77777777" w:rsidTr="00D8151B">
        <w:trPr>
          <w:cantSplit/>
          <w:trHeight w:val="187"/>
        </w:trPr>
        <w:tc>
          <w:tcPr>
            <w:tcW w:w="2518" w:type="dxa"/>
            <w:tcBorders>
              <w:top w:val="single" w:sz="4" w:space="0" w:color="auto"/>
              <w:left w:val="single" w:sz="4" w:space="0" w:color="auto"/>
              <w:bottom w:val="nil"/>
              <w:right w:val="single" w:sz="4" w:space="0" w:color="auto"/>
            </w:tcBorders>
            <w:hideMark/>
          </w:tcPr>
          <w:p w14:paraId="1039E889" w14:textId="77777777" w:rsidR="00D8151B" w:rsidRDefault="00D8151B">
            <w:pPr>
              <w:keepNext/>
              <w:keepLines/>
              <w:spacing w:after="0"/>
              <w:rPr>
                <w:rFonts w:ascii="Arial" w:hAnsi="Arial"/>
                <w:sz w:val="18"/>
                <w:lang w:eastAsia="zh-CN"/>
              </w:rPr>
            </w:pPr>
            <w:r>
              <w:rPr>
                <w:rFonts w:ascii="Arial" w:hAnsi="Arial"/>
                <w:sz w:val="18"/>
                <w:lang w:eastAsia="zh-CN"/>
              </w:rPr>
              <w:lastRenderedPageBreak/>
              <w:t>SMTC configuration</w:t>
            </w:r>
          </w:p>
        </w:tc>
        <w:tc>
          <w:tcPr>
            <w:tcW w:w="709" w:type="dxa"/>
            <w:tcBorders>
              <w:top w:val="single" w:sz="4" w:space="0" w:color="auto"/>
              <w:left w:val="single" w:sz="4" w:space="0" w:color="auto"/>
              <w:bottom w:val="nil"/>
              <w:right w:val="single" w:sz="4" w:space="0" w:color="auto"/>
            </w:tcBorders>
          </w:tcPr>
          <w:p w14:paraId="189A8A5E" w14:textId="77777777" w:rsidR="00D8151B" w:rsidRDefault="00D8151B">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7BBAED45" w14:textId="77777777" w:rsidR="00D8151B" w:rsidRDefault="00D8151B">
            <w:pPr>
              <w:keepNext/>
              <w:keepLines/>
              <w:spacing w:after="0"/>
              <w:rPr>
                <w:rFonts w:ascii="Arial" w:hAnsi="Arial"/>
                <w:bCs/>
                <w:sz w:val="18"/>
                <w:lang w:eastAsia="zh-CN"/>
              </w:rPr>
            </w:pPr>
            <w:r>
              <w:rPr>
                <w:rFonts w:ascii="Arial" w:hAnsi="Arial"/>
                <w:bCs/>
                <w:sz w:val="18"/>
                <w:lang w:eastAsia="zh-CN"/>
              </w:rPr>
              <w:t>1</w:t>
            </w:r>
          </w:p>
        </w:tc>
        <w:tc>
          <w:tcPr>
            <w:tcW w:w="2155" w:type="dxa"/>
            <w:tcBorders>
              <w:top w:val="single" w:sz="4" w:space="0" w:color="auto"/>
              <w:left w:val="single" w:sz="4" w:space="0" w:color="auto"/>
              <w:bottom w:val="single" w:sz="4" w:space="0" w:color="auto"/>
              <w:right w:val="single" w:sz="4" w:space="0" w:color="auto"/>
            </w:tcBorders>
            <w:hideMark/>
          </w:tcPr>
          <w:p w14:paraId="4D2D67F4" w14:textId="77777777" w:rsidR="00D8151B" w:rsidRDefault="00D8151B">
            <w:pPr>
              <w:keepNext/>
              <w:keepLines/>
              <w:spacing w:after="0"/>
              <w:rPr>
                <w:rFonts w:ascii="Arial" w:hAnsi="Arial"/>
                <w:bCs/>
                <w:sz w:val="18"/>
                <w:lang w:eastAsia="zh-CN"/>
              </w:rPr>
            </w:pPr>
            <w:r>
              <w:rPr>
                <w:rFonts w:ascii="Arial" w:hAnsi="Arial"/>
                <w:bCs/>
                <w:sz w:val="18"/>
                <w:lang w:eastAsia="zh-CN"/>
              </w:rPr>
              <w:t>SMTC.2</w:t>
            </w:r>
          </w:p>
        </w:tc>
        <w:tc>
          <w:tcPr>
            <w:tcW w:w="3232" w:type="dxa"/>
            <w:tcBorders>
              <w:top w:val="single" w:sz="4" w:space="0" w:color="auto"/>
              <w:left w:val="single" w:sz="4" w:space="0" w:color="auto"/>
              <w:bottom w:val="single" w:sz="4" w:space="0" w:color="auto"/>
              <w:right w:val="single" w:sz="4" w:space="0" w:color="auto"/>
            </w:tcBorders>
          </w:tcPr>
          <w:p w14:paraId="61F9C717" w14:textId="77777777" w:rsidR="00D8151B" w:rsidRDefault="00D8151B">
            <w:pPr>
              <w:keepNext/>
              <w:keepLines/>
              <w:spacing w:after="0"/>
              <w:rPr>
                <w:rFonts w:ascii="Arial" w:hAnsi="Arial"/>
                <w:bCs/>
                <w:sz w:val="18"/>
                <w:lang w:eastAsia="zh-CN"/>
              </w:rPr>
            </w:pPr>
          </w:p>
        </w:tc>
      </w:tr>
      <w:tr w:rsidR="00D8151B" w14:paraId="210DF443" w14:textId="77777777" w:rsidTr="00D8151B">
        <w:trPr>
          <w:cantSplit/>
          <w:trHeight w:val="187"/>
        </w:trPr>
        <w:tc>
          <w:tcPr>
            <w:tcW w:w="2518" w:type="dxa"/>
            <w:tcBorders>
              <w:top w:val="nil"/>
              <w:left w:val="single" w:sz="4" w:space="0" w:color="auto"/>
              <w:bottom w:val="nil"/>
              <w:right w:val="single" w:sz="4" w:space="0" w:color="auto"/>
            </w:tcBorders>
            <w:hideMark/>
          </w:tcPr>
          <w:p w14:paraId="2E8E8E71" w14:textId="77777777" w:rsidR="00D8151B" w:rsidRDefault="00D8151B">
            <w:pPr>
              <w:rPr>
                <w:rFonts w:ascii="Arial" w:hAnsi="Arial"/>
                <w:bCs/>
                <w:sz w:val="18"/>
                <w:lang w:eastAsia="zh-CN"/>
              </w:rPr>
            </w:pPr>
          </w:p>
        </w:tc>
        <w:tc>
          <w:tcPr>
            <w:tcW w:w="709" w:type="dxa"/>
            <w:tcBorders>
              <w:top w:val="nil"/>
              <w:left w:val="single" w:sz="4" w:space="0" w:color="auto"/>
              <w:bottom w:val="nil"/>
              <w:right w:val="single" w:sz="4" w:space="0" w:color="auto"/>
            </w:tcBorders>
            <w:hideMark/>
          </w:tcPr>
          <w:p w14:paraId="2DFB5813"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1E6E8E45" w14:textId="77777777" w:rsidR="00D8151B" w:rsidRDefault="00D8151B">
            <w:pPr>
              <w:keepNext/>
              <w:keepLines/>
              <w:spacing w:after="0"/>
              <w:rPr>
                <w:rFonts w:ascii="Arial" w:hAnsi="Arial"/>
                <w:bCs/>
                <w:sz w:val="18"/>
                <w:lang w:eastAsia="zh-CN"/>
              </w:rPr>
            </w:pPr>
            <w:r>
              <w:rPr>
                <w:rFonts w:ascii="Arial" w:hAnsi="Arial"/>
                <w:bCs/>
                <w:sz w:val="18"/>
                <w:lang w:eastAsia="zh-CN"/>
              </w:rPr>
              <w:t>2</w:t>
            </w:r>
          </w:p>
        </w:tc>
        <w:tc>
          <w:tcPr>
            <w:tcW w:w="2155" w:type="dxa"/>
            <w:tcBorders>
              <w:top w:val="single" w:sz="4" w:space="0" w:color="auto"/>
              <w:left w:val="single" w:sz="4" w:space="0" w:color="auto"/>
              <w:bottom w:val="single" w:sz="4" w:space="0" w:color="auto"/>
              <w:right w:val="single" w:sz="4" w:space="0" w:color="auto"/>
            </w:tcBorders>
            <w:hideMark/>
          </w:tcPr>
          <w:p w14:paraId="1254BDD8" w14:textId="77777777" w:rsidR="00D8151B" w:rsidRDefault="00D8151B">
            <w:pPr>
              <w:keepNext/>
              <w:keepLines/>
              <w:spacing w:after="0"/>
              <w:rPr>
                <w:rFonts w:ascii="Arial" w:hAnsi="Arial"/>
                <w:bCs/>
                <w:sz w:val="18"/>
                <w:lang w:eastAsia="zh-CN"/>
              </w:rPr>
            </w:pPr>
            <w:r>
              <w:rPr>
                <w:rFonts w:ascii="Arial" w:hAnsi="Arial"/>
                <w:bCs/>
                <w:sz w:val="18"/>
                <w:lang w:eastAsia="zh-CN"/>
              </w:rPr>
              <w:t>SMTC.1</w:t>
            </w:r>
          </w:p>
        </w:tc>
        <w:tc>
          <w:tcPr>
            <w:tcW w:w="3232" w:type="dxa"/>
            <w:tcBorders>
              <w:top w:val="single" w:sz="4" w:space="0" w:color="auto"/>
              <w:left w:val="single" w:sz="4" w:space="0" w:color="auto"/>
              <w:bottom w:val="single" w:sz="4" w:space="0" w:color="auto"/>
              <w:right w:val="single" w:sz="4" w:space="0" w:color="auto"/>
            </w:tcBorders>
          </w:tcPr>
          <w:p w14:paraId="5803B39A" w14:textId="77777777" w:rsidR="00D8151B" w:rsidRDefault="00D8151B">
            <w:pPr>
              <w:keepNext/>
              <w:keepLines/>
              <w:spacing w:after="0"/>
              <w:rPr>
                <w:rFonts w:ascii="Arial" w:hAnsi="Arial"/>
                <w:bCs/>
                <w:sz w:val="18"/>
                <w:lang w:eastAsia="zh-CN"/>
              </w:rPr>
            </w:pPr>
          </w:p>
        </w:tc>
      </w:tr>
      <w:tr w:rsidR="00D8151B" w14:paraId="37EEFECB" w14:textId="77777777" w:rsidTr="00D8151B">
        <w:trPr>
          <w:cantSplit/>
          <w:trHeight w:val="187"/>
        </w:trPr>
        <w:tc>
          <w:tcPr>
            <w:tcW w:w="2518" w:type="dxa"/>
            <w:tcBorders>
              <w:top w:val="nil"/>
              <w:left w:val="single" w:sz="4" w:space="0" w:color="auto"/>
              <w:bottom w:val="single" w:sz="4" w:space="0" w:color="auto"/>
              <w:right w:val="single" w:sz="4" w:space="0" w:color="auto"/>
            </w:tcBorders>
            <w:hideMark/>
          </w:tcPr>
          <w:p w14:paraId="2F607599" w14:textId="77777777" w:rsidR="00D8151B" w:rsidRDefault="00D8151B">
            <w:pPr>
              <w:rPr>
                <w:rFonts w:ascii="Arial" w:hAnsi="Arial"/>
                <w:bCs/>
                <w:sz w:val="18"/>
                <w:lang w:eastAsia="zh-CN"/>
              </w:rPr>
            </w:pPr>
          </w:p>
        </w:tc>
        <w:tc>
          <w:tcPr>
            <w:tcW w:w="709" w:type="dxa"/>
            <w:tcBorders>
              <w:top w:val="nil"/>
              <w:left w:val="single" w:sz="4" w:space="0" w:color="auto"/>
              <w:bottom w:val="single" w:sz="4" w:space="0" w:color="auto"/>
              <w:right w:val="single" w:sz="4" w:space="0" w:color="auto"/>
            </w:tcBorders>
            <w:hideMark/>
          </w:tcPr>
          <w:p w14:paraId="228C3E75"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7944DA1A" w14:textId="77777777" w:rsidR="00D8151B" w:rsidRDefault="00D8151B">
            <w:pPr>
              <w:keepNext/>
              <w:keepLines/>
              <w:spacing w:after="0"/>
              <w:rPr>
                <w:rFonts w:ascii="Arial" w:hAnsi="Arial"/>
                <w:bCs/>
                <w:sz w:val="18"/>
                <w:lang w:eastAsia="zh-CN"/>
              </w:rPr>
            </w:pPr>
            <w:r>
              <w:rPr>
                <w:rFonts w:ascii="Arial" w:hAnsi="Arial"/>
                <w:bCs/>
                <w:sz w:val="18"/>
                <w:lang w:eastAsia="zh-CN"/>
              </w:rPr>
              <w:t>3</w:t>
            </w:r>
          </w:p>
        </w:tc>
        <w:tc>
          <w:tcPr>
            <w:tcW w:w="2155" w:type="dxa"/>
            <w:tcBorders>
              <w:top w:val="single" w:sz="4" w:space="0" w:color="auto"/>
              <w:left w:val="single" w:sz="4" w:space="0" w:color="auto"/>
              <w:bottom w:val="single" w:sz="4" w:space="0" w:color="auto"/>
              <w:right w:val="single" w:sz="4" w:space="0" w:color="auto"/>
            </w:tcBorders>
            <w:hideMark/>
          </w:tcPr>
          <w:p w14:paraId="61702236" w14:textId="77777777" w:rsidR="00D8151B" w:rsidRDefault="00D8151B">
            <w:pPr>
              <w:keepNext/>
              <w:keepLines/>
              <w:spacing w:after="0"/>
              <w:rPr>
                <w:rFonts w:ascii="Arial" w:hAnsi="Arial"/>
                <w:bCs/>
                <w:sz w:val="18"/>
                <w:lang w:eastAsia="zh-CN"/>
              </w:rPr>
            </w:pPr>
            <w:r>
              <w:rPr>
                <w:rFonts w:ascii="Arial" w:hAnsi="Arial"/>
                <w:bCs/>
                <w:sz w:val="18"/>
                <w:lang w:eastAsia="zh-CN"/>
              </w:rPr>
              <w:t>SMTC.1</w:t>
            </w:r>
          </w:p>
        </w:tc>
        <w:tc>
          <w:tcPr>
            <w:tcW w:w="3232" w:type="dxa"/>
            <w:tcBorders>
              <w:top w:val="single" w:sz="4" w:space="0" w:color="auto"/>
              <w:left w:val="single" w:sz="4" w:space="0" w:color="auto"/>
              <w:bottom w:val="single" w:sz="4" w:space="0" w:color="auto"/>
              <w:right w:val="single" w:sz="4" w:space="0" w:color="auto"/>
            </w:tcBorders>
          </w:tcPr>
          <w:p w14:paraId="25DD5ABE" w14:textId="77777777" w:rsidR="00D8151B" w:rsidRDefault="00D8151B">
            <w:pPr>
              <w:keepNext/>
              <w:keepLines/>
              <w:spacing w:after="0"/>
              <w:rPr>
                <w:rFonts w:ascii="Arial" w:hAnsi="Arial"/>
                <w:bCs/>
                <w:sz w:val="18"/>
                <w:lang w:eastAsia="zh-CN"/>
              </w:rPr>
            </w:pPr>
          </w:p>
        </w:tc>
      </w:tr>
      <w:tr w:rsidR="00D8151B" w14:paraId="07640510" w14:textId="77777777" w:rsidTr="00D8151B">
        <w:trPr>
          <w:cantSplit/>
          <w:trHeight w:val="187"/>
        </w:trPr>
        <w:tc>
          <w:tcPr>
            <w:tcW w:w="2518" w:type="dxa"/>
            <w:tcBorders>
              <w:top w:val="nil"/>
              <w:left w:val="single" w:sz="4" w:space="0" w:color="auto"/>
              <w:bottom w:val="single" w:sz="4" w:space="0" w:color="auto"/>
              <w:right w:val="single" w:sz="4" w:space="0" w:color="auto"/>
            </w:tcBorders>
            <w:hideMark/>
          </w:tcPr>
          <w:p w14:paraId="66B18E6E" w14:textId="77777777" w:rsidR="00D8151B" w:rsidRDefault="00D8151B">
            <w:pPr>
              <w:keepNext/>
              <w:keepLines/>
              <w:spacing w:after="0"/>
              <w:rPr>
                <w:rFonts w:ascii="Arial" w:hAnsi="Arial"/>
                <w:sz w:val="18"/>
                <w:lang w:eastAsia="zh-CN"/>
              </w:rPr>
            </w:pPr>
            <w:r>
              <w:rPr>
                <w:rFonts w:ascii="Arial" w:hAnsi="Arial"/>
                <w:sz w:val="18"/>
                <w:lang w:eastAsia="zh-CN"/>
              </w:rPr>
              <w:t>Measurement gap</w:t>
            </w:r>
          </w:p>
        </w:tc>
        <w:tc>
          <w:tcPr>
            <w:tcW w:w="709" w:type="dxa"/>
            <w:tcBorders>
              <w:top w:val="nil"/>
              <w:left w:val="single" w:sz="4" w:space="0" w:color="auto"/>
              <w:bottom w:val="single" w:sz="4" w:space="0" w:color="auto"/>
              <w:right w:val="single" w:sz="4" w:space="0" w:color="auto"/>
            </w:tcBorders>
          </w:tcPr>
          <w:p w14:paraId="44B20640" w14:textId="77777777" w:rsidR="00D8151B" w:rsidRDefault="00D8151B">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7CA69B7D" w14:textId="77777777" w:rsidR="00D8151B" w:rsidRDefault="00D8151B">
            <w:pPr>
              <w:keepNext/>
              <w:keepLines/>
              <w:spacing w:after="0"/>
              <w:rPr>
                <w:rFonts w:ascii="Arial" w:hAnsi="Arial"/>
                <w:bCs/>
                <w:sz w:val="18"/>
                <w:lang w:eastAsia="zh-CN"/>
              </w:rPr>
            </w:pPr>
            <w:r>
              <w:rPr>
                <w:rFonts w:ascii="Arial" w:hAnsi="Arial"/>
                <w:bCs/>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1EA80D3D" w14:textId="77777777" w:rsidR="00D8151B" w:rsidRDefault="00D8151B">
            <w:pPr>
              <w:keepNext/>
              <w:keepLines/>
              <w:spacing w:after="0"/>
              <w:rPr>
                <w:rFonts w:ascii="Arial" w:hAnsi="Arial"/>
                <w:bCs/>
                <w:sz w:val="18"/>
                <w:lang w:eastAsia="zh-CN"/>
              </w:rPr>
            </w:pPr>
            <w:r>
              <w:rPr>
                <w:rFonts w:ascii="Arial" w:hAnsi="Arial"/>
                <w:bCs/>
                <w:sz w:val="18"/>
                <w:lang w:eastAsia="zh-CN"/>
              </w:rPr>
              <w:t xml:space="preserve">GP#24 or GP#0 </w:t>
            </w:r>
            <w:r>
              <w:rPr>
                <w:rFonts w:ascii="Arial" w:hAnsi="Arial"/>
                <w:bCs/>
                <w:sz w:val="18"/>
                <w:vertAlign w:val="superscript"/>
                <w:lang w:eastAsia="zh-CN"/>
              </w:rPr>
              <w:t>Note 1</w:t>
            </w:r>
          </w:p>
        </w:tc>
        <w:tc>
          <w:tcPr>
            <w:tcW w:w="3232" w:type="dxa"/>
            <w:tcBorders>
              <w:top w:val="single" w:sz="4" w:space="0" w:color="auto"/>
              <w:left w:val="single" w:sz="4" w:space="0" w:color="auto"/>
              <w:bottom w:val="single" w:sz="4" w:space="0" w:color="auto"/>
              <w:right w:val="single" w:sz="4" w:space="0" w:color="auto"/>
            </w:tcBorders>
          </w:tcPr>
          <w:p w14:paraId="30109655" w14:textId="77777777" w:rsidR="00D8151B" w:rsidRDefault="00D8151B">
            <w:pPr>
              <w:keepNext/>
              <w:keepLines/>
              <w:spacing w:after="0"/>
              <w:rPr>
                <w:rFonts w:ascii="Arial" w:hAnsi="Arial"/>
                <w:bCs/>
                <w:sz w:val="18"/>
                <w:lang w:eastAsia="zh-CN"/>
              </w:rPr>
            </w:pPr>
          </w:p>
        </w:tc>
      </w:tr>
      <w:tr w:rsidR="00D8151B" w14:paraId="1D15ADEF"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2322E38C" w14:textId="77777777" w:rsidR="00D8151B" w:rsidRDefault="00D8151B">
            <w:pPr>
              <w:keepNext/>
              <w:keepLines/>
              <w:spacing w:after="0"/>
              <w:rPr>
                <w:rFonts w:ascii="Arial" w:hAnsi="Arial" w:cs="Arial"/>
                <w:sz w:val="18"/>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tcPr>
          <w:p w14:paraId="0C803633"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2DABE8D1" w14:textId="77777777" w:rsidR="00D8151B" w:rsidRDefault="00D8151B">
            <w:pPr>
              <w:keepNext/>
              <w:keepLines/>
              <w:spacing w:after="0"/>
              <w:rPr>
                <w:rFonts w:ascii="Arial" w:hAnsi="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370F6CCC" w14:textId="77777777" w:rsidR="00D8151B" w:rsidRDefault="00D8151B">
            <w:pPr>
              <w:keepNext/>
              <w:keepLines/>
              <w:spacing w:after="0"/>
              <w:rPr>
                <w:rFonts w:ascii="Arial" w:hAnsi="Arial" w:cs="Arial"/>
                <w:sz w:val="18"/>
              </w:rPr>
            </w:pPr>
            <w:r>
              <w:rPr>
                <w:rFonts w:ascii="Arial" w:hAnsi="Arial"/>
                <w:sz w:val="18"/>
              </w:rPr>
              <w:t>Normal</w:t>
            </w:r>
          </w:p>
        </w:tc>
        <w:tc>
          <w:tcPr>
            <w:tcW w:w="3232" w:type="dxa"/>
            <w:tcBorders>
              <w:top w:val="single" w:sz="4" w:space="0" w:color="auto"/>
              <w:left w:val="single" w:sz="4" w:space="0" w:color="auto"/>
              <w:bottom w:val="single" w:sz="4" w:space="0" w:color="auto"/>
              <w:right w:val="single" w:sz="4" w:space="0" w:color="auto"/>
            </w:tcBorders>
          </w:tcPr>
          <w:p w14:paraId="65CDA3E6" w14:textId="77777777" w:rsidR="00D8151B" w:rsidRDefault="00D8151B">
            <w:pPr>
              <w:keepNext/>
              <w:keepLines/>
              <w:spacing w:after="0"/>
              <w:rPr>
                <w:rFonts w:ascii="Arial" w:hAnsi="Arial" w:cs="Arial"/>
                <w:sz w:val="18"/>
              </w:rPr>
            </w:pPr>
          </w:p>
        </w:tc>
      </w:tr>
      <w:tr w:rsidR="00D8151B" w14:paraId="39D4777E"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63BE7B92" w14:textId="77777777" w:rsidR="00D8151B" w:rsidRDefault="00D8151B">
            <w:pPr>
              <w:keepNext/>
              <w:keepLines/>
              <w:spacing w:after="0"/>
              <w:rPr>
                <w:rFonts w:ascii="Arial" w:hAnsi="Arial" w:cs="Arial"/>
                <w:sz w:val="18"/>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tcPr>
          <w:p w14:paraId="1D977066"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55BFC328" w14:textId="77777777" w:rsidR="00D8151B" w:rsidRDefault="00D8151B">
            <w:pPr>
              <w:keepNext/>
              <w:keepLines/>
              <w:spacing w:after="0"/>
              <w:rPr>
                <w:rFonts w:ascii="Arial" w:hAnsi="Arial" w:cs="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38AEC806" w14:textId="77777777" w:rsidR="00D8151B" w:rsidRDefault="00D8151B">
            <w:pPr>
              <w:keepNext/>
              <w:keepLines/>
              <w:spacing w:after="0"/>
              <w:rPr>
                <w:rFonts w:ascii="Arial" w:hAnsi="Arial" w:cs="Arial"/>
                <w:sz w:val="18"/>
              </w:rPr>
            </w:pPr>
            <w:r>
              <w:rPr>
                <w:rFonts w:ascii="Arial" w:hAnsi="Arial" w:cs="Arial"/>
                <w:sz w:val="18"/>
              </w:rPr>
              <w:t>OFF</w:t>
            </w:r>
          </w:p>
        </w:tc>
        <w:tc>
          <w:tcPr>
            <w:tcW w:w="3232" w:type="dxa"/>
            <w:tcBorders>
              <w:top w:val="single" w:sz="4" w:space="0" w:color="auto"/>
              <w:left w:val="single" w:sz="4" w:space="0" w:color="auto"/>
              <w:bottom w:val="single" w:sz="4" w:space="0" w:color="auto"/>
              <w:right w:val="single" w:sz="4" w:space="0" w:color="auto"/>
            </w:tcBorders>
            <w:hideMark/>
          </w:tcPr>
          <w:p w14:paraId="243C56A3" w14:textId="77777777" w:rsidR="00D8151B" w:rsidRDefault="00D8151B">
            <w:pPr>
              <w:rPr>
                <w:rFonts w:ascii="Arial" w:hAnsi="Arial" w:cs="Arial"/>
                <w:sz w:val="18"/>
              </w:rPr>
            </w:pPr>
          </w:p>
        </w:tc>
      </w:tr>
      <w:tr w:rsidR="00D8151B" w14:paraId="404F4A66" w14:textId="77777777" w:rsidTr="00D8151B">
        <w:trPr>
          <w:cantSplit/>
          <w:trHeight w:val="187"/>
        </w:trPr>
        <w:tc>
          <w:tcPr>
            <w:tcW w:w="2518" w:type="dxa"/>
            <w:tcBorders>
              <w:top w:val="single" w:sz="4" w:space="0" w:color="auto"/>
              <w:left w:val="single" w:sz="4" w:space="0" w:color="auto"/>
              <w:bottom w:val="nil"/>
              <w:right w:val="single" w:sz="4" w:space="0" w:color="auto"/>
            </w:tcBorders>
            <w:hideMark/>
          </w:tcPr>
          <w:p w14:paraId="26F8F32B" w14:textId="77777777" w:rsidR="00D8151B" w:rsidRDefault="00D8151B">
            <w:pPr>
              <w:keepNext/>
              <w:keepLines/>
              <w:spacing w:after="0"/>
              <w:rPr>
                <w:rFonts w:ascii="Arial" w:hAnsi="Arial" w:cs="Arial"/>
                <w:sz w:val="18"/>
              </w:rPr>
            </w:pPr>
            <w:r>
              <w:rPr>
                <w:rFonts w:ascii="Arial" w:hAnsi="Arial" w:cs="Arial"/>
                <w:sz w:val="18"/>
              </w:rPr>
              <w:t>Time offset between serving and neighbour cells</w:t>
            </w:r>
          </w:p>
        </w:tc>
        <w:tc>
          <w:tcPr>
            <w:tcW w:w="709" w:type="dxa"/>
            <w:tcBorders>
              <w:top w:val="single" w:sz="4" w:space="0" w:color="auto"/>
              <w:left w:val="single" w:sz="4" w:space="0" w:color="auto"/>
              <w:bottom w:val="nil"/>
              <w:right w:val="single" w:sz="4" w:space="0" w:color="auto"/>
            </w:tcBorders>
            <w:hideMark/>
          </w:tcPr>
          <w:p w14:paraId="37957CA8" w14:textId="77777777" w:rsidR="00D8151B" w:rsidRDefault="00D8151B">
            <w:pPr>
              <w:keepNext/>
              <w:keepLines/>
              <w:spacing w:after="0"/>
              <w:jc w:val="center"/>
              <w:rPr>
                <w:rFonts w:ascii="Arial" w:hAnsi="Arial"/>
                <w:sz w:val="18"/>
                <w:lang w:eastAsia="zh-CN"/>
              </w:rPr>
            </w:pPr>
            <w:r>
              <w:rPr>
                <w:rFonts w:ascii="Arial" w:hAnsi="Arial"/>
                <w:sz w:val="18"/>
              </w:rPr>
              <w:sym w:font="Symbol" w:char="F06D"/>
            </w:r>
            <w:r>
              <w:rPr>
                <w:rFonts w:ascii="Arial" w:hAnsi="Arial"/>
                <w:sz w:val="18"/>
              </w:rPr>
              <w:t>s</w:t>
            </w:r>
          </w:p>
        </w:tc>
        <w:tc>
          <w:tcPr>
            <w:tcW w:w="992" w:type="dxa"/>
            <w:tcBorders>
              <w:top w:val="single" w:sz="4" w:space="0" w:color="auto"/>
              <w:left w:val="single" w:sz="4" w:space="0" w:color="auto"/>
              <w:bottom w:val="single" w:sz="4" w:space="0" w:color="auto"/>
              <w:right w:val="single" w:sz="4" w:space="0" w:color="auto"/>
            </w:tcBorders>
            <w:hideMark/>
          </w:tcPr>
          <w:p w14:paraId="7CDC102B" w14:textId="77777777" w:rsidR="00D8151B" w:rsidRDefault="00D8151B">
            <w:pPr>
              <w:keepNext/>
              <w:keepLines/>
              <w:spacing w:after="0"/>
              <w:rPr>
                <w:rFonts w:ascii="Arial" w:hAnsi="Arial"/>
                <w:sz w:val="18"/>
                <w:lang w:eastAsia="zh-CN"/>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21654B57" w14:textId="77777777" w:rsidR="00D8151B" w:rsidRDefault="00D8151B">
            <w:pPr>
              <w:keepNext/>
              <w:keepLines/>
              <w:spacing w:after="0"/>
              <w:rPr>
                <w:rFonts w:ascii="Arial" w:hAnsi="Arial" w:cs="Arial"/>
                <w:sz w:val="18"/>
              </w:rPr>
            </w:pPr>
            <w:r>
              <w:rPr>
                <w:rFonts w:ascii="Arial" w:hAnsi="Arial"/>
                <w:sz w:val="18"/>
              </w:rPr>
              <w:t>3</w:t>
            </w:r>
          </w:p>
        </w:tc>
        <w:tc>
          <w:tcPr>
            <w:tcW w:w="3232" w:type="dxa"/>
            <w:tcBorders>
              <w:top w:val="single" w:sz="4" w:space="0" w:color="auto"/>
              <w:left w:val="single" w:sz="4" w:space="0" w:color="auto"/>
              <w:bottom w:val="single" w:sz="4" w:space="0" w:color="auto"/>
              <w:right w:val="single" w:sz="4" w:space="0" w:color="auto"/>
            </w:tcBorders>
            <w:hideMark/>
          </w:tcPr>
          <w:p w14:paraId="46081D0D" w14:textId="77777777" w:rsidR="00D8151B" w:rsidRDefault="00D8151B">
            <w:pPr>
              <w:keepNext/>
              <w:keepLines/>
              <w:spacing w:after="0"/>
              <w:rPr>
                <w:rFonts w:ascii="Arial" w:hAnsi="Arial"/>
                <w:sz w:val="18"/>
              </w:rPr>
            </w:pPr>
            <w:r>
              <w:rPr>
                <w:rFonts w:ascii="Arial" w:hAnsi="Arial"/>
                <w:sz w:val="18"/>
              </w:rPr>
              <w:t>Synchronous cells</w:t>
            </w:r>
          </w:p>
        </w:tc>
      </w:tr>
      <w:tr w:rsidR="00D8151B" w14:paraId="79D94C08"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3CE5FA41" w14:textId="77777777" w:rsidR="00D8151B" w:rsidRDefault="00D8151B">
            <w:pPr>
              <w:keepNext/>
              <w:keepLines/>
              <w:spacing w:after="0"/>
              <w:rPr>
                <w:rFonts w:ascii="Arial" w:hAnsi="Arial" w:cs="Arial"/>
                <w:sz w:val="18"/>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hideMark/>
          </w:tcPr>
          <w:p w14:paraId="5DBE693A" w14:textId="77777777" w:rsidR="00D8151B" w:rsidRDefault="00D8151B">
            <w:pPr>
              <w:keepNext/>
              <w:keepLines/>
              <w:spacing w:after="0"/>
              <w:jc w:val="center"/>
              <w:rPr>
                <w:rFonts w:ascii="Arial" w:hAnsi="Arial"/>
                <w:sz w:val="18"/>
              </w:rPr>
            </w:pPr>
            <w:r>
              <w:rPr>
                <w:rFonts w:ascii="Arial" w:hAnsi="Arial" w:cs="v4.2.0"/>
                <w:sz w:val="18"/>
              </w:rPr>
              <w:t>s</w:t>
            </w:r>
          </w:p>
        </w:tc>
        <w:tc>
          <w:tcPr>
            <w:tcW w:w="992" w:type="dxa"/>
            <w:tcBorders>
              <w:top w:val="single" w:sz="4" w:space="0" w:color="auto"/>
              <w:left w:val="single" w:sz="4" w:space="0" w:color="auto"/>
              <w:bottom w:val="single" w:sz="4" w:space="0" w:color="auto"/>
              <w:right w:val="single" w:sz="4" w:space="0" w:color="auto"/>
            </w:tcBorders>
            <w:hideMark/>
          </w:tcPr>
          <w:p w14:paraId="6CD7B933" w14:textId="77777777" w:rsidR="00D8151B" w:rsidRDefault="00D8151B">
            <w:pPr>
              <w:keepNext/>
              <w:keepLines/>
              <w:spacing w:after="0"/>
              <w:rPr>
                <w:rFonts w:ascii="Arial" w:hAnsi="Arial"/>
                <w:sz w:val="18"/>
                <w:lang w:eastAsia="zh-CN"/>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2AE8BF48" w14:textId="77777777" w:rsidR="00D8151B" w:rsidRDefault="00D8151B">
            <w:pPr>
              <w:keepNext/>
              <w:keepLines/>
              <w:spacing w:after="0"/>
              <w:rPr>
                <w:rFonts w:ascii="Arial" w:hAnsi="Arial" w:cs="Arial"/>
                <w:sz w:val="18"/>
              </w:rPr>
            </w:pPr>
            <w:r>
              <w:rPr>
                <w:rFonts w:ascii="Arial" w:hAnsi="Arial"/>
                <w:sz w:val="18"/>
              </w:rPr>
              <w:t>5</w:t>
            </w:r>
          </w:p>
        </w:tc>
        <w:tc>
          <w:tcPr>
            <w:tcW w:w="3232" w:type="dxa"/>
            <w:tcBorders>
              <w:top w:val="single" w:sz="4" w:space="0" w:color="auto"/>
              <w:left w:val="single" w:sz="4" w:space="0" w:color="auto"/>
              <w:bottom w:val="single" w:sz="4" w:space="0" w:color="auto"/>
              <w:right w:val="single" w:sz="4" w:space="0" w:color="auto"/>
            </w:tcBorders>
          </w:tcPr>
          <w:p w14:paraId="3DFEFA68" w14:textId="77777777" w:rsidR="00D8151B" w:rsidRDefault="00D8151B">
            <w:pPr>
              <w:keepNext/>
              <w:keepLines/>
              <w:spacing w:after="0"/>
              <w:rPr>
                <w:rFonts w:ascii="Arial" w:hAnsi="Arial" w:cs="Arial"/>
                <w:sz w:val="18"/>
              </w:rPr>
            </w:pPr>
          </w:p>
        </w:tc>
      </w:tr>
      <w:tr w:rsidR="00D8151B" w14:paraId="3DDBCDC3"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2046D076" w14:textId="77777777" w:rsidR="00D8151B" w:rsidRDefault="00D8151B">
            <w:pPr>
              <w:keepNext/>
              <w:keepLines/>
              <w:spacing w:after="0"/>
              <w:rPr>
                <w:rFonts w:ascii="Arial" w:hAnsi="Arial" w:cs="Arial"/>
                <w:sz w:val="18"/>
              </w:rPr>
            </w:pPr>
            <w:r>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hideMark/>
          </w:tcPr>
          <w:p w14:paraId="57B7F497" w14:textId="77777777" w:rsidR="00D8151B" w:rsidRDefault="00D8151B">
            <w:pPr>
              <w:keepNext/>
              <w:keepLines/>
              <w:spacing w:after="0"/>
              <w:jc w:val="center"/>
              <w:rPr>
                <w:rFonts w:ascii="Arial" w:hAnsi="Arial"/>
                <w:sz w:val="18"/>
              </w:rPr>
            </w:pPr>
            <w:r>
              <w:rPr>
                <w:rFonts w:ascii="Arial" w:hAnsi="Arial" w:cs="v4.2.0"/>
                <w:sz w:val="18"/>
              </w:rPr>
              <w:t>s</w:t>
            </w:r>
          </w:p>
        </w:tc>
        <w:tc>
          <w:tcPr>
            <w:tcW w:w="992" w:type="dxa"/>
            <w:tcBorders>
              <w:top w:val="single" w:sz="4" w:space="0" w:color="auto"/>
              <w:left w:val="single" w:sz="4" w:space="0" w:color="auto"/>
              <w:bottom w:val="single" w:sz="4" w:space="0" w:color="auto"/>
              <w:right w:val="single" w:sz="4" w:space="0" w:color="auto"/>
            </w:tcBorders>
            <w:hideMark/>
          </w:tcPr>
          <w:p w14:paraId="472F27C3" w14:textId="77777777" w:rsidR="00D8151B" w:rsidRDefault="00D8151B">
            <w:pPr>
              <w:keepNext/>
              <w:keepLines/>
              <w:spacing w:after="0"/>
              <w:rPr>
                <w:rFonts w:ascii="Arial" w:hAnsi="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771534AF" w14:textId="77777777" w:rsidR="00D8151B" w:rsidRDefault="00D8151B">
            <w:pPr>
              <w:keepNext/>
              <w:keepLines/>
              <w:spacing w:after="0"/>
              <w:rPr>
                <w:rFonts w:ascii="Arial" w:hAnsi="Arial" w:cs="Arial"/>
                <w:sz w:val="18"/>
              </w:rPr>
            </w:pPr>
            <w:r>
              <w:rPr>
                <w:rFonts w:ascii="Arial" w:hAnsi="Arial"/>
                <w:sz w:val="18"/>
              </w:rPr>
              <w:t>10</w:t>
            </w:r>
          </w:p>
        </w:tc>
        <w:tc>
          <w:tcPr>
            <w:tcW w:w="3232" w:type="dxa"/>
            <w:tcBorders>
              <w:top w:val="single" w:sz="4" w:space="0" w:color="auto"/>
              <w:left w:val="single" w:sz="4" w:space="0" w:color="auto"/>
              <w:bottom w:val="single" w:sz="4" w:space="0" w:color="auto"/>
              <w:right w:val="single" w:sz="4" w:space="0" w:color="auto"/>
            </w:tcBorders>
          </w:tcPr>
          <w:p w14:paraId="03931D68" w14:textId="77777777" w:rsidR="00D8151B" w:rsidRDefault="00D8151B">
            <w:pPr>
              <w:keepNext/>
              <w:keepLines/>
              <w:spacing w:after="0"/>
              <w:rPr>
                <w:rFonts w:ascii="Arial" w:hAnsi="Arial" w:cs="Arial"/>
                <w:sz w:val="18"/>
              </w:rPr>
            </w:pPr>
          </w:p>
        </w:tc>
      </w:tr>
      <w:tr w:rsidR="00D8151B" w14:paraId="02648B42" w14:textId="77777777" w:rsidTr="00D8151B">
        <w:trPr>
          <w:cantSplit/>
          <w:trHeight w:val="187"/>
        </w:trPr>
        <w:tc>
          <w:tcPr>
            <w:tcW w:w="9606" w:type="dxa"/>
            <w:gridSpan w:val="5"/>
            <w:tcBorders>
              <w:top w:val="single" w:sz="4" w:space="0" w:color="auto"/>
              <w:left w:val="single" w:sz="4" w:space="0" w:color="auto"/>
              <w:bottom w:val="single" w:sz="4" w:space="0" w:color="auto"/>
              <w:right w:val="single" w:sz="4" w:space="0" w:color="auto"/>
            </w:tcBorders>
            <w:hideMark/>
          </w:tcPr>
          <w:p w14:paraId="34718769" w14:textId="77777777" w:rsidR="00D8151B" w:rsidRDefault="00D8151B">
            <w:pPr>
              <w:pStyle w:val="TAN"/>
            </w:pPr>
            <w:r>
              <w:t>Note 1:</w:t>
            </w:r>
            <w:r>
              <w:tab/>
              <w:t>GP#24 is configured if UE supports MG#24, otherwise GP#0 is configured.</w:t>
            </w:r>
          </w:p>
        </w:tc>
      </w:tr>
    </w:tbl>
    <w:p w14:paraId="663F1AB9" w14:textId="77777777" w:rsidR="00D8151B" w:rsidRDefault="00D8151B" w:rsidP="00D8151B"/>
    <w:p w14:paraId="1DF10A72" w14:textId="77777777" w:rsidR="00D8151B" w:rsidRDefault="00D8151B" w:rsidP="00D8151B">
      <w:pPr>
        <w:pStyle w:val="TH"/>
      </w:pPr>
      <w:r>
        <w:t xml:space="preserve">Table A.6.6.14.2.1-3: Cell specific test parameters </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1417"/>
        <w:gridCol w:w="1389"/>
        <w:gridCol w:w="850"/>
        <w:gridCol w:w="851"/>
        <w:gridCol w:w="921"/>
        <w:gridCol w:w="921"/>
      </w:tblGrid>
      <w:tr w:rsidR="00D8151B" w14:paraId="0C2A8DD2" w14:textId="77777777" w:rsidTr="00D8151B">
        <w:trPr>
          <w:cantSplit/>
          <w:trHeight w:val="187"/>
          <w:jc w:val="center"/>
        </w:trPr>
        <w:tc>
          <w:tcPr>
            <w:tcW w:w="2263" w:type="dxa"/>
            <w:tcBorders>
              <w:top w:val="single" w:sz="4" w:space="0" w:color="auto"/>
              <w:left w:val="single" w:sz="4" w:space="0" w:color="auto"/>
              <w:bottom w:val="nil"/>
              <w:right w:val="single" w:sz="4" w:space="0" w:color="auto"/>
            </w:tcBorders>
            <w:hideMark/>
          </w:tcPr>
          <w:p w14:paraId="432A7CB9" w14:textId="77777777" w:rsidR="00D8151B" w:rsidRDefault="00D8151B">
            <w:pPr>
              <w:pStyle w:val="TAH"/>
              <w:rPr>
                <w:rFonts w:cs="Arial"/>
              </w:rPr>
            </w:pPr>
            <w:r>
              <w:t>Parameter</w:t>
            </w:r>
          </w:p>
        </w:tc>
        <w:tc>
          <w:tcPr>
            <w:tcW w:w="1418" w:type="dxa"/>
            <w:tcBorders>
              <w:top w:val="single" w:sz="4" w:space="0" w:color="auto"/>
              <w:left w:val="single" w:sz="4" w:space="0" w:color="auto"/>
              <w:bottom w:val="nil"/>
              <w:right w:val="single" w:sz="4" w:space="0" w:color="auto"/>
            </w:tcBorders>
            <w:hideMark/>
          </w:tcPr>
          <w:p w14:paraId="4FFF9FB8" w14:textId="77777777" w:rsidR="00D8151B" w:rsidRDefault="00D8151B">
            <w:pPr>
              <w:pStyle w:val="TAH"/>
            </w:pPr>
            <w:r>
              <w:t>Unit</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1C9F3FDF" w14:textId="77777777" w:rsidR="00D8151B" w:rsidRDefault="00D8151B">
            <w:pPr>
              <w:pStyle w:val="TAH"/>
              <w:rPr>
                <w:lang w:eastAsia="zh-CN"/>
              </w:rPr>
            </w:pPr>
            <w:r>
              <w:rPr>
                <w:lang w:eastAsia="zh-CN"/>
              </w:rPr>
              <w:t>Test configuration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24620250" w14:textId="77777777" w:rsidR="00D8151B" w:rsidRDefault="00D8151B">
            <w:pPr>
              <w:pStyle w:val="TAH"/>
              <w:rPr>
                <w:rFonts w:cs="Arial"/>
              </w:rPr>
            </w:pPr>
            <w:r>
              <w:t>Cell 1</w:t>
            </w:r>
          </w:p>
        </w:tc>
        <w:tc>
          <w:tcPr>
            <w:tcW w:w="1842" w:type="dxa"/>
            <w:gridSpan w:val="2"/>
            <w:tcBorders>
              <w:top w:val="single" w:sz="4" w:space="0" w:color="auto"/>
              <w:left w:val="single" w:sz="4" w:space="0" w:color="auto"/>
              <w:bottom w:val="single" w:sz="4" w:space="0" w:color="auto"/>
              <w:right w:val="single" w:sz="4" w:space="0" w:color="auto"/>
            </w:tcBorders>
            <w:hideMark/>
          </w:tcPr>
          <w:p w14:paraId="5EFF88A8" w14:textId="77777777" w:rsidR="00D8151B" w:rsidRDefault="00D8151B">
            <w:pPr>
              <w:pStyle w:val="TAH"/>
              <w:rPr>
                <w:lang w:eastAsia="zh-CN"/>
              </w:rPr>
            </w:pPr>
            <w:r>
              <w:rPr>
                <w:lang w:eastAsia="zh-CN"/>
              </w:rPr>
              <w:t>Cell 2</w:t>
            </w:r>
          </w:p>
        </w:tc>
      </w:tr>
      <w:tr w:rsidR="00D8151B" w14:paraId="3CAC612D"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vAlign w:val="center"/>
            <w:hideMark/>
          </w:tcPr>
          <w:p w14:paraId="578F5D45" w14:textId="77777777" w:rsidR="00D8151B" w:rsidRDefault="00D8151B">
            <w:pPr>
              <w:rPr>
                <w:lang w:eastAsia="zh-CN"/>
              </w:rPr>
            </w:pPr>
          </w:p>
        </w:tc>
        <w:tc>
          <w:tcPr>
            <w:tcW w:w="1418" w:type="dxa"/>
            <w:tcBorders>
              <w:top w:val="nil"/>
              <w:left w:val="single" w:sz="4" w:space="0" w:color="auto"/>
              <w:bottom w:val="single" w:sz="4" w:space="0" w:color="auto"/>
              <w:right w:val="single" w:sz="4" w:space="0" w:color="auto"/>
            </w:tcBorders>
            <w:vAlign w:val="center"/>
            <w:hideMark/>
          </w:tcPr>
          <w:p w14:paraId="31FA11CF" w14:textId="77777777" w:rsidR="00D8151B" w:rsidRDefault="00D8151B">
            <w:pPr>
              <w:spacing w:after="0"/>
              <w:rPr>
                <w:rFonts w:ascii="CG Times (WN)" w:hAnsi="CG Times (WN)"/>
                <w:lang w:val="en-US" w:eastAsia="zh-CN"/>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618A01B2" w14:textId="77777777" w:rsidR="00D8151B" w:rsidRDefault="00D8151B">
            <w:pPr>
              <w:spacing w:after="0"/>
              <w:rPr>
                <w:rFonts w:ascii="Arial" w:hAnsi="Arial"/>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066FFF28" w14:textId="77777777" w:rsidR="00D8151B" w:rsidRDefault="00D8151B">
            <w:pPr>
              <w:pStyle w:val="TAH"/>
              <w:rPr>
                <w:lang w:eastAsia="zh-CN"/>
              </w:rPr>
            </w:pPr>
            <w:r>
              <w:rPr>
                <w:lang w:eastAsia="zh-CN"/>
              </w:rPr>
              <w:t>T1</w:t>
            </w:r>
          </w:p>
        </w:tc>
        <w:tc>
          <w:tcPr>
            <w:tcW w:w="851" w:type="dxa"/>
            <w:tcBorders>
              <w:top w:val="single" w:sz="4" w:space="0" w:color="auto"/>
              <w:left w:val="single" w:sz="4" w:space="0" w:color="auto"/>
              <w:bottom w:val="single" w:sz="4" w:space="0" w:color="auto"/>
              <w:right w:val="single" w:sz="4" w:space="0" w:color="auto"/>
            </w:tcBorders>
            <w:hideMark/>
          </w:tcPr>
          <w:p w14:paraId="119C4DD1" w14:textId="77777777" w:rsidR="00D8151B" w:rsidRDefault="00D8151B">
            <w:pPr>
              <w:pStyle w:val="TAH"/>
              <w:rPr>
                <w:lang w:eastAsia="zh-CN"/>
              </w:rPr>
            </w:pPr>
            <w:r>
              <w:rPr>
                <w:lang w:eastAsia="zh-CN"/>
              </w:rPr>
              <w:t>T2</w:t>
            </w:r>
          </w:p>
        </w:tc>
        <w:tc>
          <w:tcPr>
            <w:tcW w:w="921" w:type="dxa"/>
            <w:tcBorders>
              <w:top w:val="single" w:sz="4" w:space="0" w:color="auto"/>
              <w:left w:val="single" w:sz="4" w:space="0" w:color="auto"/>
              <w:bottom w:val="single" w:sz="4" w:space="0" w:color="auto"/>
              <w:right w:val="single" w:sz="4" w:space="0" w:color="auto"/>
            </w:tcBorders>
            <w:hideMark/>
          </w:tcPr>
          <w:p w14:paraId="34620BD1" w14:textId="77777777" w:rsidR="00D8151B" w:rsidRDefault="00D8151B">
            <w:pPr>
              <w:pStyle w:val="TAH"/>
              <w:rPr>
                <w:lang w:eastAsia="zh-CN"/>
              </w:rPr>
            </w:pPr>
            <w:r>
              <w:rPr>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306C0FF1" w14:textId="77777777" w:rsidR="00D8151B" w:rsidRDefault="00D8151B">
            <w:pPr>
              <w:pStyle w:val="TAH"/>
              <w:rPr>
                <w:lang w:eastAsia="zh-CN"/>
              </w:rPr>
            </w:pPr>
            <w:r>
              <w:rPr>
                <w:lang w:eastAsia="zh-CN"/>
              </w:rPr>
              <w:t>T2</w:t>
            </w:r>
          </w:p>
        </w:tc>
      </w:tr>
      <w:tr w:rsidR="00D8151B" w14:paraId="02165904"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3C18BFE8" w14:textId="77777777" w:rsidR="00D8151B" w:rsidRDefault="00D8151B">
            <w:pPr>
              <w:keepNext/>
              <w:keepLines/>
              <w:spacing w:after="0"/>
              <w:rPr>
                <w:rFonts w:ascii="Arial" w:hAnsi="Arial"/>
                <w:sz w:val="18"/>
                <w:lang w:eastAsia="zh-CN"/>
              </w:rPr>
            </w:pPr>
            <w:r>
              <w:rPr>
                <w:rFonts w:ascii="Arial" w:hAnsi="Arial"/>
                <w:sz w:val="18"/>
                <w:lang w:eastAsia="zh-CN"/>
              </w:rPr>
              <w:t>TDD configuration</w:t>
            </w:r>
          </w:p>
        </w:tc>
        <w:tc>
          <w:tcPr>
            <w:tcW w:w="1418" w:type="dxa"/>
            <w:tcBorders>
              <w:top w:val="single" w:sz="4" w:space="0" w:color="auto"/>
              <w:left w:val="single" w:sz="4" w:space="0" w:color="auto"/>
              <w:bottom w:val="nil"/>
              <w:right w:val="single" w:sz="4" w:space="0" w:color="auto"/>
            </w:tcBorders>
          </w:tcPr>
          <w:p w14:paraId="1C8708D7"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36AE69E"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71DEBF4" w14:textId="77777777" w:rsidR="00D8151B" w:rsidRDefault="00D8151B">
            <w:pPr>
              <w:keepNext/>
              <w:keepLines/>
              <w:spacing w:after="0"/>
              <w:jc w:val="center"/>
              <w:rPr>
                <w:rFonts w:ascii="Arial" w:hAnsi="Arial" w:cs="v4.2.0"/>
                <w:sz w:val="18"/>
                <w:lang w:eastAsia="zh-CN"/>
              </w:rPr>
            </w:pPr>
            <w:r>
              <w:rPr>
                <w:rFonts w:ascii="Arial" w:hAnsi="Arial"/>
                <w:sz w:val="18"/>
                <w:lang w:eastAsia="ja-JP"/>
              </w:rPr>
              <w:t>N/A</w:t>
            </w:r>
          </w:p>
        </w:tc>
        <w:tc>
          <w:tcPr>
            <w:tcW w:w="1842" w:type="dxa"/>
            <w:gridSpan w:val="2"/>
            <w:tcBorders>
              <w:top w:val="single" w:sz="4" w:space="0" w:color="auto"/>
              <w:left w:val="single" w:sz="4" w:space="0" w:color="auto"/>
              <w:bottom w:val="single" w:sz="4" w:space="0" w:color="auto"/>
              <w:right w:val="single" w:sz="4" w:space="0" w:color="auto"/>
            </w:tcBorders>
            <w:hideMark/>
          </w:tcPr>
          <w:p w14:paraId="11F1BE18" w14:textId="77777777" w:rsidR="00D8151B" w:rsidRDefault="00D8151B">
            <w:pPr>
              <w:keepNext/>
              <w:keepLines/>
              <w:spacing w:after="0"/>
              <w:jc w:val="center"/>
              <w:rPr>
                <w:rFonts w:ascii="Arial" w:hAnsi="Arial" w:cs="v4.2.0"/>
                <w:sz w:val="18"/>
                <w:lang w:eastAsia="zh-CN"/>
              </w:rPr>
            </w:pPr>
            <w:r>
              <w:rPr>
                <w:rFonts w:ascii="Arial" w:hAnsi="Arial"/>
                <w:sz w:val="18"/>
                <w:lang w:eastAsia="ja-JP"/>
              </w:rPr>
              <w:t>N/A</w:t>
            </w:r>
          </w:p>
        </w:tc>
      </w:tr>
      <w:tr w:rsidR="00D8151B" w14:paraId="2034FF38"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2E61AE12"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745FA42E"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142A800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3D7E8E8B"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TDDConf.1.1</w:t>
            </w:r>
          </w:p>
        </w:tc>
        <w:tc>
          <w:tcPr>
            <w:tcW w:w="1842" w:type="dxa"/>
            <w:gridSpan w:val="2"/>
            <w:tcBorders>
              <w:top w:val="single" w:sz="4" w:space="0" w:color="auto"/>
              <w:left w:val="single" w:sz="4" w:space="0" w:color="auto"/>
              <w:bottom w:val="single" w:sz="4" w:space="0" w:color="auto"/>
              <w:right w:val="single" w:sz="4" w:space="0" w:color="auto"/>
            </w:tcBorders>
            <w:hideMark/>
          </w:tcPr>
          <w:p w14:paraId="3B2F49F5"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TDDConf.1.1</w:t>
            </w:r>
          </w:p>
        </w:tc>
      </w:tr>
      <w:tr w:rsidR="00D8151B" w14:paraId="397EFBB2"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2C2FB833" w14:textId="77777777" w:rsidR="00D8151B" w:rsidRDefault="00D8151B">
            <w:pPr>
              <w:rPr>
                <w:rFonts w:ascii="Arial" w:hAnsi="Arial" w:cs="v4.2.0"/>
                <w:sz w:val="18"/>
                <w:lang w:eastAsia="zh-CN"/>
              </w:rPr>
            </w:pPr>
          </w:p>
        </w:tc>
        <w:tc>
          <w:tcPr>
            <w:tcW w:w="1418" w:type="dxa"/>
            <w:tcBorders>
              <w:top w:val="nil"/>
              <w:left w:val="single" w:sz="4" w:space="0" w:color="auto"/>
              <w:bottom w:val="single" w:sz="4" w:space="0" w:color="auto"/>
              <w:right w:val="single" w:sz="4" w:space="0" w:color="auto"/>
            </w:tcBorders>
            <w:hideMark/>
          </w:tcPr>
          <w:p w14:paraId="3DBA407D"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2D48CB9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5CB6FA9A"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TDDConf.2.1</w:t>
            </w:r>
          </w:p>
        </w:tc>
        <w:tc>
          <w:tcPr>
            <w:tcW w:w="1842" w:type="dxa"/>
            <w:gridSpan w:val="2"/>
            <w:tcBorders>
              <w:top w:val="single" w:sz="4" w:space="0" w:color="auto"/>
              <w:left w:val="single" w:sz="4" w:space="0" w:color="auto"/>
              <w:bottom w:val="single" w:sz="4" w:space="0" w:color="auto"/>
              <w:right w:val="single" w:sz="4" w:space="0" w:color="auto"/>
            </w:tcBorders>
            <w:hideMark/>
          </w:tcPr>
          <w:p w14:paraId="72B8E03A"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TDDConf.2.1</w:t>
            </w:r>
          </w:p>
        </w:tc>
      </w:tr>
      <w:tr w:rsidR="00D8151B" w14:paraId="07F9F845"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578AA16C" w14:textId="77777777" w:rsidR="00D8151B" w:rsidRDefault="00D8151B">
            <w:pPr>
              <w:keepNext/>
              <w:keepLines/>
              <w:spacing w:after="0"/>
              <w:rPr>
                <w:rFonts w:ascii="Arial" w:hAnsi="Arial"/>
                <w:sz w:val="18"/>
                <w:lang w:eastAsia="zh-CN"/>
              </w:rPr>
            </w:pPr>
            <w:r>
              <w:rPr>
                <w:rFonts w:ascii="Arial" w:hAnsi="Arial"/>
                <w:sz w:val="18"/>
              </w:rPr>
              <w:t>PDSCH RMC configuration</w:t>
            </w:r>
          </w:p>
        </w:tc>
        <w:tc>
          <w:tcPr>
            <w:tcW w:w="1418" w:type="dxa"/>
            <w:tcBorders>
              <w:top w:val="single" w:sz="4" w:space="0" w:color="auto"/>
              <w:left w:val="single" w:sz="4" w:space="0" w:color="auto"/>
              <w:bottom w:val="nil"/>
              <w:right w:val="single" w:sz="4" w:space="0" w:color="auto"/>
            </w:tcBorders>
          </w:tcPr>
          <w:p w14:paraId="7C5F8A31" w14:textId="77777777" w:rsidR="00D8151B" w:rsidRDefault="00D8151B">
            <w:pPr>
              <w:keepNext/>
              <w:keepLines/>
              <w:spacing w:after="0"/>
              <w:jc w:val="center"/>
              <w:rPr>
                <w:rFonts w:ascii="Arial" w:hAnsi="Arial"/>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7845717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1B1E98D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SR.1.1 FDD</w:t>
            </w:r>
          </w:p>
        </w:tc>
        <w:tc>
          <w:tcPr>
            <w:tcW w:w="1842" w:type="dxa"/>
            <w:gridSpan w:val="2"/>
            <w:tcBorders>
              <w:top w:val="single" w:sz="4" w:space="0" w:color="auto"/>
              <w:left w:val="single" w:sz="4" w:space="0" w:color="auto"/>
              <w:bottom w:val="nil"/>
              <w:right w:val="single" w:sz="4" w:space="0" w:color="auto"/>
            </w:tcBorders>
            <w:hideMark/>
          </w:tcPr>
          <w:p w14:paraId="7FDACD1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0BD203B1"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1BB6228B"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3558002B"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0C0B4B04"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2849805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SR.1.1 TDD</w:t>
            </w:r>
          </w:p>
        </w:tc>
        <w:tc>
          <w:tcPr>
            <w:tcW w:w="1842" w:type="dxa"/>
            <w:gridSpan w:val="2"/>
            <w:tcBorders>
              <w:top w:val="nil"/>
              <w:left w:val="single" w:sz="4" w:space="0" w:color="auto"/>
              <w:bottom w:val="nil"/>
              <w:right w:val="single" w:sz="4" w:space="0" w:color="auto"/>
            </w:tcBorders>
            <w:hideMark/>
          </w:tcPr>
          <w:p w14:paraId="26CC6F2E" w14:textId="77777777" w:rsidR="00D8151B" w:rsidRDefault="00D8151B">
            <w:pPr>
              <w:rPr>
                <w:rFonts w:ascii="Arial" w:hAnsi="Arial" w:cs="v4.2.0"/>
                <w:sz w:val="18"/>
                <w:lang w:eastAsia="zh-CN"/>
              </w:rPr>
            </w:pPr>
          </w:p>
        </w:tc>
      </w:tr>
      <w:tr w:rsidR="00D8151B" w14:paraId="09DB7272"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12E457D3" w14:textId="77777777" w:rsidR="00D8151B" w:rsidRDefault="00D8151B">
            <w:pPr>
              <w:spacing w:after="0"/>
              <w:rPr>
                <w:rFonts w:ascii="Arial" w:hAnsi="Arial"/>
                <w:sz w:val="18"/>
                <w:lang w:eastAsia="zh-CN"/>
              </w:rPr>
            </w:pPr>
          </w:p>
        </w:tc>
        <w:tc>
          <w:tcPr>
            <w:tcW w:w="1418" w:type="dxa"/>
            <w:tcBorders>
              <w:top w:val="nil"/>
              <w:left w:val="single" w:sz="4" w:space="0" w:color="auto"/>
              <w:bottom w:val="single" w:sz="4" w:space="0" w:color="auto"/>
              <w:right w:val="single" w:sz="4" w:space="0" w:color="auto"/>
            </w:tcBorders>
            <w:hideMark/>
          </w:tcPr>
          <w:p w14:paraId="5D09E7CF"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600EC5D7"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31C8BA8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SR.2.1 TDD</w:t>
            </w:r>
          </w:p>
        </w:tc>
        <w:tc>
          <w:tcPr>
            <w:tcW w:w="1842" w:type="dxa"/>
            <w:gridSpan w:val="2"/>
            <w:tcBorders>
              <w:top w:val="nil"/>
              <w:left w:val="single" w:sz="4" w:space="0" w:color="auto"/>
              <w:bottom w:val="single" w:sz="4" w:space="0" w:color="auto"/>
              <w:right w:val="single" w:sz="4" w:space="0" w:color="auto"/>
            </w:tcBorders>
            <w:hideMark/>
          </w:tcPr>
          <w:p w14:paraId="7CA966D8" w14:textId="77777777" w:rsidR="00D8151B" w:rsidRDefault="00D8151B">
            <w:pPr>
              <w:rPr>
                <w:rFonts w:ascii="Arial" w:hAnsi="Arial" w:cs="v4.2.0"/>
                <w:sz w:val="18"/>
                <w:lang w:eastAsia="zh-CN"/>
              </w:rPr>
            </w:pPr>
          </w:p>
        </w:tc>
      </w:tr>
      <w:tr w:rsidR="00D8151B" w14:paraId="75263102"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42C22A33" w14:textId="77777777" w:rsidR="00D8151B" w:rsidRDefault="00D8151B">
            <w:pPr>
              <w:keepNext/>
              <w:keepLines/>
              <w:spacing w:after="0"/>
              <w:rPr>
                <w:rFonts w:ascii="Arial" w:hAnsi="Arial"/>
                <w:sz w:val="18"/>
                <w:lang w:eastAsia="zh-CN"/>
              </w:rPr>
            </w:pPr>
            <w:r>
              <w:rPr>
                <w:rFonts w:ascii="Arial" w:hAnsi="Arial"/>
                <w:sz w:val="18"/>
              </w:rPr>
              <w:t>RMSI CORESET RMC configuration</w:t>
            </w:r>
          </w:p>
        </w:tc>
        <w:tc>
          <w:tcPr>
            <w:tcW w:w="1418" w:type="dxa"/>
            <w:tcBorders>
              <w:top w:val="single" w:sz="4" w:space="0" w:color="auto"/>
              <w:left w:val="single" w:sz="4" w:space="0" w:color="auto"/>
              <w:bottom w:val="nil"/>
              <w:right w:val="single" w:sz="4" w:space="0" w:color="auto"/>
            </w:tcBorders>
          </w:tcPr>
          <w:p w14:paraId="2DD9B581"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414DA9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7F120287"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CR.1.1 FDD</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14:paraId="70F8000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5C65BBE0"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55330E8A"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22C1A4DE"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79DE9F3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6C8F785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CR.1.1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5707AC31" w14:textId="77777777" w:rsidR="00D8151B" w:rsidRDefault="00D8151B">
            <w:pPr>
              <w:spacing w:after="0"/>
              <w:rPr>
                <w:rFonts w:ascii="Arial" w:hAnsi="Arial" w:cs="v4.2.0"/>
                <w:sz w:val="18"/>
                <w:lang w:eastAsia="zh-CN"/>
              </w:rPr>
            </w:pPr>
          </w:p>
        </w:tc>
      </w:tr>
      <w:tr w:rsidR="00D8151B" w14:paraId="0E70DA9D"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45E565AE" w14:textId="77777777" w:rsidR="00D8151B" w:rsidRDefault="00D8151B">
            <w:pPr>
              <w:rPr>
                <w:rFonts w:ascii="Arial" w:hAnsi="Arial" w:cs="v4.2.0"/>
                <w:sz w:val="18"/>
                <w:lang w:eastAsia="zh-CN"/>
              </w:rPr>
            </w:pPr>
          </w:p>
        </w:tc>
        <w:tc>
          <w:tcPr>
            <w:tcW w:w="1418" w:type="dxa"/>
            <w:tcBorders>
              <w:top w:val="nil"/>
              <w:left w:val="single" w:sz="4" w:space="0" w:color="auto"/>
              <w:bottom w:val="single" w:sz="4" w:space="0" w:color="auto"/>
              <w:right w:val="single" w:sz="4" w:space="0" w:color="auto"/>
            </w:tcBorders>
            <w:hideMark/>
          </w:tcPr>
          <w:p w14:paraId="0C7A8DDE"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54A14654"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4A13E5B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CR.2.1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785FCE0E" w14:textId="77777777" w:rsidR="00D8151B" w:rsidRDefault="00D8151B">
            <w:pPr>
              <w:spacing w:after="0"/>
              <w:rPr>
                <w:rFonts w:ascii="Arial" w:hAnsi="Arial" w:cs="v4.2.0"/>
                <w:sz w:val="18"/>
                <w:lang w:eastAsia="zh-CN"/>
              </w:rPr>
            </w:pPr>
          </w:p>
        </w:tc>
      </w:tr>
      <w:tr w:rsidR="00D8151B" w14:paraId="36BF9EC0"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1A7F5F53" w14:textId="77777777" w:rsidR="00D8151B" w:rsidRDefault="00D8151B">
            <w:pPr>
              <w:keepNext/>
              <w:keepLines/>
              <w:spacing w:after="0"/>
              <w:rPr>
                <w:rFonts w:ascii="Arial" w:hAnsi="Arial"/>
                <w:sz w:val="18"/>
                <w:lang w:eastAsia="zh-CN"/>
              </w:rPr>
            </w:pPr>
            <w:r>
              <w:rPr>
                <w:rFonts w:ascii="Arial" w:hAnsi="Arial"/>
                <w:sz w:val="18"/>
                <w:lang w:eastAsia="zh-CN"/>
              </w:rPr>
              <w:t>Dedicated CORESET RMC configuration</w:t>
            </w:r>
          </w:p>
        </w:tc>
        <w:tc>
          <w:tcPr>
            <w:tcW w:w="1418" w:type="dxa"/>
            <w:tcBorders>
              <w:top w:val="single" w:sz="4" w:space="0" w:color="auto"/>
              <w:left w:val="single" w:sz="4" w:space="0" w:color="auto"/>
              <w:bottom w:val="nil"/>
              <w:right w:val="single" w:sz="4" w:space="0" w:color="auto"/>
            </w:tcBorders>
          </w:tcPr>
          <w:p w14:paraId="2378C606"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B51A9F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6F28E7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CCR.1.1 FDD</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14:paraId="125089B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0D366D36"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039F5DA"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7A999EAF"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72698E64"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5688850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CCR.1.1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4E64D46E" w14:textId="77777777" w:rsidR="00D8151B" w:rsidRDefault="00D8151B">
            <w:pPr>
              <w:spacing w:after="0"/>
              <w:rPr>
                <w:rFonts w:ascii="Arial" w:hAnsi="Arial" w:cs="v4.2.0"/>
                <w:sz w:val="18"/>
                <w:lang w:eastAsia="zh-CN"/>
              </w:rPr>
            </w:pPr>
          </w:p>
        </w:tc>
      </w:tr>
      <w:tr w:rsidR="00D8151B" w14:paraId="2897C545"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C085DA5" w14:textId="77777777" w:rsidR="00D8151B" w:rsidRDefault="00D8151B">
            <w:pPr>
              <w:spacing w:after="0"/>
              <w:rPr>
                <w:rFonts w:ascii="Arial" w:hAnsi="Arial"/>
                <w:sz w:val="18"/>
                <w:lang w:eastAsia="zh-CN"/>
              </w:rPr>
            </w:pPr>
          </w:p>
        </w:tc>
        <w:tc>
          <w:tcPr>
            <w:tcW w:w="1418" w:type="dxa"/>
            <w:tcBorders>
              <w:top w:val="nil"/>
              <w:left w:val="single" w:sz="4" w:space="0" w:color="auto"/>
              <w:bottom w:val="single" w:sz="4" w:space="0" w:color="auto"/>
              <w:right w:val="single" w:sz="4" w:space="0" w:color="auto"/>
            </w:tcBorders>
            <w:hideMark/>
          </w:tcPr>
          <w:p w14:paraId="67FD8983"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04914920"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54AEFEA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CCR.2.1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586B548F" w14:textId="77777777" w:rsidR="00D8151B" w:rsidRDefault="00D8151B">
            <w:pPr>
              <w:spacing w:after="0"/>
              <w:rPr>
                <w:rFonts w:ascii="Arial" w:hAnsi="Arial" w:cs="v4.2.0"/>
                <w:sz w:val="18"/>
                <w:lang w:eastAsia="zh-CN"/>
              </w:rPr>
            </w:pPr>
          </w:p>
        </w:tc>
      </w:tr>
      <w:tr w:rsidR="00D8151B" w14:paraId="7C1EC188"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177C14E" w14:textId="77777777" w:rsidR="00D8151B" w:rsidRDefault="00D8151B">
            <w:pPr>
              <w:keepNext/>
              <w:keepLines/>
              <w:spacing w:after="0"/>
              <w:rPr>
                <w:rFonts w:ascii="Arial" w:hAnsi="Arial"/>
                <w:sz w:val="18"/>
              </w:rPr>
            </w:pPr>
            <w:r>
              <w:rPr>
                <w:rFonts w:ascii="Arial" w:hAnsi="Arial"/>
                <w:bCs/>
                <w:sz w:val="18"/>
              </w:rPr>
              <w:t>OCNG Patterns</w:t>
            </w:r>
          </w:p>
        </w:tc>
        <w:tc>
          <w:tcPr>
            <w:tcW w:w="1418" w:type="dxa"/>
            <w:tcBorders>
              <w:top w:val="single" w:sz="4" w:space="0" w:color="auto"/>
              <w:left w:val="single" w:sz="4" w:space="0" w:color="auto"/>
              <w:bottom w:val="single" w:sz="4" w:space="0" w:color="auto"/>
              <w:right w:val="single" w:sz="4" w:space="0" w:color="auto"/>
            </w:tcBorders>
          </w:tcPr>
          <w:p w14:paraId="4A3FB3FD"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8E8C4E9" w14:textId="77777777" w:rsidR="00D8151B" w:rsidRDefault="00D8151B">
            <w:pPr>
              <w:keepNext/>
              <w:keepLines/>
              <w:spacing w:after="0"/>
              <w:jc w:val="center"/>
              <w:rPr>
                <w:rFonts w:ascii="Arial" w:hAnsi="Arial"/>
                <w:sz w:val="18"/>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64D6C382" w14:textId="77777777" w:rsidR="00D8151B" w:rsidRDefault="00D8151B">
            <w:pPr>
              <w:keepNext/>
              <w:keepLines/>
              <w:spacing w:after="0"/>
              <w:jc w:val="center"/>
              <w:rPr>
                <w:rFonts w:ascii="Arial" w:hAnsi="Arial" w:cs="v4.2.0"/>
                <w:sz w:val="18"/>
              </w:rPr>
            </w:pPr>
            <w:r>
              <w:rPr>
                <w:rFonts w:ascii="Arial" w:hAnsi="Arial"/>
                <w:sz w:val="18"/>
              </w:rPr>
              <w:t>OP.1</w:t>
            </w:r>
          </w:p>
        </w:tc>
        <w:tc>
          <w:tcPr>
            <w:tcW w:w="1842" w:type="dxa"/>
            <w:gridSpan w:val="2"/>
            <w:tcBorders>
              <w:top w:val="single" w:sz="4" w:space="0" w:color="auto"/>
              <w:left w:val="single" w:sz="4" w:space="0" w:color="auto"/>
              <w:bottom w:val="single" w:sz="4" w:space="0" w:color="auto"/>
              <w:right w:val="single" w:sz="4" w:space="0" w:color="auto"/>
            </w:tcBorders>
            <w:hideMark/>
          </w:tcPr>
          <w:p w14:paraId="1E173A28" w14:textId="77777777" w:rsidR="00D8151B" w:rsidRDefault="00D8151B">
            <w:pPr>
              <w:keepNext/>
              <w:keepLines/>
              <w:spacing w:after="0"/>
              <w:jc w:val="center"/>
              <w:rPr>
                <w:rFonts w:ascii="Arial" w:hAnsi="Arial"/>
                <w:sz w:val="18"/>
              </w:rPr>
            </w:pPr>
            <w:r>
              <w:rPr>
                <w:rFonts w:ascii="Arial" w:hAnsi="Arial"/>
                <w:sz w:val="18"/>
              </w:rPr>
              <w:t>OP.1</w:t>
            </w:r>
          </w:p>
        </w:tc>
      </w:tr>
      <w:tr w:rsidR="00D8151B" w14:paraId="6013DEB6"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42F376AB" w14:textId="77777777" w:rsidR="00D8151B" w:rsidRDefault="00D8151B">
            <w:pPr>
              <w:keepNext/>
              <w:keepLines/>
              <w:spacing w:after="0"/>
              <w:rPr>
                <w:rFonts w:ascii="Arial" w:hAnsi="Arial"/>
                <w:bCs/>
                <w:sz w:val="18"/>
              </w:rPr>
            </w:pPr>
            <w:r>
              <w:rPr>
                <w:rFonts w:ascii="Arial" w:hAnsi="Arial"/>
                <w:bCs/>
                <w:sz w:val="18"/>
              </w:rPr>
              <w:t>TRS Configuration</w:t>
            </w:r>
          </w:p>
        </w:tc>
        <w:tc>
          <w:tcPr>
            <w:tcW w:w="1418" w:type="dxa"/>
            <w:tcBorders>
              <w:top w:val="single" w:sz="4" w:space="0" w:color="auto"/>
              <w:left w:val="single" w:sz="4" w:space="0" w:color="auto"/>
              <w:bottom w:val="nil"/>
              <w:right w:val="single" w:sz="4" w:space="0" w:color="auto"/>
            </w:tcBorders>
          </w:tcPr>
          <w:p w14:paraId="111C4621"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4BB28D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1B19C90C" w14:textId="77777777" w:rsidR="00D8151B" w:rsidRDefault="00D8151B">
            <w:pPr>
              <w:keepNext/>
              <w:keepLines/>
              <w:spacing w:after="0"/>
              <w:jc w:val="center"/>
              <w:rPr>
                <w:rFonts w:ascii="Arial" w:hAnsi="Arial"/>
                <w:sz w:val="18"/>
              </w:rPr>
            </w:pPr>
            <w:r>
              <w:rPr>
                <w:rFonts w:ascii="Arial" w:hAnsi="Arial"/>
                <w:sz w:val="18"/>
                <w:lang w:eastAsia="zh-CN"/>
              </w:rPr>
              <w:t>TRS.1.1 FDD</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14:paraId="47429325" w14:textId="77777777" w:rsidR="00D8151B" w:rsidRDefault="00D8151B">
            <w:pPr>
              <w:keepNext/>
              <w:keepLines/>
              <w:spacing w:after="0"/>
              <w:jc w:val="center"/>
              <w:rPr>
                <w:rFonts w:ascii="Arial" w:hAnsi="Arial"/>
                <w:sz w:val="18"/>
              </w:rPr>
            </w:pPr>
            <w:r>
              <w:rPr>
                <w:rFonts w:ascii="Arial" w:hAnsi="Arial" w:cs="v4.2.0"/>
                <w:sz w:val="18"/>
                <w:lang w:eastAsia="zh-CN"/>
              </w:rPr>
              <w:t>N/A</w:t>
            </w:r>
          </w:p>
        </w:tc>
      </w:tr>
      <w:tr w:rsidR="00D8151B" w14:paraId="6E617179"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7553D803" w14:textId="77777777" w:rsidR="00D8151B" w:rsidRDefault="00D8151B">
            <w:pPr>
              <w:spacing w:after="0"/>
              <w:rPr>
                <w:rFonts w:ascii="Arial" w:hAnsi="Arial"/>
                <w:bCs/>
                <w:sz w:val="18"/>
              </w:rPr>
            </w:pPr>
          </w:p>
        </w:tc>
        <w:tc>
          <w:tcPr>
            <w:tcW w:w="1418" w:type="dxa"/>
            <w:tcBorders>
              <w:top w:val="nil"/>
              <w:left w:val="single" w:sz="4" w:space="0" w:color="auto"/>
              <w:bottom w:val="nil"/>
              <w:right w:val="single" w:sz="4" w:space="0" w:color="auto"/>
            </w:tcBorders>
          </w:tcPr>
          <w:p w14:paraId="2C92DA82"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8D58AF7"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5340E21F" w14:textId="77777777" w:rsidR="00D8151B" w:rsidRDefault="00D8151B">
            <w:pPr>
              <w:keepNext/>
              <w:keepLines/>
              <w:spacing w:after="0"/>
              <w:jc w:val="center"/>
              <w:rPr>
                <w:rFonts w:ascii="Arial" w:hAnsi="Arial"/>
                <w:sz w:val="18"/>
              </w:rPr>
            </w:pPr>
            <w:r>
              <w:rPr>
                <w:rFonts w:ascii="Arial" w:hAnsi="Arial"/>
                <w:sz w:val="18"/>
                <w:lang w:eastAsia="zh-CN"/>
              </w:rPr>
              <w:t>TRS.1.1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7B2FA888" w14:textId="77777777" w:rsidR="00D8151B" w:rsidRDefault="00D8151B">
            <w:pPr>
              <w:spacing w:after="0"/>
              <w:rPr>
                <w:rFonts w:ascii="Arial" w:hAnsi="Arial"/>
                <w:sz w:val="18"/>
              </w:rPr>
            </w:pPr>
          </w:p>
        </w:tc>
      </w:tr>
      <w:tr w:rsidR="00D8151B" w14:paraId="25E193DA"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tcPr>
          <w:p w14:paraId="2B4B29C4" w14:textId="77777777" w:rsidR="00D8151B" w:rsidRDefault="00D8151B">
            <w:pPr>
              <w:keepNext/>
              <w:keepLines/>
              <w:spacing w:after="0"/>
              <w:rPr>
                <w:rFonts w:ascii="Arial" w:hAnsi="Arial"/>
                <w:bCs/>
                <w:sz w:val="18"/>
              </w:rPr>
            </w:pPr>
          </w:p>
        </w:tc>
        <w:tc>
          <w:tcPr>
            <w:tcW w:w="1418" w:type="dxa"/>
            <w:tcBorders>
              <w:top w:val="nil"/>
              <w:left w:val="single" w:sz="4" w:space="0" w:color="auto"/>
              <w:bottom w:val="single" w:sz="4" w:space="0" w:color="auto"/>
              <w:right w:val="single" w:sz="4" w:space="0" w:color="auto"/>
            </w:tcBorders>
          </w:tcPr>
          <w:p w14:paraId="7D8E12F3"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E79F0C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37180AD8" w14:textId="77777777" w:rsidR="00D8151B" w:rsidRDefault="00D8151B">
            <w:pPr>
              <w:keepNext/>
              <w:keepLines/>
              <w:spacing w:after="0"/>
              <w:jc w:val="center"/>
              <w:rPr>
                <w:rFonts w:ascii="Arial" w:hAnsi="Arial"/>
                <w:sz w:val="18"/>
              </w:rPr>
            </w:pPr>
            <w:r>
              <w:rPr>
                <w:rFonts w:ascii="Arial" w:hAnsi="Arial"/>
                <w:sz w:val="18"/>
                <w:lang w:eastAsia="zh-CN"/>
              </w:rPr>
              <w:t>TRS.1.2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3064CB8C" w14:textId="77777777" w:rsidR="00D8151B" w:rsidRDefault="00D8151B">
            <w:pPr>
              <w:spacing w:after="0"/>
              <w:rPr>
                <w:rFonts w:ascii="Arial" w:hAnsi="Arial"/>
                <w:sz w:val="18"/>
              </w:rPr>
            </w:pPr>
          </w:p>
        </w:tc>
      </w:tr>
      <w:tr w:rsidR="00D8151B" w14:paraId="7D0744FA"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9F1CB70" w14:textId="77777777" w:rsidR="00D8151B" w:rsidRDefault="00D8151B">
            <w:pPr>
              <w:keepNext/>
              <w:keepLines/>
              <w:spacing w:after="0"/>
              <w:rPr>
                <w:rFonts w:ascii="Arial" w:hAnsi="Arial"/>
                <w:bCs/>
                <w:sz w:val="18"/>
                <w:lang w:eastAsia="zh-CN"/>
              </w:rPr>
            </w:pPr>
            <w:r>
              <w:rPr>
                <w:rFonts w:ascii="Arial" w:hAnsi="Arial"/>
                <w:bCs/>
                <w:sz w:val="18"/>
                <w:lang w:eastAsia="zh-CN"/>
              </w:rPr>
              <w:t>Initial BWP configuration</w:t>
            </w:r>
          </w:p>
        </w:tc>
        <w:tc>
          <w:tcPr>
            <w:tcW w:w="1418" w:type="dxa"/>
            <w:tcBorders>
              <w:top w:val="single" w:sz="4" w:space="0" w:color="auto"/>
              <w:left w:val="single" w:sz="4" w:space="0" w:color="auto"/>
              <w:bottom w:val="single" w:sz="4" w:space="0" w:color="auto"/>
              <w:right w:val="single" w:sz="4" w:space="0" w:color="auto"/>
            </w:tcBorders>
          </w:tcPr>
          <w:p w14:paraId="2C167F33"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61A9680"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750C9792" w14:textId="77777777" w:rsidR="00D8151B" w:rsidRDefault="00D8151B">
            <w:pPr>
              <w:keepNext/>
              <w:keepLines/>
              <w:spacing w:after="0"/>
              <w:jc w:val="center"/>
              <w:rPr>
                <w:rFonts w:ascii="Arial" w:hAnsi="Arial"/>
                <w:sz w:val="18"/>
              </w:rPr>
            </w:pPr>
            <w:r>
              <w:rPr>
                <w:rFonts w:ascii="Arial" w:hAnsi="Arial" w:cs="v4.2.0"/>
                <w:sz w:val="18"/>
                <w:lang w:eastAsia="zh-CN"/>
              </w:rPr>
              <w:t>DLBWP.0.1 ULBWP.0.1</w:t>
            </w:r>
          </w:p>
        </w:tc>
        <w:tc>
          <w:tcPr>
            <w:tcW w:w="1842" w:type="dxa"/>
            <w:gridSpan w:val="2"/>
            <w:tcBorders>
              <w:top w:val="single" w:sz="4" w:space="0" w:color="auto"/>
              <w:left w:val="single" w:sz="4" w:space="0" w:color="auto"/>
              <w:bottom w:val="single" w:sz="4" w:space="0" w:color="auto"/>
              <w:right w:val="single" w:sz="4" w:space="0" w:color="auto"/>
            </w:tcBorders>
            <w:hideMark/>
          </w:tcPr>
          <w:p w14:paraId="7F1FAB9B" w14:textId="77777777" w:rsidR="00D8151B" w:rsidRDefault="00D8151B">
            <w:pPr>
              <w:keepNext/>
              <w:keepLines/>
              <w:spacing w:after="0"/>
              <w:jc w:val="center"/>
              <w:rPr>
                <w:rFonts w:ascii="Arial" w:hAnsi="Arial"/>
                <w:sz w:val="18"/>
                <w:lang w:eastAsia="zh-CN"/>
              </w:rPr>
            </w:pPr>
            <w:r>
              <w:rPr>
                <w:rFonts w:ascii="Arial" w:hAnsi="Arial"/>
                <w:sz w:val="18"/>
                <w:lang w:eastAsia="zh-CN"/>
              </w:rPr>
              <w:t>N/A</w:t>
            </w:r>
          </w:p>
        </w:tc>
      </w:tr>
      <w:tr w:rsidR="00D8151B" w14:paraId="5225A5FE"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AEE2BC6" w14:textId="77777777" w:rsidR="00D8151B" w:rsidRDefault="00D8151B">
            <w:pPr>
              <w:keepNext/>
              <w:keepLines/>
              <w:spacing w:after="0"/>
              <w:rPr>
                <w:rFonts w:ascii="Arial" w:hAnsi="Arial"/>
                <w:bCs/>
                <w:sz w:val="18"/>
                <w:lang w:eastAsia="zh-CN"/>
              </w:rPr>
            </w:pPr>
            <w:r>
              <w:rPr>
                <w:rFonts w:ascii="Arial" w:hAnsi="Arial"/>
                <w:bCs/>
                <w:sz w:val="18"/>
                <w:lang w:eastAsia="zh-CN"/>
              </w:rPr>
              <w:t>Active DL BWP configuration</w:t>
            </w:r>
          </w:p>
        </w:tc>
        <w:tc>
          <w:tcPr>
            <w:tcW w:w="1418" w:type="dxa"/>
            <w:tcBorders>
              <w:top w:val="single" w:sz="4" w:space="0" w:color="auto"/>
              <w:left w:val="single" w:sz="4" w:space="0" w:color="auto"/>
              <w:bottom w:val="single" w:sz="4" w:space="0" w:color="auto"/>
              <w:right w:val="single" w:sz="4" w:space="0" w:color="auto"/>
            </w:tcBorders>
          </w:tcPr>
          <w:p w14:paraId="3E1215A2"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6D4C55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3BA44EA3" w14:textId="77777777" w:rsidR="00D8151B" w:rsidRDefault="00D8151B">
            <w:pPr>
              <w:keepNext/>
              <w:keepLines/>
              <w:spacing w:after="0"/>
              <w:jc w:val="center"/>
              <w:rPr>
                <w:rFonts w:ascii="Arial" w:hAnsi="Arial"/>
                <w:sz w:val="18"/>
              </w:rPr>
            </w:pPr>
            <w:r>
              <w:rPr>
                <w:rFonts w:ascii="Arial" w:hAnsi="Arial" w:cs="v4.2.0"/>
                <w:sz w:val="18"/>
                <w:lang w:eastAsia="zh-CN"/>
              </w:rPr>
              <w:t>DLBWP.1.1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2969927E" w14:textId="77777777" w:rsidR="00D8151B" w:rsidRDefault="00D8151B">
            <w:pPr>
              <w:keepNext/>
              <w:keepLines/>
              <w:spacing w:after="0"/>
              <w:jc w:val="center"/>
              <w:rPr>
                <w:rFonts w:ascii="Arial" w:hAnsi="Arial"/>
                <w:sz w:val="18"/>
                <w:lang w:eastAsia="zh-CN"/>
              </w:rPr>
            </w:pPr>
            <w:r>
              <w:rPr>
                <w:rFonts w:ascii="Arial" w:hAnsi="Arial"/>
                <w:sz w:val="18"/>
                <w:lang w:eastAsia="zh-CN"/>
              </w:rPr>
              <w:t>N/A</w:t>
            </w:r>
          </w:p>
        </w:tc>
      </w:tr>
      <w:tr w:rsidR="00D8151B" w14:paraId="20FBF72E"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95DE049" w14:textId="77777777" w:rsidR="00D8151B" w:rsidRDefault="00D8151B">
            <w:pPr>
              <w:keepNext/>
              <w:keepLines/>
              <w:spacing w:after="0"/>
              <w:rPr>
                <w:rFonts w:ascii="Arial" w:hAnsi="Arial"/>
                <w:bCs/>
                <w:sz w:val="18"/>
                <w:lang w:eastAsia="zh-CN"/>
              </w:rPr>
            </w:pPr>
            <w:r>
              <w:rPr>
                <w:rFonts w:ascii="Arial" w:hAnsi="Arial"/>
                <w:bCs/>
                <w:sz w:val="18"/>
                <w:lang w:eastAsia="zh-CN"/>
              </w:rPr>
              <w:t>Active UL BWP configuration</w:t>
            </w:r>
          </w:p>
        </w:tc>
        <w:tc>
          <w:tcPr>
            <w:tcW w:w="1418" w:type="dxa"/>
            <w:tcBorders>
              <w:top w:val="single" w:sz="4" w:space="0" w:color="auto"/>
              <w:left w:val="single" w:sz="4" w:space="0" w:color="auto"/>
              <w:bottom w:val="single" w:sz="4" w:space="0" w:color="auto"/>
              <w:right w:val="single" w:sz="4" w:space="0" w:color="auto"/>
            </w:tcBorders>
          </w:tcPr>
          <w:p w14:paraId="71721048"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3FE78A1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30A9C94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ULBWP.1.1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7C9CA89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5C9F0EEF"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7D466936" w14:textId="77777777" w:rsidR="00D8151B" w:rsidRDefault="00D8151B">
            <w:pPr>
              <w:keepNext/>
              <w:keepLines/>
              <w:spacing w:after="0"/>
              <w:rPr>
                <w:rFonts w:ascii="Arial" w:hAnsi="Arial"/>
                <w:bCs/>
                <w:sz w:val="18"/>
                <w:lang w:eastAsia="zh-CN"/>
              </w:rPr>
            </w:pPr>
            <w:r>
              <w:rPr>
                <w:rFonts w:ascii="Arial" w:hAnsi="Arial"/>
                <w:bCs/>
                <w:sz w:val="18"/>
                <w:lang w:eastAsia="zh-CN"/>
              </w:rPr>
              <w:t>PRS configuration</w:t>
            </w:r>
          </w:p>
        </w:tc>
        <w:tc>
          <w:tcPr>
            <w:tcW w:w="1418" w:type="dxa"/>
            <w:tcBorders>
              <w:top w:val="single" w:sz="4" w:space="0" w:color="auto"/>
              <w:left w:val="single" w:sz="4" w:space="0" w:color="auto"/>
              <w:bottom w:val="single" w:sz="4" w:space="0" w:color="auto"/>
              <w:right w:val="single" w:sz="4" w:space="0" w:color="auto"/>
            </w:tcBorders>
          </w:tcPr>
          <w:p w14:paraId="113F4417"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323E96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53BE772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c>
          <w:tcPr>
            <w:tcW w:w="1842" w:type="dxa"/>
            <w:gridSpan w:val="2"/>
            <w:tcBorders>
              <w:top w:val="single" w:sz="4" w:space="0" w:color="auto"/>
              <w:left w:val="single" w:sz="4" w:space="0" w:color="auto"/>
              <w:bottom w:val="single" w:sz="4" w:space="0" w:color="auto"/>
              <w:right w:val="single" w:sz="4" w:space="0" w:color="auto"/>
            </w:tcBorders>
            <w:hideMark/>
          </w:tcPr>
          <w:p w14:paraId="4CEDDF5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r>
      <w:tr w:rsidR="00D8151B" w14:paraId="0B734CA5"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5D0CD558" w14:textId="77777777" w:rsidR="00D8151B" w:rsidRDefault="00D8151B">
            <w:pPr>
              <w:spacing w:after="0"/>
              <w:rPr>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506167BC"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3D57E2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705646E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c>
          <w:tcPr>
            <w:tcW w:w="1842" w:type="dxa"/>
            <w:gridSpan w:val="2"/>
            <w:tcBorders>
              <w:top w:val="single" w:sz="4" w:space="0" w:color="auto"/>
              <w:left w:val="single" w:sz="4" w:space="0" w:color="auto"/>
              <w:bottom w:val="single" w:sz="4" w:space="0" w:color="auto"/>
              <w:right w:val="single" w:sz="4" w:space="0" w:color="auto"/>
            </w:tcBorders>
            <w:hideMark/>
          </w:tcPr>
          <w:p w14:paraId="38EA315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r>
      <w:tr w:rsidR="00D8151B" w14:paraId="64BE15A4"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61500359" w14:textId="77777777" w:rsidR="00D8151B" w:rsidRDefault="00D8151B">
            <w:pPr>
              <w:spacing w:after="0"/>
              <w:rPr>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559D4A04"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E2D6FB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0024A24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PRS.2.2 FR1</w:t>
            </w:r>
          </w:p>
        </w:tc>
        <w:tc>
          <w:tcPr>
            <w:tcW w:w="1842" w:type="dxa"/>
            <w:gridSpan w:val="2"/>
            <w:tcBorders>
              <w:top w:val="single" w:sz="4" w:space="0" w:color="auto"/>
              <w:left w:val="single" w:sz="4" w:space="0" w:color="auto"/>
              <w:bottom w:val="single" w:sz="4" w:space="0" w:color="auto"/>
              <w:right w:val="single" w:sz="4" w:space="0" w:color="auto"/>
            </w:tcBorders>
            <w:hideMark/>
          </w:tcPr>
          <w:p w14:paraId="1871E72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PRS.2.2 FR1</w:t>
            </w:r>
          </w:p>
        </w:tc>
      </w:tr>
      <w:tr w:rsidR="00D8151B" w14:paraId="08B44946" w14:textId="77777777" w:rsidTr="00D8151B">
        <w:trPr>
          <w:cantSplit/>
          <w:trHeight w:val="187"/>
          <w:jc w:val="center"/>
          <w:ins w:id="633" w:author="CATT_RAN4#101e" w:date="2021-11-08T22:45:00Z"/>
        </w:trPr>
        <w:tc>
          <w:tcPr>
            <w:tcW w:w="2263" w:type="dxa"/>
            <w:tcBorders>
              <w:top w:val="single" w:sz="4" w:space="0" w:color="auto"/>
              <w:left w:val="single" w:sz="4" w:space="0" w:color="auto"/>
              <w:bottom w:val="single" w:sz="4" w:space="0" w:color="auto"/>
              <w:right w:val="single" w:sz="4" w:space="0" w:color="auto"/>
            </w:tcBorders>
            <w:hideMark/>
          </w:tcPr>
          <w:p w14:paraId="6B51258D" w14:textId="77777777" w:rsidR="00D8151B" w:rsidRDefault="00D8151B">
            <w:pPr>
              <w:keepNext/>
              <w:keepLines/>
              <w:spacing w:after="0"/>
              <w:rPr>
                <w:ins w:id="634" w:author="CATT_RAN4#101e" w:date="2021-11-08T22:45:00Z"/>
                <w:rFonts w:ascii="Arial" w:hAnsi="Arial"/>
                <w:bCs/>
                <w:sz w:val="18"/>
                <w:lang w:eastAsia="zh-CN"/>
              </w:rPr>
            </w:pPr>
            <w:ins w:id="635" w:author="CATT_RAN4#101e" w:date="2021-11-08T22:45:00Z">
              <w:r>
                <w:rPr>
                  <w:rFonts w:ascii="Arial" w:hAnsi="Arial"/>
                  <w:bCs/>
                  <w:sz w:val="18"/>
                  <w:lang w:eastAsia="zh-CN"/>
                </w:rPr>
                <w:t>PRS muting info</w:t>
              </w:r>
            </w:ins>
          </w:p>
        </w:tc>
        <w:tc>
          <w:tcPr>
            <w:tcW w:w="1418" w:type="dxa"/>
            <w:tcBorders>
              <w:top w:val="single" w:sz="4" w:space="0" w:color="auto"/>
              <w:left w:val="single" w:sz="4" w:space="0" w:color="auto"/>
              <w:bottom w:val="single" w:sz="4" w:space="0" w:color="auto"/>
              <w:right w:val="single" w:sz="4" w:space="0" w:color="auto"/>
            </w:tcBorders>
          </w:tcPr>
          <w:p w14:paraId="231A70A2" w14:textId="77777777" w:rsidR="00D8151B" w:rsidRDefault="00D8151B">
            <w:pPr>
              <w:keepNext/>
              <w:keepLines/>
              <w:spacing w:after="0"/>
              <w:jc w:val="center"/>
              <w:rPr>
                <w:ins w:id="636" w:author="CATT_RAN4#101e" w:date="2021-11-08T22:45: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85FCB98" w14:textId="77777777" w:rsidR="00D8151B" w:rsidRDefault="00D8151B">
            <w:pPr>
              <w:keepNext/>
              <w:keepLines/>
              <w:spacing w:after="0"/>
              <w:jc w:val="center"/>
              <w:rPr>
                <w:ins w:id="637" w:author="CATT_RAN4#101e" w:date="2021-11-08T22:45:00Z"/>
                <w:rFonts w:ascii="Arial" w:hAnsi="Arial" w:cs="v4.2.0"/>
                <w:sz w:val="18"/>
                <w:lang w:eastAsia="zh-CN"/>
              </w:rPr>
            </w:pPr>
            <w:ins w:id="638" w:author="CATT_RAN4#101e" w:date="2021-11-08T22:45:00Z">
              <w:r>
                <w:rPr>
                  <w:rFonts w:ascii="Arial" w:hAnsi="Arial" w:cs="v4.2.0"/>
                  <w:sz w:val="18"/>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E1270C5" w14:textId="77777777" w:rsidR="00D8151B" w:rsidRDefault="00D8151B">
            <w:pPr>
              <w:keepNext/>
              <w:keepLines/>
              <w:spacing w:after="0"/>
              <w:jc w:val="center"/>
              <w:rPr>
                <w:ins w:id="639" w:author="CATT_RAN4#101e" w:date="2021-11-08T22:45:00Z"/>
                <w:rFonts w:ascii="Arial" w:hAnsi="Arial" w:cs="v4.2.0"/>
                <w:sz w:val="18"/>
                <w:lang w:eastAsia="zh-CN"/>
              </w:rPr>
            </w:pPr>
            <w:ins w:id="640" w:author="CATT_RAN4#101e" w:date="2021-11-08T22:45:00Z">
              <w:r>
                <w:rPr>
                  <w:rFonts w:ascii="Arial" w:hAnsi="Arial" w:cs="v4.2.0"/>
                  <w:sz w:val="18"/>
                  <w:lang w:val="en-US" w:eastAsia="zh-CN"/>
                </w:rPr>
                <w:t>‘10’</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47CF448" w14:textId="77777777" w:rsidR="00D8151B" w:rsidRDefault="00D8151B">
            <w:pPr>
              <w:keepNext/>
              <w:keepLines/>
              <w:spacing w:after="0"/>
              <w:jc w:val="center"/>
              <w:rPr>
                <w:ins w:id="641" w:author="CATT_RAN4#101e" w:date="2021-11-08T22:45:00Z"/>
                <w:rFonts w:ascii="Arial" w:hAnsi="Arial" w:cs="v4.2.0"/>
                <w:sz w:val="18"/>
                <w:lang w:eastAsia="zh-CN"/>
              </w:rPr>
            </w:pPr>
            <w:ins w:id="642" w:author="CATT_RAN4#101e" w:date="2021-11-08T22:45:00Z">
              <w:r>
                <w:rPr>
                  <w:rFonts w:ascii="Arial" w:hAnsi="Arial" w:cs="v4.2.0"/>
                  <w:sz w:val="18"/>
                  <w:lang w:val="en-US" w:eastAsia="zh-CN"/>
                </w:rPr>
                <w:t>‘01’</w:t>
              </w:r>
            </w:ins>
          </w:p>
        </w:tc>
      </w:tr>
      <w:tr w:rsidR="00D8151B" w14:paraId="47C902C6" w14:textId="77777777" w:rsidTr="00D8151B">
        <w:trPr>
          <w:cantSplit/>
          <w:trHeight w:val="187"/>
          <w:jc w:val="center"/>
          <w:ins w:id="643" w:author="CATT_RAN4#101e" w:date="2021-11-08T22:45:00Z"/>
        </w:trPr>
        <w:tc>
          <w:tcPr>
            <w:tcW w:w="2263" w:type="dxa"/>
            <w:vMerge w:val="restart"/>
            <w:tcBorders>
              <w:top w:val="single" w:sz="4" w:space="0" w:color="auto"/>
              <w:left w:val="single" w:sz="4" w:space="0" w:color="auto"/>
              <w:bottom w:val="single" w:sz="4" w:space="0" w:color="auto"/>
              <w:right w:val="single" w:sz="4" w:space="0" w:color="auto"/>
            </w:tcBorders>
            <w:hideMark/>
          </w:tcPr>
          <w:p w14:paraId="076BB11D" w14:textId="77777777" w:rsidR="00D8151B" w:rsidRDefault="00D8151B">
            <w:pPr>
              <w:keepNext/>
              <w:keepLines/>
              <w:spacing w:after="0"/>
              <w:rPr>
                <w:ins w:id="644" w:author="CATT_RAN4#101e" w:date="2021-11-08T22:45:00Z"/>
                <w:rFonts w:ascii="Arial" w:hAnsi="Arial"/>
                <w:bCs/>
                <w:sz w:val="18"/>
                <w:lang w:eastAsia="zh-CN"/>
              </w:rPr>
            </w:pPr>
            <w:ins w:id="645" w:author="CATT_RAN4#101e" w:date="2021-11-08T22:45:00Z">
              <w:r>
                <w:rPr>
                  <w:rFonts w:ascii="Arial" w:hAnsi="Arial"/>
                  <w:bCs/>
                  <w:sz w:val="18"/>
                  <w:lang w:eastAsia="zh-CN"/>
                </w:rPr>
                <w:t>SRS configuration</w:t>
              </w:r>
            </w:ins>
          </w:p>
        </w:tc>
        <w:tc>
          <w:tcPr>
            <w:tcW w:w="1418" w:type="dxa"/>
            <w:tcBorders>
              <w:top w:val="single" w:sz="4" w:space="0" w:color="auto"/>
              <w:left w:val="single" w:sz="4" w:space="0" w:color="auto"/>
              <w:bottom w:val="single" w:sz="4" w:space="0" w:color="auto"/>
              <w:right w:val="single" w:sz="4" w:space="0" w:color="auto"/>
            </w:tcBorders>
          </w:tcPr>
          <w:p w14:paraId="49765F3B" w14:textId="77777777" w:rsidR="00D8151B" w:rsidRDefault="00D8151B">
            <w:pPr>
              <w:keepNext/>
              <w:keepLines/>
              <w:spacing w:after="0"/>
              <w:jc w:val="center"/>
              <w:rPr>
                <w:ins w:id="646" w:author="CATT_RAN4#101e" w:date="2021-11-08T22:45: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D302F07" w14:textId="77777777" w:rsidR="00D8151B" w:rsidRDefault="00D8151B">
            <w:pPr>
              <w:keepNext/>
              <w:keepLines/>
              <w:spacing w:after="0"/>
              <w:jc w:val="center"/>
              <w:rPr>
                <w:ins w:id="647" w:author="CATT_RAN4#101e" w:date="2021-11-08T22:45:00Z"/>
                <w:rFonts w:ascii="Arial" w:hAnsi="Arial" w:cs="v4.2.0"/>
                <w:sz w:val="18"/>
                <w:lang w:eastAsia="zh-CN"/>
              </w:rPr>
            </w:pPr>
            <w:ins w:id="648" w:author="CATT_RAN4#101e" w:date="2021-11-08T22:45: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C88FC28" w14:textId="77777777" w:rsidR="00D8151B" w:rsidRDefault="00D8151B">
            <w:pPr>
              <w:keepNext/>
              <w:keepLines/>
              <w:spacing w:after="0"/>
              <w:jc w:val="center"/>
              <w:rPr>
                <w:ins w:id="649" w:author="CATT_RAN4#101e" w:date="2021-11-08T22:45:00Z"/>
                <w:rFonts w:ascii="Arial" w:hAnsi="Arial" w:cs="v4.2.0"/>
                <w:sz w:val="18"/>
                <w:lang w:eastAsia="zh-CN"/>
              </w:rPr>
            </w:pPr>
            <w:ins w:id="650" w:author="CATT_RAN4#101e" w:date="2021-11-08T22:45:00Z">
              <w:r>
                <w:rPr>
                  <w:rFonts w:ascii="Arial" w:hAnsi="Arial" w:cs="v4.2.0"/>
                  <w:sz w:val="18"/>
                  <w:lang w:eastAsia="zh-CN"/>
                </w:rPr>
                <w:t>POS-SRS.1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E3E517D" w14:textId="77777777" w:rsidR="00D8151B" w:rsidRDefault="00D8151B">
            <w:pPr>
              <w:keepNext/>
              <w:keepLines/>
              <w:spacing w:after="0"/>
              <w:jc w:val="center"/>
              <w:rPr>
                <w:ins w:id="651" w:author="CATT_RAN4#101e" w:date="2021-11-08T22:45:00Z"/>
                <w:rFonts w:ascii="Arial" w:hAnsi="Arial" w:cs="v4.2.0"/>
                <w:sz w:val="18"/>
                <w:lang w:eastAsia="zh-CN"/>
              </w:rPr>
            </w:pPr>
            <w:ins w:id="652" w:author="CATT_RAN4#101e" w:date="2021-11-08T22:45:00Z">
              <w:r>
                <w:rPr>
                  <w:rFonts w:ascii="Arial" w:hAnsi="Arial" w:cs="v4.2.0"/>
                  <w:sz w:val="18"/>
                  <w:lang w:val="en-US" w:eastAsia="zh-CN"/>
                </w:rPr>
                <w:t>N/A</w:t>
              </w:r>
            </w:ins>
          </w:p>
        </w:tc>
      </w:tr>
      <w:tr w:rsidR="00D8151B" w14:paraId="09198195" w14:textId="77777777" w:rsidTr="00D8151B">
        <w:trPr>
          <w:cantSplit/>
          <w:trHeight w:val="187"/>
          <w:jc w:val="center"/>
          <w:ins w:id="653" w:author="CATT_RAN4#101e" w:date="2021-11-08T22:45:00Z"/>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057C4205" w14:textId="77777777" w:rsidR="00D8151B" w:rsidRDefault="00D8151B">
            <w:pPr>
              <w:spacing w:after="0"/>
              <w:rPr>
                <w:ins w:id="654" w:author="CATT_RAN4#101e" w:date="2021-11-08T22:45:00Z"/>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0AFD765D" w14:textId="77777777" w:rsidR="00D8151B" w:rsidRDefault="00D8151B">
            <w:pPr>
              <w:keepNext/>
              <w:keepLines/>
              <w:spacing w:after="0"/>
              <w:jc w:val="center"/>
              <w:rPr>
                <w:ins w:id="655" w:author="CATT_RAN4#101e" w:date="2021-11-08T22:45: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38B27845" w14:textId="77777777" w:rsidR="00D8151B" w:rsidRDefault="00D8151B">
            <w:pPr>
              <w:keepNext/>
              <w:keepLines/>
              <w:spacing w:after="0"/>
              <w:jc w:val="center"/>
              <w:rPr>
                <w:ins w:id="656" w:author="CATT_RAN4#101e" w:date="2021-11-08T22:45:00Z"/>
                <w:rFonts w:ascii="Arial" w:hAnsi="Arial" w:cs="v4.2.0"/>
                <w:sz w:val="18"/>
                <w:lang w:eastAsia="zh-CN"/>
              </w:rPr>
            </w:pPr>
            <w:ins w:id="657" w:author="CATT_RAN4#101e" w:date="2021-11-08T22:45:00Z">
              <w:r>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1BCC888" w14:textId="77777777" w:rsidR="00D8151B" w:rsidRDefault="00D8151B">
            <w:pPr>
              <w:keepNext/>
              <w:keepLines/>
              <w:spacing w:after="0"/>
              <w:jc w:val="center"/>
              <w:rPr>
                <w:ins w:id="658" w:author="CATT_RAN4#101e" w:date="2021-11-08T22:45:00Z"/>
                <w:rFonts w:ascii="Arial" w:hAnsi="Arial" w:cs="v4.2.0"/>
                <w:sz w:val="18"/>
                <w:lang w:eastAsia="zh-CN"/>
              </w:rPr>
            </w:pPr>
            <w:ins w:id="659" w:author="CATT_RAN4#101e" w:date="2021-11-08T22:45:00Z">
              <w:r>
                <w:rPr>
                  <w:rFonts w:ascii="Arial" w:hAnsi="Arial" w:cs="v4.2.0"/>
                  <w:sz w:val="18"/>
                  <w:lang w:eastAsia="zh-CN"/>
                </w:rPr>
                <w:t>POS-SRS.1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265DE9A" w14:textId="77777777" w:rsidR="00D8151B" w:rsidRDefault="00D8151B">
            <w:pPr>
              <w:keepNext/>
              <w:keepLines/>
              <w:spacing w:after="0"/>
              <w:jc w:val="center"/>
              <w:rPr>
                <w:ins w:id="660" w:author="CATT_RAN4#101e" w:date="2021-11-08T22:45:00Z"/>
                <w:rFonts w:ascii="Arial" w:hAnsi="Arial" w:cs="v4.2.0"/>
                <w:sz w:val="18"/>
                <w:lang w:eastAsia="zh-CN"/>
              </w:rPr>
            </w:pPr>
            <w:ins w:id="661" w:author="CATT_RAN4#101e" w:date="2021-11-08T22:45:00Z">
              <w:r>
                <w:rPr>
                  <w:rFonts w:ascii="Arial" w:hAnsi="Arial" w:cs="v4.2.0"/>
                  <w:sz w:val="18"/>
                  <w:lang w:val="en-US" w:eastAsia="zh-CN"/>
                </w:rPr>
                <w:t>N/A</w:t>
              </w:r>
            </w:ins>
          </w:p>
        </w:tc>
      </w:tr>
      <w:tr w:rsidR="00D8151B" w14:paraId="76206157" w14:textId="77777777" w:rsidTr="00D8151B">
        <w:trPr>
          <w:cantSplit/>
          <w:trHeight w:val="187"/>
          <w:jc w:val="center"/>
          <w:ins w:id="662" w:author="CATT_RAN4#101e" w:date="2021-11-08T22:45:00Z"/>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328CD71E" w14:textId="77777777" w:rsidR="00D8151B" w:rsidRDefault="00D8151B">
            <w:pPr>
              <w:spacing w:after="0"/>
              <w:rPr>
                <w:ins w:id="663" w:author="CATT_RAN4#101e" w:date="2021-11-08T22:45:00Z"/>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60257742" w14:textId="77777777" w:rsidR="00D8151B" w:rsidRDefault="00D8151B">
            <w:pPr>
              <w:keepNext/>
              <w:keepLines/>
              <w:spacing w:after="0"/>
              <w:jc w:val="center"/>
              <w:rPr>
                <w:ins w:id="664" w:author="CATT_RAN4#101e" w:date="2021-11-08T22:45: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85D0542" w14:textId="77777777" w:rsidR="00D8151B" w:rsidRDefault="00D8151B">
            <w:pPr>
              <w:keepNext/>
              <w:keepLines/>
              <w:spacing w:after="0"/>
              <w:jc w:val="center"/>
              <w:rPr>
                <w:ins w:id="665" w:author="CATT_RAN4#101e" w:date="2021-11-08T22:45:00Z"/>
                <w:rFonts w:ascii="Arial" w:hAnsi="Arial" w:cs="v4.2.0"/>
                <w:sz w:val="18"/>
                <w:lang w:eastAsia="zh-CN"/>
              </w:rPr>
            </w:pPr>
            <w:ins w:id="666" w:author="CATT_RAN4#101e" w:date="2021-11-08T22:45:00Z">
              <w:r>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39F6621" w14:textId="77777777" w:rsidR="00D8151B" w:rsidRDefault="00D8151B">
            <w:pPr>
              <w:keepNext/>
              <w:keepLines/>
              <w:spacing w:after="0"/>
              <w:jc w:val="center"/>
              <w:rPr>
                <w:ins w:id="667" w:author="CATT_RAN4#101e" w:date="2021-11-08T22:45:00Z"/>
                <w:rFonts w:ascii="Arial" w:hAnsi="Arial" w:cs="v4.2.0"/>
                <w:sz w:val="18"/>
                <w:lang w:eastAsia="zh-CN"/>
              </w:rPr>
            </w:pPr>
            <w:ins w:id="668" w:author="CATT_RAN4#101e" w:date="2021-11-08T22:45:00Z">
              <w:r>
                <w:rPr>
                  <w:rFonts w:ascii="Arial" w:hAnsi="Arial" w:cs="v4.2.0"/>
                  <w:sz w:val="18"/>
                  <w:lang w:eastAsia="zh-CN"/>
                </w:rPr>
                <w:t>POS-SRS.2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51DDFD2" w14:textId="77777777" w:rsidR="00D8151B" w:rsidRDefault="00D8151B">
            <w:pPr>
              <w:keepNext/>
              <w:keepLines/>
              <w:spacing w:after="0"/>
              <w:jc w:val="center"/>
              <w:rPr>
                <w:ins w:id="669" w:author="CATT_RAN4#101e" w:date="2021-11-08T22:45:00Z"/>
                <w:rFonts w:ascii="Arial" w:hAnsi="Arial" w:cs="v4.2.0"/>
                <w:sz w:val="18"/>
                <w:lang w:eastAsia="zh-CN"/>
              </w:rPr>
            </w:pPr>
            <w:ins w:id="670" w:author="CATT_RAN4#101e" w:date="2021-11-08T22:45:00Z">
              <w:r>
                <w:rPr>
                  <w:rFonts w:ascii="Arial" w:hAnsi="Arial" w:cs="v4.2.0"/>
                  <w:sz w:val="18"/>
                  <w:lang w:val="en-US" w:eastAsia="zh-CN"/>
                </w:rPr>
                <w:t>N/A</w:t>
              </w:r>
            </w:ins>
          </w:p>
        </w:tc>
      </w:tr>
      <w:tr w:rsidR="00D8151B" w14:paraId="51A5EA82"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53432F94" w14:textId="2B8F3FE5" w:rsidR="00D8151B" w:rsidRDefault="00D8151B">
            <w:pPr>
              <w:keepNext/>
              <w:keepLines/>
              <w:spacing w:after="0"/>
              <w:rPr>
                <w:rFonts w:ascii="Arial" w:hAnsi="Arial" w:cs="v4.2.0"/>
                <w:sz w:val="18"/>
              </w:rPr>
            </w:pPr>
            <w:r>
              <w:rPr>
                <w:rFonts w:ascii="Arial" w:hAnsi="Arial" w:cs="v4.2.0"/>
                <w:noProof/>
                <w:position w:val="-12"/>
                <w:sz w:val="18"/>
                <w:lang w:val="en-US" w:eastAsia="zh-CN"/>
              </w:rPr>
              <w:drawing>
                <wp:inline distT="0" distB="0" distL="0" distR="0" wp14:anchorId="00784FDC" wp14:editId="6A35C339">
                  <wp:extent cx="259080" cy="236220"/>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53852D0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dBm/SCS</w:t>
            </w:r>
          </w:p>
        </w:tc>
        <w:tc>
          <w:tcPr>
            <w:tcW w:w="1389" w:type="dxa"/>
            <w:tcBorders>
              <w:top w:val="single" w:sz="4" w:space="0" w:color="auto"/>
              <w:left w:val="single" w:sz="4" w:space="0" w:color="auto"/>
              <w:bottom w:val="single" w:sz="4" w:space="0" w:color="auto"/>
              <w:right w:val="single" w:sz="4" w:space="0" w:color="auto"/>
            </w:tcBorders>
            <w:hideMark/>
          </w:tcPr>
          <w:p w14:paraId="371D9E2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0649A0AE"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-98</w:t>
            </w:r>
          </w:p>
        </w:tc>
      </w:tr>
      <w:tr w:rsidR="00D8151B" w14:paraId="315DFA0B"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65225903" w14:textId="77777777" w:rsidR="00D8151B" w:rsidRDefault="00D8151B">
            <w:pPr>
              <w:spacing w:after="0"/>
              <w:rPr>
                <w:rFonts w:ascii="Arial" w:hAnsi="Arial" w:cs="v4.2.0"/>
                <w:sz w:val="18"/>
              </w:rPr>
            </w:pPr>
          </w:p>
        </w:tc>
        <w:tc>
          <w:tcPr>
            <w:tcW w:w="1418" w:type="dxa"/>
            <w:tcBorders>
              <w:top w:val="nil"/>
              <w:left w:val="single" w:sz="4" w:space="0" w:color="auto"/>
              <w:bottom w:val="nil"/>
              <w:right w:val="single" w:sz="4" w:space="0" w:color="auto"/>
            </w:tcBorders>
            <w:hideMark/>
          </w:tcPr>
          <w:p w14:paraId="71BDB57C"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15E8376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3543" w:type="dxa"/>
            <w:gridSpan w:val="4"/>
            <w:tcBorders>
              <w:top w:val="single" w:sz="4" w:space="0" w:color="auto"/>
              <w:left w:val="single" w:sz="4" w:space="0" w:color="auto"/>
              <w:bottom w:val="single" w:sz="4" w:space="0" w:color="auto"/>
              <w:right w:val="single" w:sz="4" w:space="0" w:color="auto"/>
            </w:tcBorders>
            <w:hideMark/>
          </w:tcPr>
          <w:p w14:paraId="08A15C4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-98</w:t>
            </w:r>
          </w:p>
        </w:tc>
      </w:tr>
      <w:tr w:rsidR="00D8151B" w14:paraId="6677747D"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D4E4133" w14:textId="77777777" w:rsidR="00D8151B" w:rsidRDefault="00D8151B">
            <w:pPr>
              <w:spacing w:after="0"/>
              <w:rPr>
                <w:rFonts w:ascii="Arial" w:hAnsi="Arial" w:cs="v4.2.0"/>
                <w:sz w:val="18"/>
              </w:rPr>
            </w:pPr>
          </w:p>
        </w:tc>
        <w:tc>
          <w:tcPr>
            <w:tcW w:w="1418" w:type="dxa"/>
            <w:tcBorders>
              <w:top w:val="nil"/>
              <w:left w:val="single" w:sz="4" w:space="0" w:color="auto"/>
              <w:bottom w:val="single" w:sz="4" w:space="0" w:color="auto"/>
              <w:right w:val="single" w:sz="4" w:space="0" w:color="auto"/>
            </w:tcBorders>
            <w:hideMark/>
          </w:tcPr>
          <w:p w14:paraId="3E282D20"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2657F82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3543" w:type="dxa"/>
            <w:gridSpan w:val="4"/>
            <w:tcBorders>
              <w:top w:val="single" w:sz="4" w:space="0" w:color="auto"/>
              <w:left w:val="single" w:sz="4" w:space="0" w:color="auto"/>
              <w:bottom w:val="single" w:sz="4" w:space="0" w:color="auto"/>
              <w:right w:val="single" w:sz="4" w:space="0" w:color="auto"/>
            </w:tcBorders>
            <w:hideMark/>
          </w:tcPr>
          <w:p w14:paraId="17D877C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-95</w:t>
            </w:r>
          </w:p>
        </w:tc>
      </w:tr>
      <w:tr w:rsidR="00D8151B" w14:paraId="500A08A0"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0FBCDAE5" w14:textId="5B92C6AE" w:rsidR="00D8151B" w:rsidRDefault="00D8151B">
            <w:pPr>
              <w:keepNext/>
              <w:keepLines/>
              <w:spacing w:after="0"/>
              <w:rPr>
                <w:rFonts w:ascii="Arial" w:hAnsi="Arial"/>
                <w:sz w:val="18"/>
              </w:rPr>
            </w:pPr>
            <w:r>
              <w:rPr>
                <w:rFonts w:ascii="Arial" w:hAnsi="Arial" w:cs="v4.2.0"/>
                <w:noProof/>
                <w:position w:val="-12"/>
                <w:sz w:val="18"/>
                <w:lang w:val="en-US" w:eastAsia="zh-CN"/>
              </w:rPr>
              <w:drawing>
                <wp:inline distT="0" distB="0" distL="0" distR="0" wp14:anchorId="229C643F" wp14:editId="63FF7E07">
                  <wp:extent cx="259080" cy="23622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5B2643DA" w14:textId="77777777" w:rsidR="00D8151B" w:rsidRDefault="00D8151B">
            <w:pPr>
              <w:keepNext/>
              <w:keepLines/>
              <w:spacing w:after="0"/>
              <w:jc w:val="center"/>
              <w:rPr>
                <w:rFonts w:ascii="Arial" w:hAnsi="Arial"/>
                <w:sz w:val="18"/>
              </w:rPr>
            </w:pPr>
            <w:r>
              <w:rPr>
                <w:rFonts w:ascii="Arial" w:hAnsi="Arial" w:cs="v4.2.0"/>
                <w:sz w:val="18"/>
              </w:rPr>
              <w:t>dBm/15 kHz</w:t>
            </w:r>
          </w:p>
        </w:tc>
        <w:tc>
          <w:tcPr>
            <w:tcW w:w="1389" w:type="dxa"/>
            <w:tcBorders>
              <w:top w:val="single" w:sz="4" w:space="0" w:color="auto"/>
              <w:left w:val="single" w:sz="4" w:space="0" w:color="auto"/>
              <w:bottom w:val="single" w:sz="4" w:space="0" w:color="auto"/>
              <w:right w:val="single" w:sz="4" w:space="0" w:color="auto"/>
            </w:tcBorders>
            <w:hideMark/>
          </w:tcPr>
          <w:p w14:paraId="6605F908" w14:textId="77777777" w:rsidR="00D8151B" w:rsidRDefault="00D8151B">
            <w:pPr>
              <w:keepNext/>
              <w:keepLines/>
              <w:spacing w:after="0"/>
              <w:jc w:val="center"/>
              <w:rPr>
                <w:rFonts w:ascii="Arial" w:hAnsi="Arial"/>
                <w:sz w:val="18"/>
                <w:lang w:eastAsia="zh-CN"/>
              </w:rPr>
            </w:pPr>
            <w:r>
              <w:rPr>
                <w:rFonts w:ascii="Arial" w:hAnsi="Arial"/>
                <w:sz w:val="18"/>
                <w:lang w:eastAsia="zh-CN"/>
              </w:rPr>
              <w:t>1</w:t>
            </w:r>
          </w:p>
        </w:tc>
        <w:tc>
          <w:tcPr>
            <w:tcW w:w="3543" w:type="dxa"/>
            <w:gridSpan w:val="4"/>
            <w:tcBorders>
              <w:top w:val="single" w:sz="4" w:space="0" w:color="auto"/>
              <w:left w:val="single" w:sz="4" w:space="0" w:color="auto"/>
              <w:bottom w:val="nil"/>
              <w:right w:val="single" w:sz="4" w:space="0" w:color="auto"/>
            </w:tcBorders>
            <w:hideMark/>
          </w:tcPr>
          <w:p w14:paraId="0E2F84E5" w14:textId="77777777" w:rsidR="00D8151B" w:rsidRDefault="00D8151B">
            <w:pPr>
              <w:keepNext/>
              <w:keepLines/>
              <w:spacing w:after="0"/>
              <w:jc w:val="center"/>
              <w:rPr>
                <w:rFonts w:ascii="Arial" w:hAnsi="Arial"/>
                <w:sz w:val="18"/>
              </w:rPr>
            </w:pPr>
            <w:r>
              <w:rPr>
                <w:rFonts w:ascii="Arial" w:hAnsi="Arial"/>
                <w:sz w:val="18"/>
              </w:rPr>
              <w:t>-98</w:t>
            </w:r>
          </w:p>
        </w:tc>
      </w:tr>
      <w:tr w:rsidR="00D8151B" w14:paraId="75846A62" w14:textId="77777777" w:rsidTr="00D8151B">
        <w:trPr>
          <w:cantSplit/>
          <w:trHeight w:val="56"/>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BF9CE40"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296A24D9" w14:textId="77777777" w:rsidR="00D8151B" w:rsidRDefault="00D8151B">
            <w:pP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8146A21" w14:textId="77777777" w:rsidR="00D8151B" w:rsidRDefault="00D8151B">
            <w:pPr>
              <w:keepNext/>
              <w:keepLines/>
              <w:spacing w:after="0"/>
              <w:jc w:val="center"/>
              <w:rPr>
                <w:rFonts w:ascii="Arial" w:hAnsi="Arial"/>
                <w:sz w:val="18"/>
                <w:lang w:eastAsia="zh-CN"/>
              </w:rPr>
            </w:pPr>
            <w:r>
              <w:rPr>
                <w:rFonts w:ascii="Arial" w:hAnsi="Arial"/>
                <w:sz w:val="18"/>
                <w:lang w:eastAsia="zh-CN"/>
              </w:rPr>
              <w:t>2</w:t>
            </w:r>
          </w:p>
        </w:tc>
        <w:tc>
          <w:tcPr>
            <w:tcW w:w="3543" w:type="dxa"/>
            <w:gridSpan w:val="4"/>
            <w:tcBorders>
              <w:top w:val="nil"/>
              <w:left w:val="single" w:sz="4" w:space="0" w:color="auto"/>
              <w:bottom w:val="nil"/>
              <w:right w:val="single" w:sz="4" w:space="0" w:color="auto"/>
            </w:tcBorders>
            <w:hideMark/>
          </w:tcPr>
          <w:p w14:paraId="723850E6" w14:textId="77777777" w:rsidR="00D8151B" w:rsidRDefault="00D8151B">
            <w:pPr>
              <w:rPr>
                <w:rFonts w:ascii="Arial" w:hAnsi="Arial"/>
                <w:sz w:val="18"/>
                <w:lang w:eastAsia="zh-CN"/>
              </w:rPr>
            </w:pPr>
          </w:p>
        </w:tc>
      </w:tr>
      <w:tr w:rsidR="00D8151B" w14:paraId="203939BF"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3F221EB" w14:textId="77777777" w:rsidR="00D8151B" w:rsidRDefault="00D8151B">
            <w:pPr>
              <w:spacing w:after="0"/>
              <w:rPr>
                <w:rFonts w:ascii="Arial" w:hAnsi="Arial"/>
                <w:sz w:val="18"/>
              </w:rPr>
            </w:pPr>
          </w:p>
        </w:tc>
        <w:tc>
          <w:tcPr>
            <w:tcW w:w="1418" w:type="dxa"/>
            <w:tcBorders>
              <w:top w:val="nil"/>
              <w:left w:val="single" w:sz="4" w:space="0" w:color="auto"/>
              <w:bottom w:val="single" w:sz="4" w:space="0" w:color="auto"/>
              <w:right w:val="single" w:sz="4" w:space="0" w:color="auto"/>
            </w:tcBorders>
            <w:hideMark/>
          </w:tcPr>
          <w:p w14:paraId="2B0C1900"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0A27ECBF" w14:textId="77777777" w:rsidR="00D8151B" w:rsidRDefault="00D8151B">
            <w:pPr>
              <w:keepNext/>
              <w:keepLines/>
              <w:spacing w:after="0"/>
              <w:jc w:val="center"/>
              <w:rPr>
                <w:rFonts w:ascii="Arial" w:hAnsi="Arial"/>
                <w:sz w:val="18"/>
                <w:lang w:eastAsia="zh-CN"/>
              </w:rPr>
            </w:pPr>
            <w:r>
              <w:rPr>
                <w:rFonts w:ascii="Arial" w:hAnsi="Arial"/>
                <w:sz w:val="18"/>
                <w:lang w:eastAsia="zh-CN"/>
              </w:rPr>
              <w:t>3</w:t>
            </w:r>
          </w:p>
        </w:tc>
        <w:tc>
          <w:tcPr>
            <w:tcW w:w="3543" w:type="dxa"/>
            <w:gridSpan w:val="4"/>
            <w:tcBorders>
              <w:top w:val="nil"/>
              <w:left w:val="single" w:sz="4" w:space="0" w:color="auto"/>
              <w:bottom w:val="single" w:sz="4" w:space="0" w:color="auto"/>
              <w:right w:val="single" w:sz="4" w:space="0" w:color="auto"/>
            </w:tcBorders>
            <w:hideMark/>
          </w:tcPr>
          <w:p w14:paraId="38B20366" w14:textId="77777777" w:rsidR="00D8151B" w:rsidRDefault="00D8151B">
            <w:pPr>
              <w:rPr>
                <w:rFonts w:ascii="Arial" w:hAnsi="Arial"/>
                <w:sz w:val="18"/>
                <w:lang w:eastAsia="zh-CN"/>
              </w:rPr>
            </w:pPr>
          </w:p>
        </w:tc>
      </w:tr>
      <w:tr w:rsidR="00D8151B" w14:paraId="25C499DA"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4E69181F" w14:textId="2CC91C13" w:rsidR="00D8151B" w:rsidRDefault="00D8151B">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64BE76A3" wp14:editId="09FC3D52">
                  <wp:extent cx="403860" cy="2514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30CF3EE5" w14:textId="77777777" w:rsidR="00D8151B" w:rsidRDefault="00D8151B">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19ACA4A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0F3606EC" w14:textId="77777777" w:rsidR="00D8151B" w:rsidRDefault="00D8151B">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26B43433" w14:textId="77777777" w:rsidR="00D8151B" w:rsidRDefault="00D8151B">
            <w:pPr>
              <w:keepNext/>
              <w:keepLines/>
              <w:spacing w:after="0"/>
              <w:jc w:val="center"/>
              <w:rPr>
                <w:rFonts w:ascii="Arial" w:hAnsi="Arial"/>
                <w:sz w:val="18"/>
              </w:rPr>
            </w:pPr>
            <w:r>
              <w:rPr>
                <w:rFonts w:ascii="Arial" w:hAnsi="Arial" w:cs="v4.2.0"/>
                <w:sz w:val="18"/>
              </w:rPr>
              <w:t>-3</w:t>
            </w:r>
          </w:p>
        </w:tc>
        <w:tc>
          <w:tcPr>
            <w:tcW w:w="921" w:type="dxa"/>
            <w:tcBorders>
              <w:top w:val="single" w:sz="4" w:space="0" w:color="auto"/>
              <w:left w:val="single" w:sz="4" w:space="0" w:color="auto"/>
              <w:bottom w:val="nil"/>
              <w:right w:val="single" w:sz="4" w:space="0" w:color="auto"/>
            </w:tcBorders>
            <w:hideMark/>
          </w:tcPr>
          <w:p w14:paraId="6A433F4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nil"/>
              <w:right w:val="single" w:sz="4" w:space="0" w:color="auto"/>
            </w:tcBorders>
            <w:hideMark/>
          </w:tcPr>
          <w:p w14:paraId="30E03E5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-13</w:t>
            </w:r>
          </w:p>
        </w:tc>
      </w:tr>
      <w:tr w:rsidR="00D8151B" w14:paraId="4B796CCC"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024EF88C"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2AA1B6C0"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18ECBDD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850" w:type="dxa"/>
            <w:tcBorders>
              <w:top w:val="nil"/>
              <w:left w:val="single" w:sz="4" w:space="0" w:color="auto"/>
              <w:bottom w:val="nil"/>
              <w:right w:val="single" w:sz="4" w:space="0" w:color="auto"/>
            </w:tcBorders>
            <w:hideMark/>
          </w:tcPr>
          <w:p w14:paraId="4D3AD224" w14:textId="77777777" w:rsidR="00D8151B" w:rsidRDefault="00D8151B">
            <w:pPr>
              <w:rPr>
                <w:rFonts w:ascii="Arial" w:hAnsi="Arial" w:cs="v4.2.0"/>
                <w:sz w:val="18"/>
                <w:lang w:eastAsia="zh-CN"/>
              </w:rPr>
            </w:pPr>
          </w:p>
        </w:tc>
        <w:tc>
          <w:tcPr>
            <w:tcW w:w="851" w:type="dxa"/>
            <w:tcBorders>
              <w:top w:val="nil"/>
              <w:left w:val="single" w:sz="4" w:space="0" w:color="auto"/>
              <w:bottom w:val="nil"/>
              <w:right w:val="single" w:sz="4" w:space="0" w:color="auto"/>
            </w:tcBorders>
            <w:hideMark/>
          </w:tcPr>
          <w:p w14:paraId="649C9966"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66B5D497"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68A98C54" w14:textId="77777777" w:rsidR="00D8151B" w:rsidRDefault="00D8151B">
            <w:pPr>
              <w:spacing w:after="0"/>
              <w:rPr>
                <w:rFonts w:ascii="CG Times (WN)" w:hAnsi="CG Times (WN)"/>
                <w:lang w:val="en-US" w:eastAsia="zh-CN"/>
              </w:rPr>
            </w:pPr>
          </w:p>
        </w:tc>
      </w:tr>
      <w:tr w:rsidR="00D8151B" w14:paraId="06F6B86A"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0C4FB8BC" w14:textId="77777777" w:rsidR="00D8151B" w:rsidRDefault="00D8151B">
            <w:pPr>
              <w:spacing w:after="0"/>
              <w:rPr>
                <w:rFonts w:ascii="CG Times (WN)" w:hAnsi="CG Times (WN)"/>
                <w:lang w:val="en-US" w:eastAsia="zh-CN"/>
              </w:rPr>
            </w:pPr>
          </w:p>
        </w:tc>
        <w:tc>
          <w:tcPr>
            <w:tcW w:w="1418" w:type="dxa"/>
            <w:tcBorders>
              <w:top w:val="nil"/>
              <w:left w:val="single" w:sz="4" w:space="0" w:color="auto"/>
              <w:bottom w:val="single" w:sz="4" w:space="0" w:color="auto"/>
              <w:right w:val="single" w:sz="4" w:space="0" w:color="auto"/>
            </w:tcBorders>
            <w:hideMark/>
          </w:tcPr>
          <w:p w14:paraId="696EC9FA"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5A47792D"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850" w:type="dxa"/>
            <w:tcBorders>
              <w:top w:val="nil"/>
              <w:left w:val="single" w:sz="4" w:space="0" w:color="auto"/>
              <w:bottom w:val="single" w:sz="4" w:space="0" w:color="auto"/>
              <w:right w:val="single" w:sz="4" w:space="0" w:color="auto"/>
            </w:tcBorders>
            <w:hideMark/>
          </w:tcPr>
          <w:p w14:paraId="030088C5" w14:textId="77777777" w:rsidR="00D8151B" w:rsidRDefault="00D8151B">
            <w:pPr>
              <w:rPr>
                <w:rFonts w:ascii="Arial" w:hAnsi="Arial" w:cs="v4.2.0"/>
                <w:sz w:val="18"/>
                <w:lang w:eastAsia="zh-CN"/>
              </w:rPr>
            </w:pPr>
          </w:p>
        </w:tc>
        <w:tc>
          <w:tcPr>
            <w:tcW w:w="851" w:type="dxa"/>
            <w:tcBorders>
              <w:top w:val="nil"/>
              <w:left w:val="single" w:sz="4" w:space="0" w:color="auto"/>
              <w:bottom w:val="single" w:sz="4" w:space="0" w:color="auto"/>
              <w:right w:val="single" w:sz="4" w:space="0" w:color="auto"/>
            </w:tcBorders>
            <w:hideMark/>
          </w:tcPr>
          <w:p w14:paraId="468BA3BD"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76157003"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2F771894" w14:textId="77777777" w:rsidR="00D8151B" w:rsidRDefault="00D8151B">
            <w:pPr>
              <w:spacing w:after="0"/>
              <w:rPr>
                <w:rFonts w:ascii="CG Times (WN)" w:hAnsi="CG Times (WN)"/>
                <w:lang w:val="en-US" w:eastAsia="zh-CN"/>
              </w:rPr>
            </w:pPr>
          </w:p>
        </w:tc>
      </w:tr>
      <w:tr w:rsidR="00D8151B" w14:paraId="3FF3C02F"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420D7B65" w14:textId="7E90C726" w:rsidR="00D8151B" w:rsidRDefault="00D8151B">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79DA47EE" wp14:editId="74B5D3F1">
                  <wp:extent cx="510540" cy="251460"/>
                  <wp:effectExtent l="0" t="0" r="381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1A43B712" w14:textId="77777777" w:rsidR="00D8151B" w:rsidRDefault="00D8151B">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32D2FE2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636D55D1" w14:textId="77777777" w:rsidR="00D8151B" w:rsidRDefault="00D8151B">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7482147B" w14:textId="77777777" w:rsidR="00D8151B" w:rsidRDefault="00D8151B">
            <w:pPr>
              <w:keepNext/>
              <w:keepLines/>
              <w:spacing w:after="0"/>
              <w:jc w:val="center"/>
              <w:rPr>
                <w:rFonts w:ascii="Arial" w:hAnsi="Arial"/>
                <w:sz w:val="18"/>
              </w:rPr>
            </w:pPr>
            <w:r>
              <w:rPr>
                <w:rFonts w:ascii="Arial" w:hAnsi="Arial" w:cs="v4.2.0"/>
                <w:sz w:val="18"/>
              </w:rPr>
              <w:t>-3</w:t>
            </w:r>
          </w:p>
        </w:tc>
        <w:tc>
          <w:tcPr>
            <w:tcW w:w="921" w:type="dxa"/>
            <w:tcBorders>
              <w:top w:val="single" w:sz="4" w:space="0" w:color="auto"/>
              <w:left w:val="single" w:sz="4" w:space="0" w:color="auto"/>
              <w:bottom w:val="nil"/>
              <w:right w:val="single" w:sz="4" w:space="0" w:color="auto"/>
            </w:tcBorders>
            <w:hideMark/>
          </w:tcPr>
          <w:p w14:paraId="3D589F8E" w14:textId="77777777" w:rsidR="00D8151B" w:rsidRDefault="00D8151B">
            <w:pPr>
              <w:keepNext/>
              <w:keepLines/>
              <w:spacing w:after="0"/>
              <w:jc w:val="center"/>
              <w:rPr>
                <w:rFonts w:ascii="Arial" w:hAnsi="Arial" w:cs="v4.2.0"/>
                <w:sz w:val="18"/>
              </w:rPr>
            </w:pPr>
            <w:r>
              <w:rPr>
                <w:rFonts w:ascii="Arial" w:hAnsi="Arial" w:cs="v4.2.0"/>
                <w:sz w:val="18"/>
              </w:rPr>
              <w:t>-Infinity</w:t>
            </w:r>
          </w:p>
        </w:tc>
        <w:tc>
          <w:tcPr>
            <w:tcW w:w="921" w:type="dxa"/>
            <w:tcBorders>
              <w:top w:val="single" w:sz="4" w:space="0" w:color="auto"/>
              <w:left w:val="single" w:sz="4" w:space="0" w:color="auto"/>
              <w:bottom w:val="nil"/>
              <w:right w:val="single" w:sz="4" w:space="0" w:color="auto"/>
            </w:tcBorders>
            <w:hideMark/>
          </w:tcPr>
          <w:p w14:paraId="0BEDE195" w14:textId="77777777" w:rsidR="00D8151B" w:rsidRDefault="00D8151B">
            <w:pPr>
              <w:keepNext/>
              <w:keepLines/>
              <w:spacing w:after="0"/>
              <w:jc w:val="center"/>
              <w:rPr>
                <w:rFonts w:ascii="Arial" w:hAnsi="Arial" w:cs="v4.2.0"/>
                <w:sz w:val="18"/>
              </w:rPr>
            </w:pPr>
            <w:r>
              <w:rPr>
                <w:rFonts w:ascii="Arial" w:hAnsi="Arial" w:cs="v4.2.0"/>
                <w:sz w:val="18"/>
              </w:rPr>
              <w:t>-13</w:t>
            </w:r>
          </w:p>
        </w:tc>
      </w:tr>
      <w:tr w:rsidR="00D8151B" w14:paraId="55B63BD5"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0520A79D"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50CAF206" w14:textId="77777777" w:rsidR="00D8151B" w:rsidRDefault="00D8151B">
            <w:pPr>
              <w:rPr>
                <w:rFonts w:ascii="Arial" w:hAnsi="Arial" w:cs="v4.2.0"/>
                <w:sz w:val="18"/>
              </w:rPr>
            </w:pPr>
          </w:p>
        </w:tc>
        <w:tc>
          <w:tcPr>
            <w:tcW w:w="1389" w:type="dxa"/>
            <w:tcBorders>
              <w:top w:val="single" w:sz="4" w:space="0" w:color="auto"/>
              <w:left w:val="single" w:sz="4" w:space="0" w:color="auto"/>
              <w:bottom w:val="single" w:sz="4" w:space="0" w:color="auto"/>
              <w:right w:val="single" w:sz="4" w:space="0" w:color="auto"/>
            </w:tcBorders>
            <w:hideMark/>
          </w:tcPr>
          <w:p w14:paraId="14B3AEA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850" w:type="dxa"/>
            <w:tcBorders>
              <w:top w:val="nil"/>
              <w:left w:val="single" w:sz="4" w:space="0" w:color="auto"/>
              <w:bottom w:val="nil"/>
              <w:right w:val="single" w:sz="4" w:space="0" w:color="auto"/>
            </w:tcBorders>
            <w:hideMark/>
          </w:tcPr>
          <w:p w14:paraId="4C408B78" w14:textId="77777777" w:rsidR="00D8151B" w:rsidRDefault="00D8151B">
            <w:pPr>
              <w:rPr>
                <w:rFonts w:ascii="Arial" w:hAnsi="Arial" w:cs="v4.2.0"/>
                <w:sz w:val="18"/>
                <w:lang w:eastAsia="zh-CN"/>
              </w:rPr>
            </w:pPr>
          </w:p>
        </w:tc>
        <w:tc>
          <w:tcPr>
            <w:tcW w:w="851" w:type="dxa"/>
            <w:tcBorders>
              <w:top w:val="nil"/>
              <w:left w:val="single" w:sz="4" w:space="0" w:color="auto"/>
              <w:bottom w:val="nil"/>
              <w:right w:val="single" w:sz="4" w:space="0" w:color="auto"/>
            </w:tcBorders>
            <w:hideMark/>
          </w:tcPr>
          <w:p w14:paraId="63336105"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451DE245"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267E48A9" w14:textId="77777777" w:rsidR="00D8151B" w:rsidRDefault="00D8151B">
            <w:pPr>
              <w:spacing w:after="0"/>
              <w:rPr>
                <w:rFonts w:ascii="CG Times (WN)" w:hAnsi="CG Times (WN)"/>
                <w:lang w:val="en-US" w:eastAsia="zh-CN"/>
              </w:rPr>
            </w:pPr>
          </w:p>
        </w:tc>
      </w:tr>
      <w:tr w:rsidR="00D8151B" w14:paraId="57198910"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4B223C4F" w14:textId="77777777" w:rsidR="00D8151B" w:rsidRDefault="00D8151B">
            <w:pPr>
              <w:spacing w:after="0"/>
              <w:rPr>
                <w:rFonts w:ascii="CG Times (WN)" w:hAnsi="CG Times (WN)"/>
                <w:lang w:val="en-US" w:eastAsia="zh-CN"/>
              </w:rPr>
            </w:pPr>
          </w:p>
        </w:tc>
        <w:tc>
          <w:tcPr>
            <w:tcW w:w="1418" w:type="dxa"/>
            <w:tcBorders>
              <w:top w:val="nil"/>
              <w:left w:val="single" w:sz="4" w:space="0" w:color="auto"/>
              <w:bottom w:val="single" w:sz="4" w:space="0" w:color="auto"/>
              <w:right w:val="single" w:sz="4" w:space="0" w:color="auto"/>
            </w:tcBorders>
            <w:hideMark/>
          </w:tcPr>
          <w:p w14:paraId="7B708C0C"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27B9910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850" w:type="dxa"/>
            <w:tcBorders>
              <w:top w:val="nil"/>
              <w:left w:val="single" w:sz="4" w:space="0" w:color="auto"/>
              <w:bottom w:val="single" w:sz="4" w:space="0" w:color="auto"/>
              <w:right w:val="single" w:sz="4" w:space="0" w:color="auto"/>
            </w:tcBorders>
            <w:hideMark/>
          </w:tcPr>
          <w:p w14:paraId="14FDD6AC" w14:textId="77777777" w:rsidR="00D8151B" w:rsidRDefault="00D8151B">
            <w:pPr>
              <w:rPr>
                <w:rFonts w:ascii="Arial" w:hAnsi="Arial" w:cs="v4.2.0"/>
                <w:sz w:val="18"/>
                <w:lang w:eastAsia="zh-CN"/>
              </w:rPr>
            </w:pPr>
          </w:p>
        </w:tc>
        <w:tc>
          <w:tcPr>
            <w:tcW w:w="851" w:type="dxa"/>
            <w:tcBorders>
              <w:top w:val="nil"/>
              <w:left w:val="single" w:sz="4" w:space="0" w:color="auto"/>
              <w:bottom w:val="single" w:sz="4" w:space="0" w:color="auto"/>
              <w:right w:val="single" w:sz="4" w:space="0" w:color="auto"/>
            </w:tcBorders>
            <w:hideMark/>
          </w:tcPr>
          <w:p w14:paraId="69213423"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39DA10A3"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7DBD0298" w14:textId="77777777" w:rsidR="00D8151B" w:rsidRDefault="00D8151B">
            <w:pPr>
              <w:spacing w:after="0"/>
              <w:rPr>
                <w:rFonts w:ascii="CG Times (WN)" w:hAnsi="CG Times (WN)"/>
                <w:lang w:val="en-US" w:eastAsia="zh-CN"/>
              </w:rPr>
            </w:pPr>
          </w:p>
        </w:tc>
      </w:tr>
      <w:tr w:rsidR="00D8151B" w14:paraId="52CD8738"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tcPr>
          <w:p w14:paraId="09AC10CB" w14:textId="77777777" w:rsidR="00D8151B" w:rsidRDefault="00D8151B">
            <w:pPr>
              <w:keepNext/>
              <w:keepLines/>
              <w:spacing w:after="0"/>
              <w:rPr>
                <w:rFonts w:ascii="Arial" w:hAnsi="Arial" w:cs="v4.2.0"/>
                <w:sz w:val="18"/>
              </w:rPr>
            </w:pPr>
          </w:p>
          <w:p w14:paraId="290CF764" w14:textId="77777777" w:rsidR="00D8151B" w:rsidRDefault="00D8151B">
            <w:pPr>
              <w:keepNext/>
              <w:keepLines/>
              <w:spacing w:after="0"/>
              <w:rPr>
                <w:rFonts w:ascii="Arial" w:hAnsi="Arial"/>
                <w:sz w:val="18"/>
              </w:rPr>
            </w:pPr>
            <w:r>
              <w:rPr>
                <w:rFonts w:ascii="Arial" w:hAnsi="Arial" w:cs="v4.2.0"/>
                <w:sz w:val="18"/>
              </w:rPr>
              <w:t>PRS-RSRP</w:t>
            </w:r>
            <w:r>
              <w:rPr>
                <w:rFonts w:ascii="Arial" w:hAnsi="Arial"/>
                <w:sz w:val="18"/>
                <w:vertAlign w:val="superscript"/>
              </w:rPr>
              <w:t xml:space="preserve"> Note 3</w:t>
            </w:r>
          </w:p>
        </w:tc>
        <w:tc>
          <w:tcPr>
            <w:tcW w:w="1418" w:type="dxa"/>
            <w:tcBorders>
              <w:top w:val="single" w:sz="4" w:space="0" w:color="auto"/>
              <w:left w:val="single" w:sz="4" w:space="0" w:color="auto"/>
              <w:bottom w:val="nil"/>
              <w:right w:val="single" w:sz="4" w:space="0" w:color="auto"/>
            </w:tcBorders>
            <w:hideMark/>
          </w:tcPr>
          <w:p w14:paraId="717B8148" w14:textId="77777777" w:rsidR="00D8151B" w:rsidRDefault="00D8151B">
            <w:pPr>
              <w:keepNext/>
              <w:keepLines/>
              <w:spacing w:after="0"/>
              <w:jc w:val="center"/>
              <w:rPr>
                <w:rFonts w:ascii="Arial" w:hAnsi="Arial"/>
                <w:sz w:val="18"/>
              </w:rPr>
            </w:pPr>
            <w:r>
              <w:rPr>
                <w:rFonts w:ascii="Arial" w:hAnsi="Arial" w:cs="v4.2.0"/>
                <w:sz w:val="18"/>
              </w:rPr>
              <w:t>dBm/SCS kHz</w:t>
            </w:r>
          </w:p>
        </w:tc>
        <w:tc>
          <w:tcPr>
            <w:tcW w:w="1389" w:type="dxa"/>
            <w:tcBorders>
              <w:top w:val="single" w:sz="4" w:space="0" w:color="auto"/>
              <w:left w:val="single" w:sz="4" w:space="0" w:color="auto"/>
              <w:bottom w:val="single" w:sz="4" w:space="0" w:color="auto"/>
              <w:right w:val="single" w:sz="4" w:space="0" w:color="auto"/>
            </w:tcBorders>
            <w:hideMark/>
          </w:tcPr>
          <w:p w14:paraId="2A1B8BB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7DCB95F6" w14:textId="77777777" w:rsidR="00D8151B" w:rsidRDefault="00D8151B">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0644FE33" w14:textId="77777777" w:rsidR="00D8151B" w:rsidRDefault="00D8151B">
            <w:pPr>
              <w:keepNext/>
              <w:keepLines/>
              <w:spacing w:after="0"/>
              <w:jc w:val="center"/>
              <w:rPr>
                <w:rFonts w:ascii="Arial" w:hAnsi="Arial"/>
                <w:sz w:val="18"/>
              </w:rPr>
            </w:pPr>
            <w:r>
              <w:rPr>
                <w:rFonts w:ascii="Arial" w:hAnsi="Arial" w:cs="v4.2.0"/>
                <w:sz w:val="18"/>
              </w:rPr>
              <w:t>-101</w:t>
            </w:r>
          </w:p>
        </w:tc>
        <w:tc>
          <w:tcPr>
            <w:tcW w:w="921" w:type="dxa"/>
            <w:tcBorders>
              <w:top w:val="single" w:sz="4" w:space="0" w:color="auto"/>
              <w:left w:val="single" w:sz="4" w:space="0" w:color="auto"/>
              <w:bottom w:val="single" w:sz="4" w:space="0" w:color="auto"/>
              <w:right w:val="single" w:sz="4" w:space="0" w:color="auto"/>
            </w:tcBorders>
            <w:hideMark/>
          </w:tcPr>
          <w:p w14:paraId="1FD8998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5385E5C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-111</w:t>
            </w:r>
          </w:p>
        </w:tc>
      </w:tr>
      <w:tr w:rsidR="00D8151B" w14:paraId="62062FE0"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31C94D74"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12AD3A61"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1AA5498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850" w:type="dxa"/>
            <w:tcBorders>
              <w:top w:val="single" w:sz="4" w:space="0" w:color="auto"/>
              <w:left w:val="single" w:sz="4" w:space="0" w:color="auto"/>
              <w:bottom w:val="single" w:sz="4" w:space="0" w:color="auto"/>
              <w:right w:val="single" w:sz="4" w:space="0" w:color="auto"/>
            </w:tcBorders>
            <w:hideMark/>
          </w:tcPr>
          <w:p w14:paraId="52033D13" w14:textId="77777777" w:rsidR="00D8151B" w:rsidRDefault="00D8151B">
            <w:pPr>
              <w:keepNext/>
              <w:keepLines/>
              <w:spacing w:after="0"/>
              <w:jc w:val="center"/>
              <w:rPr>
                <w:rFonts w:ascii="Arial" w:hAnsi="Arial" w:cs="v4.2.0"/>
                <w:sz w:val="18"/>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614AEB1A" w14:textId="77777777" w:rsidR="00D8151B" w:rsidRDefault="00D8151B">
            <w:pPr>
              <w:keepNext/>
              <w:keepLines/>
              <w:spacing w:after="0"/>
              <w:jc w:val="center"/>
              <w:rPr>
                <w:rFonts w:ascii="Arial" w:hAnsi="Arial" w:cs="v4.2.0"/>
                <w:sz w:val="18"/>
              </w:rPr>
            </w:pPr>
            <w:r>
              <w:rPr>
                <w:rFonts w:ascii="Arial" w:hAnsi="Arial" w:cs="v4.2.0"/>
                <w:sz w:val="18"/>
              </w:rPr>
              <w:t>-101</w:t>
            </w:r>
          </w:p>
        </w:tc>
        <w:tc>
          <w:tcPr>
            <w:tcW w:w="921" w:type="dxa"/>
            <w:tcBorders>
              <w:top w:val="single" w:sz="4" w:space="0" w:color="auto"/>
              <w:left w:val="single" w:sz="4" w:space="0" w:color="auto"/>
              <w:bottom w:val="single" w:sz="4" w:space="0" w:color="auto"/>
              <w:right w:val="single" w:sz="4" w:space="0" w:color="auto"/>
            </w:tcBorders>
            <w:hideMark/>
          </w:tcPr>
          <w:p w14:paraId="122A1F30"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74FB26A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-111</w:t>
            </w:r>
          </w:p>
        </w:tc>
      </w:tr>
      <w:tr w:rsidR="00D8151B" w14:paraId="1D19B225"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2679D89" w14:textId="77777777" w:rsidR="00D8151B" w:rsidRDefault="00D8151B">
            <w:pPr>
              <w:spacing w:after="0"/>
              <w:rPr>
                <w:rFonts w:ascii="Arial" w:hAnsi="Arial"/>
                <w:sz w:val="18"/>
              </w:rPr>
            </w:pPr>
          </w:p>
        </w:tc>
        <w:tc>
          <w:tcPr>
            <w:tcW w:w="1418" w:type="dxa"/>
            <w:tcBorders>
              <w:top w:val="nil"/>
              <w:left w:val="single" w:sz="4" w:space="0" w:color="auto"/>
              <w:bottom w:val="single" w:sz="4" w:space="0" w:color="auto"/>
              <w:right w:val="single" w:sz="4" w:space="0" w:color="auto"/>
            </w:tcBorders>
            <w:hideMark/>
          </w:tcPr>
          <w:p w14:paraId="7C135F97"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0E47275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850" w:type="dxa"/>
            <w:tcBorders>
              <w:top w:val="single" w:sz="4" w:space="0" w:color="auto"/>
              <w:left w:val="single" w:sz="4" w:space="0" w:color="auto"/>
              <w:bottom w:val="single" w:sz="4" w:space="0" w:color="auto"/>
              <w:right w:val="single" w:sz="4" w:space="0" w:color="auto"/>
            </w:tcBorders>
            <w:hideMark/>
          </w:tcPr>
          <w:p w14:paraId="5ABD9F8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379D02B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-98</w:t>
            </w:r>
          </w:p>
        </w:tc>
        <w:tc>
          <w:tcPr>
            <w:tcW w:w="921" w:type="dxa"/>
            <w:tcBorders>
              <w:top w:val="single" w:sz="4" w:space="0" w:color="auto"/>
              <w:left w:val="single" w:sz="4" w:space="0" w:color="auto"/>
              <w:bottom w:val="single" w:sz="4" w:space="0" w:color="auto"/>
              <w:right w:val="single" w:sz="4" w:space="0" w:color="auto"/>
            </w:tcBorders>
            <w:hideMark/>
          </w:tcPr>
          <w:p w14:paraId="1D7DDAB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003C1C6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-108</w:t>
            </w:r>
          </w:p>
        </w:tc>
      </w:tr>
      <w:tr w:rsidR="00D8151B" w14:paraId="4E115153"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tcPr>
          <w:p w14:paraId="7DD40769" w14:textId="77777777" w:rsidR="00D8151B" w:rsidRDefault="00D8151B">
            <w:pPr>
              <w:keepNext/>
              <w:keepLines/>
              <w:spacing w:after="0"/>
              <w:rPr>
                <w:rFonts w:ascii="Arial" w:hAnsi="Arial" w:cs="v4.2.0"/>
                <w:sz w:val="18"/>
                <w:lang w:eastAsia="zh-CN"/>
              </w:rPr>
            </w:pPr>
          </w:p>
          <w:p w14:paraId="4A2D4ACB" w14:textId="77777777" w:rsidR="00D8151B" w:rsidRDefault="00D8151B">
            <w:pPr>
              <w:keepNext/>
              <w:keepLines/>
              <w:spacing w:after="0"/>
              <w:rPr>
                <w:rFonts w:ascii="Arial" w:hAnsi="Arial" w:cs="v4.2.0"/>
                <w:sz w:val="18"/>
                <w:lang w:eastAsia="zh-CN"/>
              </w:rPr>
            </w:pPr>
            <w:r>
              <w:rPr>
                <w:rFonts w:ascii="Arial" w:hAnsi="Arial" w:cs="v4.2.0"/>
                <w:sz w:val="18"/>
                <w:lang w:eastAsia="zh-CN"/>
              </w:rPr>
              <w:t>Io</w:t>
            </w:r>
          </w:p>
        </w:tc>
        <w:tc>
          <w:tcPr>
            <w:tcW w:w="1418" w:type="dxa"/>
            <w:tcBorders>
              <w:top w:val="single" w:sz="4" w:space="0" w:color="auto"/>
              <w:left w:val="single" w:sz="4" w:space="0" w:color="auto"/>
              <w:bottom w:val="single" w:sz="4" w:space="0" w:color="auto"/>
              <w:right w:val="single" w:sz="4" w:space="0" w:color="auto"/>
            </w:tcBorders>
            <w:hideMark/>
          </w:tcPr>
          <w:p w14:paraId="469B2D2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dBm/9.36 MHz</w:t>
            </w:r>
          </w:p>
        </w:tc>
        <w:tc>
          <w:tcPr>
            <w:tcW w:w="1389" w:type="dxa"/>
            <w:tcBorders>
              <w:top w:val="single" w:sz="4" w:space="0" w:color="auto"/>
              <w:left w:val="single" w:sz="4" w:space="0" w:color="auto"/>
              <w:bottom w:val="single" w:sz="4" w:space="0" w:color="auto"/>
              <w:right w:val="single" w:sz="4" w:space="0" w:color="auto"/>
            </w:tcBorders>
            <w:hideMark/>
          </w:tcPr>
          <w:p w14:paraId="4A1F2D9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924FB8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c>
          <w:tcPr>
            <w:tcW w:w="851" w:type="dxa"/>
            <w:tcBorders>
              <w:top w:val="single" w:sz="4" w:space="0" w:color="auto"/>
              <w:left w:val="single" w:sz="4" w:space="0" w:color="auto"/>
              <w:bottom w:val="single" w:sz="4" w:space="0" w:color="auto"/>
              <w:right w:val="single" w:sz="4" w:space="0" w:color="auto"/>
            </w:tcBorders>
            <w:hideMark/>
          </w:tcPr>
          <w:p w14:paraId="0AD3608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-68.28</w:t>
            </w:r>
          </w:p>
        </w:tc>
        <w:tc>
          <w:tcPr>
            <w:tcW w:w="921" w:type="dxa"/>
            <w:vMerge w:val="restart"/>
            <w:tcBorders>
              <w:top w:val="single" w:sz="4" w:space="0" w:color="auto"/>
              <w:left w:val="single" w:sz="4" w:space="0" w:color="auto"/>
              <w:bottom w:val="single" w:sz="4" w:space="0" w:color="auto"/>
              <w:right w:val="single" w:sz="4" w:space="0" w:color="auto"/>
            </w:tcBorders>
            <w:hideMark/>
          </w:tcPr>
          <w:p w14:paraId="6A2B3B7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c>
          <w:tcPr>
            <w:tcW w:w="921" w:type="dxa"/>
            <w:tcBorders>
              <w:top w:val="single" w:sz="4" w:space="0" w:color="auto"/>
              <w:left w:val="single" w:sz="4" w:space="0" w:color="auto"/>
              <w:bottom w:val="single" w:sz="4" w:space="0" w:color="auto"/>
              <w:right w:val="single" w:sz="4" w:space="0" w:color="auto"/>
            </w:tcBorders>
            <w:hideMark/>
          </w:tcPr>
          <w:p w14:paraId="179519F4"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-69.63</w:t>
            </w:r>
          </w:p>
        </w:tc>
      </w:tr>
      <w:tr w:rsidR="00D8151B" w14:paraId="65221585"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0969B306" w14:textId="77777777" w:rsidR="00D8151B" w:rsidRDefault="00D8151B">
            <w:pPr>
              <w:spacing w:after="0"/>
              <w:rPr>
                <w:rFonts w:ascii="Arial" w:hAnsi="Arial" w:cs="v4.2.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705A6CD"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dBm/9.36 MHz</w:t>
            </w:r>
          </w:p>
        </w:tc>
        <w:tc>
          <w:tcPr>
            <w:tcW w:w="1389" w:type="dxa"/>
            <w:tcBorders>
              <w:top w:val="single" w:sz="4" w:space="0" w:color="auto"/>
              <w:left w:val="single" w:sz="4" w:space="0" w:color="auto"/>
              <w:bottom w:val="single" w:sz="4" w:space="0" w:color="auto"/>
              <w:right w:val="single" w:sz="4" w:space="0" w:color="auto"/>
            </w:tcBorders>
            <w:hideMark/>
          </w:tcPr>
          <w:p w14:paraId="6EDCD41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28C1A3D1" w14:textId="77777777" w:rsidR="00D8151B" w:rsidRDefault="00D8151B">
            <w:pPr>
              <w:spacing w:after="0"/>
              <w:rPr>
                <w:rFonts w:ascii="Arial" w:hAnsi="Arial" w:cs="v4.2.0"/>
                <w:sz w:val="18"/>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27B64F9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-68.28</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817EBFC" w14:textId="77777777" w:rsidR="00D8151B" w:rsidRDefault="00D8151B">
            <w:pPr>
              <w:spacing w:after="0"/>
              <w:rPr>
                <w:rFonts w:ascii="Arial" w:hAnsi="Arial" w:cs="v4.2.0"/>
                <w:sz w:val="18"/>
                <w:lang w:eastAsia="zh-CN"/>
              </w:rPr>
            </w:pPr>
          </w:p>
        </w:tc>
        <w:tc>
          <w:tcPr>
            <w:tcW w:w="921" w:type="dxa"/>
            <w:tcBorders>
              <w:top w:val="single" w:sz="4" w:space="0" w:color="auto"/>
              <w:left w:val="single" w:sz="4" w:space="0" w:color="auto"/>
              <w:bottom w:val="single" w:sz="4" w:space="0" w:color="auto"/>
              <w:right w:val="single" w:sz="4" w:space="0" w:color="auto"/>
            </w:tcBorders>
            <w:hideMark/>
          </w:tcPr>
          <w:p w14:paraId="68C4E8C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-69.63</w:t>
            </w:r>
          </w:p>
        </w:tc>
      </w:tr>
      <w:tr w:rsidR="00D8151B" w14:paraId="46B622EB"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67A06E40" w14:textId="77777777" w:rsidR="00D8151B" w:rsidRDefault="00D8151B">
            <w:pPr>
              <w:spacing w:after="0"/>
              <w:rPr>
                <w:rFonts w:ascii="Arial" w:hAnsi="Arial" w:cs="v4.2.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10B26C6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dBm/38.16 MHz</w:t>
            </w:r>
          </w:p>
        </w:tc>
        <w:tc>
          <w:tcPr>
            <w:tcW w:w="1389" w:type="dxa"/>
            <w:tcBorders>
              <w:top w:val="single" w:sz="4" w:space="0" w:color="auto"/>
              <w:left w:val="single" w:sz="4" w:space="0" w:color="auto"/>
              <w:bottom w:val="single" w:sz="4" w:space="0" w:color="auto"/>
              <w:right w:val="single" w:sz="4" w:space="0" w:color="auto"/>
            </w:tcBorders>
            <w:hideMark/>
          </w:tcPr>
          <w:p w14:paraId="27F5C5D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1AB3D72C" w14:textId="77777777" w:rsidR="00D8151B" w:rsidRDefault="00D8151B">
            <w:pPr>
              <w:spacing w:after="0"/>
              <w:rPr>
                <w:rFonts w:ascii="Arial" w:hAnsi="Arial" w:cs="v4.2.0"/>
                <w:sz w:val="18"/>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0052757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-62.19</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67074AC" w14:textId="77777777" w:rsidR="00D8151B" w:rsidRDefault="00D8151B">
            <w:pPr>
              <w:spacing w:after="0"/>
              <w:rPr>
                <w:rFonts w:ascii="Arial" w:hAnsi="Arial" w:cs="v4.2.0"/>
                <w:sz w:val="18"/>
                <w:lang w:eastAsia="zh-CN"/>
              </w:rPr>
            </w:pPr>
          </w:p>
        </w:tc>
        <w:tc>
          <w:tcPr>
            <w:tcW w:w="921" w:type="dxa"/>
            <w:tcBorders>
              <w:top w:val="single" w:sz="4" w:space="0" w:color="auto"/>
              <w:left w:val="single" w:sz="4" w:space="0" w:color="auto"/>
              <w:bottom w:val="single" w:sz="4" w:space="0" w:color="auto"/>
              <w:right w:val="single" w:sz="4" w:space="0" w:color="auto"/>
            </w:tcBorders>
            <w:hideMark/>
          </w:tcPr>
          <w:p w14:paraId="5338D7A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-63.54</w:t>
            </w:r>
          </w:p>
        </w:tc>
      </w:tr>
      <w:tr w:rsidR="00D8151B" w14:paraId="2F087CE3"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46677DF" w14:textId="77777777" w:rsidR="00D8151B" w:rsidRDefault="00D8151B">
            <w:pPr>
              <w:keepNext/>
              <w:keepLines/>
              <w:spacing w:after="0"/>
              <w:rPr>
                <w:rFonts w:ascii="Arial" w:hAnsi="Arial"/>
                <w:sz w:val="18"/>
              </w:rPr>
            </w:pPr>
            <w:r>
              <w:rPr>
                <w:rFonts w:ascii="Arial" w:hAnsi="Arial" w:cs="v4.2.0"/>
                <w:sz w:val="18"/>
              </w:rPr>
              <w:lastRenderedPageBreak/>
              <w:t>Propagation Condition</w:t>
            </w:r>
          </w:p>
        </w:tc>
        <w:tc>
          <w:tcPr>
            <w:tcW w:w="1418" w:type="dxa"/>
            <w:tcBorders>
              <w:top w:val="single" w:sz="4" w:space="0" w:color="auto"/>
              <w:left w:val="single" w:sz="4" w:space="0" w:color="auto"/>
              <w:bottom w:val="single" w:sz="4" w:space="0" w:color="auto"/>
              <w:right w:val="single" w:sz="4" w:space="0" w:color="auto"/>
            </w:tcBorders>
          </w:tcPr>
          <w:p w14:paraId="7A11926E"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F2B7FC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3543" w:type="dxa"/>
            <w:gridSpan w:val="4"/>
            <w:tcBorders>
              <w:top w:val="single" w:sz="4" w:space="0" w:color="auto"/>
              <w:left w:val="single" w:sz="4" w:space="0" w:color="auto"/>
              <w:bottom w:val="single" w:sz="4" w:space="0" w:color="auto"/>
              <w:right w:val="single" w:sz="4" w:space="0" w:color="auto"/>
            </w:tcBorders>
            <w:hideMark/>
          </w:tcPr>
          <w:p w14:paraId="12D27613" w14:textId="77777777" w:rsidR="00D8151B" w:rsidRDefault="00D8151B">
            <w:pPr>
              <w:keepNext/>
              <w:keepLines/>
              <w:spacing w:after="0"/>
              <w:jc w:val="center"/>
              <w:rPr>
                <w:rFonts w:ascii="Arial" w:hAnsi="Arial" w:cs="v4.2.0"/>
                <w:sz w:val="18"/>
              </w:rPr>
            </w:pPr>
            <w:r>
              <w:rPr>
                <w:rFonts w:ascii="Arial" w:hAnsi="Arial" w:cs="v4.2.0"/>
                <w:sz w:val="18"/>
              </w:rPr>
              <w:t>AWGN</w:t>
            </w:r>
          </w:p>
        </w:tc>
      </w:tr>
      <w:tr w:rsidR="00D8151B" w14:paraId="62CFFB08" w14:textId="77777777" w:rsidTr="00D8151B">
        <w:trPr>
          <w:cantSplit/>
          <w:trHeight w:val="187"/>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73ABDCF7" w14:textId="77777777" w:rsidR="00D8151B" w:rsidRDefault="00D8151B">
            <w:pPr>
              <w:pStyle w:val="TAN"/>
            </w:pPr>
            <w:r>
              <w:t>Note 1:</w:t>
            </w:r>
            <w:r>
              <w:tab/>
              <w:t>The resources for uplink transmission are assigned to the UE prior to the start of time period T2.</w:t>
            </w:r>
          </w:p>
          <w:p w14:paraId="2348DB08" w14:textId="497E57F8" w:rsidR="00D8151B" w:rsidRDefault="00D8151B">
            <w:pPr>
              <w:pStyle w:val="TAN"/>
            </w:pPr>
            <w:r>
              <w:t>Note 2:</w:t>
            </w:r>
            <w:r>
              <w:tab/>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46066F98" wp14:editId="4BF32279">
                  <wp:extent cx="259080" cy="23622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t xml:space="preserve"> to be fulfilled.</w:t>
            </w:r>
          </w:p>
          <w:p w14:paraId="3D077994" w14:textId="77777777" w:rsidR="00D8151B" w:rsidRDefault="00D8151B">
            <w:pPr>
              <w:pStyle w:val="TAN"/>
            </w:pPr>
            <w:r>
              <w:t>Note 3:</w:t>
            </w:r>
            <w:r>
              <w:tab/>
              <w:t>PRS-RSRP levels have been derived from other parameters for information purposes. They are not settable parameters themselves.</w:t>
            </w:r>
          </w:p>
        </w:tc>
      </w:tr>
    </w:tbl>
    <w:p w14:paraId="5FDE3AB2" w14:textId="77777777" w:rsidR="00D8151B" w:rsidRDefault="00D8151B" w:rsidP="00D8151B">
      <w:pPr>
        <w:keepNext/>
        <w:keepLines/>
        <w:spacing w:before="60"/>
        <w:jc w:val="center"/>
        <w:rPr>
          <w:rFonts w:ascii="Arial" w:hAnsi="Arial"/>
          <w:b/>
        </w:rPr>
      </w:pPr>
    </w:p>
    <w:p w14:paraId="6B7EA1DE" w14:textId="77777777" w:rsidR="00D8151B" w:rsidRDefault="00D8151B" w:rsidP="00D8151B">
      <w:pPr>
        <w:pStyle w:val="TH"/>
      </w:pPr>
      <w:r>
        <w:t xml:space="preserve">Table A.6.6.14.2.1-4: </w:t>
      </w:r>
      <w:ins w:id="671" w:author="CATT_RAN4#101e" w:date="2021-11-08T22:46:00Z">
        <w:r>
          <w:rPr>
            <w:lang w:eastAsia="zh-CN"/>
          </w:rPr>
          <w:t>Void</w:t>
        </w:r>
      </w:ins>
      <w:del w:id="672" w:author="CATT_RAN4#101e" w:date="2021-11-08T22:46:00Z">
        <w:r>
          <w:delText xml:space="preserve">SRS configuration for UE Rx-Tx time difference test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2280"/>
      </w:tblGrid>
      <w:tr w:rsidR="00D8151B" w14:paraId="3164076A" w14:textId="77777777" w:rsidTr="00D8151B">
        <w:trPr>
          <w:jc w:val="center"/>
          <w:del w:id="67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7414AE5E" w14:textId="77777777" w:rsidR="00D8151B" w:rsidRDefault="00D8151B">
            <w:pPr>
              <w:keepNext/>
              <w:keepLines/>
              <w:spacing w:after="0"/>
              <w:rPr>
                <w:del w:id="674" w:author="CATT_RAN4#101e" w:date="2021-11-08T22:46:00Z"/>
                <w:rFonts w:ascii="Arial" w:hAnsi="Arial"/>
                <w:sz w:val="18"/>
              </w:rPr>
            </w:pPr>
            <w:del w:id="675" w:author="CATT_RAN4#101e" w:date="2021-11-08T22:46:00Z">
              <w:r>
                <w:rPr>
                  <w:rFonts w:ascii="Arial" w:hAnsi="Arial"/>
                  <w:sz w:val="18"/>
                </w:rPr>
                <w:delText>SRS-ResourceId</w:delText>
              </w:r>
            </w:del>
          </w:p>
        </w:tc>
        <w:tc>
          <w:tcPr>
            <w:tcW w:w="2280" w:type="dxa"/>
            <w:tcBorders>
              <w:top w:val="single" w:sz="4" w:space="0" w:color="auto"/>
              <w:left w:val="single" w:sz="4" w:space="0" w:color="auto"/>
              <w:bottom w:val="single" w:sz="4" w:space="0" w:color="auto"/>
              <w:right w:val="single" w:sz="4" w:space="0" w:color="auto"/>
            </w:tcBorders>
            <w:hideMark/>
          </w:tcPr>
          <w:p w14:paraId="58723B91" w14:textId="77777777" w:rsidR="00D8151B" w:rsidRDefault="00D8151B">
            <w:pPr>
              <w:keepNext/>
              <w:keepLines/>
              <w:spacing w:after="0"/>
              <w:jc w:val="center"/>
              <w:rPr>
                <w:del w:id="676" w:author="CATT_RAN4#101e" w:date="2021-11-08T22:46:00Z"/>
                <w:rFonts w:ascii="Arial" w:hAnsi="Arial"/>
                <w:sz w:val="18"/>
              </w:rPr>
            </w:pPr>
            <w:del w:id="677" w:author="CATT_RAN4#101e" w:date="2021-11-08T22:46:00Z">
              <w:r>
                <w:rPr>
                  <w:rFonts w:ascii="Arial" w:hAnsi="Arial"/>
                  <w:sz w:val="18"/>
                </w:rPr>
                <w:delText>0</w:delText>
              </w:r>
            </w:del>
          </w:p>
        </w:tc>
      </w:tr>
      <w:tr w:rsidR="00D8151B" w14:paraId="312CB7B9" w14:textId="77777777" w:rsidTr="00D8151B">
        <w:trPr>
          <w:jc w:val="center"/>
          <w:del w:id="678"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657D29E6" w14:textId="77777777" w:rsidR="00D8151B" w:rsidRDefault="00D8151B">
            <w:pPr>
              <w:keepNext/>
              <w:keepLines/>
              <w:spacing w:after="0"/>
              <w:rPr>
                <w:del w:id="679" w:author="CATT_RAN4#101e" w:date="2021-11-08T22:46:00Z"/>
                <w:rFonts w:ascii="Arial" w:hAnsi="Arial"/>
                <w:sz w:val="18"/>
              </w:rPr>
            </w:pPr>
            <w:del w:id="680" w:author="CATT_RAN4#101e" w:date="2021-11-08T22:46:00Z">
              <w:r>
                <w:rPr>
                  <w:rFonts w:ascii="Arial" w:hAnsi="Arial"/>
                  <w:sz w:val="18"/>
                </w:rPr>
                <w:delText>nrofSRS-Ports</w:delText>
              </w:r>
            </w:del>
          </w:p>
        </w:tc>
        <w:tc>
          <w:tcPr>
            <w:tcW w:w="2280" w:type="dxa"/>
            <w:tcBorders>
              <w:top w:val="single" w:sz="4" w:space="0" w:color="auto"/>
              <w:left w:val="single" w:sz="4" w:space="0" w:color="auto"/>
              <w:bottom w:val="single" w:sz="4" w:space="0" w:color="auto"/>
              <w:right w:val="single" w:sz="4" w:space="0" w:color="auto"/>
            </w:tcBorders>
            <w:hideMark/>
          </w:tcPr>
          <w:p w14:paraId="0DBD45D5" w14:textId="77777777" w:rsidR="00D8151B" w:rsidRDefault="00D8151B">
            <w:pPr>
              <w:keepNext/>
              <w:keepLines/>
              <w:spacing w:after="0"/>
              <w:jc w:val="center"/>
              <w:rPr>
                <w:del w:id="681" w:author="CATT_RAN4#101e" w:date="2021-11-08T22:46:00Z"/>
                <w:rFonts w:ascii="Arial" w:hAnsi="Arial"/>
                <w:sz w:val="18"/>
              </w:rPr>
            </w:pPr>
            <w:del w:id="682" w:author="CATT_RAN4#101e" w:date="2021-11-08T22:46:00Z">
              <w:r>
                <w:rPr>
                  <w:rFonts w:ascii="Arial" w:hAnsi="Arial"/>
                  <w:sz w:val="18"/>
                </w:rPr>
                <w:delText>Port1</w:delText>
              </w:r>
            </w:del>
          </w:p>
        </w:tc>
      </w:tr>
      <w:tr w:rsidR="00D8151B" w14:paraId="453DA82B" w14:textId="77777777" w:rsidTr="00D8151B">
        <w:trPr>
          <w:jc w:val="center"/>
          <w:del w:id="68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1B9108A7" w14:textId="77777777" w:rsidR="00D8151B" w:rsidRDefault="00D8151B">
            <w:pPr>
              <w:keepNext/>
              <w:keepLines/>
              <w:spacing w:after="0"/>
              <w:rPr>
                <w:del w:id="684" w:author="CATT_RAN4#101e" w:date="2021-11-08T22:46:00Z"/>
                <w:rFonts w:ascii="Arial" w:hAnsi="Arial"/>
                <w:sz w:val="18"/>
              </w:rPr>
            </w:pPr>
            <w:del w:id="685" w:author="CATT_RAN4#101e" w:date="2021-11-08T22:46:00Z">
              <w:r>
                <w:rPr>
                  <w:rFonts w:ascii="Arial" w:hAnsi="Arial"/>
                  <w:sz w:val="18"/>
                </w:rPr>
                <w:delText xml:space="preserve">transmissionComb </w:delText>
              </w:r>
            </w:del>
          </w:p>
        </w:tc>
        <w:tc>
          <w:tcPr>
            <w:tcW w:w="2280" w:type="dxa"/>
            <w:tcBorders>
              <w:top w:val="single" w:sz="4" w:space="0" w:color="auto"/>
              <w:left w:val="single" w:sz="4" w:space="0" w:color="auto"/>
              <w:bottom w:val="single" w:sz="4" w:space="0" w:color="auto"/>
              <w:right w:val="single" w:sz="4" w:space="0" w:color="auto"/>
            </w:tcBorders>
            <w:hideMark/>
          </w:tcPr>
          <w:p w14:paraId="2605BD58" w14:textId="77777777" w:rsidR="00D8151B" w:rsidRDefault="00D8151B">
            <w:pPr>
              <w:keepNext/>
              <w:keepLines/>
              <w:spacing w:after="0"/>
              <w:jc w:val="center"/>
              <w:rPr>
                <w:del w:id="686" w:author="CATT_RAN4#101e" w:date="2021-11-08T22:46:00Z"/>
                <w:rFonts w:ascii="Arial" w:hAnsi="Arial"/>
                <w:sz w:val="18"/>
              </w:rPr>
            </w:pPr>
            <w:del w:id="687" w:author="CATT_RAN4#101e" w:date="2021-11-08T22:46:00Z">
              <w:r>
                <w:rPr>
                  <w:rFonts w:ascii="Arial" w:hAnsi="Arial"/>
                  <w:sz w:val="18"/>
                </w:rPr>
                <w:delText>n4</w:delText>
              </w:r>
            </w:del>
          </w:p>
        </w:tc>
      </w:tr>
      <w:tr w:rsidR="00D8151B" w14:paraId="245BF4DA" w14:textId="77777777" w:rsidTr="00D8151B">
        <w:trPr>
          <w:jc w:val="center"/>
          <w:del w:id="688"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6969533C" w14:textId="77777777" w:rsidR="00D8151B" w:rsidRDefault="00D8151B">
            <w:pPr>
              <w:keepNext/>
              <w:keepLines/>
              <w:spacing w:after="0"/>
              <w:rPr>
                <w:del w:id="689" w:author="CATT_RAN4#101e" w:date="2021-11-08T22:46:00Z"/>
                <w:rFonts w:ascii="Arial" w:hAnsi="Arial"/>
                <w:sz w:val="18"/>
              </w:rPr>
            </w:pPr>
            <w:del w:id="690" w:author="CATT_RAN4#101e" w:date="2021-11-08T22:46:00Z">
              <w:r>
                <w:rPr>
                  <w:rFonts w:ascii="Arial" w:hAnsi="Arial"/>
                  <w:sz w:val="18"/>
                </w:rPr>
                <w:delText>combOffset-n4</w:delText>
              </w:r>
            </w:del>
          </w:p>
        </w:tc>
        <w:tc>
          <w:tcPr>
            <w:tcW w:w="2280" w:type="dxa"/>
            <w:tcBorders>
              <w:top w:val="single" w:sz="4" w:space="0" w:color="auto"/>
              <w:left w:val="single" w:sz="4" w:space="0" w:color="auto"/>
              <w:bottom w:val="single" w:sz="4" w:space="0" w:color="auto"/>
              <w:right w:val="single" w:sz="4" w:space="0" w:color="auto"/>
            </w:tcBorders>
            <w:hideMark/>
          </w:tcPr>
          <w:p w14:paraId="08AB07EE" w14:textId="77777777" w:rsidR="00D8151B" w:rsidRDefault="00D8151B">
            <w:pPr>
              <w:keepNext/>
              <w:keepLines/>
              <w:spacing w:after="0"/>
              <w:jc w:val="center"/>
              <w:rPr>
                <w:del w:id="691" w:author="CATT_RAN4#101e" w:date="2021-11-08T22:46:00Z"/>
                <w:rFonts w:ascii="Arial" w:hAnsi="Arial"/>
                <w:sz w:val="18"/>
              </w:rPr>
            </w:pPr>
            <w:del w:id="692" w:author="CATT_RAN4#101e" w:date="2021-11-08T22:46:00Z">
              <w:r>
                <w:rPr>
                  <w:rFonts w:ascii="Arial" w:hAnsi="Arial"/>
                  <w:sz w:val="18"/>
                </w:rPr>
                <w:delText>0</w:delText>
              </w:r>
            </w:del>
          </w:p>
        </w:tc>
      </w:tr>
      <w:tr w:rsidR="00D8151B" w14:paraId="242A1888" w14:textId="77777777" w:rsidTr="00D8151B">
        <w:trPr>
          <w:jc w:val="center"/>
          <w:del w:id="69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76CD1C4B" w14:textId="77777777" w:rsidR="00D8151B" w:rsidRDefault="00D8151B">
            <w:pPr>
              <w:keepNext/>
              <w:keepLines/>
              <w:spacing w:after="0"/>
              <w:rPr>
                <w:del w:id="694" w:author="CATT_RAN4#101e" w:date="2021-11-08T22:46:00Z"/>
                <w:rFonts w:ascii="Arial" w:hAnsi="Arial"/>
                <w:sz w:val="18"/>
              </w:rPr>
            </w:pPr>
            <w:del w:id="695" w:author="CATT_RAN4#101e" w:date="2021-11-08T22:46:00Z">
              <w:r>
                <w:rPr>
                  <w:rFonts w:ascii="Arial" w:hAnsi="Arial"/>
                  <w:sz w:val="18"/>
                </w:rPr>
                <w:delText>cyclicShift-n4</w:delText>
              </w:r>
            </w:del>
          </w:p>
        </w:tc>
        <w:tc>
          <w:tcPr>
            <w:tcW w:w="2280" w:type="dxa"/>
            <w:tcBorders>
              <w:top w:val="single" w:sz="4" w:space="0" w:color="auto"/>
              <w:left w:val="single" w:sz="4" w:space="0" w:color="auto"/>
              <w:bottom w:val="single" w:sz="4" w:space="0" w:color="auto"/>
              <w:right w:val="single" w:sz="4" w:space="0" w:color="auto"/>
            </w:tcBorders>
            <w:hideMark/>
          </w:tcPr>
          <w:p w14:paraId="35C365ED" w14:textId="77777777" w:rsidR="00D8151B" w:rsidRDefault="00D8151B">
            <w:pPr>
              <w:keepNext/>
              <w:keepLines/>
              <w:spacing w:after="0"/>
              <w:jc w:val="center"/>
              <w:rPr>
                <w:del w:id="696" w:author="CATT_RAN4#101e" w:date="2021-11-08T22:46:00Z"/>
                <w:rFonts w:ascii="Arial" w:hAnsi="Arial"/>
                <w:sz w:val="18"/>
              </w:rPr>
            </w:pPr>
            <w:del w:id="697" w:author="CATT_RAN4#101e" w:date="2021-11-08T22:46:00Z">
              <w:r>
                <w:rPr>
                  <w:rFonts w:ascii="Arial" w:hAnsi="Arial"/>
                  <w:sz w:val="18"/>
                </w:rPr>
                <w:delText>0</w:delText>
              </w:r>
            </w:del>
          </w:p>
        </w:tc>
      </w:tr>
      <w:tr w:rsidR="00D8151B" w14:paraId="1CA32052" w14:textId="77777777" w:rsidTr="00D8151B">
        <w:trPr>
          <w:jc w:val="center"/>
          <w:del w:id="698"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7DFBCE4D" w14:textId="77777777" w:rsidR="00D8151B" w:rsidRDefault="00D8151B">
            <w:pPr>
              <w:keepNext/>
              <w:keepLines/>
              <w:spacing w:after="0"/>
              <w:rPr>
                <w:del w:id="699" w:author="CATT_RAN4#101e" w:date="2021-11-08T22:46:00Z"/>
                <w:rFonts w:ascii="Arial" w:hAnsi="Arial"/>
                <w:sz w:val="18"/>
              </w:rPr>
            </w:pPr>
            <w:del w:id="700" w:author="CATT_RAN4#101e" w:date="2021-11-08T22:46:00Z">
              <w:r>
                <w:rPr>
                  <w:rFonts w:ascii="Arial" w:hAnsi="Arial"/>
                  <w:sz w:val="18"/>
                </w:rPr>
                <w:delText>resourceMapping startPosition</w:delText>
              </w:r>
            </w:del>
          </w:p>
        </w:tc>
        <w:tc>
          <w:tcPr>
            <w:tcW w:w="2280" w:type="dxa"/>
            <w:tcBorders>
              <w:top w:val="single" w:sz="4" w:space="0" w:color="auto"/>
              <w:left w:val="single" w:sz="4" w:space="0" w:color="auto"/>
              <w:bottom w:val="single" w:sz="4" w:space="0" w:color="auto"/>
              <w:right w:val="single" w:sz="4" w:space="0" w:color="auto"/>
            </w:tcBorders>
            <w:hideMark/>
          </w:tcPr>
          <w:p w14:paraId="40266951" w14:textId="77777777" w:rsidR="00D8151B" w:rsidRDefault="00D8151B">
            <w:pPr>
              <w:keepNext/>
              <w:keepLines/>
              <w:spacing w:after="0"/>
              <w:jc w:val="center"/>
              <w:rPr>
                <w:del w:id="701" w:author="CATT_RAN4#101e" w:date="2021-11-08T22:46:00Z"/>
                <w:rFonts w:ascii="Arial" w:hAnsi="Arial"/>
                <w:sz w:val="18"/>
              </w:rPr>
            </w:pPr>
            <w:del w:id="702" w:author="CATT_RAN4#101e" w:date="2021-11-08T22:46:00Z">
              <w:r>
                <w:rPr>
                  <w:rFonts w:ascii="Arial" w:hAnsi="Arial"/>
                  <w:sz w:val="18"/>
                </w:rPr>
                <w:delText>0</w:delText>
              </w:r>
            </w:del>
          </w:p>
        </w:tc>
      </w:tr>
      <w:tr w:rsidR="00D8151B" w14:paraId="706DE1A7" w14:textId="77777777" w:rsidTr="00D8151B">
        <w:trPr>
          <w:jc w:val="center"/>
          <w:del w:id="70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391B9FBD" w14:textId="77777777" w:rsidR="00D8151B" w:rsidRDefault="00D8151B">
            <w:pPr>
              <w:keepNext/>
              <w:keepLines/>
              <w:spacing w:after="0"/>
              <w:rPr>
                <w:del w:id="704" w:author="CATT_RAN4#101e" w:date="2021-11-08T22:46:00Z"/>
                <w:rFonts w:ascii="Arial" w:hAnsi="Arial"/>
                <w:sz w:val="18"/>
              </w:rPr>
            </w:pPr>
            <w:del w:id="705" w:author="CATT_RAN4#101e" w:date="2021-11-08T22:46:00Z">
              <w:r>
                <w:rPr>
                  <w:rFonts w:ascii="Arial" w:hAnsi="Arial"/>
                  <w:sz w:val="18"/>
                </w:rPr>
                <w:delText>resourceMapping nrofSymbols</w:delText>
              </w:r>
              <w:r>
                <w:rPr>
                  <w:rFonts w:ascii="Arial" w:hAnsi="Arial"/>
                  <w:sz w:val="18"/>
                </w:rPr>
                <w:tab/>
              </w:r>
            </w:del>
          </w:p>
        </w:tc>
        <w:tc>
          <w:tcPr>
            <w:tcW w:w="2280" w:type="dxa"/>
            <w:tcBorders>
              <w:top w:val="single" w:sz="4" w:space="0" w:color="auto"/>
              <w:left w:val="single" w:sz="4" w:space="0" w:color="auto"/>
              <w:bottom w:val="single" w:sz="4" w:space="0" w:color="auto"/>
              <w:right w:val="single" w:sz="4" w:space="0" w:color="auto"/>
            </w:tcBorders>
            <w:hideMark/>
          </w:tcPr>
          <w:p w14:paraId="73CBE71B" w14:textId="77777777" w:rsidR="00D8151B" w:rsidRDefault="00D8151B">
            <w:pPr>
              <w:keepNext/>
              <w:keepLines/>
              <w:spacing w:after="0"/>
              <w:jc w:val="center"/>
              <w:rPr>
                <w:del w:id="706" w:author="CATT_RAN4#101e" w:date="2021-11-08T22:46:00Z"/>
                <w:rFonts w:ascii="Arial" w:hAnsi="Arial"/>
                <w:sz w:val="18"/>
              </w:rPr>
            </w:pPr>
            <w:del w:id="707" w:author="CATT_RAN4#101e" w:date="2021-11-08T22:46:00Z">
              <w:r>
                <w:rPr>
                  <w:rFonts w:ascii="Arial" w:hAnsi="Arial"/>
                  <w:sz w:val="18"/>
                </w:rPr>
                <w:delText>n4</w:delText>
              </w:r>
            </w:del>
          </w:p>
        </w:tc>
      </w:tr>
      <w:tr w:rsidR="00D8151B" w14:paraId="5D60D085" w14:textId="77777777" w:rsidTr="00D8151B">
        <w:trPr>
          <w:jc w:val="center"/>
          <w:del w:id="708"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4276C4C5" w14:textId="77777777" w:rsidR="00D8151B" w:rsidRDefault="00D8151B">
            <w:pPr>
              <w:keepNext/>
              <w:keepLines/>
              <w:spacing w:after="0"/>
              <w:rPr>
                <w:del w:id="709" w:author="CATT_RAN4#101e" w:date="2021-11-08T22:46:00Z"/>
                <w:rFonts w:ascii="Arial" w:hAnsi="Arial"/>
                <w:sz w:val="18"/>
              </w:rPr>
            </w:pPr>
            <w:del w:id="710" w:author="CATT_RAN4#101e" w:date="2021-11-08T22:46:00Z">
              <w:r>
                <w:rPr>
                  <w:rFonts w:ascii="Arial" w:hAnsi="Arial"/>
                  <w:sz w:val="18"/>
                </w:rPr>
                <w:delText>resourceMapping repetitionFactor</w:delText>
              </w:r>
            </w:del>
          </w:p>
        </w:tc>
        <w:tc>
          <w:tcPr>
            <w:tcW w:w="2280" w:type="dxa"/>
            <w:tcBorders>
              <w:top w:val="single" w:sz="4" w:space="0" w:color="auto"/>
              <w:left w:val="single" w:sz="4" w:space="0" w:color="auto"/>
              <w:bottom w:val="single" w:sz="4" w:space="0" w:color="auto"/>
              <w:right w:val="single" w:sz="4" w:space="0" w:color="auto"/>
            </w:tcBorders>
            <w:hideMark/>
          </w:tcPr>
          <w:p w14:paraId="61679234" w14:textId="77777777" w:rsidR="00D8151B" w:rsidRDefault="00D8151B">
            <w:pPr>
              <w:keepNext/>
              <w:keepLines/>
              <w:spacing w:after="0"/>
              <w:jc w:val="center"/>
              <w:rPr>
                <w:del w:id="711" w:author="CATT_RAN4#101e" w:date="2021-11-08T22:46:00Z"/>
                <w:rFonts w:ascii="Arial" w:hAnsi="Arial"/>
                <w:sz w:val="18"/>
              </w:rPr>
            </w:pPr>
            <w:del w:id="712" w:author="CATT_RAN4#101e" w:date="2021-11-08T22:46:00Z">
              <w:r>
                <w:rPr>
                  <w:rFonts w:ascii="Arial" w:hAnsi="Arial"/>
                  <w:sz w:val="18"/>
                </w:rPr>
                <w:delText>n1</w:delText>
              </w:r>
            </w:del>
          </w:p>
        </w:tc>
      </w:tr>
      <w:tr w:rsidR="00D8151B" w14:paraId="492508B3" w14:textId="77777777" w:rsidTr="00D8151B">
        <w:trPr>
          <w:jc w:val="center"/>
          <w:del w:id="71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662C7347" w14:textId="77777777" w:rsidR="00D8151B" w:rsidRDefault="00D8151B">
            <w:pPr>
              <w:keepNext/>
              <w:keepLines/>
              <w:spacing w:after="0"/>
              <w:rPr>
                <w:del w:id="714" w:author="CATT_RAN4#101e" w:date="2021-11-08T22:46:00Z"/>
                <w:rFonts w:ascii="Arial" w:hAnsi="Arial"/>
                <w:sz w:val="18"/>
              </w:rPr>
            </w:pPr>
            <w:del w:id="715" w:author="CATT_RAN4#101e" w:date="2021-11-08T22:46:00Z">
              <w:r>
                <w:rPr>
                  <w:rFonts w:ascii="Arial" w:hAnsi="Arial"/>
                  <w:sz w:val="18"/>
                </w:rPr>
                <w:delText>freqDomainPosition</w:delText>
              </w:r>
            </w:del>
          </w:p>
        </w:tc>
        <w:tc>
          <w:tcPr>
            <w:tcW w:w="2280" w:type="dxa"/>
            <w:tcBorders>
              <w:top w:val="single" w:sz="4" w:space="0" w:color="auto"/>
              <w:left w:val="single" w:sz="4" w:space="0" w:color="auto"/>
              <w:bottom w:val="single" w:sz="4" w:space="0" w:color="auto"/>
              <w:right w:val="single" w:sz="4" w:space="0" w:color="auto"/>
            </w:tcBorders>
            <w:hideMark/>
          </w:tcPr>
          <w:p w14:paraId="524F5963" w14:textId="77777777" w:rsidR="00D8151B" w:rsidRDefault="00D8151B">
            <w:pPr>
              <w:keepNext/>
              <w:keepLines/>
              <w:spacing w:after="0"/>
              <w:jc w:val="center"/>
              <w:rPr>
                <w:del w:id="716" w:author="CATT_RAN4#101e" w:date="2021-11-08T22:46:00Z"/>
                <w:rFonts w:ascii="Arial" w:hAnsi="Arial"/>
                <w:sz w:val="18"/>
              </w:rPr>
            </w:pPr>
            <w:del w:id="717" w:author="CATT_RAN4#101e" w:date="2021-11-08T22:46:00Z">
              <w:r>
                <w:rPr>
                  <w:rFonts w:ascii="Arial" w:hAnsi="Arial"/>
                  <w:sz w:val="18"/>
                </w:rPr>
                <w:delText>0</w:delText>
              </w:r>
            </w:del>
          </w:p>
        </w:tc>
      </w:tr>
      <w:tr w:rsidR="00D8151B" w14:paraId="78F18E2A" w14:textId="77777777" w:rsidTr="00D8151B">
        <w:trPr>
          <w:jc w:val="center"/>
          <w:del w:id="718"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2CCB9DC9" w14:textId="77777777" w:rsidR="00D8151B" w:rsidRDefault="00D8151B">
            <w:pPr>
              <w:keepNext/>
              <w:keepLines/>
              <w:spacing w:after="0"/>
              <w:rPr>
                <w:del w:id="719" w:author="CATT_RAN4#101e" w:date="2021-11-08T22:46:00Z"/>
                <w:rFonts w:ascii="Arial" w:hAnsi="Arial"/>
                <w:sz w:val="18"/>
              </w:rPr>
            </w:pPr>
            <w:del w:id="720" w:author="CATT_RAN4#101e" w:date="2021-11-08T22:46:00Z">
              <w:r>
                <w:rPr>
                  <w:rFonts w:ascii="Arial" w:hAnsi="Arial"/>
                  <w:sz w:val="18"/>
                </w:rPr>
                <w:delText>freqDomainShift</w:delText>
              </w:r>
            </w:del>
          </w:p>
        </w:tc>
        <w:tc>
          <w:tcPr>
            <w:tcW w:w="2280" w:type="dxa"/>
            <w:tcBorders>
              <w:top w:val="single" w:sz="4" w:space="0" w:color="auto"/>
              <w:left w:val="single" w:sz="4" w:space="0" w:color="auto"/>
              <w:bottom w:val="single" w:sz="4" w:space="0" w:color="auto"/>
              <w:right w:val="single" w:sz="4" w:space="0" w:color="auto"/>
            </w:tcBorders>
            <w:hideMark/>
          </w:tcPr>
          <w:p w14:paraId="1A70EAEF" w14:textId="77777777" w:rsidR="00D8151B" w:rsidRDefault="00D8151B">
            <w:pPr>
              <w:keepNext/>
              <w:keepLines/>
              <w:spacing w:after="0"/>
              <w:jc w:val="center"/>
              <w:rPr>
                <w:del w:id="721" w:author="CATT_RAN4#101e" w:date="2021-11-08T22:46:00Z"/>
                <w:rFonts w:ascii="Arial" w:hAnsi="Arial"/>
                <w:sz w:val="18"/>
              </w:rPr>
            </w:pPr>
            <w:del w:id="722" w:author="CATT_RAN4#101e" w:date="2021-11-08T22:46:00Z">
              <w:r>
                <w:rPr>
                  <w:rFonts w:ascii="Arial" w:hAnsi="Arial"/>
                  <w:sz w:val="18"/>
                </w:rPr>
                <w:delText>0</w:delText>
              </w:r>
            </w:del>
          </w:p>
        </w:tc>
      </w:tr>
      <w:tr w:rsidR="00D8151B" w14:paraId="0B97C845" w14:textId="77777777" w:rsidTr="00D8151B">
        <w:trPr>
          <w:jc w:val="center"/>
          <w:del w:id="72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65E7DC10" w14:textId="77777777" w:rsidR="00D8151B" w:rsidRDefault="00D8151B">
            <w:pPr>
              <w:keepNext/>
              <w:keepLines/>
              <w:spacing w:after="0"/>
              <w:rPr>
                <w:del w:id="724" w:author="CATT_RAN4#101e" w:date="2021-11-08T22:46:00Z"/>
                <w:rFonts w:ascii="Arial" w:hAnsi="Arial"/>
                <w:sz w:val="18"/>
              </w:rPr>
            </w:pPr>
            <w:del w:id="725" w:author="CATT_RAN4#101e" w:date="2021-11-08T22:46:00Z">
              <w:r>
                <w:rPr>
                  <w:rFonts w:ascii="Arial" w:hAnsi="Arial"/>
                  <w:sz w:val="18"/>
                </w:rPr>
                <w:delText>freqHopping c-SRS</w:delText>
              </w:r>
            </w:del>
          </w:p>
        </w:tc>
        <w:tc>
          <w:tcPr>
            <w:tcW w:w="2280" w:type="dxa"/>
            <w:tcBorders>
              <w:top w:val="single" w:sz="4" w:space="0" w:color="auto"/>
              <w:left w:val="single" w:sz="4" w:space="0" w:color="auto"/>
              <w:bottom w:val="single" w:sz="4" w:space="0" w:color="auto"/>
              <w:right w:val="single" w:sz="4" w:space="0" w:color="auto"/>
            </w:tcBorders>
            <w:hideMark/>
          </w:tcPr>
          <w:p w14:paraId="0AF246EE" w14:textId="77777777" w:rsidR="00D8151B" w:rsidRDefault="00D8151B">
            <w:pPr>
              <w:keepNext/>
              <w:keepLines/>
              <w:spacing w:after="0"/>
              <w:jc w:val="center"/>
              <w:rPr>
                <w:del w:id="726" w:author="CATT_RAN4#101e" w:date="2021-11-08T22:46:00Z"/>
                <w:rFonts w:ascii="Arial" w:hAnsi="Arial"/>
                <w:sz w:val="18"/>
              </w:rPr>
            </w:pPr>
            <w:del w:id="727" w:author="CATT_RAN4#101e" w:date="2021-11-08T22:46:00Z">
              <w:r>
                <w:rPr>
                  <w:rFonts w:ascii="Arial" w:hAnsi="Arial"/>
                  <w:sz w:val="18"/>
                </w:rPr>
                <w:delText>Matches N</w:delText>
              </w:r>
              <w:r>
                <w:rPr>
                  <w:rFonts w:ascii="Arial" w:hAnsi="Arial"/>
                  <w:sz w:val="18"/>
                  <w:vertAlign w:val="subscript"/>
                </w:rPr>
                <w:delText>RB,c</w:delText>
              </w:r>
              <w:r>
                <w:rPr>
                  <w:rFonts w:ascii="Arial" w:hAnsi="Arial"/>
                  <w:sz w:val="18"/>
                </w:rPr>
                <w:delText xml:space="preserve"> </w:delText>
              </w:r>
            </w:del>
          </w:p>
        </w:tc>
      </w:tr>
      <w:tr w:rsidR="00D8151B" w14:paraId="5CAC5D5A" w14:textId="77777777" w:rsidTr="00D8151B">
        <w:trPr>
          <w:jc w:val="center"/>
          <w:del w:id="728"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58EAAE32" w14:textId="77777777" w:rsidR="00D8151B" w:rsidRDefault="00D8151B">
            <w:pPr>
              <w:keepNext/>
              <w:keepLines/>
              <w:spacing w:after="0"/>
              <w:rPr>
                <w:del w:id="729" w:author="CATT_RAN4#101e" w:date="2021-11-08T22:46:00Z"/>
                <w:rFonts w:ascii="Arial" w:hAnsi="Arial"/>
                <w:sz w:val="18"/>
              </w:rPr>
            </w:pPr>
            <w:del w:id="730" w:author="CATT_RAN4#101e" w:date="2021-11-08T22:46:00Z">
              <w:r>
                <w:rPr>
                  <w:rFonts w:ascii="Arial" w:hAnsi="Arial"/>
                  <w:sz w:val="18"/>
                </w:rPr>
                <w:delText>groupOrSequenceHopping</w:delText>
              </w:r>
            </w:del>
          </w:p>
        </w:tc>
        <w:tc>
          <w:tcPr>
            <w:tcW w:w="2280" w:type="dxa"/>
            <w:tcBorders>
              <w:top w:val="single" w:sz="4" w:space="0" w:color="auto"/>
              <w:left w:val="single" w:sz="4" w:space="0" w:color="auto"/>
              <w:bottom w:val="single" w:sz="4" w:space="0" w:color="auto"/>
              <w:right w:val="single" w:sz="4" w:space="0" w:color="auto"/>
            </w:tcBorders>
            <w:hideMark/>
          </w:tcPr>
          <w:p w14:paraId="3E2997AB" w14:textId="77777777" w:rsidR="00D8151B" w:rsidRDefault="00D8151B">
            <w:pPr>
              <w:keepNext/>
              <w:keepLines/>
              <w:spacing w:after="0"/>
              <w:jc w:val="center"/>
              <w:rPr>
                <w:del w:id="731" w:author="CATT_RAN4#101e" w:date="2021-11-08T22:46:00Z"/>
                <w:rFonts w:ascii="Arial" w:hAnsi="Arial"/>
                <w:sz w:val="18"/>
              </w:rPr>
            </w:pPr>
            <w:del w:id="732" w:author="CATT_RAN4#101e" w:date="2021-11-08T22:46:00Z">
              <w:r>
                <w:rPr>
                  <w:rFonts w:ascii="Arial" w:hAnsi="Arial"/>
                  <w:sz w:val="18"/>
                </w:rPr>
                <w:delText>Neither</w:delText>
              </w:r>
            </w:del>
          </w:p>
        </w:tc>
      </w:tr>
      <w:tr w:rsidR="00D8151B" w14:paraId="48102B1D" w14:textId="77777777" w:rsidTr="00D8151B">
        <w:trPr>
          <w:jc w:val="center"/>
          <w:del w:id="73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5B86248E" w14:textId="77777777" w:rsidR="00D8151B" w:rsidRDefault="00D8151B">
            <w:pPr>
              <w:keepNext/>
              <w:keepLines/>
              <w:spacing w:after="0"/>
              <w:rPr>
                <w:del w:id="734" w:author="CATT_RAN4#101e" w:date="2021-11-08T22:46:00Z"/>
                <w:rFonts w:ascii="Arial" w:hAnsi="Arial"/>
                <w:sz w:val="18"/>
              </w:rPr>
            </w:pPr>
            <w:del w:id="735" w:author="CATT_RAN4#101e" w:date="2021-11-08T22:46:00Z">
              <w:r>
                <w:rPr>
                  <w:rFonts w:ascii="Arial" w:hAnsi="Arial"/>
                  <w:sz w:val="18"/>
                </w:rPr>
                <w:delText>resourceType</w:delText>
              </w:r>
            </w:del>
          </w:p>
        </w:tc>
        <w:tc>
          <w:tcPr>
            <w:tcW w:w="2280" w:type="dxa"/>
            <w:tcBorders>
              <w:top w:val="single" w:sz="4" w:space="0" w:color="auto"/>
              <w:left w:val="single" w:sz="4" w:space="0" w:color="auto"/>
              <w:bottom w:val="single" w:sz="4" w:space="0" w:color="auto"/>
              <w:right w:val="single" w:sz="4" w:space="0" w:color="auto"/>
            </w:tcBorders>
            <w:hideMark/>
          </w:tcPr>
          <w:p w14:paraId="443533C7" w14:textId="77777777" w:rsidR="00D8151B" w:rsidRDefault="00D8151B">
            <w:pPr>
              <w:keepNext/>
              <w:keepLines/>
              <w:spacing w:after="0"/>
              <w:jc w:val="center"/>
              <w:rPr>
                <w:del w:id="736" w:author="CATT_RAN4#101e" w:date="2021-11-08T22:46:00Z"/>
                <w:rFonts w:ascii="Arial" w:hAnsi="Arial"/>
                <w:sz w:val="18"/>
              </w:rPr>
            </w:pPr>
            <w:del w:id="737" w:author="CATT_RAN4#101e" w:date="2021-11-08T22:46:00Z">
              <w:r>
                <w:rPr>
                  <w:rFonts w:ascii="Arial" w:hAnsi="Arial"/>
                  <w:sz w:val="18"/>
                </w:rPr>
                <w:delText>Periodic</w:delText>
              </w:r>
            </w:del>
          </w:p>
        </w:tc>
      </w:tr>
      <w:tr w:rsidR="00D8151B" w14:paraId="42914592" w14:textId="77777777" w:rsidTr="00D8151B">
        <w:trPr>
          <w:jc w:val="center"/>
          <w:del w:id="738"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2F52DEDD" w14:textId="77777777" w:rsidR="00D8151B" w:rsidRDefault="00D8151B">
            <w:pPr>
              <w:keepNext/>
              <w:keepLines/>
              <w:spacing w:after="0"/>
              <w:rPr>
                <w:del w:id="739" w:author="CATT_RAN4#101e" w:date="2021-11-08T22:46:00Z"/>
                <w:rFonts w:ascii="Arial" w:hAnsi="Arial"/>
                <w:sz w:val="18"/>
              </w:rPr>
            </w:pPr>
            <w:del w:id="740" w:author="CATT_RAN4#101e" w:date="2021-11-08T22:46:00Z">
              <w:r>
                <w:rPr>
                  <w:rFonts w:ascii="Arial" w:hAnsi="Arial"/>
                  <w:sz w:val="18"/>
                </w:rPr>
                <w:delText>periodicityAndOffset-p</w:delText>
              </w:r>
            </w:del>
          </w:p>
        </w:tc>
        <w:tc>
          <w:tcPr>
            <w:tcW w:w="2280" w:type="dxa"/>
            <w:tcBorders>
              <w:top w:val="single" w:sz="4" w:space="0" w:color="auto"/>
              <w:left w:val="single" w:sz="4" w:space="0" w:color="auto"/>
              <w:bottom w:val="single" w:sz="4" w:space="0" w:color="auto"/>
              <w:right w:val="single" w:sz="4" w:space="0" w:color="auto"/>
            </w:tcBorders>
            <w:hideMark/>
          </w:tcPr>
          <w:p w14:paraId="193C8A45" w14:textId="77777777" w:rsidR="00D8151B" w:rsidRDefault="00D8151B">
            <w:pPr>
              <w:keepNext/>
              <w:keepLines/>
              <w:spacing w:after="0"/>
              <w:jc w:val="center"/>
              <w:rPr>
                <w:del w:id="741" w:author="CATT_RAN4#101e" w:date="2021-11-08T22:46:00Z"/>
                <w:rFonts w:ascii="Arial" w:hAnsi="Arial"/>
                <w:sz w:val="18"/>
                <w:lang w:eastAsia="zh-CN"/>
              </w:rPr>
            </w:pPr>
            <w:del w:id="742" w:author="CATT_RAN4#101e" w:date="2021-11-08T22:46:00Z">
              <w:r>
                <w:rPr>
                  <w:rFonts w:ascii="Arial" w:hAnsi="Arial"/>
                  <w:sz w:val="18"/>
                </w:rPr>
                <w:delText>160*2^u, 20*2^u</w:delText>
              </w:r>
            </w:del>
          </w:p>
        </w:tc>
      </w:tr>
      <w:tr w:rsidR="00D8151B" w14:paraId="15F1560B" w14:textId="77777777" w:rsidTr="00D8151B">
        <w:trPr>
          <w:jc w:val="center"/>
          <w:del w:id="74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5A26B6F9" w14:textId="77777777" w:rsidR="00D8151B" w:rsidRDefault="00D8151B">
            <w:pPr>
              <w:keepNext/>
              <w:keepLines/>
              <w:spacing w:after="0"/>
              <w:rPr>
                <w:del w:id="744" w:author="CATT_RAN4#101e" w:date="2021-11-08T22:46:00Z"/>
                <w:rFonts w:ascii="Arial" w:hAnsi="Arial"/>
                <w:sz w:val="18"/>
              </w:rPr>
            </w:pPr>
            <w:del w:id="745" w:author="CATT_RAN4#101e" w:date="2021-11-08T22:46:00Z">
              <w:r>
                <w:rPr>
                  <w:rFonts w:ascii="Arial" w:hAnsi="Arial"/>
                  <w:sz w:val="18"/>
                </w:rPr>
                <w:delText>sequenceId</w:delText>
              </w:r>
            </w:del>
          </w:p>
        </w:tc>
        <w:tc>
          <w:tcPr>
            <w:tcW w:w="2280" w:type="dxa"/>
            <w:tcBorders>
              <w:top w:val="single" w:sz="4" w:space="0" w:color="auto"/>
              <w:left w:val="single" w:sz="4" w:space="0" w:color="auto"/>
              <w:bottom w:val="single" w:sz="4" w:space="0" w:color="auto"/>
              <w:right w:val="single" w:sz="4" w:space="0" w:color="auto"/>
            </w:tcBorders>
            <w:hideMark/>
          </w:tcPr>
          <w:p w14:paraId="1A464C7F" w14:textId="77777777" w:rsidR="00D8151B" w:rsidRDefault="00D8151B">
            <w:pPr>
              <w:keepNext/>
              <w:keepLines/>
              <w:spacing w:after="0"/>
              <w:jc w:val="center"/>
              <w:rPr>
                <w:del w:id="746" w:author="CATT_RAN4#101e" w:date="2021-11-08T22:46:00Z"/>
                <w:rFonts w:ascii="Arial" w:hAnsi="Arial"/>
                <w:sz w:val="18"/>
              </w:rPr>
            </w:pPr>
            <w:del w:id="747" w:author="CATT_RAN4#101e" w:date="2021-11-08T22:46:00Z">
              <w:r>
                <w:rPr>
                  <w:rFonts w:ascii="Arial" w:hAnsi="Arial"/>
                  <w:sz w:val="18"/>
                </w:rPr>
                <w:delText>0</w:delText>
              </w:r>
            </w:del>
          </w:p>
        </w:tc>
      </w:tr>
    </w:tbl>
    <w:p w14:paraId="667E966C" w14:textId="77777777" w:rsidR="00D8151B" w:rsidRDefault="00D8151B" w:rsidP="00D8151B"/>
    <w:p w14:paraId="215D9071" w14:textId="77777777" w:rsidR="00D8151B" w:rsidRDefault="00D8151B" w:rsidP="00D8151B">
      <w:pPr>
        <w:pStyle w:val="Heading5"/>
      </w:pPr>
      <w:r>
        <w:t>A.6.6.14.2.2</w:t>
      </w:r>
      <w:r>
        <w:tab/>
        <w:t>Test requirements</w:t>
      </w:r>
    </w:p>
    <w:p w14:paraId="1D7B0569" w14:textId="77777777" w:rsidR="00D8151B" w:rsidRDefault="00D8151B" w:rsidP="00D8151B">
      <w:r>
        <w:t>The UE Rx-Tx time difference measurement time fulfils the requirements specified in clause 9.9.4.5.</w:t>
      </w:r>
    </w:p>
    <w:p w14:paraId="138B5621" w14:textId="77777777" w:rsidR="00D8151B" w:rsidRDefault="00D8151B" w:rsidP="00D8151B">
      <w:r>
        <w:t>The UE shall perform and report the UE Rx-Tx time difference measurements for Cell 1 and Cell 2 within the specified UE Rx-Tx time difference measurement time starting from the beginning of time interval T2.</w:t>
      </w:r>
    </w:p>
    <w:p w14:paraId="6373E051" w14:textId="77777777" w:rsidR="00D8151B" w:rsidRDefault="00D8151B" w:rsidP="00D8151B">
      <w:pPr>
        <w:rPr>
          <w:lang w:eastAsia="zh-CN"/>
        </w:rPr>
      </w:pPr>
      <w:r>
        <w:t>The rate of the correct events for each neighbour cell observed during repeated tests shall be at least 90%, where the reported UE Rx-Tx measurement for each correct event shall be within the UE Rx-Tx reporting range specified in clause 10.1.25.3.1.</w:t>
      </w:r>
    </w:p>
    <w:p w14:paraId="5B1D38DC" w14:textId="7D7D3AAB"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9</w:t>
      </w:r>
      <w:r w:rsidRPr="002B4D79">
        <w:rPr>
          <w:rFonts w:ascii="Arial" w:hAnsi="Arial" w:hint="eastAsia"/>
          <w:i/>
          <w:iCs/>
          <w:noProof/>
          <w:color w:val="FF0000"/>
          <w:sz w:val="36"/>
          <w:lang w:eastAsia="zh-CN"/>
        </w:rPr>
        <w:t>&gt;</w:t>
      </w:r>
    </w:p>
    <w:p w14:paraId="084A9C5B" w14:textId="7608A042" w:rsidR="00F36EC1" w:rsidRPr="002B4D79" w:rsidRDefault="00F36EC1" w:rsidP="00F36EC1">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10</w:t>
      </w:r>
      <w:r w:rsidRPr="002B4D79">
        <w:rPr>
          <w:rFonts w:ascii="Arial" w:hAnsi="Arial" w:hint="eastAsia"/>
          <w:i/>
          <w:iCs/>
          <w:noProof/>
          <w:color w:val="FF0000"/>
          <w:sz w:val="36"/>
          <w:lang w:eastAsia="zh-CN"/>
        </w:rPr>
        <w:t>&gt;</w:t>
      </w:r>
    </w:p>
    <w:p w14:paraId="315D06A8" w14:textId="77777777" w:rsidR="00F36EC1" w:rsidRDefault="00F36EC1" w:rsidP="00F36EC1">
      <w:pPr>
        <w:pStyle w:val="Heading4"/>
      </w:pPr>
      <w:r>
        <w:t>A.6.7.15.1 UE Rx-Tx time difference measurement accuracy for single positioning frequency layer in FR1 SA</w:t>
      </w:r>
    </w:p>
    <w:p w14:paraId="58D52C54" w14:textId="77777777" w:rsidR="00F36EC1" w:rsidRDefault="00F36EC1" w:rsidP="00F36EC1">
      <w:pPr>
        <w:pStyle w:val="Heading5"/>
      </w:pPr>
      <w:r>
        <w:t>A.6.7.15.1.1</w:t>
      </w:r>
      <w:r>
        <w:tab/>
        <w:t>Test purpose and environment</w:t>
      </w:r>
    </w:p>
    <w:p w14:paraId="05126F6E" w14:textId="77777777" w:rsidR="00F36EC1" w:rsidRDefault="00F36EC1" w:rsidP="00F36EC1">
      <w:r>
        <w:t>The purpose of the test is to verify that the UE Rx-Tx time difference measurement accuracy is within the specified limits. This test will verify the requirements in clause 10.1.25.2. The test is conducted in AWGN propagation condition in FR1 in standalone scenario when single positioning frequency layer is configured.</w:t>
      </w:r>
    </w:p>
    <w:p w14:paraId="2F498B6E" w14:textId="77777777" w:rsidR="00F36EC1" w:rsidRDefault="00F36EC1" w:rsidP="00F36EC1">
      <w:r>
        <w:t xml:space="preserve">The supported test configurations in listed in Table A.6.7.15.1.1-1. </w:t>
      </w:r>
    </w:p>
    <w:p w14:paraId="3376C4D7" w14:textId="77777777" w:rsidR="00F36EC1" w:rsidRDefault="00F36EC1" w:rsidP="00F36EC1">
      <w:pPr>
        <w:pStyle w:val="TH"/>
      </w:pPr>
      <w:r>
        <w:t xml:space="preserve">Table </w:t>
      </w:r>
      <w:r>
        <w:rPr>
          <w:snapToGrid w:val="0"/>
          <w:lang w:eastAsia="zh-CN"/>
        </w:rPr>
        <w:t>A.6.7.15.1.1</w:t>
      </w:r>
      <w:r>
        <w:t>-1: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F36EC1" w14:paraId="7037D06A" w14:textId="77777777" w:rsidTr="00F36EC1">
        <w:tc>
          <w:tcPr>
            <w:tcW w:w="2376" w:type="dxa"/>
            <w:tcBorders>
              <w:top w:val="single" w:sz="4" w:space="0" w:color="auto"/>
              <w:left w:val="single" w:sz="4" w:space="0" w:color="auto"/>
              <w:bottom w:val="single" w:sz="4" w:space="0" w:color="auto"/>
              <w:right w:val="single" w:sz="4" w:space="0" w:color="auto"/>
            </w:tcBorders>
            <w:hideMark/>
          </w:tcPr>
          <w:p w14:paraId="6E6A49B0" w14:textId="77777777" w:rsidR="00F36EC1" w:rsidRDefault="00F36EC1" w:rsidP="00C1147C">
            <w:pPr>
              <w:keepNext/>
              <w:keepLines/>
              <w:spacing w:after="0"/>
              <w:jc w:val="center"/>
              <w:rPr>
                <w:rFonts w:ascii="Arial" w:hAnsi="Arial"/>
                <w:b/>
                <w:sz w:val="18"/>
              </w:rPr>
            </w:pPr>
            <w:r>
              <w:rPr>
                <w:rFonts w:ascii="Arial" w:hAnsi="Arial"/>
                <w:b/>
                <w:sz w:val="18"/>
              </w:rPr>
              <w:t>Configuration</w:t>
            </w:r>
          </w:p>
        </w:tc>
        <w:tc>
          <w:tcPr>
            <w:tcW w:w="7230" w:type="dxa"/>
            <w:tcBorders>
              <w:top w:val="single" w:sz="4" w:space="0" w:color="auto"/>
              <w:left w:val="single" w:sz="4" w:space="0" w:color="auto"/>
              <w:bottom w:val="single" w:sz="4" w:space="0" w:color="auto"/>
              <w:right w:val="single" w:sz="4" w:space="0" w:color="auto"/>
            </w:tcBorders>
            <w:hideMark/>
          </w:tcPr>
          <w:p w14:paraId="7E99E01E" w14:textId="77777777" w:rsidR="00F36EC1" w:rsidRDefault="00F36EC1" w:rsidP="00C1147C">
            <w:pPr>
              <w:keepNext/>
              <w:keepLines/>
              <w:spacing w:after="0"/>
              <w:jc w:val="center"/>
              <w:rPr>
                <w:rFonts w:ascii="Arial" w:hAnsi="Arial"/>
                <w:b/>
                <w:sz w:val="18"/>
              </w:rPr>
            </w:pPr>
            <w:r>
              <w:rPr>
                <w:rFonts w:ascii="Arial" w:hAnsi="Arial"/>
                <w:b/>
                <w:sz w:val="18"/>
              </w:rPr>
              <w:t>Description</w:t>
            </w:r>
          </w:p>
        </w:tc>
      </w:tr>
      <w:tr w:rsidR="00F36EC1" w14:paraId="2FDAC921" w14:textId="77777777" w:rsidTr="00F36EC1">
        <w:tc>
          <w:tcPr>
            <w:tcW w:w="2376" w:type="dxa"/>
            <w:tcBorders>
              <w:top w:val="single" w:sz="4" w:space="0" w:color="auto"/>
              <w:left w:val="single" w:sz="4" w:space="0" w:color="auto"/>
              <w:bottom w:val="single" w:sz="4" w:space="0" w:color="auto"/>
              <w:right w:val="single" w:sz="4" w:space="0" w:color="auto"/>
            </w:tcBorders>
            <w:hideMark/>
          </w:tcPr>
          <w:p w14:paraId="2843538B" w14:textId="77777777" w:rsidR="00F36EC1" w:rsidRDefault="00F36EC1" w:rsidP="00C1147C">
            <w:pPr>
              <w:keepNext/>
              <w:keepLines/>
              <w:spacing w:after="0"/>
              <w:rPr>
                <w:rFonts w:ascii="Arial" w:hAnsi="Arial"/>
                <w:sz w:val="18"/>
              </w:rPr>
            </w:pPr>
            <w:r>
              <w:rPr>
                <w:rFonts w:ascii="Arial" w:hAnsi="Arial"/>
                <w:sz w:val="18"/>
              </w:rPr>
              <w:t>1</w:t>
            </w:r>
          </w:p>
        </w:tc>
        <w:tc>
          <w:tcPr>
            <w:tcW w:w="7230" w:type="dxa"/>
            <w:tcBorders>
              <w:top w:val="single" w:sz="4" w:space="0" w:color="auto"/>
              <w:left w:val="single" w:sz="4" w:space="0" w:color="auto"/>
              <w:bottom w:val="single" w:sz="4" w:space="0" w:color="auto"/>
              <w:right w:val="single" w:sz="4" w:space="0" w:color="auto"/>
            </w:tcBorders>
            <w:hideMark/>
          </w:tcPr>
          <w:p w14:paraId="39E8B7AA" w14:textId="77777777" w:rsidR="00F36EC1" w:rsidRDefault="00F36EC1" w:rsidP="00C1147C">
            <w:pPr>
              <w:keepNext/>
              <w:keepLines/>
              <w:spacing w:after="0"/>
              <w:rPr>
                <w:rFonts w:ascii="Arial" w:hAnsi="Arial"/>
                <w:sz w:val="18"/>
              </w:rPr>
            </w:pPr>
            <w:r>
              <w:rPr>
                <w:rFonts w:ascii="Arial" w:hAnsi="Arial"/>
                <w:sz w:val="18"/>
              </w:rPr>
              <w:t>15 kHz SSB SCS, 10 MHz bandwidth, FDD duplex mode</w:t>
            </w:r>
          </w:p>
        </w:tc>
      </w:tr>
      <w:tr w:rsidR="00F36EC1" w14:paraId="3A32EDCA" w14:textId="77777777" w:rsidTr="00F36EC1">
        <w:tc>
          <w:tcPr>
            <w:tcW w:w="2376" w:type="dxa"/>
            <w:tcBorders>
              <w:top w:val="single" w:sz="4" w:space="0" w:color="auto"/>
              <w:left w:val="single" w:sz="4" w:space="0" w:color="auto"/>
              <w:bottom w:val="single" w:sz="4" w:space="0" w:color="auto"/>
              <w:right w:val="single" w:sz="4" w:space="0" w:color="auto"/>
            </w:tcBorders>
            <w:hideMark/>
          </w:tcPr>
          <w:p w14:paraId="7762BEB1" w14:textId="77777777" w:rsidR="00F36EC1" w:rsidRDefault="00F36EC1" w:rsidP="00C1147C">
            <w:pPr>
              <w:keepNext/>
              <w:keepLines/>
              <w:spacing w:after="0"/>
              <w:rPr>
                <w:rFonts w:ascii="Arial" w:hAnsi="Arial"/>
                <w:sz w:val="18"/>
              </w:rPr>
            </w:pPr>
            <w:r>
              <w:rPr>
                <w:rFonts w:ascii="Arial" w:hAnsi="Arial"/>
                <w:sz w:val="18"/>
              </w:rPr>
              <w:t>2</w:t>
            </w:r>
          </w:p>
        </w:tc>
        <w:tc>
          <w:tcPr>
            <w:tcW w:w="7230" w:type="dxa"/>
            <w:tcBorders>
              <w:top w:val="single" w:sz="4" w:space="0" w:color="auto"/>
              <w:left w:val="single" w:sz="4" w:space="0" w:color="auto"/>
              <w:bottom w:val="single" w:sz="4" w:space="0" w:color="auto"/>
              <w:right w:val="single" w:sz="4" w:space="0" w:color="auto"/>
            </w:tcBorders>
            <w:hideMark/>
          </w:tcPr>
          <w:p w14:paraId="223A85FD" w14:textId="77777777" w:rsidR="00F36EC1" w:rsidRDefault="00F36EC1" w:rsidP="00C1147C">
            <w:pPr>
              <w:keepNext/>
              <w:keepLines/>
              <w:spacing w:after="0"/>
              <w:rPr>
                <w:rFonts w:ascii="Arial" w:hAnsi="Arial"/>
                <w:sz w:val="18"/>
              </w:rPr>
            </w:pPr>
            <w:r>
              <w:rPr>
                <w:rFonts w:ascii="Arial" w:hAnsi="Arial"/>
                <w:sz w:val="18"/>
              </w:rPr>
              <w:t>15 kHz SSB SCS, 10 MHz bandwidth, TDD duplex mode</w:t>
            </w:r>
          </w:p>
        </w:tc>
      </w:tr>
      <w:tr w:rsidR="00F36EC1" w14:paraId="489FB9E9" w14:textId="77777777" w:rsidTr="00F36EC1">
        <w:tc>
          <w:tcPr>
            <w:tcW w:w="2376" w:type="dxa"/>
            <w:tcBorders>
              <w:top w:val="single" w:sz="4" w:space="0" w:color="auto"/>
              <w:left w:val="single" w:sz="4" w:space="0" w:color="auto"/>
              <w:bottom w:val="single" w:sz="4" w:space="0" w:color="auto"/>
              <w:right w:val="single" w:sz="4" w:space="0" w:color="auto"/>
            </w:tcBorders>
            <w:hideMark/>
          </w:tcPr>
          <w:p w14:paraId="4ED91EAC" w14:textId="77777777" w:rsidR="00F36EC1" w:rsidRDefault="00F36EC1" w:rsidP="00C1147C">
            <w:pPr>
              <w:keepNext/>
              <w:keepLines/>
              <w:spacing w:after="0"/>
              <w:rPr>
                <w:rFonts w:ascii="Arial" w:hAnsi="Arial"/>
                <w:sz w:val="18"/>
              </w:rPr>
            </w:pPr>
            <w:r>
              <w:rPr>
                <w:rFonts w:ascii="Arial" w:hAnsi="Arial"/>
                <w:sz w:val="18"/>
              </w:rPr>
              <w:t>3</w:t>
            </w:r>
          </w:p>
        </w:tc>
        <w:tc>
          <w:tcPr>
            <w:tcW w:w="7230" w:type="dxa"/>
            <w:tcBorders>
              <w:top w:val="single" w:sz="4" w:space="0" w:color="auto"/>
              <w:left w:val="single" w:sz="4" w:space="0" w:color="auto"/>
              <w:bottom w:val="single" w:sz="4" w:space="0" w:color="auto"/>
              <w:right w:val="single" w:sz="4" w:space="0" w:color="auto"/>
            </w:tcBorders>
            <w:hideMark/>
          </w:tcPr>
          <w:p w14:paraId="7A7A807A" w14:textId="77777777" w:rsidR="00F36EC1" w:rsidRDefault="00F36EC1" w:rsidP="00C1147C">
            <w:pPr>
              <w:keepNext/>
              <w:keepLines/>
              <w:spacing w:after="0"/>
              <w:rPr>
                <w:rFonts w:ascii="Arial" w:hAnsi="Arial"/>
                <w:sz w:val="18"/>
              </w:rPr>
            </w:pPr>
            <w:r>
              <w:rPr>
                <w:rFonts w:ascii="Arial" w:hAnsi="Arial"/>
                <w:sz w:val="18"/>
              </w:rPr>
              <w:t>30 kHz SSB SCS, 40 MHz bandwidth, TDD duplex mode</w:t>
            </w:r>
          </w:p>
        </w:tc>
      </w:tr>
      <w:tr w:rsidR="00F36EC1" w14:paraId="0CAB4369" w14:textId="77777777" w:rsidTr="00F36EC1">
        <w:tc>
          <w:tcPr>
            <w:tcW w:w="9606" w:type="dxa"/>
            <w:gridSpan w:val="2"/>
            <w:tcBorders>
              <w:top w:val="single" w:sz="4" w:space="0" w:color="auto"/>
              <w:left w:val="single" w:sz="4" w:space="0" w:color="auto"/>
              <w:bottom w:val="single" w:sz="4" w:space="0" w:color="auto"/>
              <w:right w:val="single" w:sz="4" w:space="0" w:color="auto"/>
            </w:tcBorders>
            <w:hideMark/>
          </w:tcPr>
          <w:p w14:paraId="32AC0792" w14:textId="77777777" w:rsidR="00F36EC1" w:rsidRDefault="00F36EC1" w:rsidP="00C1147C">
            <w:pPr>
              <w:keepNext/>
              <w:keepLines/>
              <w:spacing w:after="0"/>
              <w:ind w:left="851" w:hanging="851"/>
              <w:rPr>
                <w:rFonts w:ascii="Arial" w:hAnsi="Arial"/>
                <w:sz w:val="18"/>
              </w:rPr>
            </w:pPr>
            <w:r>
              <w:rPr>
                <w:rFonts w:ascii="Arial" w:hAnsi="Arial"/>
                <w:sz w:val="18"/>
                <w:lang w:eastAsia="zh-CN"/>
              </w:rPr>
              <w:t>Note:</w:t>
            </w:r>
            <w:r>
              <w:rPr>
                <w:rFonts w:ascii="Arial" w:hAnsi="Arial"/>
                <w:sz w:val="18"/>
                <w:lang w:eastAsia="zh-CN"/>
              </w:rPr>
              <w:tab/>
            </w:r>
            <w:r>
              <w:rPr>
                <w:rFonts w:ascii="Arial" w:hAnsi="Arial"/>
                <w:sz w:val="18"/>
              </w:rPr>
              <w:t>The UE is only required to be tested in one of the supported test configurations.</w:t>
            </w:r>
          </w:p>
        </w:tc>
      </w:tr>
    </w:tbl>
    <w:p w14:paraId="2145BEAE" w14:textId="77777777" w:rsidR="00F36EC1" w:rsidRDefault="00F36EC1" w:rsidP="00F36EC1"/>
    <w:p w14:paraId="0BB0E125" w14:textId="77777777" w:rsidR="00F36EC1" w:rsidRDefault="00F36EC1" w:rsidP="00F36EC1">
      <w:r>
        <w:lastRenderedPageBreak/>
        <w:t>There are two cells in the test: PCell (Cell 1) and a neighbour cell (Cell 2). All cells are on the same RF channel in FR1.</w:t>
      </w:r>
    </w:p>
    <w:p w14:paraId="1BBA0A4E" w14:textId="77777777" w:rsidR="00F36EC1" w:rsidRDefault="00F36EC1" w:rsidP="00F36EC1">
      <w:r>
        <w:t xml:space="preserve">The </w:t>
      </w:r>
      <w:r>
        <w:rPr>
          <w:i/>
          <w:iCs/>
        </w:rPr>
        <w:t>NR-Multi-RTT-ProvideAssistanceData</w:t>
      </w:r>
      <w:r>
        <w:t xml:space="preserve"> </w:t>
      </w:r>
      <w:ins w:id="748" w:author="Huawei" w:date="2021-10-09T16:20:00Z">
        <w:r>
          <w:t xml:space="preserve">and </w:t>
        </w:r>
        <w:r>
          <w:rPr>
            <w:i/>
            <w:iCs/>
            <w:snapToGrid w:val="0"/>
          </w:rPr>
          <w:t>nr-Multi-RTT-RequestLocationInformation</w:t>
        </w:r>
        <w:r>
          <w:t xml:space="preserve"> </w:t>
        </w:r>
      </w:ins>
      <w:r>
        <w:t xml:space="preserve">as defined in TS 37.355 [34, clause 6.5.12.1], shall be provided to the UE before the start of the test. </w:t>
      </w:r>
    </w:p>
    <w:p w14:paraId="4B2A1F36" w14:textId="77777777" w:rsidR="00F36EC1" w:rsidRDefault="00F36EC1" w:rsidP="00F36EC1">
      <w:r>
        <w:t>The UE is configured with measurement gap pattern ID #0 or ID #24 before the test.</w:t>
      </w:r>
    </w:p>
    <w:p w14:paraId="29FC4265" w14:textId="77777777" w:rsidR="00F36EC1" w:rsidRDefault="00F36EC1" w:rsidP="00F36EC1">
      <w:r>
        <w:t>The UE is configured to transmit SRS on Cell 1 during the test.</w:t>
      </w:r>
    </w:p>
    <w:p w14:paraId="4D8BE61F" w14:textId="77777777" w:rsidR="00F36EC1" w:rsidRDefault="00F36EC1" w:rsidP="00F36EC1">
      <w:r>
        <w:t>The test equipment measures the transmit timing of the UE using the transmitted SRS and measures the receive timing using the PRS. The test equipment then compares the difference of these two timings to the UE Rx-Tx measurement reported by the UE for each cell.</w:t>
      </w:r>
    </w:p>
    <w:p w14:paraId="0B080D67" w14:textId="77777777" w:rsidR="00F36EC1" w:rsidRDefault="00F36EC1" w:rsidP="00F36EC1">
      <w:pPr>
        <w:pStyle w:val="Heading5"/>
      </w:pPr>
      <w:r>
        <w:t>A.6.7.15.1.2</w:t>
      </w:r>
      <w:r>
        <w:tab/>
        <w:t>Test parameters</w:t>
      </w:r>
    </w:p>
    <w:p w14:paraId="4EF6EF99" w14:textId="77777777" w:rsidR="00F36EC1" w:rsidRDefault="00F36EC1" w:rsidP="00F36EC1">
      <w:r>
        <w:t xml:space="preserve">The UE Rx-Tx time difference accuracy test parameters are given in Table </w:t>
      </w:r>
      <w:r>
        <w:rPr>
          <w:snapToGrid w:val="0"/>
          <w:lang w:eastAsia="zh-CN"/>
        </w:rPr>
        <w:t>A.6.7.15.1.2</w:t>
      </w:r>
      <w:r>
        <w:t xml:space="preserve">-1. </w:t>
      </w:r>
      <w:del w:id="749" w:author="Huawei" w:date="2021-10-09T16:20:00Z">
        <w:r>
          <w:delText xml:space="preserve">The SRS configuration parameters for UE Rx-Tx time difference test is given in Table </w:delText>
        </w:r>
        <w:r>
          <w:rPr>
            <w:snapToGrid w:val="0"/>
            <w:lang w:eastAsia="zh-CN"/>
          </w:rPr>
          <w:delText>A.6.7.15.1.2</w:delText>
        </w:r>
        <w:r>
          <w:delText>-2.</w:delText>
        </w:r>
      </w:del>
    </w:p>
    <w:p w14:paraId="7252AFD9" w14:textId="77777777" w:rsidR="00F36EC1" w:rsidRDefault="00F36EC1" w:rsidP="00F36EC1">
      <w:pPr>
        <w:pStyle w:val="TH"/>
      </w:pPr>
      <w:r>
        <w:t xml:space="preserve">Table A.6.7.15.1.2-2: SRS configuration for UE Rx-Tx time difference measurement accuracy test </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559"/>
        <w:gridCol w:w="1416"/>
        <w:gridCol w:w="851"/>
        <w:gridCol w:w="850"/>
        <w:gridCol w:w="851"/>
        <w:gridCol w:w="821"/>
      </w:tblGrid>
      <w:tr w:rsidR="00F36EC1" w14:paraId="3EA688F8" w14:textId="77777777" w:rsidTr="00F36EC1">
        <w:trPr>
          <w:cantSplit/>
          <w:trHeight w:val="187"/>
          <w:jc w:val="center"/>
        </w:trPr>
        <w:tc>
          <w:tcPr>
            <w:tcW w:w="2263" w:type="dxa"/>
            <w:tcBorders>
              <w:top w:val="single" w:sz="4" w:space="0" w:color="auto"/>
              <w:left w:val="single" w:sz="4" w:space="0" w:color="auto"/>
              <w:bottom w:val="nil"/>
              <w:right w:val="single" w:sz="4" w:space="0" w:color="auto"/>
            </w:tcBorders>
            <w:hideMark/>
          </w:tcPr>
          <w:p w14:paraId="69310DEB" w14:textId="77777777" w:rsidR="00F36EC1" w:rsidRDefault="00F36EC1" w:rsidP="00C1147C">
            <w:pPr>
              <w:pStyle w:val="TAH"/>
              <w:rPr>
                <w:rFonts w:cs="Arial"/>
              </w:rPr>
            </w:pPr>
            <w:r>
              <w:t>Parameter</w:t>
            </w:r>
          </w:p>
        </w:tc>
        <w:tc>
          <w:tcPr>
            <w:tcW w:w="1560" w:type="dxa"/>
            <w:tcBorders>
              <w:top w:val="single" w:sz="4" w:space="0" w:color="auto"/>
              <w:left w:val="single" w:sz="4" w:space="0" w:color="auto"/>
              <w:bottom w:val="nil"/>
              <w:right w:val="single" w:sz="4" w:space="0" w:color="auto"/>
            </w:tcBorders>
            <w:hideMark/>
          </w:tcPr>
          <w:p w14:paraId="19EFD467" w14:textId="77777777" w:rsidR="00F36EC1" w:rsidRDefault="00F36EC1" w:rsidP="00C1147C">
            <w:pPr>
              <w:pStyle w:val="TAH"/>
            </w:pPr>
            <w:r>
              <w:t>Unit</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0B439B4" w14:textId="77777777" w:rsidR="00F36EC1" w:rsidRDefault="00F36EC1" w:rsidP="00C1147C">
            <w:pPr>
              <w:pStyle w:val="TAH"/>
              <w:rPr>
                <w:lang w:eastAsia="zh-CN"/>
              </w:rPr>
            </w:pPr>
            <w:r>
              <w:rPr>
                <w:lang w:eastAsia="zh-CN"/>
              </w:rPr>
              <w:t>Test configuration</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3D167067" w14:textId="77777777" w:rsidR="00F36EC1" w:rsidRDefault="00F36EC1" w:rsidP="00C1147C">
            <w:pPr>
              <w:pStyle w:val="TAH"/>
              <w:rPr>
                <w:rFonts w:cs="Arial"/>
              </w:rPr>
            </w:pPr>
            <w:r>
              <w:t>Cell 1</w:t>
            </w:r>
          </w:p>
        </w:tc>
        <w:tc>
          <w:tcPr>
            <w:tcW w:w="1672" w:type="dxa"/>
            <w:gridSpan w:val="2"/>
            <w:vMerge w:val="restart"/>
            <w:tcBorders>
              <w:top w:val="single" w:sz="4" w:space="0" w:color="auto"/>
              <w:left w:val="single" w:sz="4" w:space="0" w:color="auto"/>
              <w:bottom w:val="single" w:sz="4" w:space="0" w:color="auto"/>
              <w:right w:val="single" w:sz="4" w:space="0" w:color="auto"/>
            </w:tcBorders>
            <w:hideMark/>
          </w:tcPr>
          <w:p w14:paraId="20E2FA3C" w14:textId="77777777" w:rsidR="00F36EC1" w:rsidRDefault="00F36EC1" w:rsidP="00C1147C">
            <w:pPr>
              <w:pStyle w:val="TAH"/>
              <w:rPr>
                <w:lang w:eastAsia="zh-CN"/>
              </w:rPr>
            </w:pPr>
            <w:r>
              <w:rPr>
                <w:lang w:eastAsia="zh-CN"/>
              </w:rPr>
              <w:t>Cell 2</w:t>
            </w:r>
          </w:p>
        </w:tc>
      </w:tr>
      <w:tr w:rsidR="00F36EC1" w14:paraId="1BFF01EF" w14:textId="77777777" w:rsidTr="00F36EC1">
        <w:trPr>
          <w:cantSplit/>
          <w:trHeight w:val="187"/>
          <w:jc w:val="center"/>
        </w:trPr>
        <w:tc>
          <w:tcPr>
            <w:tcW w:w="2263" w:type="dxa"/>
            <w:tcBorders>
              <w:top w:val="nil"/>
              <w:left w:val="single" w:sz="4" w:space="0" w:color="auto"/>
              <w:bottom w:val="single" w:sz="4" w:space="0" w:color="auto"/>
              <w:right w:val="single" w:sz="4" w:space="0" w:color="auto"/>
            </w:tcBorders>
            <w:vAlign w:val="center"/>
            <w:hideMark/>
          </w:tcPr>
          <w:p w14:paraId="15E15C47" w14:textId="77777777" w:rsidR="00F36EC1" w:rsidRDefault="00F36EC1" w:rsidP="00C1147C">
            <w:pPr>
              <w:rPr>
                <w:lang w:eastAsia="zh-CN"/>
              </w:rPr>
            </w:pPr>
          </w:p>
        </w:tc>
        <w:tc>
          <w:tcPr>
            <w:tcW w:w="1560" w:type="dxa"/>
            <w:tcBorders>
              <w:top w:val="nil"/>
              <w:left w:val="single" w:sz="4" w:space="0" w:color="auto"/>
              <w:bottom w:val="single" w:sz="4" w:space="0" w:color="auto"/>
              <w:right w:val="single" w:sz="4" w:space="0" w:color="auto"/>
            </w:tcBorders>
            <w:vAlign w:val="center"/>
            <w:hideMark/>
          </w:tcPr>
          <w:p w14:paraId="019DBC88" w14:textId="77777777" w:rsidR="00F36EC1" w:rsidRDefault="00F36EC1" w:rsidP="00C1147C">
            <w:pPr>
              <w:spacing w:after="0"/>
              <w:rPr>
                <w:rFonts w:ascii="CG Times (WN)" w:hAnsi="CG Times (WN)"/>
                <w:lang w:val="en-US"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B564B61" w14:textId="77777777" w:rsidR="00F36EC1" w:rsidRDefault="00F36EC1" w:rsidP="00C1147C">
            <w:pPr>
              <w:spacing w:after="0"/>
              <w:rPr>
                <w:rFonts w:ascii="Arial" w:hAnsi="Arial"/>
                <w:b/>
                <w:sz w:val="18"/>
                <w:lang w:eastAsia="zh-CN"/>
              </w:rPr>
            </w:pPr>
          </w:p>
        </w:tc>
        <w:tc>
          <w:tcPr>
            <w:tcW w:w="4223" w:type="dxa"/>
            <w:gridSpan w:val="2"/>
            <w:vMerge/>
            <w:tcBorders>
              <w:top w:val="single" w:sz="4" w:space="0" w:color="auto"/>
              <w:left w:val="single" w:sz="4" w:space="0" w:color="auto"/>
              <w:bottom w:val="single" w:sz="4" w:space="0" w:color="auto"/>
              <w:right w:val="single" w:sz="4" w:space="0" w:color="auto"/>
            </w:tcBorders>
            <w:vAlign w:val="center"/>
            <w:hideMark/>
          </w:tcPr>
          <w:p w14:paraId="589694E4" w14:textId="77777777" w:rsidR="00F36EC1" w:rsidRDefault="00F36EC1" w:rsidP="00C1147C">
            <w:pPr>
              <w:spacing w:after="0"/>
              <w:rPr>
                <w:rFonts w:ascii="Arial" w:hAnsi="Arial" w:cs="Arial"/>
                <w:b/>
                <w:sz w:val="18"/>
              </w:rPr>
            </w:pP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23DACD34" w14:textId="77777777" w:rsidR="00F36EC1" w:rsidRDefault="00F36EC1" w:rsidP="00C1147C">
            <w:pPr>
              <w:spacing w:after="0"/>
              <w:rPr>
                <w:rFonts w:ascii="Arial" w:hAnsi="Arial"/>
                <w:b/>
                <w:sz w:val="18"/>
                <w:lang w:eastAsia="zh-CN"/>
              </w:rPr>
            </w:pPr>
          </w:p>
        </w:tc>
      </w:tr>
      <w:tr w:rsidR="00F36EC1" w14:paraId="46F96634"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0F9F096" w14:textId="77777777" w:rsidR="00F36EC1" w:rsidRDefault="00F36EC1" w:rsidP="00C1147C">
            <w:pPr>
              <w:keepNext/>
              <w:keepLines/>
              <w:spacing w:after="0"/>
              <w:rPr>
                <w:rFonts w:ascii="Arial" w:hAnsi="Arial"/>
                <w:sz w:val="18"/>
                <w:lang w:eastAsia="zh-CN"/>
              </w:rPr>
            </w:pPr>
            <w:r>
              <w:rPr>
                <w:rFonts w:ascii="Arial" w:hAnsi="Arial"/>
                <w:sz w:val="18"/>
                <w:lang w:eastAsia="zh-CN"/>
              </w:rPr>
              <w:t>RF Channel Number</w:t>
            </w:r>
          </w:p>
        </w:tc>
        <w:tc>
          <w:tcPr>
            <w:tcW w:w="1560" w:type="dxa"/>
            <w:tcBorders>
              <w:top w:val="single" w:sz="4" w:space="0" w:color="auto"/>
              <w:left w:val="single" w:sz="4" w:space="0" w:color="auto"/>
              <w:bottom w:val="nil"/>
              <w:right w:val="single" w:sz="4" w:space="0" w:color="auto"/>
            </w:tcBorders>
          </w:tcPr>
          <w:p w14:paraId="2F8F7E43"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EEBAD07"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1,2,3</w:t>
            </w:r>
          </w:p>
        </w:tc>
        <w:tc>
          <w:tcPr>
            <w:tcW w:w="1701" w:type="dxa"/>
            <w:gridSpan w:val="2"/>
            <w:tcBorders>
              <w:top w:val="single" w:sz="4" w:space="0" w:color="auto"/>
              <w:left w:val="single" w:sz="4" w:space="0" w:color="auto"/>
              <w:bottom w:val="single" w:sz="4" w:space="0" w:color="auto"/>
              <w:right w:val="single" w:sz="4" w:space="0" w:color="auto"/>
            </w:tcBorders>
            <w:hideMark/>
          </w:tcPr>
          <w:p w14:paraId="2259B378" w14:textId="77777777" w:rsidR="00F36EC1" w:rsidRDefault="00F36EC1" w:rsidP="00C1147C">
            <w:pPr>
              <w:keepNext/>
              <w:keepLines/>
              <w:spacing w:after="0"/>
              <w:jc w:val="center"/>
              <w:rPr>
                <w:rFonts w:ascii="Arial" w:hAnsi="Arial"/>
                <w:sz w:val="18"/>
                <w:lang w:eastAsia="ja-JP"/>
              </w:rPr>
            </w:pPr>
            <w:r>
              <w:rPr>
                <w:rFonts w:ascii="Arial" w:hAnsi="Arial"/>
                <w:sz w:val="18"/>
                <w:lang w:eastAsia="ja-JP"/>
              </w:rPr>
              <w:t>1</w:t>
            </w:r>
          </w:p>
        </w:tc>
        <w:tc>
          <w:tcPr>
            <w:tcW w:w="1672" w:type="dxa"/>
            <w:gridSpan w:val="2"/>
            <w:tcBorders>
              <w:top w:val="single" w:sz="4" w:space="0" w:color="auto"/>
              <w:left w:val="single" w:sz="4" w:space="0" w:color="auto"/>
              <w:bottom w:val="single" w:sz="4" w:space="0" w:color="auto"/>
              <w:right w:val="single" w:sz="4" w:space="0" w:color="auto"/>
            </w:tcBorders>
            <w:hideMark/>
          </w:tcPr>
          <w:p w14:paraId="6646D8D6" w14:textId="77777777" w:rsidR="00F36EC1" w:rsidRDefault="00F36EC1" w:rsidP="00C1147C">
            <w:pPr>
              <w:keepNext/>
              <w:keepLines/>
              <w:spacing w:after="0"/>
              <w:jc w:val="center"/>
              <w:rPr>
                <w:rFonts w:ascii="Arial" w:hAnsi="Arial"/>
                <w:sz w:val="18"/>
                <w:lang w:eastAsia="ja-JP"/>
              </w:rPr>
            </w:pPr>
            <w:r>
              <w:rPr>
                <w:rFonts w:ascii="Arial" w:hAnsi="Arial"/>
                <w:sz w:val="18"/>
                <w:lang w:eastAsia="ja-JP"/>
              </w:rPr>
              <w:t>1</w:t>
            </w:r>
          </w:p>
        </w:tc>
      </w:tr>
      <w:tr w:rsidR="00F36EC1" w14:paraId="21A2978B"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8D2B846" w14:textId="77777777" w:rsidR="00F36EC1" w:rsidRDefault="00F36EC1" w:rsidP="00C1147C">
            <w:pPr>
              <w:keepNext/>
              <w:keepLines/>
              <w:spacing w:after="0"/>
              <w:rPr>
                <w:rFonts w:ascii="Arial" w:hAnsi="Arial"/>
                <w:sz w:val="18"/>
                <w:lang w:eastAsia="zh-CN"/>
              </w:rPr>
            </w:pPr>
            <w:r>
              <w:rPr>
                <w:rFonts w:ascii="Arial" w:hAnsi="Arial"/>
                <w:sz w:val="18"/>
                <w:lang w:eastAsia="zh-CN"/>
              </w:rPr>
              <w:t>Measurement gap</w:t>
            </w:r>
          </w:p>
        </w:tc>
        <w:tc>
          <w:tcPr>
            <w:tcW w:w="1560" w:type="dxa"/>
            <w:tcBorders>
              <w:top w:val="single" w:sz="4" w:space="0" w:color="auto"/>
              <w:left w:val="single" w:sz="4" w:space="0" w:color="auto"/>
              <w:bottom w:val="nil"/>
              <w:right w:val="single" w:sz="4" w:space="0" w:color="auto"/>
            </w:tcBorders>
          </w:tcPr>
          <w:p w14:paraId="76F43808"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2168C9C"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1,2,3</w:t>
            </w:r>
          </w:p>
        </w:tc>
        <w:tc>
          <w:tcPr>
            <w:tcW w:w="3373" w:type="dxa"/>
            <w:gridSpan w:val="4"/>
            <w:tcBorders>
              <w:top w:val="single" w:sz="4" w:space="0" w:color="auto"/>
              <w:left w:val="single" w:sz="4" w:space="0" w:color="auto"/>
              <w:bottom w:val="single" w:sz="4" w:space="0" w:color="auto"/>
              <w:right w:val="single" w:sz="4" w:space="0" w:color="auto"/>
            </w:tcBorders>
            <w:hideMark/>
          </w:tcPr>
          <w:p w14:paraId="061D0056" w14:textId="77777777" w:rsidR="00F36EC1" w:rsidRDefault="00F36EC1" w:rsidP="00C1147C">
            <w:pPr>
              <w:keepNext/>
              <w:keepLines/>
              <w:spacing w:after="0"/>
              <w:jc w:val="center"/>
              <w:rPr>
                <w:rFonts w:ascii="Arial" w:hAnsi="Arial"/>
                <w:sz w:val="18"/>
                <w:lang w:eastAsia="ja-JP"/>
              </w:rPr>
            </w:pPr>
            <w:r>
              <w:rPr>
                <w:rFonts w:ascii="Arial" w:hAnsi="Arial"/>
                <w:bCs/>
                <w:sz w:val="18"/>
                <w:lang w:eastAsia="zh-CN"/>
              </w:rPr>
              <w:t xml:space="preserve">GP#24 or GP#0 </w:t>
            </w:r>
            <w:r>
              <w:rPr>
                <w:rFonts w:ascii="Arial" w:hAnsi="Arial"/>
                <w:bCs/>
                <w:sz w:val="18"/>
                <w:vertAlign w:val="superscript"/>
                <w:lang w:eastAsia="zh-CN"/>
              </w:rPr>
              <w:t>Note 4</w:t>
            </w:r>
          </w:p>
        </w:tc>
      </w:tr>
      <w:tr w:rsidR="00F36EC1" w14:paraId="2D057D53"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59C8117" w14:textId="77777777" w:rsidR="00F36EC1" w:rsidRDefault="00F36EC1" w:rsidP="00C1147C">
            <w:pPr>
              <w:keepNext/>
              <w:keepLines/>
              <w:spacing w:after="0"/>
              <w:rPr>
                <w:rFonts w:ascii="Arial" w:hAnsi="Arial"/>
                <w:sz w:val="18"/>
                <w:lang w:eastAsia="zh-CN"/>
              </w:rPr>
            </w:pPr>
            <w:r>
              <w:rPr>
                <w:rFonts w:ascii="Arial" w:hAnsi="Arial"/>
                <w:sz w:val="18"/>
                <w:lang w:eastAsia="zh-CN"/>
              </w:rPr>
              <w:t>DRX</w:t>
            </w:r>
          </w:p>
        </w:tc>
        <w:tc>
          <w:tcPr>
            <w:tcW w:w="1560" w:type="dxa"/>
            <w:tcBorders>
              <w:top w:val="single" w:sz="4" w:space="0" w:color="auto"/>
              <w:left w:val="single" w:sz="4" w:space="0" w:color="auto"/>
              <w:bottom w:val="nil"/>
              <w:right w:val="single" w:sz="4" w:space="0" w:color="auto"/>
            </w:tcBorders>
          </w:tcPr>
          <w:p w14:paraId="10114825"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2095F6E"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1,2,3</w:t>
            </w:r>
          </w:p>
        </w:tc>
        <w:tc>
          <w:tcPr>
            <w:tcW w:w="3373" w:type="dxa"/>
            <w:gridSpan w:val="4"/>
            <w:tcBorders>
              <w:top w:val="single" w:sz="4" w:space="0" w:color="auto"/>
              <w:left w:val="single" w:sz="4" w:space="0" w:color="auto"/>
              <w:bottom w:val="single" w:sz="4" w:space="0" w:color="auto"/>
              <w:right w:val="single" w:sz="4" w:space="0" w:color="auto"/>
            </w:tcBorders>
            <w:hideMark/>
          </w:tcPr>
          <w:p w14:paraId="3C9EA3FA" w14:textId="77777777" w:rsidR="00F36EC1" w:rsidRDefault="00F36EC1" w:rsidP="00C1147C">
            <w:pPr>
              <w:keepNext/>
              <w:keepLines/>
              <w:spacing w:after="0"/>
              <w:jc w:val="center"/>
              <w:rPr>
                <w:rFonts w:ascii="Arial" w:hAnsi="Arial"/>
                <w:sz w:val="18"/>
                <w:lang w:eastAsia="ja-JP"/>
              </w:rPr>
            </w:pPr>
            <w:r>
              <w:rPr>
                <w:rFonts w:ascii="Arial" w:hAnsi="Arial"/>
                <w:bCs/>
                <w:sz w:val="18"/>
                <w:lang w:eastAsia="zh-CN"/>
              </w:rPr>
              <w:t>OFF</w:t>
            </w:r>
          </w:p>
        </w:tc>
      </w:tr>
      <w:tr w:rsidR="00F36EC1" w14:paraId="2FD63EB7"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6A598EB" w14:textId="77777777" w:rsidR="00F36EC1" w:rsidRDefault="00F36EC1" w:rsidP="00C1147C">
            <w:pPr>
              <w:keepNext/>
              <w:keepLines/>
              <w:spacing w:after="0"/>
              <w:rPr>
                <w:rFonts w:ascii="Arial" w:hAnsi="Arial"/>
                <w:sz w:val="18"/>
                <w:lang w:eastAsia="zh-CN"/>
              </w:rPr>
            </w:pPr>
            <w:r>
              <w:rPr>
                <w:rFonts w:ascii="Arial" w:hAnsi="Arial" w:cs="Arial"/>
                <w:sz w:val="18"/>
              </w:rPr>
              <w:t>Time offset with Cell 1</w:t>
            </w:r>
          </w:p>
        </w:tc>
        <w:tc>
          <w:tcPr>
            <w:tcW w:w="1560" w:type="dxa"/>
            <w:tcBorders>
              <w:top w:val="single" w:sz="4" w:space="0" w:color="auto"/>
              <w:left w:val="single" w:sz="4" w:space="0" w:color="auto"/>
              <w:bottom w:val="nil"/>
              <w:right w:val="single" w:sz="4" w:space="0" w:color="auto"/>
            </w:tcBorders>
            <w:hideMark/>
          </w:tcPr>
          <w:p w14:paraId="59E838F3" w14:textId="77777777" w:rsidR="00F36EC1" w:rsidRDefault="00F36EC1" w:rsidP="00C1147C">
            <w:pPr>
              <w:keepNext/>
              <w:keepLines/>
              <w:spacing w:after="0"/>
              <w:jc w:val="center"/>
              <w:rPr>
                <w:rFonts w:ascii="Arial" w:hAnsi="Arial"/>
                <w:sz w:val="18"/>
              </w:rPr>
            </w:pPr>
            <w:r>
              <w:rPr>
                <w:rFonts w:ascii="Arial" w:hAnsi="Arial"/>
                <w:sz w:val="18"/>
              </w:rPr>
              <w:sym w:font="Symbol" w:char="F06D"/>
            </w:r>
            <w:r>
              <w:rPr>
                <w:rFonts w:ascii="Arial" w:hAnsi="Arial"/>
                <w:sz w:val="18"/>
              </w:rPr>
              <w:t>s</w:t>
            </w:r>
          </w:p>
        </w:tc>
        <w:tc>
          <w:tcPr>
            <w:tcW w:w="1417" w:type="dxa"/>
            <w:tcBorders>
              <w:top w:val="single" w:sz="4" w:space="0" w:color="auto"/>
              <w:left w:val="single" w:sz="4" w:space="0" w:color="auto"/>
              <w:bottom w:val="single" w:sz="4" w:space="0" w:color="auto"/>
              <w:right w:val="single" w:sz="4" w:space="0" w:color="auto"/>
            </w:tcBorders>
            <w:hideMark/>
          </w:tcPr>
          <w:p w14:paraId="3CDDAA5A" w14:textId="77777777" w:rsidR="00F36EC1" w:rsidRDefault="00F36EC1" w:rsidP="00C1147C">
            <w:pPr>
              <w:keepNext/>
              <w:keepLines/>
              <w:spacing w:after="0"/>
              <w:jc w:val="center"/>
              <w:rPr>
                <w:rFonts w:ascii="Arial" w:hAnsi="Arial" w:cs="v4.2.0"/>
                <w:sz w:val="18"/>
                <w:lang w:eastAsia="zh-CN"/>
              </w:rPr>
            </w:pPr>
            <w:r>
              <w:rPr>
                <w:rFonts w:ascii="Arial" w:hAnsi="Arial"/>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1EDD2400" w14:textId="77777777" w:rsidR="00F36EC1" w:rsidRDefault="00F36EC1" w:rsidP="00C1147C">
            <w:pPr>
              <w:keepNext/>
              <w:keepLines/>
              <w:spacing w:after="0"/>
              <w:jc w:val="center"/>
              <w:rPr>
                <w:rFonts w:ascii="Arial" w:hAnsi="Arial"/>
                <w:sz w:val="18"/>
                <w:lang w:eastAsia="ja-JP"/>
              </w:rPr>
            </w:pPr>
            <w:r>
              <w:rPr>
                <w:rFonts w:ascii="Arial" w:hAnsi="Arial"/>
                <w:sz w:val="18"/>
              </w:rPr>
              <w:t>N/A</w:t>
            </w:r>
          </w:p>
        </w:tc>
        <w:tc>
          <w:tcPr>
            <w:tcW w:w="1672" w:type="dxa"/>
            <w:gridSpan w:val="2"/>
            <w:tcBorders>
              <w:top w:val="single" w:sz="4" w:space="0" w:color="auto"/>
              <w:left w:val="single" w:sz="4" w:space="0" w:color="auto"/>
              <w:bottom w:val="single" w:sz="4" w:space="0" w:color="auto"/>
              <w:right w:val="single" w:sz="4" w:space="0" w:color="auto"/>
            </w:tcBorders>
            <w:hideMark/>
          </w:tcPr>
          <w:p w14:paraId="24BADDA8" w14:textId="77777777" w:rsidR="00F36EC1" w:rsidRDefault="00F36EC1" w:rsidP="00C1147C">
            <w:pPr>
              <w:keepNext/>
              <w:keepLines/>
              <w:spacing w:after="0"/>
              <w:jc w:val="center"/>
              <w:rPr>
                <w:rFonts w:ascii="Arial" w:hAnsi="Arial"/>
                <w:sz w:val="18"/>
                <w:lang w:eastAsia="ja-JP"/>
              </w:rPr>
            </w:pPr>
            <w:r>
              <w:rPr>
                <w:rFonts w:ascii="Arial" w:hAnsi="Arial"/>
                <w:sz w:val="18"/>
                <w:lang w:eastAsia="ja-JP"/>
              </w:rPr>
              <w:t>3</w:t>
            </w:r>
          </w:p>
        </w:tc>
      </w:tr>
      <w:tr w:rsidR="00F36EC1" w14:paraId="00378B8C" w14:textId="77777777" w:rsidTr="00F36EC1">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4930AD4D" w14:textId="77777777" w:rsidR="00F36EC1" w:rsidRDefault="00F36EC1" w:rsidP="00C1147C">
            <w:pPr>
              <w:keepNext/>
              <w:keepLines/>
              <w:spacing w:after="0"/>
              <w:rPr>
                <w:rFonts w:ascii="Arial" w:hAnsi="Arial"/>
                <w:sz w:val="18"/>
                <w:lang w:eastAsia="zh-CN"/>
              </w:rPr>
            </w:pPr>
            <w:r>
              <w:rPr>
                <w:rFonts w:ascii="Arial" w:hAnsi="Arial"/>
                <w:sz w:val="18"/>
                <w:lang w:eastAsia="zh-CN"/>
              </w:rPr>
              <w:t>TDD configuration</w:t>
            </w:r>
          </w:p>
        </w:tc>
        <w:tc>
          <w:tcPr>
            <w:tcW w:w="1560" w:type="dxa"/>
            <w:tcBorders>
              <w:top w:val="single" w:sz="4" w:space="0" w:color="auto"/>
              <w:left w:val="single" w:sz="4" w:space="0" w:color="auto"/>
              <w:bottom w:val="nil"/>
              <w:right w:val="single" w:sz="4" w:space="0" w:color="auto"/>
            </w:tcBorders>
          </w:tcPr>
          <w:p w14:paraId="6B752D00"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94C4487"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4DED9555" w14:textId="77777777" w:rsidR="00F36EC1" w:rsidRDefault="00F36EC1" w:rsidP="00C1147C">
            <w:pPr>
              <w:keepNext/>
              <w:keepLines/>
              <w:spacing w:after="0"/>
              <w:jc w:val="center"/>
              <w:rPr>
                <w:rFonts w:ascii="Arial" w:hAnsi="Arial" w:cs="v4.2.0"/>
                <w:sz w:val="18"/>
                <w:lang w:eastAsia="zh-CN"/>
              </w:rPr>
            </w:pPr>
            <w:r>
              <w:rPr>
                <w:rFonts w:ascii="Arial" w:hAnsi="Arial"/>
                <w:sz w:val="18"/>
                <w:lang w:eastAsia="ja-JP"/>
              </w:rPr>
              <w:t>N/A</w:t>
            </w:r>
          </w:p>
        </w:tc>
        <w:tc>
          <w:tcPr>
            <w:tcW w:w="1672" w:type="dxa"/>
            <w:gridSpan w:val="2"/>
            <w:tcBorders>
              <w:top w:val="single" w:sz="4" w:space="0" w:color="auto"/>
              <w:left w:val="single" w:sz="4" w:space="0" w:color="auto"/>
              <w:bottom w:val="single" w:sz="4" w:space="0" w:color="auto"/>
              <w:right w:val="single" w:sz="4" w:space="0" w:color="auto"/>
            </w:tcBorders>
            <w:hideMark/>
          </w:tcPr>
          <w:p w14:paraId="2E86B0C0" w14:textId="77777777" w:rsidR="00F36EC1" w:rsidRDefault="00F36EC1" w:rsidP="00C1147C">
            <w:pPr>
              <w:keepNext/>
              <w:keepLines/>
              <w:spacing w:after="0"/>
              <w:jc w:val="center"/>
              <w:rPr>
                <w:rFonts w:ascii="Arial" w:hAnsi="Arial" w:cs="v4.2.0"/>
                <w:sz w:val="18"/>
                <w:lang w:eastAsia="zh-CN"/>
              </w:rPr>
            </w:pPr>
            <w:r>
              <w:rPr>
                <w:rFonts w:ascii="Arial" w:hAnsi="Arial"/>
                <w:sz w:val="18"/>
                <w:lang w:eastAsia="ja-JP"/>
              </w:rPr>
              <w:t>N/A</w:t>
            </w:r>
          </w:p>
        </w:tc>
      </w:tr>
      <w:tr w:rsidR="00F36EC1" w14:paraId="498B6C87" w14:textId="77777777" w:rsidTr="00F36EC1">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6DF12C82" w14:textId="77777777" w:rsidR="00F36EC1" w:rsidRDefault="00F36EC1" w:rsidP="00C1147C">
            <w:pPr>
              <w:spacing w:after="0"/>
              <w:rPr>
                <w:rFonts w:ascii="Arial" w:hAnsi="Arial"/>
                <w:sz w:val="18"/>
                <w:lang w:eastAsia="zh-CN"/>
              </w:rPr>
            </w:pPr>
          </w:p>
        </w:tc>
        <w:tc>
          <w:tcPr>
            <w:tcW w:w="1560" w:type="dxa"/>
            <w:tcBorders>
              <w:top w:val="nil"/>
              <w:left w:val="single" w:sz="4" w:space="0" w:color="auto"/>
              <w:bottom w:val="nil"/>
              <w:right w:val="single" w:sz="4" w:space="0" w:color="auto"/>
            </w:tcBorders>
            <w:hideMark/>
          </w:tcPr>
          <w:p w14:paraId="58456F56"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ACD250F"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2B13A317" w14:textId="77777777" w:rsidR="00F36EC1" w:rsidRDefault="00F36EC1" w:rsidP="00C1147C">
            <w:pPr>
              <w:keepNext/>
              <w:keepLines/>
              <w:spacing w:after="0"/>
              <w:jc w:val="center"/>
              <w:rPr>
                <w:rFonts w:ascii="Arial" w:hAnsi="Arial" w:cs="v4.2.0"/>
                <w:sz w:val="18"/>
                <w:lang w:eastAsia="zh-CN"/>
              </w:rPr>
            </w:pPr>
            <w:r>
              <w:rPr>
                <w:rFonts w:ascii="Arial" w:hAnsi="Arial"/>
                <w:sz w:val="18"/>
                <w:lang w:eastAsia="ja-JP"/>
              </w:rPr>
              <w:t>TDDConf.1.1</w:t>
            </w:r>
          </w:p>
        </w:tc>
        <w:tc>
          <w:tcPr>
            <w:tcW w:w="1672" w:type="dxa"/>
            <w:gridSpan w:val="2"/>
            <w:tcBorders>
              <w:top w:val="single" w:sz="4" w:space="0" w:color="auto"/>
              <w:left w:val="single" w:sz="4" w:space="0" w:color="auto"/>
              <w:bottom w:val="single" w:sz="4" w:space="0" w:color="auto"/>
              <w:right w:val="single" w:sz="4" w:space="0" w:color="auto"/>
            </w:tcBorders>
            <w:hideMark/>
          </w:tcPr>
          <w:p w14:paraId="2B647FE6" w14:textId="77777777" w:rsidR="00F36EC1" w:rsidRDefault="00F36EC1" w:rsidP="00C1147C">
            <w:pPr>
              <w:keepNext/>
              <w:keepLines/>
              <w:spacing w:after="0"/>
              <w:jc w:val="center"/>
              <w:rPr>
                <w:rFonts w:ascii="Arial" w:hAnsi="Arial" w:cs="v4.2.0"/>
                <w:sz w:val="18"/>
                <w:lang w:eastAsia="zh-CN"/>
              </w:rPr>
            </w:pPr>
            <w:r>
              <w:rPr>
                <w:rFonts w:ascii="Arial" w:hAnsi="Arial"/>
                <w:sz w:val="18"/>
                <w:lang w:eastAsia="ja-JP"/>
              </w:rPr>
              <w:t>TDDConf.1.1</w:t>
            </w:r>
          </w:p>
        </w:tc>
      </w:tr>
      <w:tr w:rsidR="00F36EC1" w14:paraId="21F9A5E5" w14:textId="77777777" w:rsidTr="00F36EC1">
        <w:trPr>
          <w:cantSplit/>
          <w:trHeight w:val="187"/>
          <w:jc w:val="center"/>
        </w:trPr>
        <w:tc>
          <w:tcPr>
            <w:tcW w:w="2263" w:type="dxa"/>
            <w:tcBorders>
              <w:top w:val="nil"/>
              <w:left w:val="single" w:sz="4" w:space="0" w:color="auto"/>
              <w:bottom w:val="single" w:sz="4" w:space="0" w:color="auto"/>
              <w:right w:val="single" w:sz="4" w:space="0" w:color="auto"/>
            </w:tcBorders>
            <w:hideMark/>
          </w:tcPr>
          <w:p w14:paraId="04CF45F2" w14:textId="77777777" w:rsidR="00F36EC1" w:rsidRDefault="00F36EC1" w:rsidP="00C1147C">
            <w:pPr>
              <w:rPr>
                <w:rFonts w:ascii="Arial" w:hAnsi="Arial" w:cs="v4.2.0"/>
                <w:sz w:val="18"/>
                <w:lang w:eastAsia="zh-CN"/>
              </w:rPr>
            </w:pPr>
          </w:p>
        </w:tc>
        <w:tc>
          <w:tcPr>
            <w:tcW w:w="1560" w:type="dxa"/>
            <w:tcBorders>
              <w:top w:val="nil"/>
              <w:left w:val="single" w:sz="4" w:space="0" w:color="auto"/>
              <w:bottom w:val="single" w:sz="4" w:space="0" w:color="auto"/>
              <w:right w:val="single" w:sz="4" w:space="0" w:color="auto"/>
            </w:tcBorders>
            <w:hideMark/>
          </w:tcPr>
          <w:p w14:paraId="1EBB12A8" w14:textId="77777777" w:rsidR="00F36EC1" w:rsidRDefault="00F36EC1" w:rsidP="00C1147C">
            <w:pPr>
              <w:spacing w:after="0"/>
              <w:rPr>
                <w:rFonts w:ascii="CG Times (WN)" w:hAnsi="CG Times (WN)"/>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9C7844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462AA269" w14:textId="77777777" w:rsidR="00F36EC1" w:rsidRDefault="00F36EC1" w:rsidP="00C1147C">
            <w:pPr>
              <w:keepNext/>
              <w:keepLines/>
              <w:spacing w:after="0"/>
              <w:jc w:val="center"/>
              <w:rPr>
                <w:rFonts w:ascii="Arial" w:hAnsi="Arial" w:cs="v4.2.0"/>
                <w:sz w:val="18"/>
                <w:lang w:eastAsia="zh-CN"/>
              </w:rPr>
            </w:pPr>
            <w:r>
              <w:rPr>
                <w:rFonts w:ascii="Arial" w:hAnsi="Arial"/>
                <w:sz w:val="18"/>
                <w:lang w:eastAsia="ja-JP"/>
              </w:rPr>
              <w:t>TDDConf.2.1</w:t>
            </w:r>
          </w:p>
        </w:tc>
        <w:tc>
          <w:tcPr>
            <w:tcW w:w="1672" w:type="dxa"/>
            <w:gridSpan w:val="2"/>
            <w:tcBorders>
              <w:top w:val="single" w:sz="4" w:space="0" w:color="auto"/>
              <w:left w:val="single" w:sz="4" w:space="0" w:color="auto"/>
              <w:bottom w:val="single" w:sz="4" w:space="0" w:color="auto"/>
              <w:right w:val="single" w:sz="4" w:space="0" w:color="auto"/>
            </w:tcBorders>
            <w:hideMark/>
          </w:tcPr>
          <w:p w14:paraId="6CA57154" w14:textId="77777777" w:rsidR="00F36EC1" w:rsidRDefault="00F36EC1" w:rsidP="00C1147C">
            <w:pPr>
              <w:keepNext/>
              <w:keepLines/>
              <w:spacing w:after="0"/>
              <w:jc w:val="center"/>
              <w:rPr>
                <w:rFonts w:ascii="Arial" w:hAnsi="Arial" w:cs="v4.2.0"/>
                <w:sz w:val="18"/>
                <w:lang w:eastAsia="zh-CN"/>
              </w:rPr>
            </w:pPr>
            <w:r>
              <w:rPr>
                <w:rFonts w:ascii="Arial" w:hAnsi="Arial"/>
                <w:sz w:val="18"/>
                <w:lang w:eastAsia="ja-JP"/>
              </w:rPr>
              <w:t>TDDConf.2.1</w:t>
            </w:r>
          </w:p>
        </w:tc>
      </w:tr>
      <w:tr w:rsidR="00F36EC1" w14:paraId="116537D9"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015DF7C5" w14:textId="77777777" w:rsidR="00F36EC1" w:rsidRDefault="00F36EC1" w:rsidP="00C1147C">
            <w:pPr>
              <w:keepNext/>
              <w:keepLines/>
              <w:spacing w:after="0"/>
              <w:rPr>
                <w:rFonts w:ascii="Arial" w:hAnsi="Arial"/>
                <w:sz w:val="18"/>
                <w:lang w:eastAsia="zh-CN"/>
              </w:rPr>
            </w:pPr>
            <w:r>
              <w:rPr>
                <w:rFonts w:ascii="Arial" w:hAnsi="Arial"/>
                <w:sz w:val="18"/>
              </w:rPr>
              <w:t>PDSCH RMC configuration</w:t>
            </w:r>
          </w:p>
        </w:tc>
        <w:tc>
          <w:tcPr>
            <w:tcW w:w="1560" w:type="dxa"/>
            <w:tcBorders>
              <w:top w:val="single" w:sz="4" w:space="0" w:color="auto"/>
              <w:left w:val="single" w:sz="4" w:space="0" w:color="auto"/>
              <w:bottom w:val="nil"/>
              <w:right w:val="single" w:sz="4" w:space="0" w:color="auto"/>
            </w:tcBorders>
          </w:tcPr>
          <w:p w14:paraId="0CF6EF2D" w14:textId="77777777" w:rsidR="00F36EC1" w:rsidRDefault="00F36EC1" w:rsidP="00C1147C">
            <w:pPr>
              <w:keepNext/>
              <w:keepLines/>
              <w:spacing w:after="0"/>
              <w:jc w:val="center"/>
              <w:rPr>
                <w:rFonts w:ascii="Arial" w:hAnsi="Arial"/>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842441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213A711F"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SR.1.1 FDD</w:t>
            </w:r>
          </w:p>
        </w:tc>
        <w:tc>
          <w:tcPr>
            <w:tcW w:w="1672" w:type="dxa"/>
            <w:gridSpan w:val="2"/>
            <w:tcBorders>
              <w:top w:val="single" w:sz="4" w:space="0" w:color="auto"/>
              <w:left w:val="single" w:sz="4" w:space="0" w:color="auto"/>
              <w:bottom w:val="nil"/>
              <w:right w:val="single" w:sz="4" w:space="0" w:color="auto"/>
            </w:tcBorders>
            <w:hideMark/>
          </w:tcPr>
          <w:p w14:paraId="5A1276D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N/A</w:t>
            </w:r>
          </w:p>
        </w:tc>
      </w:tr>
      <w:tr w:rsidR="00F36EC1" w14:paraId="684DDB60"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31C4656" w14:textId="77777777" w:rsidR="00F36EC1" w:rsidRDefault="00F36EC1" w:rsidP="00C1147C">
            <w:pPr>
              <w:spacing w:after="0"/>
              <w:rPr>
                <w:rFonts w:ascii="Arial" w:hAnsi="Arial"/>
                <w:sz w:val="18"/>
                <w:lang w:eastAsia="zh-CN"/>
              </w:rPr>
            </w:pPr>
          </w:p>
        </w:tc>
        <w:tc>
          <w:tcPr>
            <w:tcW w:w="1560" w:type="dxa"/>
            <w:tcBorders>
              <w:top w:val="nil"/>
              <w:left w:val="single" w:sz="4" w:space="0" w:color="auto"/>
              <w:bottom w:val="nil"/>
              <w:right w:val="single" w:sz="4" w:space="0" w:color="auto"/>
            </w:tcBorders>
            <w:hideMark/>
          </w:tcPr>
          <w:p w14:paraId="1EC34E86"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5A83921"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61A487A5"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SR.1.1 TDD</w:t>
            </w:r>
          </w:p>
        </w:tc>
        <w:tc>
          <w:tcPr>
            <w:tcW w:w="1672" w:type="dxa"/>
            <w:gridSpan w:val="2"/>
            <w:tcBorders>
              <w:top w:val="nil"/>
              <w:left w:val="single" w:sz="4" w:space="0" w:color="auto"/>
              <w:bottom w:val="nil"/>
              <w:right w:val="single" w:sz="4" w:space="0" w:color="auto"/>
            </w:tcBorders>
            <w:hideMark/>
          </w:tcPr>
          <w:p w14:paraId="7FF4AAEA" w14:textId="77777777" w:rsidR="00F36EC1" w:rsidRDefault="00F36EC1" w:rsidP="00C1147C">
            <w:pPr>
              <w:rPr>
                <w:rFonts w:ascii="Arial" w:hAnsi="Arial" w:cs="v4.2.0"/>
                <w:sz w:val="18"/>
                <w:lang w:eastAsia="zh-CN"/>
              </w:rPr>
            </w:pPr>
          </w:p>
        </w:tc>
      </w:tr>
      <w:tr w:rsidR="00F36EC1" w14:paraId="41EC596E"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0DE5E232" w14:textId="77777777" w:rsidR="00F36EC1" w:rsidRDefault="00F36EC1" w:rsidP="00C1147C">
            <w:pPr>
              <w:spacing w:after="0"/>
              <w:rPr>
                <w:rFonts w:ascii="Arial" w:hAnsi="Arial"/>
                <w:sz w:val="18"/>
                <w:lang w:eastAsia="zh-CN"/>
              </w:rPr>
            </w:pPr>
          </w:p>
        </w:tc>
        <w:tc>
          <w:tcPr>
            <w:tcW w:w="1560" w:type="dxa"/>
            <w:tcBorders>
              <w:top w:val="nil"/>
              <w:left w:val="single" w:sz="4" w:space="0" w:color="auto"/>
              <w:bottom w:val="single" w:sz="4" w:space="0" w:color="auto"/>
              <w:right w:val="single" w:sz="4" w:space="0" w:color="auto"/>
            </w:tcBorders>
            <w:hideMark/>
          </w:tcPr>
          <w:p w14:paraId="4723565B" w14:textId="77777777" w:rsidR="00F36EC1" w:rsidRDefault="00F36EC1" w:rsidP="00C1147C">
            <w:pPr>
              <w:spacing w:after="0"/>
              <w:rPr>
                <w:rFonts w:ascii="CG Times (WN)" w:hAnsi="CG Times (WN)"/>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31B4B1C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7C142B0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SR.2.1 TDD</w:t>
            </w:r>
          </w:p>
        </w:tc>
        <w:tc>
          <w:tcPr>
            <w:tcW w:w="1672" w:type="dxa"/>
            <w:gridSpan w:val="2"/>
            <w:tcBorders>
              <w:top w:val="nil"/>
              <w:left w:val="single" w:sz="4" w:space="0" w:color="auto"/>
              <w:bottom w:val="single" w:sz="4" w:space="0" w:color="auto"/>
              <w:right w:val="single" w:sz="4" w:space="0" w:color="auto"/>
            </w:tcBorders>
            <w:hideMark/>
          </w:tcPr>
          <w:p w14:paraId="2CC2A2CD" w14:textId="77777777" w:rsidR="00F36EC1" w:rsidRDefault="00F36EC1" w:rsidP="00C1147C">
            <w:pPr>
              <w:rPr>
                <w:rFonts w:ascii="Arial" w:hAnsi="Arial" w:cs="v4.2.0"/>
                <w:sz w:val="18"/>
                <w:lang w:eastAsia="zh-CN"/>
              </w:rPr>
            </w:pPr>
          </w:p>
        </w:tc>
      </w:tr>
      <w:tr w:rsidR="00F36EC1" w14:paraId="110D7523" w14:textId="77777777" w:rsidTr="00F36EC1">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232FAB54" w14:textId="77777777" w:rsidR="00F36EC1" w:rsidRDefault="00F36EC1" w:rsidP="00C1147C">
            <w:pPr>
              <w:keepNext/>
              <w:keepLines/>
              <w:spacing w:after="0"/>
              <w:rPr>
                <w:rFonts w:ascii="Arial" w:hAnsi="Arial"/>
                <w:sz w:val="18"/>
                <w:lang w:eastAsia="zh-CN"/>
              </w:rPr>
            </w:pPr>
            <w:r>
              <w:rPr>
                <w:rFonts w:ascii="Arial" w:hAnsi="Arial"/>
                <w:sz w:val="18"/>
              </w:rPr>
              <w:t>RMSI CORESET RMC configuration</w:t>
            </w:r>
          </w:p>
        </w:tc>
        <w:tc>
          <w:tcPr>
            <w:tcW w:w="1560" w:type="dxa"/>
            <w:tcBorders>
              <w:top w:val="single" w:sz="4" w:space="0" w:color="auto"/>
              <w:left w:val="single" w:sz="4" w:space="0" w:color="auto"/>
              <w:bottom w:val="nil"/>
              <w:right w:val="single" w:sz="4" w:space="0" w:color="auto"/>
            </w:tcBorders>
          </w:tcPr>
          <w:p w14:paraId="76CC6B3C"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B3AE611"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D98EB0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CR.1.1 FDD</w:t>
            </w:r>
          </w:p>
        </w:tc>
        <w:tc>
          <w:tcPr>
            <w:tcW w:w="1672" w:type="dxa"/>
            <w:gridSpan w:val="2"/>
            <w:vMerge w:val="restart"/>
            <w:tcBorders>
              <w:top w:val="single" w:sz="4" w:space="0" w:color="auto"/>
              <w:left w:val="single" w:sz="4" w:space="0" w:color="auto"/>
              <w:bottom w:val="single" w:sz="4" w:space="0" w:color="auto"/>
              <w:right w:val="single" w:sz="4" w:space="0" w:color="auto"/>
            </w:tcBorders>
            <w:hideMark/>
          </w:tcPr>
          <w:p w14:paraId="2E7D1EA5"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N/A</w:t>
            </w:r>
          </w:p>
        </w:tc>
      </w:tr>
      <w:tr w:rsidR="00F36EC1" w14:paraId="1EF7E334" w14:textId="77777777" w:rsidTr="00F36EC1">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4C538759" w14:textId="77777777" w:rsidR="00F36EC1" w:rsidRDefault="00F36EC1" w:rsidP="00C1147C">
            <w:pPr>
              <w:spacing w:after="0"/>
              <w:rPr>
                <w:rFonts w:ascii="Arial" w:hAnsi="Arial"/>
                <w:sz w:val="18"/>
                <w:lang w:eastAsia="zh-CN"/>
              </w:rPr>
            </w:pPr>
          </w:p>
        </w:tc>
        <w:tc>
          <w:tcPr>
            <w:tcW w:w="1560" w:type="dxa"/>
            <w:tcBorders>
              <w:top w:val="nil"/>
              <w:left w:val="single" w:sz="4" w:space="0" w:color="auto"/>
              <w:bottom w:val="nil"/>
              <w:right w:val="single" w:sz="4" w:space="0" w:color="auto"/>
            </w:tcBorders>
            <w:hideMark/>
          </w:tcPr>
          <w:p w14:paraId="3B7C2DAF"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5F16FF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3A600A1A"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CR.1.1 TDD</w:t>
            </w: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11705EF7" w14:textId="77777777" w:rsidR="00F36EC1" w:rsidRDefault="00F36EC1" w:rsidP="00C1147C">
            <w:pPr>
              <w:spacing w:after="0"/>
              <w:rPr>
                <w:rFonts w:ascii="Arial" w:hAnsi="Arial" w:cs="v4.2.0"/>
                <w:sz w:val="18"/>
                <w:lang w:eastAsia="zh-CN"/>
              </w:rPr>
            </w:pPr>
          </w:p>
        </w:tc>
      </w:tr>
      <w:tr w:rsidR="00F36EC1" w14:paraId="34CA9EB9" w14:textId="77777777" w:rsidTr="00F36EC1">
        <w:trPr>
          <w:cantSplit/>
          <w:trHeight w:val="187"/>
          <w:jc w:val="center"/>
        </w:trPr>
        <w:tc>
          <w:tcPr>
            <w:tcW w:w="2263" w:type="dxa"/>
            <w:tcBorders>
              <w:top w:val="nil"/>
              <w:left w:val="single" w:sz="4" w:space="0" w:color="auto"/>
              <w:bottom w:val="single" w:sz="4" w:space="0" w:color="auto"/>
              <w:right w:val="single" w:sz="4" w:space="0" w:color="auto"/>
            </w:tcBorders>
            <w:hideMark/>
          </w:tcPr>
          <w:p w14:paraId="26D40195" w14:textId="77777777" w:rsidR="00F36EC1" w:rsidRDefault="00F36EC1" w:rsidP="00C1147C">
            <w:pPr>
              <w:rPr>
                <w:rFonts w:ascii="Arial" w:hAnsi="Arial" w:cs="v4.2.0"/>
                <w:sz w:val="18"/>
                <w:lang w:eastAsia="zh-CN"/>
              </w:rPr>
            </w:pPr>
          </w:p>
        </w:tc>
        <w:tc>
          <w:tcPr>
            <w:tcW w:w="1560" w:type="dxa"/>
            <w:tcBorders>
              <w:top w:val="nil"/>
              <w:left w:val="single" w:sz="4" w:space="0" w:color="auto"/>
              <w:bottom w:val="single" w:sz="4" w:space="0" w:color="auto"/>
              <w:right w:val="single" w:sz="4" w:space="0" w:color="auto"/>
            </w:tcBorders>
            <w:hideMark/>
          </w:tcPr>
          <w:p w14:paraId="2E4D73BE" w14:textId="77777777" w:rsidR="00F36EC1" w:rsidRDefault="00F36EC1" w:rsidP="00C1147C">
            <w:pPr>
              <w:spacing w:after="0"/>
              <w:rPr>
                <w:rFonts w:ascii="CG Times (WN)" w:hAnsi="CG Times (WN)"/>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C5E05DB"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6E13877C"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CR.2.1 TDD</w:t>
            </w: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7E4193A8" w14:textId="77777777" w:rsidR="00F36EC1" w:rsidRDefault="00F36EC1" w:rsidP="00C1147C">
            <w:pPr>
              <w:spacing w:after="0"/>
              <w:rPr>
                <w:rFonts w:ascii="Arial" w:hAnsi="Arial" w:cs="v4.2.0"/>
                <w:sz w:val="18"/>
                <w:lang w:eastAsia="zh-CN"/>
              </w:rPr>
            </w:pPr>
          </w:p>
        </w:tc>
      </w:tr>
      <w:tr w:rsidR="00F36EC1" w14:paraId="453E0487"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5C380170" w14:textId="77777777" w:rsidR="00F36EC1" w:rsidRDefault="00F36EC1" w:rsidP="00C1147C">
            <w:pPr>
              <w:keepNext/>
              <w:keepLines/>
              <w:spacing w:after="0"/>
              <w:rPr>
                <w:rFonts w:ascii="Arial" w:hAnsi="Arial"/>
                <w:sz w:val="18"/>
                <w:lang w:eastAsia="zh-CN"/>
              </w:rPr>
            </w:pPr>
            <w:r>
              <w:rPr>
                <w:rFonts w:ascii="Arial" w:hAnsi="Arial"/>
                <w:sz w:val="18"/>
                <w:lang w:eastAsia="zh-CN"/>
              </w:rPr>
              <w:t>Dedicated CORESET RMC configuration</w:t>
            </w:r>
          </w:p>
        </w:tc>
        <w:tc>
          <w:tcPr>
            <w:tcW w:w="1560" w:type="dxa"/>
            <w:tcBorders>
              <w:top w:val="single" w:sz="4" w:space="0" w:color="auto"/>
              <w:left w:val="single" w:sz="4" w:space="0" w:color="auto"/>
              <w:bottom w:val="nil"/>
              <w:right w:val="single" w:sz="4" w:space="0" w:color="auto"/>
            </w:tcBorders>
          </w:tcPr>
          <w:p w14:paraId="6B9C048B"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B67470C"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241D8F9F"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CCR.1.1 FDD</w:t>
            </w:r>
          </w:p>
        </w:tc>
        <w:tc>
          <w:tcPr>
            <w:tcW w:w="1672" w:type="dxa"/>
            <w:gridSpan w:val="2"/>
            <w:vMerge w:val="restart"/>
            <w:tcBorders>
              <w:top w:val="single" w:sz="4" w:space="0" w:color="auto"/>
              <w:left w:val="single" w:sz="4" w:space="0" w:color="auto"/>
              <w:bottom w:val="single" w:sz="4" w:space="0" w:color="auto"/>
              <w:right w:val="single" w:sz="4" w:space="0" w:color="auto"/>
            </w:tcBorders>
            <w:hideMark/>
          </w:tcPr>
          <w:p w14:paraId="1D1B8EB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N/A</w:t>
            </w:r>
          </w:p>
        </w:tc>
      </w:tr>
      <w:tr w:rsidR="00F36EC1" w14:paraId="18B42983"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7407BEB" w14:textId="77777777" w:rsidR="00F36EC1" w:rsidRDefault="00F36EC1" w:rsidP="00C1147C">
            <w:pPr>
              <w:spacing w:after="0"/>
              <w:rPr>
                <w:rFonts w:ascii="Arial" w:hAnsi="Arial"/>
                <w:sz w:val="18"/>
                <w:lang w:eastAsia="zh-CN"/>
              </w:rPr>
            </w:pPr>
          </w:p>
        </w:tc>
        <w:tc>
          <w:tcPr>
            <w:tcW w:w="1560" w:type="dxa"/>
            <w:tcBorders>
              <w:top w:val="nil"/>
              <w:left w:val="single" w:sz="4" w:space="0" w:color="auto"/>
              <w:bottom w:val="nil"/>
              <w:right w:val="single" w:sz="4" w:space="0" w:color="auto"/>
            </w:tcBorders>
            <w:hideMark/>
          </w:tcPr>
          <w:p w14:paraId="7FDECE25"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197515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451724E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CCR.1.1 TDD</w:t>
            </w: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23EEBC22" w14:textId="77777777" w:rsidR="00F36EC1" w:rsidRDefault="00F36EC1" w:rsidP="00C1147C">
            <w:pPr>
              <w:spacing w:after="0"/>
              <w:rPr>
                <w:rFonts w:ascii="Arial" w:hAnsi="Arial" w:cs="v4.2.0"/>
                <w:sz w:val="18"/>
                <w:lang w:eastAsia="zh-CN"/>
              </w:rPr>
            </w:pPr>
          </w:p>
        </w:tc>
      </w:tr>
      <w:tr w:rsidR="00F36EC1" w14:paraId="310AC067"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52A9532A" w14:textId="77777777" w:rsidR="00F36EC1" w:rsidRDefault="00F36EC1" w:rsidP="00C1147C">
            <w:pPr>
              <w:spacing w:after="0"/>
              <w:rPr>
                <w:rFonts w:ascii="Arial" w:hAnsi="Arial"/>
                <w:sz w:val="18"/>
                <w:lang w:eastAsia="zh-CN"/>
              </w:rPr>
            </w:pPr>
          </w:p>
        </w:tc>
        <w:tc>
          <w:tcPr>
            <w:tcW w:w="1560" w:type="dxa"/>
            <w:tcBorders>
              <w:top w:val="nil"/>
              <w:left w:val="single" w:sz="4" w:space="0" w:color="auto"/>
              <w:bottom w:val="single" w:sz="4" w:space="0" w:color="auto"/>
              <w:right w:val="single" w:sz="4" w:space="0" w:color="auto"/>
            </w:tcBorders>
            <w:hideMark/>
          </w:tcPr>
          <w:p w14:paraId="44E86486"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265429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21B899DC"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CCR.2.1 TDD</w:t>
            </w: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41F36231" w14:textId="77777777" w:rsidR="00F36EC1" w:rsidRDefault="00F36EC1" w:rsidP="00C1147C">
            <w:pPr>
              <w:spacing w:after="0"/>
              <w:rPr>
                <w:rFonts w:ascii="Arial" w:hAnsi="Arial" w:cs="v4.2.0"/>
                <w:sz w:val="18"/>
                <w:lang w:eastAsia="zh-CN"/>
              </w:rPr>
            </w:pPr>
          </w:p>
        </w:tc>
      </w:tr>
      <w:tr w:rsidR="00F36EC1" w14:paraId="19619418"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483F7A7" w14:textId="77777777" w:rsidR="00F36EC1" w:rsidRDefault="00F36EC1" w:rsidP="00C1147C">
            <w:pPr>
              <w:keepNext/>
              <w:keepLines/>
              <w:spacing w:after="0"/>
              <w:rPr>
                <w:rFonts w:ascii="Arial" w:hAnsi="Arial"/>
                <w:sz w:val="18"/>
              </w:rPr>
            </w:pPr>
            <w:r>
              <w:rPr>
                <w:rFonts w:ascii="Arial" w:hAnsi="Arial"/>
                <w:bCs/>
                <w:sz w:val="18"/>
              </w:rPr>
              <w:t>OCNG Patterns</w:t>
            </w:r>
          </w:p>
        </w:tc>
        <w:tc>
          <w:tcPr>
            <w:tcW w:w="1560" w:type="dxa"/>
            <w:tcBorders>
              <w:top w:val="single" w:sz="4" w:space="0" w:color="auto"/>
              <w:left w:val="single" w:sz="4" w:space="0" w:color="auto"/>
              <w:bottom w:val="single" w:sz="4" w:space="0" w:color="auto"/>
              <w:right w:val="single" w:sz="4" w:space="0" w:color="auto"/>
            </w:tcBorders>
          </w:tcPr>
          <w:p w14:paraId="55C0790A"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3F05763" w14:textId="77777777" w:rsidR="00F36EC1" w:rsidRDefault="00F36EC1" w:rsidP="00C1147C">
            <w:pPr>
              <w:keepNext/>
              <w:keepLines/>
              <w:spacing w:after="0"/>
              <w:jc w:val="center"/>
              <w:rPr>
                <w:rFonts w:ascii="Arial" w:hAnsi="Arial"/>
                <w:sz w:val="18"/>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46555A3D" w14:textId="77777777" w:rsidR="00F36EC1" w:rsidRDefault="00F36EC1" w:rsidP="00C1147C">
            <w:pPr>
              <w:keepNext/>
              <w:keepLines/>
              <w:spacing w:after="0"/>
              <w:jc w:val="center"/>
              <w:rPr>
                <w:rFonts w:ascii="Arial" w:hAnsi="Arial" w:cs="v4.2.0"/>
                <w:sz w:val="18"/>
              </w:rPr>
            </w:pPr>
            <w:r>
              <w:rPr>
                <w:rFonts w:ascii="Arial" w:hAnsi="Arial"/>
                <w:sz w:val="18"/>
              </w:rPr>
              <w:t>OP.1</w:t>
            </w:r>
          </w:p>
        </w:tc>
        <w:tc>
          <w:tcPr>
            <w:tcW w:w="1672" w:type="dxa"/>
            <w:gridSpan w:val="2"/>
            <w:tcBorders>
              <w:top w:val="single" w:sz="4" w:space="0" w:color="auto"/>
              <w:left w:val="single" w:sz="4" w:space="0" w:color="auto"/>
              <w:bottom w:val="single" w:sz="4" w:space="0" w:color="auto"/>
              <w:right w:val="single" w:sz="4" w:space="0" w:color="auto"/>
            </w:tcBorders>
            <w:hideMark/>
          </w:tcPr>
          <w:p w14:paraId="5373B7DE" w14:textId="77777777" w:rsidR="00F36EC1" w:rsidRDefault="00F36EC1" w:rsidP="00C1147C">
            <w:pPr>
              <w:keepNext/>
              <w:keepLines/>
              <w:spacing w:after="0"/>
              <w:jc w:val="center"/>
              <w:rPr>
                <w:rFonts w:ascii="Arial" w:hAnsi="Arial"/>
                <w:sz w:val="18"/>
              </w:rPr>
            </w:pPr>
            <w:r>
              <w:rPr>
                <w:rFonts w:ascii="Arial" w:hAnsi="Arial"/>
                <w:sz w:val="18"/>
              </w:rPr>
              <w:t>OP.1</w:t>
            </w:r>
          </w:p>
        </w:tc>
      </w:tr>
      <w:tr w:rsidR="00F36EC1" w14:paraId="2F2B8A55"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4F7B2B65" w14:textId="77777777" w:rsidR="00F36EC1" w:rsidRDefault="00F36EC1" w:rsidP="00C1147C">
            <w:pPr>
              <w:keepNext/>
              <w:keepLines/>
              <w:spacing w:after="0"/>
              <w:rPr>
                <w:rFonts w:ascii="Arial" w:hAnsi="Arial"/>
                <w:bCs/>
                <w:sz w:val="18"/>
              </w:rPr>
            </w:pPr>
            <w:r>
              <w:rPr>
                <w:rFonts w:ascii="Arial" w:hAnsi="Arial"/>
                <w:bCs/>
                <w:sz w:val="18"/>
              </w:rPr>
              <w:t>TRS Configuration</w:t>
            </w:r>
          </w:p>
        </w:tc>
        <w:tc>
          <w:tcPr>
            <w:tcW w:w="1560" w:type="dxa"/>
            <w:tcBorders>
              <w:top w:val="single" w:sz="4" w:space="0" w:color="auto"/>
              <w:left w:val="single" w:sz="4" w:space="0" w:color="auto"/>
              <w:bottom w:val="nil"/>
              <w:right w:val="single" w:sz="4" w:space="0" w:color="auto"/>
            </w:tcBorders>
          </w:tcPr>
          <w:p w14:paraId="433C90E4"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58F547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6A7562E" w14:textId="77777777" w:rsidR="00F36EC1" w:rsidRDefault="00F36EC1" w:rsidP="00C1147C">
            <w:pPr>
              <w:keepNext/>
              <w:keepLines/>
              <w:spacing w:after="0"/>
              <w:jc w:val="center"/>
              <w:rPr>
                <w:rFonts w:ascii="Arial" w:hAnsi="Arial"/>
                <w:sz w:val="18"/>
              </w:rPr>
            </w:pPr>
            <w:r>
              <w:rPr>
                <w:rFonts w:ascii="Arial" w:hAnsi="Arial"/>
                <w:sz w:val="18"/>
                <w:lang w:eastAsia="zh-CN"/>
              </w:rPr>
              <w:t>TRS.1.1 FDD</w:t>
            </w:r>
          </w:p>
        </w:tc>
        <w:tc>
          <w:tcPr>
            <w:tcW w:w="1672" w:type="dxa"/>
            <w:gridSpan w:val="2"/>
            <w:vMerge w:val="restart"/>
            <w:tcBorders>
              <w:top w:val="single" w:sz="4" w:space="0" w:color="auto"/>
              <w:left w:val="single" w:sz="4" w:space="0" w:color="auto"/>
              <w:bottom w:val="single" w:sz="4" w:space="0" w:color="auto"/>
              <w:right w:val="single" w:sz="4" w:space="0" w:color="auto"/>
            </w:tcBorders>
            <w:hideMark/>
          </w:tcPr>
          <w:p w14:paraId="3CA20877" w14:textId="77777777" w:rsidR="00F36EC1" w:rsidRDefault="00F36EC1" w:rsidP="00C1147C">
            <w:pPr>
              <w:keepNext/>
              <w:keepLines/>
              <w:spacing w:after="0"/>
              <w:jc w:val="center"/>
              <w:rPr>
                <w:rFonts w:ascii="Arial" w:hAnsi="Arial"/>
                <w:sz w:val="18"/>
              </w:rPr>
            </w:pPr>
            <w:r>
              <w:rPr>
                <w:rFonts w:ascii="Arial" w:hAnsi="Arial" w:cs="v4.2.0"/>
                <w:sz w:val="18"/>
                <w:lang w:eastAsia="zh-CN"/>
              </w:rPr>
              <w:t>N/A</w:t>
            </w:r>
          </w:p>
        </w:tc>
      </w:tr>
      <w:tr w:rsidR="00F36EC1" w14:paraId="4A68AE9E"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3466B533" w14:textId="77777777" w:rsidR="00F36EC1" w:rsidRDefault="00F36EC1" w:rsidP="00C1147C">
            <w:pPr>
              <w:spacing w:after="0"/>
              <w:rPr>
                <w:rFonts w:ascii="Arial" w:hAnsi="Arial"/>
                <w:bCs/>
                <w:sz w:val="18"/>
              </w:rPr>
            </w:pPr>
          </w:p>
        </w:tc>
        <w:tc>
          <w:tcPr>
            <w:tcW w:w="1560" w:type="dxa"/>
            <w:tcBorders>
              <w:top w:val="nil"/>
              <w:left w:val="single" w:sz="4" w:space="0" w:color="auto"/>
              <w:bottom w:val="nil"/>
              <w:right w:val="single" w:sz="4" w:space="0" w:color="auto"/>
            </w:tcBorders>
          </w:tcPr>
          <w:p w14:paraId="63422298"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7B35FC7A"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6123DDAA" w14:textId="77777777" w:rsidR="00F36EC1" w:rsidRDefault="00F36EC1" w:rsidP="00C1147C">
            <w:pPr>
              <w:keepNext/>
              <w:keepLines/>
              <w:spacing w:after="0"/>
              <w:jc w:val="center"/>
              <w:rPr>
                <w:rFonts w:ascii="Arial" w:hAnsi="Arial"/>
                <w:sz w:val="18"/>
              </w:rPr>
            </w:pPr>
            <w:r>
              <w:rPr>
                <w:rFonts w:ascii="Arial" w:hAnsi="Arial"/>
                <w:sz w:val="18"/>
                <w:lang w:eastAsia="zh-CN"/>
              </w:rPr>
              <w:t>TRS.1.1 TDD</w:t>
            </w: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37FB9AA6" w14:textId="77777777" w:rsidR="00F36EC1" w:rsidRDefault="00F36EC1" w:rsidP="00C1147C">
            <w:pPr>
              <w:spacing w:after="0"/>
              <w:rPr>
                <w:rFonts w:ascii="Arial" w:hAnsi="Arial"/>
                <w:sz w:val="18"/>
              </w:rPr>
            </w:pPr>
          </w:p>
        </w:tc>
      </w:tr>
      <w:tr w:rsidR="00F36EC1" w14:paraId="44CFACF5"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CFFB4D9" w14:textId="77777777" w:rsidR="00F36EC1" w:rsidRDefault="00F36EC1" w:rsidP="00C1147C">
            <w:pPr>
              <w:spacing w:after="0"/>
              <w:rPr>
                <w:rFonts w:ascii="Arial" w:hAnsi="Arial"/>
                <w:bCs/>
                <w:sz w:val="18"/>
              </w:rPr>
            </w:pPr>
          </w:p>
        </w:tc>
        <w:tc>
          <w:tcPr>
            <w:tcW w:w="1560" w:type="dxa"/>
            <w:tcBorders>
              <w:top w:val="nil"/>
              <w:left w:val="single" w:sz="4" w:space="0" w:color="auto"/>
              <w:bottom w:val="single" w:sz="4" w:space="0" w:color="auto"/>
              <w:right w:val="single" w:sz="4" w:space="0" w:color="auto"/>
            </w:tcBorders>
          </w:tcPr>
          <w:p w14:paraId="68C9AD50"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C0AD704"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66E77F14" w14:textId="77777777" w:rsidR="00F36EC1" w:rsidRDefault="00F36EC1" w:rsidP="00C1147C">
            <w:pPr>
              <w:keepNext/>
              <w:keepLines/>
              <w:spacing w:after="0"/>
              <w:jc w:val="center"/>
              <w:rPr>
                <w:rFonts w:ascii="Arial" w:hAnsi="Arial"/>
                <w:sz w:val="18"/>
              </w:rPr>
            </w:pPr>
            <w:r>
              <w:rPr>
                <w:rFonts w:ascii="Arial" w:hAnsi="Arial"/>
                <w:sz w:val="18"/>
                <w:lang w:eastAsia="zh-CN"/>
              </w:rPr>
              <w:t>TRS.1.2 TDD</w:t>
            </w: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5A031F2B" w14:textId="77777777" w:rsidR="00F36EC1" w:rsidRDefault="00F36EC1" w:rsidP="00C1147C">
            <w:pPr>
              <w:spacing w:after="0"/>
              <w:rPr>
                <w:rFonts w:ascii="Arial" w:hAnsi="Arial"/>
                <w:sz w:val="18"/>
              </w:rPr>
            </w:pPr>
          </w:p>
        </w:tc>
      </w:tr>
      <w:tr w:rsidR="00F36EC1" w14:paraId="44956D11"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E2B01E7" w14:textId="77777777" w:rsidR="00F36EC1" w:rsidRDefault="00F36EC1" w:rsidP="00C1147C">
            <w:pPr>
              <w:keepNext/>
              <w:keepLines/>
              <w:spacing w:after="0"/>
              <w:rPr>
                <w:rFonts w:ascii="Arial" w:hAnsi="Arial"/>
                <w:bCs/>
                <w:sz w:val="18"/>
                <w:lang w:eastAsia="zh-CN"/>
              </w:rPr>
            </w:pPr>
            <w:r>
              <w:rPr>
                <w:rFonts w:ascii="Arial" w:hAnsi="Arial"/>
                <w:bCs/>
                <w:sz w:val="18"/>
                <w:lang w:eastAsia="zh-CN"/>
              </w:rPr>
              <w:t>Initial BWP configuration</w:t>
            </w:r>
          </w:p>
        </w:tc>
        <w:tc>
          <w:tcPr>
            <w:tcW w:w="1560" w:type="dxa"/>
            <w:tcBorders>
              <w:top w:val="single" w:sz="4" w:space="0" w:color="auto"/>
              <w:left w:val="single" w:sz="4" w:space="0" w:color="auto"/>
              <w:bottom w:val="single" w:sz="4" w:space="0" w:color="auto"/>
              <w:right w:val="single" w:sz="4" w:space="0" w:color="auto"/>
            </w:tcBorders>
          </w:tcPr>
          <w:p w14:paraId="02F4DF07"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71CB66F"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738F7E37" w14:textId="77777777" w:rsidR="00F36EC1" w:rsidRDefault="00F36EC1" w:rsidP="00C1147C">
            <w:pPr>
              <w:keepNext/>
              <w:keepLines/>
              <w:spacing w:after="0"/>
              <w:jc w:val="center"/>
              <w:rPr>
                <w:rFonts w:ascii="Arial" w:hAnsi="Arial"/>
                <w:sz w:val="18"/>
              </w:rPr>
            </w:pPr>
            <w:r>
              <w:rPr>
                <w:rFonts w:ascii="Arial" w:hAnsi="Arial" w:cs="v4.2.0"/>
                <w:sz w:val="18"/>
                <w:lang w:eastAsia="zh-CN"/>
              </w:rPr>
              <w:t>DLBWP.0.1 ULBWP.0.1</w:t>
            </w:r>
          </w:p>
        </w:tc>
        <w:tc>
          <w:tcPr>
            <w:tcW w:w="1672" w:type="dxa"/>
            <w:gridSpan w:val="2"/>
            <w:tcBorders>
              <w:top w:val="single" w:sz="4" w:space="0" w:color="auto"/>
              <w:left w:val="single" w:sz="4" w:space="0" w:color="auto"/>
              <w:bottom w:val="single" w:sz="4" w:space="0" w:color="auto"/>
              <w:right w:val="single" w:sz="4" w:space="0" w:color="auto"/>
            </w:tcBorders>
            <w:hideMark/>
          </w:tcPr>
          <w:p w14:paraId="62E9F629" w14:textId="77777777" w:rsidR="00F36EC1" w:rsidRDefault="00F36EC1" w:rsidP="00C1147C">
            <w:pPr>
              <w:keepNext/>
              <w:keepLines/>
              <w:spacing w:after="0"/>
              <w:jc w:val="center"/>
              <w:rPr>
                <w:rFonts w:ascii="Arial" w:hAnsi="Arial"/>
                <w:sz w:val="18"/>
                <w:lang w:eastAsia="zh-CN"/>
              </w:rPr>
            </w:pPr>
            <w:r>
              <w:rPr>
                <w:rFonts w:ascii="Arial" w:hAnsi="Arial"/>
                <w:sz w:val="18"/>
                <w:lang w:eastAsia="zh-CN"/>
              </w:rPr>
              <w:t>N/A</w:t>
            </w:r>
          </w:p>
        </w:tc>
      </w:tr>
      <w:tr w:rsidR="00F36EC1" w14:paraId="071C583A"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3860DC7" w14:textId="77777777" w:rsidR="00F36EC1" w:rsidRDefault="00F36EC1" w:rsidP="00C1147C">
            <w:pPr>
              <w:keepNext/>
              <w:keepLines/>
              <w:spacing w:after="0"/>
              <w:rPr>
                <w:rFonts w:ascii="Arial" w:hAnsi="Arial"/>
                <w:bCs/>
                <w:sz w:val="18"/>
                <w:lang w:eastAsia="zh-CN"/>
              </w:rPr>
            </w:pPr>
            <w:r>
              <w:rPr>
                <w:rFonts w:ascii="Arial" w:hAnsi="Arial"/>
                <w:bCs/>
                <w:sz w:val="18"/>
                <w:lang w:eastAsia="zh-CN"/>
              </w:rPr>
              <w:t>Active DL BWP configuration</w:t>
            </w:r>
          </w:p>
        </w:tc>
        <w:tc>
          <w:tcPr>
            <w:tcW w:w="1560" w:type="dxa"/>
            <w:tcBorders>
              <w:top w:val="single" w:sz="4" w:space="0" w:color="auto"/>
              <w:left w:val="single" w:sz="4" w:space="0" w:color="auto"/>
              <w:bottom w:val="single" w:sz="4" w:space="0" w:color="auto"/>
              <w:right w:val="single" w:sz="4" w:space="0" w:color="auto"/>
            </w:tcBorders>
          </w:tcPr>
          <w:p w14:paraId="38CB54A6"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6B7B377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710C0E9F" w14:textId="77777777" w:rsidR="00F36EC1" w:rsidRDefault="00F36EC1" w:rsidP="00C1147C">
            <w:pPr>
              <w:keepNext/>
              <w:keepLines/>
              <w:spacing w:after="0"/>
              <w:jc w:val="center"/>
              <w:rPr>
                <w:rFonts w:ascii="Arial" w:hAnsi="Arial"/>
                <w:sz w:val="18"/>
              </w:rPr>
            </w:pPr>
            <w:r>
              <w:rPr>
                <w:rFonts w:ascii="Arial" w:hAnsi="Arial" w:cs="v4.2.0"/>
                <w:sz w:val="18"/>
                <w:lang w:eastAsia="zh-CN"/>
              </w:rPr>
              <w:t>DLBWP.1.1</w:t>
            </w:r>
          </w:p>
        </w:tc>
        <w:tc>
          <w:tcPr>
            <w:tcW w:w="1672" w:type="dxa"/>
            <w:gridSpan w:val="2"/>
            <w:tcBorders>
              <w:top w:val="single" w:sz="4" w:space="0" w:color="auto"/>
              <w:left w:val="single" w:sz="4" w:space="0" w:color="auto"/>
              <w:bottom w:val="single" w:sz="4" w:space="0" w:color="auto"/>
              <w:right w:val="single" w:sz="4" w:space="0" w:color="auto"/>
            </w:tcBorders>
            <w:hideMark/>
          </w:tcPr>
          <w:p w14:paraId="7699D8BA" w14:textId="77777777" w:rsidR="00F36EC1" w:rsidRDefault="00F36EC1" w:rsidP="00C1147C">
            <w:pPr>
              <w:keepNext/>
              <w:keepLines/>
              <w:spacing w:after="0"/>
              <w:jc w:val="center"/>
              <w:rPr>
                <w:rFonts w:ascii="Arial" w:hAnsi="Arial"/>
                <w:sz w:val="18"/>
                <w:lang w:eastAsia="zh-CN"/>
              </w:rPr>
            </w:pPr>
            <w:r>
              <w:rPr>
                <w:rFonts w:ascii="Arial" w:hAnsi="Arial"/>
                <w:sz w:val="18"/>
                <w:lang w:eastAsia="zh-CN"/>
              </w:rPr>
              <w:t>N/A</w:t>
            </w:r>
          </w:p>
        </w:tc>
      </w:tr>
      <w:tr w:rsidR="00F36EC1" w14:paraId="71A93E7D"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57157E6" w14:textId="77777777" w:rsidR="00F36EC1" w:rsidRDefault="00F36EC1" w:rsidP="00C1147C">
            <w:pPr>
              <w:keepNext/>
              <w:keepLines/>
              <w:spacing w:after="0"/>
              <w:rPr>
                <w:rFonts w:ascii="Arial" w:hAnsi="Arial"/>
                <w:bCs/>
                <w:sz w:val="18"/>
                <w:lang w:eastAsia="zh-CN"/>
              </w:rPr>
            </w:pPr>
            <w:r>
              <w:rPr>
                <w:rFonts w:ascii="Arial" w:hAnsi="Arial"/>
                <w:bCs/>
                <w:sz w:val="18"/>
                <w:lang w:eastAsia="zh-CN"/>
              </w:rPr>
              <w:t>Active UL BWP configuration</w:t>
            </w:r>
          </w:p>
        </w:tc>
        <w:tc>
          <w:tcPr>
            <w:tcW w:w="1560" w:type="dxa"/>
            <w:tcBorders>
              <w:top w:val="single" w:sz="4" w:space="0" w:color="auto"/>
              <w:left w:val="single" w:sz="4" w:space="0" w:color="auto"/>
              <w:bottom w:val="single" w:sz="4" w:space="0" w:color="auto"/>
              <w:right w:val="single" w:sz="4" w:space="0" w:color="auto"/>
            </w:tcBorders>
          </w:tcPr>
          <w:p w14:paraId="4846008D"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408FED93"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6C99FDC3"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ULBWP.1.1</w:t>
            </w:r>
          </w:p>
        </w:tc>
        <w:tc>
          <w:tcPr>
            <w:tcW w:w="1672" w:type="dxa"/>
            <w:gridSpan w:val="2"/>
            <w:tcBorders>
              <w:top w:val="single" w:sz="4" w:space="0" w:color="auto"/>
              <w:left w:val="single" w:sz="4" w:space="0" w:color="auto"/>
              <w:bottom w:val="single" w:sz="4" w:space="0" w:color="auto"/>
              <w:right w:val="single" w:sz="4" w:space="0" w:color="auto"/>
            </w:tcBorders>
            <w:hideMark/>
          </w:tcPr>
          <w:p w14:paraId="6AA9081D"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N/A</w:t>
            </w:r>
          </w:p>
        </w:tc>
      </w:tr>
      <w:tr w:rsidR="00F36EC1" w14:paraId="1BB66612"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04CF2837" w14:textId="77777777" w:rsidR="00F36EC1" w:rsidRDefault="00F36EC1" w:rsidP="00C1147C">
            <w:pPr>
              <w:keepNext/>
              <w:keepLines/>
              <w:spacing w:after="0"/>
              <w:rPr>
                <w:rFonts w:ascii="Arial" w:hAnsi="Arial"/>
                <w:bCs/>
                <w:sz w:val="18"/>
                <w:lang w:eastAsia="zh-CN"/>
              </w:rPr>
            </w:pPr>
            <w:r>
              <w:rPr>
                <w:rFonts w:ascii="Arial" w:hAnsi="Arial"/>
                <w:bCs/>
                <w:sz w:val="18"/>
                <w:lang w:eastAsia="zh-CN"/>
              </w:rPr>
              <w:t>PRS configuration</w:t>
            </w:r>
          </w:p>
        </w:tc>
        <w:tc>
          <w:tcPr>
            <w:tcW w:w="1560" w:type="dxa"/>
            <w:tcBorders>
              <w:top w:val="single" w:sz="4" w:space="0" w:color="auto"/>
              <w:left w:val="single" w:sz="4" w:space="0" w:color="auto"/>
              <w:bottom w:val="single" w:sz="4" w:space="0" w:color="auto"/>
              <w:right w:val="single" w:sz="4" w:space="0" w:color="auto"/>
            </w:tcBorders>
          </w:tcPr>
          <w:p w14:paraId="1A46818D"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DE4C13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BD4F6ED"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PRS.1.2 FR1</w:t>
            </w:r>
          </w:p>
        </w:tc>
        <w:tc>
          <w:tcPr>
            <w:tcW w:w="1672" w:type="dxa"/>
            <w:gridSpan w:val="2"/>
            <w:tcBorders>
              <w:top w:val="single" w:sz="4" w:space="0" w:color="auto"/>
              <w:left w:val="single" w:sz="4" w:space="0" w:color="auto"/>
              <w:bottom w:val="single" w:sz="4" w:space="0" w:color="auto"/>
              <w:right w:val="single" w:sz="4" w:space="0" w:color="auto"/>
            </w:tcBorders>
            <w:hideMark/>
          </w:tcPr>
          <w:p w14:paraId="6411D8C8"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PRS.1.2 FR1</w:t>
            </w:r>
          </w:p>
        </w:tc>
      </w:tr>
      <w:tr w:rsidR="00F36EC1" w14:paraId="52F6B77D"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3F768C38" w14:textId="77777777" w:rsidR="00F36EC1" w:rsidRDefault="00F36EC1" w:rsidP="00C1147C">
            <w:pPr>
              <w:spacing w:after="0"/>
              <w:rPr>
                <w:rFonts w:ascii="Arial" w:hAnsi="Arial"/>
                <w:bCs/>
                <w:sz w:val="18"/>
                <w:lang w:eastAsia="zh-CN"/>
              </w:rPr>
            </w:pPr>
          </w:p>
        </w:tc>
        <w:tc>
          <w:tcPr>
            <w:tcW w:w="1560" w:type="dxa"/>
            <w:tcBorders>
              <w:top w:val="single" w:sz="4" w:space="0" w:color="auto"/>
              <w:left w:val="single" w:sz="4" w:space="0" w:color="auto"/>
              <w:bottom w:val="single" w:sz="4" w:space="0" w:color="auto"/>
              <w:right w:val="single" w:sz="4" w:space="0" w:color="auto"/>
            </w:tcBorders>
          </w:tcPr>
          <w:p w14:paraId="41EE055A"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635032B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16B5D12D"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PRS.1.2 FR1</w:t>
            </w:r>
          </w:p>
        </w:tc>
        <w:tc>
          <w:tcPr>
            <w:tcW w:w="1672" w:type="dxa"/>
            <w:gridSpan w:val="2"/>
            <w:tcBorders>
              <w:top w:val="single" w:sz="4" w:space="0" w:color="auto"/>
              <w:left w:val="single" w:sz="4" w:space="0" w:color="auto"/>
              <w:bottom w:val="single" w:sz="4" w:space="0" w:color="auto"/>
              <w:right w:val="single" w:sz="4" w:space="0" w:color="auto"/>
            </w:tcBorders>
            <w:hideMark/>
          </w:tcPr>
          <w:p w14:paraId="58265E2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PRS.1.2 FR1</w:t>
            </w:r>
          </w:p>
        </w:tc>
      </w:tr>
      <w:tr w:rsidR="00F36EC1" w14:paraId="59D8D130"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5DEA0E86" w14:textId="77777777" w:rsidR="00F36EC1" w:rsidRDefault="00F36EC1" w:rsidP="00C1147C">
            <w:pPr>
              <w:spacing w:after="0"/>
              <w:rPr>
                <w:rFonts w:ascii="Arial" w:hAnsi="Arial"/>
                <w:bCs/>
                <w:sz w:val="18"/>
                <w:lang w:eastAsia="zh-CN"/>
              </w:rPr>
            </w:pPr>
          </w:p>
        </w:tc>
        <w:tc>
          <w:tcPr>
            <w:tcW w:w="1560" w:type="dxa"/>
            <w:tcBorders>
              <w:top w:val="single" w:sz="4" w:space="0" w:color="auto"/>
              <w:left w:val="single" w:sz="4" w:space="0" w:color="auto"/>
              <w:bottom w:val="single" w:sz="4" w:space="0" w:color="auto"/>
              <w:right w:val="single" w:sz="4" w:space="0" w:color="auto"/>
            </w:tcBorders>
          </w:tcPr>
          <w:p w14:paraId="773C1BE5"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8070BA3"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21565857"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PRS.2.2 FR1</w:t>
            </w:r>
          </w:p>
        </w:tc>
        <w:tc>
          <w:tcPr>
            <w:tcW w:w="1672" w:type="dxa"/>
            <w:gridSpan w:val="2"/>
            <w:tcBorders>
              <w:top w:val="single" w:sz="4" w:space="0" w:color="auto"/>
              <w:left w:val="single" w:sz="4" w:space="0" w:color="auto"/>
              <w:bottom w:val="single" w:sz="4" w:space="0" w:color="auto"/>
              <w:right w:val="single" w:sz="4" w:space="0" w:color="auto"/>
            </w:tcBorders>
            <w:hideMark/>
          </w:tcPr>
          <w:p w14:paraId="0887B935"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PRS.2.2 FR1</w:t>
            </w:r>
          </w:p>
        </w:tc>
      </w:tr>
      <w:tr w:rsidR="00F36EC1" w14:paraId="676463FE" w14:textId="77777777" w:rsidTr="00F36EC1">
        <w:trPr>
          <w:cantSplit/>
          <w:trHeight w:val="187"/>
          <w:jc w:val="center"/>
          <w:ins w:id="750" w:author="Huawei" w:date="2021-10-09T16:25:00Z"/>
        </w:trPr>
        <w:tc>
          <w:tcPr>
            <w:tcW w:w="2263" w:type="dxa"/>
            <w:vMerge w:val="restart"/>
            <w:tcBorders>
              <w:top w:val="single" w:sz="4" w:space="0" w:color="auto"/>
              <w:left w:val="single" w:sz="4" w:space="0" w:color="auto"/>
              <w:bottom w:val="single" w:sz="4" w:space="0" w:color="auto"/>
              <w:right w:val="single" w:sz="4" w:space="0" w:color="auto"/>
            </w:tcBorders>
            <w:hideMark/>
          </w:tcPr>
          <w:p w14:paraId="6DDDFB59" w14:textId="77777777" w:rsidR="00F36EC1" w:rsidRDefault="00F36EC1" w:rsidP="00C1147C">
            <w:pPr>
              <w:keepNext/>
              <w:keepLines/>
              <w:spacing w:after="0"/>
              <w:rPr>
                <w:ins w:id="751" w:author="Huawei" w:date="2021-10-09T16:25:00Z"/>
                <w:rFonts w:ascii="Arial" w:hAnsi="Arial"/>
                <w:bCs/>
                <w:sz w:val="18"/>
                <w:lang w:eastAsia="zh-CN"/>
              </w:rPr>
            </w:pPr>
            <w:ins w:id="752" w:author="Huawei" w:date="2021-10-09T16:33:00Z">
              <w:r>
                <w:rPr>
                  <w:rFonts w:ascii="Arial" w:hAnsi="Arial"/>
                  <w:bCs/>
                  <w:sz w:val="18"/>
                  <w:lang w:eastAsia="zh-CN"/>
                </w:rPr>
                <w:t>S</w:t>
              </w:r>
            </w:ins>
            <w:ins w:id="753" w:author="Huawei" w:date="2021-10-09T16:25:00Z">
              <w:r>
                <w:rPr>
                  <w:rFonts w:ascii="Arial" w:hAnsi="Arial"/>
                  <w:bCs/>
                  <w:sz w:val="18"/>
                  <w:lang w:eastAsia="zh-CN"/>
                </w:rPr>
                <w:t>RS configuration</w:t>
              </w:r>
            </w:ins>
          </w:p>
        </w:tc>
        <w:tc>
          <w:tcPr>
            <w:tcW w:w="1560" w:type="dxa"/>
            <w:tcBorders>
              <w:top w:val="single" w:sz="4" w:space="0" w:color="auto"/>
              <w:left w:val="single" w:sz="4" w:space="0" w:color="auto"/>
              <w:bottom w:val="single" w:sz="4" w:space="0" w:color="auto"/>
              <w:right w:val="single" w:sz="4" w:space="0" w:color="auto"/>
            </w:tcBorders>
          </w:tcPr>
          <w:p w14:paraId="78006829" w14:textId="77777777" w:rsidR="00F36EC1" w:rsidRDefault="00F36EC1" w:rsidP="00C1147C">
            <w:pPr>
              <w:keepNext/>
              <w:keepLines/>
              <w:spacing w:after="0"/>
              <w:jc w:val="center"/>
              <w:rPr>
                <w:ins w:id="754" w:author="Huawei" w:date="2021-10-09T16:25:00Z"/>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42A8DD36" w14:textId="77777777" w:rsidR="00F36EC1" w:rsidRDefault="00F36EC1" w:rsidP="00C1147C">
            <w:pPr>
              <w:keepNext/>
              <w:keepLines/>
              <w:spacing w:after="0"/>
              <w:jc w:val="center"/>
              <w:rPr>
                <w:ins w:id="755" w:author="Huawei" w:date="2021-10-09T16:25:00Z"/>
                <w:rFonts w:ascii="Arial" w:hAnsi="Arial" w:cs="v4.2.0"/>
                <w:sz w:val="18"/>
                <w:lang w:eastAsia="zh-CN"/>
              </w:rPr>
            </w:pPr>
            <w:ins w:id="756" w:author="Huawei" w:date="2021-10-09T16:25: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33B453E" w14:textId="77777777" w:rsidR="00F36EC1" w:rsidRDefault="00F36EC1" w:rsidP="00C1147C">
            <w:pPr>
              <w:keepNext/>
              <w:keepLines/>
              <w:spacing w:after="0"/>
              <w:jc w:val="center"/>
              <w:rPr>
                <w:ins w:id="757" w:author="Huawei" w:date="2021-10-09T16:25:00Z"/>
                <w:rFonts w:ascii="Arial" w:hAnsi="Arial" w:cs="v4.2.0"/>
                <w:sz w:val="18"/>
                <w:lang w:eastAsia="zh-CN"/>
              </w:rPr>
            </w:pPr>
            <w:ins w:id="758" w:author="Huawei" w:date="2021-10-09T16:25:00Z">
              <w:r>
                <w:rPr>
                  <w:rFonts w:ascii="Arial" w:hAnsi="Arial" w:cs="v4.2.0"/>
                  <w:sz w:val="18"/>
                  <w:lang w:eastAsia="zh-CN"/>
                </w:rPr>
                <w:t>POS-SRS.1</w:t>
              </w:r>
            </w:ins>
          </w:p>
        </w:tc>
        <w:tc>
          <w:tcPr>
            <w:tcW w:w="1672" w:type="dxa"/>
            <w:gridSpan w:val="2"/>
            <w:tcBorders>
              <w:top w:val="single" w:sz="4" w:space="0" w:color="auto"/>
              <w:left w:val="single" w:sz="4" w:space="0" w:color="auto"/>
              <w:bottom w:val="single" w:sz="4" w:space="0" w:color="auto"/>
              <w:right w:val="single" w:sz="4" w:space="0" w:color="auto"/>
            </w:tcBorders>
            <w:hideMark/>
          </w:tcPr>
          <w:p w14:paraId="73DC598D" w14:textId="77777777" w:rsidR="00F36EC1" w:rsidRDefault="00F36EC1" w:rsidP="00C1147C">
            <w:pPr>
              <w:keepNext/>
              <w:keepLines/>
              <w:spacing w:after="0"/>
              <w:jc w:val="center"/>
              <w:rPr>
                <w:ins w:id="759" w:author="Huawei" w:date="2021-10-09T16:25:00Z"/>
                <w:rFonts w:ascii="Arial" w:hAnsi="Arial" w:cs="v4.2.0"/>
                <w:sz w:val="18"/>
                <w:lang w:eastAsia="zh-CN"/>
              </w:rPr>
            </w:pPr>
            <w:ins w:id="760" w:author="Huawei" w:date="2021-10-09T16:25:00Z">
              <w:r>
                <w:rPr>
                  <w:rFonts w:ascii="Arial" w:hAnsi="Arial" w:cs="v4.2.0"/>
                  <w:sz w:val="18"/>
                  <w:lang w:val="en-US" w:eastAsia="zh-CN"/>
                </w:rPr>
                <w:t>N/A</w:t>
              </w:r>
            </w:ins>
          </w:p>
        </w:tc>
      </w:tr>
      <w:tr w:rsidR="00F36EC1" w14:paraId="49F1C5CD" w14:textId="77777777" w:rsidTr="00F36EC1">
        <w:trPr>
          <w:cantSplit/>
          <w:trHeight w:val="187"/>
          <w:jc w:val="center"/>
          <w:ins w:id="761" w:author="Huawei" w:date="2021-10-09T16:25:00Z"/>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115CE529" w14:textId="77777777" w:rsidR="00F36EC1" w:rsidRDefault="00F36EC1" w:rsidP="00C1147C">
            <w:pPr>
              <w:spacing w:after="0"/>
              <w:rPr>
                <w:ins w:id="762" w:author="Huawei" w:date="2021-10-09T16:25:00Z"/>
                <w:rFonts w:ascii="Arial" w:hAnsi="Arial"/>
                <w:bCs/>
                <w:sz w:val="18"/>
                <w:lang w:eastAsia="zh-CN"/>
              </w:rPr>
            </w:pPr>
          </w:p>
        </w:tc>
        <w:tc>
          <w:tcPr>
            <w:tcW w:w="1560" w:type="dxa"/>
            <w:tcBorders>
              <w:top w:val="single" w:sz="4" w:space="0" w:color="auto"/>
              <w:left w:val="single" w:sz="4" w:space="0" w:color="auto"/>
              <w:bottom w:val="single" w:sz="4" w:space="0" w:color="auto"/>
              <w:right w:val="single" w:sz="4" w:space="0" w:color="auto"/>
            </w:tcBorders>
          </w:tcPr>
          <w:p w14:paraId="33D02039" w14:textId="77777777" w:rsidR="00F36EC1" w:rsidRDefault="00F36EC1" w:rsidP="00C1147C">
            <w:pPr>
              <w:keepNext/>
              <w:keepLines/>
              <w:spacing w:after="0"/>
              <w:jc w:val="center"/>
              <w:rPr>
                <w:ins w:id="763" w:author="Huawei" w:date="2021-10-09T16:25:00Z"/>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2710BBD" w14:textId="77777777" w:rsidR="00F36EC1" w:rsidRDefault="00F36EC1" w:rsidP="00C1147C">
            <w:pPr>
              <w:keepNext/>
              <w:keepLines/>
              <w:spacing w:after="0"/>
              <w:jc w:val="center"/>
              <w:rPr>
                <w:ins w:id="764" w:author="Huawei" w:date="2021-10-09T16:25:00Z"/>
                <w:rFonts w:ascii="Arial" w:hAnsi="Arial" w:cs="v4.2.0"/>
                <w:sz w:val="18"/>
                <w:lang w:eastAsia="zh-CN"/>
              </w:rPr>
            </w:pPr>
            <w:ins w:id="765" w:author="Huawei" w:date="2021-10-09T16:25:00Z">
              <w:r>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5DC341D" w14:textId="77777777" w:rsidR="00F36EC1" w:rsidRDefault="00F36EC1" w:rsidP="00C1147C">
            <w:pPr>
              <w:keepNext/>
              <w:keepLines/>
              <w:spacing w:after="0"/>
              <w:jc w:val="center"/>
              <w:rPr>
                <w:ins w:id="766" w:author="Huawei" w:date="2021-10-09T16:25:00Z"/>
                <w:rFonts w:ascii="Arial" w:hAnsi="Arial" w:cs="v4.2.0"/>
                <w:sz w:val="18"/>
                <w:lang w:eastAsia="zh-CN"/>
              </w:rPr>
            </w:pPr>
            <w:ins w:id="767" w:author="Huawei" w:date="2021-10-09T16:25:00Z">
              <w:r>
                <w:rPr>
                  <w:rFonts w:ascii="Arial" w:hAnsi="Arial" w:cs="v4.2.0"/>
                  <w:sz w:val="18"/>
                  <w:lang w:eastAsia="zh-CN"/>
                </w:rPr>
                <w:t>POS-SRS.1</w:t>
              </w:r>
            </w:ins>
          </w:p>
        </w:tc>
        <w:tc>
          <w:tcPr>
            <w:tcW w:w="1672" w:type="dxa"/>
            <w:gridSpan w:val="2"/>
            <w:tcBorders>
              <w:top w:val="single" w:sz="4" w:space="0" w:color="auto"/>
              <w:left w:val="single" w:sz="4" w:space="0" w:color="auto"/>
              <w:bottom w:val="single" w:sz="4" w:space="0" w:color="auto"/>
              <w:right w:val="single" w:sz="4" w:space="0" w:color="auto"/>
            </w:tcBorders>
            <w:hideMark/>
          </w:tcPr>
          <w:p w14:paraId="7BC8304C" w14:textId="77777777" w:rsidR="00F36EC1" w:rsidRDefault="00F36EC1" w:rsidP="00C1147C">
            <w:pPr>
              <w:keepNext/>
              <w:keepLines/>
              <w:spacing w:after="0"/>
              <w:jc w:val="center"/>
              <w:rPr>
                <w:ins w:id="768" w:author="Huawei" w:date="2021-10-09T16:25:00Z"/>
                <w:rFonts w:ascii="Arial" w:hAnsi="Arial" w:cs="v4.2.0"/>
                <w:sz w:val="18"/>
                <w:lang w:eastAsia="zh-CN"/>
              </w:rPr>
            </w:pPr>
            <w:ins w:id="769" w:author="Huawei" w:date="2021-10-09T16:25:00Z">
              <w:r>
                <w:rPr>
                  <w:rFonts w:ascii="Arial" w:hAnsi="Arial" w:cs="v4.2.0"/>
                  <w:sz w:val="18"/>
                  <w:lang w:val="en-US" w:eastAsia="zh-CN"/>
                </w:rPr>
                <w:t>N/A</w:t>
              </w:r>
            </w:ins>
          </w:p>
        </w:tc>
      </w:tr>
      <w:tr w:rsidR="00F36EC1" w14:paraId="31B7C491" w14:textId="77777777" w:rsidTr="00F36EC1">
        <w:trPr>
          <w:cantSplit/>
          <w:trHeight w:val="187"/>
          <w:jc w:val="center"/>
          <w:ins w:id="770" w:author="Huawei" w:date="2021-10-09T16:25:00Z"/>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5B3E1C6B" w14:textId="77777777" w:rsidR="00F36EC1" w:rsidRDefault="00F36EC1" w:rsidP="00C1147C">
            <w:pPr>
              <w:spacing w:after="0"/>
              <w:rPr>
                <w:ins w:id="771" w:author="Huawei" w:date="2021-10-09T16:25:00Z"/>
                <w:rFonts w:ascii="Arial" w:hAnsi="Arial"/>
                <w:bCs/>
                <w:sz w:val="18"/>
                <w:lang w:eastAsia="zh-CN"/>
              </w:rPr>
            </w:pPr>
          </w:p>
        </w:tc>
        <w:tc>
          <w:tcPr>
            <w:tcW w:w="1560" w:type="dxa"/>
            <w:tcBorders>
              <w:top w:val="single" w:sz="4" w:space="0" w:color="auto"/>
              <w:left w:val="single" w:sz="4" w:space="0" w:color="auto"/>
              <w:bottom w:val="single" w:sz="4" w:space="0" w:color="auto"/>
              <w:right w:val="single" w:sz="4" w:space="0" w:color="auto"/>
            </w:tcBorders>
          </w:tcPr>
          <w:p w14:paraId="78D511A1" w14:textId="77777777" w:rsidR="00F36EC1" w:rsidRDefault="00F36EC1" w:rsidP="00C1147C">
            <w:pPr>
              <w:keepNext/>
              <w:keepLines/>
              <w:spacing w:after="0"/>
              <w:jc w:val="center"/>
              <w:rPr>
                <w:ins w:id="772" w:author="Huawei" w:date="2021-10-09T16:25:00Z"/>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11248BF" w14:textId="77777777" w:rsidR="00F36EC1" w:rsidRDefault="00F36EC1" w:rsidP="00C1147C">
            <w:pPr>
              <w:keepNext/>
              <w:keepLines/>
              <w:spacing w:after="0"/>
              <w:jc w:val="center"/>
              <w:rPr>
                <w:ins w:id="773" w:author="Huawei" w:date="2021-10-09T16:25:00Z"/>
                <w:rFonts w:ascii="Arial" w:hAnsi="Arial" w:cs="v4.2.0"/>
                <w:sz w:val="18"/>
                <w:lang w:eastAsia="zh-CN"/>
              </w:rPr>
            </w:pPr>
            <w:ins w:id="774" w:author="Huawei" w:date="2021-10-09T16:25:00Z">
              <w:r>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57D9995" w14:textId="77777777" w:rsidR="00F36EC1" w:rsidRDefault="00F36EC1" w:rsidP="00C1147C">
            <w:pPr>
              <w:keepNext/>
              <w:keepLines/>
              <w:spacing w:after="0"/>
              <w:jc w:val="center"/>
              <w:rPr>
                <w:ins w:id="775" w:author="Huawei" w:date="2021-10-09T16:25:00Z"/>
                <w:rFonts w:ascii="Arial" w:hAnsi="Arial" w:cs="v4.2.0"/>
                <w:sz w:val="18"/>
                <w:lang w:eastAsia="zh-CN"/>
              </w:rPr>
            </w:pPr>
            <w:ins w:id="776" w:author="Huawei" w:date="2021-10-09T16:25:00Z">
              <w:r>
                <w:rPr>
                  <w:rFonts w:ascii="Arial" w:hAnsi="Arial" w:cs="v4.2.0"/>
                  <w:sz w:val="18"/>
                  <w:lang w:eastAsia="zh-CN"/>
                </w:rPr>
                <w:t>POS-SRS.2</w:t>
              </w:r>
            </w:ins>
          </w:p>
        </w:tc>
        <w:tc>
          <w:tcPr>
            <w:tcW w:w="1672" w:type="dxa"/>
            <w:gridSpan w:val="2"/>
            <w:tcBorders>
              <w:top w:val="single" w:sz="4" w:space="0" w:color="auto"/>
              <w:left w:val="single" w:sz="4" w:space="0" w:color="auto"/>
              <w:bottom w:val="single" w:sz="4" w:space="0" w:color="auto"/>
              <w:right w:val="single" w:sz="4" w:space="0" w:color="auto"/>
            </w:tcBorders>
            <w:hideMark/>
          </w:tcPr>
          <w:p w14:paraId="4E79CCEF" w14:textId="77777777" w:rsidR="00F36EC1" w:rsidRDefault="00F36EC1" w:rsidP="00C1147C">
            <w:pPr>
              <w:keepNext/>
              <w:keepLines/>
              <w:spacing w:after="0"/>
              <w:jc w:val="center"/>
              <w:rPr>
                <w:ins w:id="777" w:author="Huawei" w:date="2021-10-09T16:25:00Z"/>
                <w:rFonts w:ascii="Arial" w:hAnsi="Arial" w:cs="v4.2.0"/>
                <w:sz w:val="18"/>
                <w:lang w:eastAsia="zh-CN"/>
              </w:rPr>
            </w:pPr>
            <w:ins w:id="778" w:author="Huawei" w:date="2021-10-09T16:25:00Z">
              <w:r>
                <w:rPr>
                  <w:rFonts w:ascii="Arial" w:hAnsi="Arial" w:cs="v4.2.0"/>
                  <w:sz w:val="18"/>
                  <w:lang w:val="en-US" w:eastAsia="zh-CN"/>
                </w:rPr>
                <w:t>N/A</w:t>
              </w:r>
            </w:ins>
          </w:p>
        </w:tc>
      </w:tr>
      <w:tr w:rsidR="00F36EC1" w14:paraId="0F06D0E7"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71FCBD0C" w14:textId="77777777" w:rsidR="00F36EC1" w:rsidRDefault="00F36EC1" w:rsidP="00C1147C">
            <w:pPr>
              <w:keepNext/>
              <w:keepLines/>
              <w:spacing w:after="0"/>
              <w:rPr>
                <w:rFonts w:ascii="Arial" w:hAnsi="Arial" w:cs="v4.2.0"/>
                <w:sz w:val="18"/>
              </w:rPr>
            </w:pPr>
            <w:r>
              <w:rPr>
                <w:rFonts w:ascii="Arial" w:hAnsi="Arial" w:cs="v4.2.0"/>
                <w:noProof/>
                <w:position w:val="-12"/>
                <w:sz w:val="18"/>
                <w:lang w:val="en-US" w:eastAsia="zh-CN"/>
              </w:rPr>
              <w:drawing>
                <wp:inline distT="0" distB="0" distL="0" distR="0" wp14:anchorId="555C0C49" wp14:editId="475040F5">
                  <wp:extent cx="259080" cy="236220"/>
                  <wp:effectExtent l="0" t="0" r="762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560" w:type="dxa"/>
            <w:tcBorders>
              <w:top w:val="single" w:sz="4" w:space="0" w:color="auto"/>
              <w:left w:val="single" w:sz="4" w:space="0" w:color="auto"/>
              <w:bottom w:val="nil"/>
              <w:right w:val="single" w:sz="4" w:space="0" w:color="auto"/>
            </w:tcBorders>
            <w:hideMark/>
          </w:tcPr>
          <w:p w14:paraId="07ED756A"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dBm/SCS</w:t>
            </w:r>
          </w:p>
        </w:tc>
        <w:tc>
          <w:tcPr>
            <w:tcW w:w="1417" w:type="dxa"/>
            <w:tcBorders>
              <w:top w:val="single" w:sz="4" w:space="0" w:color="auto"/>
              <w:left w:val="single" w:sz="4" w:space="0" w:color="auto"/>
              <w:bottom w:val="single" w:sz="4" w:space="0" w:color="auto"/>
              <w:right w:val="single" w:sz="4" w:space="0" w:color="auto"/>
            </w:tcBorders>
            <w:hideMark/>
          </w:tcPr>
          <w:p w14:paraId="3BBE275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3373" w:type="dxa"/>
            <w:gridSpan w:val="4"/>
            <w:tcBorders>
              <w:top w:val="single" w:sz="4" w:space="0" w:color="auto"/>
              <w:left w:val="single" w:sz="4" w:space="0" w:color="auto"/>
              <w:bottom w:val="single" w:sz="4" w:space="0" w:color="auto"/>
              <w:right w:val="single" w:sz="4" w:space="0" w:color="auto"/>
            </w:tcBorders>
            <w:hideMark/>
          </w:tcPr>
          <w:p w14:paraId="08F73708"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-98</w:t>
            </w:r>
          </w:p>
        </w:tc>
      </w:tr>
      <w:tr w:rsidR="00F36EC1" w14:paraId="2EF91551"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1388DABA" w14:textId="77777777" w:rsidR="00F36EC1" w:rsidRDefault="00F36EC1" w:rsidP="00C1147C">
            <w:pPr>
              <w:spacing w:after="0"/>
              <w:rPr>
                <w:rFonts w:ascii="Arial" w:hAnsi="Arial" w:cs="v4.2.0"/>
                <w:sz w:val="18"/>
              </w:rPr>
            </w:pPr>
          </w:p>
        </w:tc>
        <w:tc>
          <w:tcPr>
            <w:tcW w:w="1560" w:type="dxa"/>
            <w:tcBorders>
              <w:top w:val="nil"/>
              <w:left w:val="single" w:sz="4" w:space="0" w:color="auto"/>
              <w:bottom w:val="nil"/>
              <w:right w:val="single" w:sz="4" w:space="0" w:color="auto"/>
            </w:tcBorders>
            <w:hideMark/>
          </w:tcPr>
          <w:p w14:paraId="043BDCE1"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79545E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3373" w:type="dxa"/>
            <w:gridSpan w:val="4"/>
            <w:tcBorders>
              <w:top w:val="single" w:sz="4" w:space="0" w:color="auto"/>
              <w:left w:val="single" w:sz="4" w:space="0" w:color="auto"/>
              <w:bottom w:val="single" w:sz="4" w:space="0" w:color="auto"/>
              <w:right w:val="single" w:sz="4" w:space="0" w:color="auto"/>
            </w:tcBorders>
            <w:hideMark/>
          </w:tcPr>
          <w:p w14:paraId="04A7A888"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-98</w:t>
            </w:r>
          </w:p>
        </w:tc>
      </w:tr>
      <w:tr w:rsidR="00F36EC1" w14:paraId="3E7544D5"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4B388D6" w14:textId="77777777" w:rsidR="00F36EC1" w:rsidRDefault="00F36EC1" w:rsidP="00C1147C">
            <w:pPr>
              <w:spacing w:after="0"/>
              <w:rPr>
                <w:rFonts w:ascii="Arial" w:hAnsi="Arial" w:cs="v4.2.0"/>
                <w:sz w:val="18"/>
              </w:rPr>
            </w:pPr>
          </w:p>
        </w:tc>
        <w:tc>
          <w:tcPr>
            <w:tcW w:w="1560" w:type="dxa"/>
            <w:tcBorders>
              <w:top w:val="nil"/>
              <w:left w:val="single" w:sz="4" w:space="0" w:color="auto"/>
              <w:bottom w:val="single" w:sz="4" w:space="0" w:color="auto"/>
              <w:right w:val="single" w:sz="4" w:space="0" w:color="auto"/>
            </w:tcBorders>
            <w:hideMark/>
          </w:tcPr>
          <w:p w14:paraId="16954D5D"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8C5B788"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3373" w:type="dxa"/>
            <w:gridSpan w:val="4"/>
            <w:tcBorders>
              <w:top w:val="single" w:sz="4" w:space="0" w:color="auto"/>
              <w:left w:val="single" w:sz="4" w:space="0" w:color="auto"/>
              <w:bottom w:val="single" w:sz="4" w:space="0" w:color="auto"/>
              <w:right w:val="single" w:sz="4" w:space="0" w:color="auto"/>
            </w:tcBorders>
            <w:hideMark/>
          </w:tcPr>
          <w:p w14:paraId="541ED8F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-95</w:t>
            </w:r>
          </w:p>
        </w:tc>
      </w:tr>
      <w:tr w:rsidR="00F36EC1" w14:paraId="64F511CC"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33DE6A75" w14:textId="77777777" w:rsidR="00F36EC1" w:rsidRDefault="00F36EC1" w:rsidP="00C1147C">
            <w:pPr>
              <w:keepNext/>
              <w:keepLines/>
              <w:spacing w:after="0"/>
              <w:rPr>
                <w:rFonts w:ascii="Arial" w:hAnsi="Arial"/>
                <w:sz w:val="18"/>
              </w:rPr>
            </w:pPr>
            <w:r>
              <w:rPr>
                <w:rFonts w:ascii="Arial" w:hAnsi="Arial" w:cs="v4.2.0"/>
                <w:noProof/>
                <w:position w:val="-12"/>
                <w:sz w:val="18"/>
                <w:lang w:val="en-US" w:eastAsia="zh-CN"/>
              </w:rPr>
              <w:drawing>
                <wp:inline distT="0" distB="0" distL="0" distR="0" wp14:anchorId="6CD8DB2E" wp14:editId="565D6E4B">
                  <wp:extent cx="259080" cy="236220"/>
                  <wp:effectExtent l="0" t="0" r="762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560" w:type="dxa"/>
            <w:tcBorders>
              <w:top w:val="single" w:sz="4" w:space="0" w:color="auto"/>
              <w:left w:val="single" w:sz="4" w:space="0" w:color="auto"/>
              <w:bottom w:val="nil"/>
              <w:right w:val="single" w:sz="4" w:space="0" w:color="auto"/>
            </w:tcBorders>
            <w:hideMark/>
          </w:tcPr>
          <w:p w14:paraId="76A6E47D" w14:textId="77777777" w:rsidR="00F36EC1" w:rsidRDefault="00F36EC1" w:rsidP="00C1147C">
            <w:pPr>
              <w:keepNext/>
              <w:keepLines/>
              <w:spacing w:after="0"/>
              <w:jc w:val="center"/>
              <w:rPr>
                <w:rFonts w:ascii="Arial" w:hAnsi="Arial"/>
                <w:sz w:val="18"/>
              </w:rPr>
            </w:pPr>
            <w:r>
              <w:rPr>
                <w:rFonts w:ascii="Arial" w:hAnsi="Arial" w:cs="v4.2.0"/>
                <w:sz w:val="18"/>
              </w:rPr>
              <w:t>dBm/15 kHz</w:t>
            </w:r>
          </w:p>
        </w:tc>
        <w:tc>
          <w:tcPr>
            <w:tcW w:w="1417" w:type="dxa"/>
            <w:tcBorders>
              <w:top w:val="single" w:sz="4" w:space="0" w:color="auto"/>
              <w:left w:val="single" w:sz="4" w:space="0" w:color="auto"/>
              <w:bottom w:val="single" w:sz="4" w:space="0" w:color="auto"/>
              <w:right w:val="single" w:sz="4" w:space="0" w:color="auto"/>
            </w:tcBorders>
            <w:hideMark/>
          </w:tcPr>
          <w:p w14:paraId="7B989561" w14:textId="77777777" w:rsidR="00F36EC1" w:rsidRDefault="00F36EC1" w:rsidP="00C1147C">
            <w:pPr>
              <w:keepNext/>
              <w:keepLines/>
              <w:spacing w:after="0"/>
              <w:jc w:val="center"/>
              <w:rPr>
                <w:rFonts w:ascii="Arial" w:hAnsi="Arial"/>
                <w:sz w:val="18"/>
                <w:lang w:eastAsia="zh-CN"/>
              </w:rPr>
            </w:pPr>
            <w:r>
              <w:rPr>
                <w:rFonts w:ascii="Arial" w:hAnsi="Arial"/>
                <w:sz w:val="18"/>
                <w:lang w:eastAsia="zh-CN"/>
              </w:rPr>
              <w:t>1</w:t>
            </w:r>
          </w:p>
        </w:tc>
        <w:tc>
          <w:tcPr>
            <w:tcW w:w="3373" w:type="dxa"/>
            <w:gridSpan w:val="4"/>
            <w:tcBorders>
              <w:top w:val="single" w:sz="4" w:space="0" w:color="auto"/>
              <w:left w:val="single" w:sz="4" w:space="0" w:color="auto"/>
              <w:bottom w:val="nil"/>
              <w:right w:val="single" w:sz="4" w:space="0" w:color="auto"/>
            </w:tcBorders>
            <w:hideMark/>
          </w:tcPr>
          <w:p w14:paraId="27A7A1C0" w14:textId="77777777" w:rsidR="00F36EC1" w:rsidRDefault="00F36EC1" w:rsidP="00C1147C">
            <w:pPr>
              <w:keepNext/>
              <w:keepLines/>
              <w:spacing w:after="0"/>
              <w:jc w:val="center"/>
              <w:rPr>
                <w:rFonts w:ascii="Arial" w:hAnsi="Arial"/>
                <w:sz w:val="18"/>
              </w:rPr>
            </w:pPr>
            <w:r>
              <w:rPr>
                <w:rFonts w:ascii="Arial" w:hAnsi="Arial"/>
                <w:sz w:val="18"/>
              </w:rPr>
              <w:t>-98</w:t>
            </w:r>
          </w:p>
        </w:tc>
      </w:tr>
      <w:tr w:rsidR="00F36EC1" w14:paraId="6162AE45" w14:textId="77777777" w:rsidTr="00F36EC1">
        <w:trPr>
          <w:cantSplit/>
          <w:trHeight w:val="56"/>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8B8B127" w14:textId="77777777" w:rsidR="00F36EC1" w:rsidRDefault="00F36EC1" w:rsidP="00C1147C">
            <w:pPr>
              <w:spacing w:after="0"/>
              <w:rPr>
                <w:rFonts w:ascii="Arial" w:hAnsi="Arial"/>
                <w:sz w:val="18"/>
              </w:rPr>
            </w:pPr>
          </w:p>
        </w:tc>
        <w:tc>
          <w:tcPr>
            <w:tcW w:w="1560" w:type="dxa"/>
            <w:tcBorders>
              <w:top w:val="nil"/>
              <w:left w:val="single" w:sz="4" w:space="0" w:color="auto"/>
              <w:bottom w:val="nil"/>
              <w:right w:val="single" w:sz="4" w:space="0" w:color="auto"/>
            </w:tcBorders>
            <w:hideMark/>
          </w:tcPr>
          <w:p w14:paraId="5070EA2D" w14:textId="77777777" w:rsidR="00F36EC1" w:rsidRDefault="00F36EC1" w:rsidP="00C1147C">
            <w:pP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6D4A55B" w14:textId="77777777" w:rsidR="00F36EC1" w:rsidRDefault="00F36EC1" w:rsidP="00C1147C">
            <w:pPr>
              <w:keepNext/>
              <w:keepLines/>
              <w:spacing w:after="0"/>
              <w:jc w:val="center"/>
              <w:rPr>
                <w:rFonts w:ascii="Arial" w:hAnsi="Arial"/>
                <w:sz w:val="18"/>
                <w:lang w:eastAsia="zh-CN"/>
              </w:rPr>
            </w:pPr>
            <w:r>
              <w:rPr>
                <w:rFonts w:ascii="Arial" w:hAnsi="Arial"/>
                <w:sz w:val="18"/>
                <w:lang w:eastAsia="zh-CN"/>
              </w:rPr>
              <w:t>2</w:t>
            </w:r>
          </w:p>
        </w:tc>
        <w:tc>
          <w:tcPr>
            <w:tcW w:w="3373" w:type="dxa"/>
            <w:gridSpan w:val="4"/>
            <w:tcBorders>
              <w:top w:val="nil"/>
              <w:left w:val="single" w:sz="4" w:space="0" w:color="auto"/>
              <w:bottom w:val="nil"/>
              <w:right w:val="single" w:sz="4" w:space="0" w:color="auto"/>
            </w:tcBorders>
            <w:hideMark/>
          </w:tcPr>
          <w:p w14:paraId="76D841D6" w14:textId="77777777" w:rsidR="00F36EC1" w:rsidRDefault="00F36EC1" w:rsidP="00C1147C">
            <w:pPr>
              <w:rPr>
                <w:rFonts w:ascii="Arial" w:hAnsi="Arial"/>
                <w:sz w:val="18"/>
                <w:lang w:eastAsia="zh-CN"/>
              </w:rPr>
            </w:pPr>
          </w:p>
        </w:tc>
      </w:tr>
      <w:tr w:rsidR="00F36EC1" w14:paraId="5A56F79F"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1C46CE7" w14:textId="77777777" w:rsidR="00F36EC1" w:rsidRDefault="00F36EC1" w:rsidP="00C1147C">
            <w:pPr>
              <w:spacing w:after="0"/>
              <w:rPr>
                <w:rFonts w:ascii="Arial" w:hAnsi="Arial"/>
                <w:sz w:val="18"/>
              </w:rPr>
            </w:pPr>
          </w:p>
        </w:tc>
        <w:tc>
          <w:tcPr>
            <w:tcW w:w="1560" w:type="dxa"/>
            <w:tcBorders>
              <w:top w:val="nil"/>
              <w:left w:val="single" w:sz="4" w:space="0" w:color="auto"/>
              <w:bottom w:val="single" w:sz="4" w:space="0" w:color="auto"/>
              <w:right w:val="single" w:sz="4" w:space="0" w:color="auto"/>
            </w:tcBorders>
            <w:hideMark/>
          </w:tcPr>
          <w:p w14:paraId="0792999C" w14:textId="77777777" w:rsidR="00F36EC1" w:rsidRDefault="00F36EC1" w:rsidP="00C1147C">
            <w:pPr>
              <w:spacing w:after="0"/>
              <w:rPr>
                <w:rFonts w:ascii="CG Times (WN)" w:hAnsi="CG Times (WN)"/>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1E1BB849" w14:textId="77777777" w:rsidR="00F36EC1" w:rsidRDefault="00F36EC1" w:rsidP="00C1147C">
            <w:pPr>
              <w:keepNext/>
              <w:keepLines/>
              <w:spacing w:after="0"/>
              <w:jc w:val="center"/>
              <w:rPr>
                <w:rFonts w:ascii="Arial" w:hAnsi="Arial"/>
                <w:sz w:val="18"/>
                <w:lang w:eastAsia="zh-CN"/>
              </w:rPr>
            </w:pPr>
            <w:r>
              <w:rPr>
                <w:rFonts w:ascii="Arial" w:hAnsi="Arial"/>
                <w:sz w:val="18"/>
                <w:lang w:eastAsia="zh-CN"/>
              </w:rPr>
              <w:t>3</w:t>
            </w:r>
          </w:p>
        </w:tc>
        <w:tc>
          <w:tcPr>
            <w:tcW w:w="3373" w:type="dxa"/>
            <w:gridSpan w:val="4"/>
            <w:tcBorders>
              <w:top w:val="nil"/>
              <w:left w:val="single" w:sz="4" w:space="0" w:color="auto"/>
              <w:bottom w:val="single" w:sz="4" w:space="0" w:color="auto"/>
              <w:right w:val="single" w:sz="4" w:space="0" w:color="auto"/>
            </w:tcBorders>
            <w:hideMark/>
          </w:tcPr>
          <w:p w14:paraId="28798E5B" w14:textId="77777777" w:rsidR="00F36EC1" w:rsidRDefault="00F36EC1" w:rsidP="00C1147C">
            <w:pPr>
              <w:rPr>
                <w:rFonts w:ascii="Arial" w:hAnsi="Arial"/>
                <w:sz w:val="18"/>
                <w:lang w:eastAsia="zh-CN"/>
              </w:rPr>
            </w:pPr>
          </w:p>
        </w:tc>
      </w:tr>
      <w:tr w:rsidR="00F36EC1" w14:paraId="7E9EF8A9" w14:textId="77777777" w:rsidTr="00F36EC1">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5566824D" w14:textId="77777777" w:rsidR="00F36EC1" w:rsidRDefault="00F36EC1" w:rsidP="00C1147C">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595D1361" wp14:editId="62BD4BCD">
                  <wp:extent cx="403860" cy="25146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p>
        </w:tc>
        <w:tc>
          <w:tcPr>
            <w:tcW w:w="1560" w:type="dxa"/>
            <w:tcBorders>
              <w:top w:val="single" w:sz="4" w:space="0" w:color="auto"/>
              <w:left w:val="single" w:sz="4" w:space="0" w:color="auto"/>
              <w:bottom w:val="nil"/>
              <w:right w:val="single" w:sz="4" w:space="0" w:color="auto"/>
            </w:tcBorders>
            <w:hideMark/>
          </w:tcPr>
          <w:p w14:paraId="58A1A142" w14:textId="77777777" w:rsidR="00F36EC1" w:rsidRDefault="00F36EC1" w:rsidP="00C1147C">
            <w:pPr>
              <w:keepNext/>
              <w:keepLines/>
              <w:spacing w:after="0"/>
              <w:jc w:val="center"/>
              <w:rPr>
                <w:rFonts w:ascii="Arial" w:hAnsi="Arial"/>
                <w:sz w:val="18"/>
              </w:rPr>
            </w:pPr>
            <w:r>
              <w:rPr>
                <w:rFonts w:ascii="Arial"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4BB4404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tcBorders>
              <w:top w:val="single" w:sz="4" w:space="0" w:color="auto"/>
              <w:left w:val="single" w:sz="4" w:space="0" w:color="auto"/>
              <w:bottom w:val="nil"/>
              <w:right w:val="single" w:sz="4" w:space="0" w:color="auto"/>
            </w:tcBorders>
            <w:hideMark/>
          </w:tcPr>
          <w:p w14:paraId="5D130C28" w14:textId="77777777" w:rsidR="00F36EC1" w:rsidRDefault="00F36EC1" w:rsidP="00C1147C">
            <w:pPr>
              <w:keepNext/>
              <w:keepLines/>
              <w:spacing w:after="0"/>
              <w:jc w:val="center"/>
              <w:rPr>
                <w:rFonts w:ascii="Arial" w:hAnsi="Arial"/>
                <w:sz w:val="18"/>
              </w:rPr>
            </w:pPr>
            <w:r>
              <w:rPr>
                <w:rFonts w:ascii="Arial" w:hAnsi="Arial" w:cs="v4.2.0"/>
                <w:sz w:val="18"/>
                <w:lang w:eastAsia="zh-CN"/>
              </w:rPr>
              <w:t>-Infinity</w:t>
            </w:r>
          </w:p>
        </w:tc>
        <w:tc>
          <w:tcPr>
            <w:tcW w:w="850" w:type="dxa"/>
            <w:tcBorders>
              <w:top w:val="single" w:sz="4" w:space="0" w:color="auto"/>
              <w:left w:val="single" w:sz="4" w:space="0" w:color="auto"/>
              <w:bottom w:val="nil"/>
              <w:right w:val="single" w:sz="4" w:space="0" w:color="auto"/>
            </w:tcBorders>
            <w:hideMark/>
          </w:tcPr>
          <w:p w14:paraId="3EC639FE" w14:textId="77777777" w:rsidR="00F36EC1" w:rsidRDefault="00F36EC1" w:rsidP="00C1147C">
            <w:pPr>
              <w:keepNext/>
              <w:keepLines/>
              <w:spacing w:after="0"/>
              <w:jc w:val="center"/>
              <w:rPr>
                <w:rFonts w:ascii="Arial" w:hAnsi="Arial"/>
                <w:sz w:val="18"/>
              </w:rPr>
            </w:pPr>
            <w:r>
              <w:rPr>
                <w:rFonts w:ascii="Arial" w:hAnsi="Arial" w:cs="v4.2.0"/>
                <w:sz w:val="18"/>
              </w:rPr>
              <w:t>-2.41</w:t>
            </w:r>
          </w:p>
        </w:tc>
        <w:tc>
          <w:tcPr>
            <w:tcW w:w="851" w:type="dxa"/>
            <w:tcBorders>
              <w:top w:val="single" w:sz="4" w:space="0" w:color="auto"/>
              <w:left w:val="single" w:sz="4" w:space="0" w:color="auto"/>
              <w:bottom w:val="nil"/>
              <w:right w:val="single" w:sz="4" w:space="0" w:color="auto"/>
            </w:tcBorders>
            <w:hideMark/>
          </w:tcPr>
          <w:p w14:paraId="55AB887C"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-Infinity</w:t>
            </w:r>
          </w:p>
        </w:tc>
        <w:tc>
          <w:tcPr>
            <w:tcW w:w="821" w:type="dxa"/>
            <w:tcBorders>
              <w:top w:val="single" w:sz="4" w:space="0" w:color="auto"/>
              <w:left w:val="single" w:sz="4" w:space="0" w:color="auto"/>
              <w:bottom w:val="nil"/>
              <w:right w:val="single" w:sz="4" w:space="0" w:color="auto"/>
            </w:tcBorders>
            <w:hideMark/>
          </w:tcPr>
          <w:p w14:paraId="309FD444"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-12.12</w:t>
            </w:r>
          </w:p>
        </w:tc>
      </w:tr>
      <w:tr w:rsidR="00F36EC1" w14:paraId="3DAD17B4" w14:textId="77777777" w:rsidTr="00F36EC1">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33B661EF" w14:textId="77777777" w:rsidR="00F36EC1" w:rsidRDefault="00F36EC1" w:rsidP="00C1147C">
            <w:pPr>
              <w:spacing w:after="0"/>
              <w:rPr>
                <w:rFonts w:ascii="Arial" w:hAnsi="Arial"/>
                <w:sz w:val="18"/>
              </w:rPr>
            </w:pPr>
          </w:p>
        </w:tc>
        <w:tc>
          <w:tcPr>
            <w:tcW w:w="1560" w:type="dxa"/>
            <w:tcBorders>
              <w:top w:val="nil"/>
              <w:left w:val="single" w:sz="4" w:space="0" w:color="auto"/>
              <w:bottom w:val="nil"/>
              <w:right w:val="single" w:sz="4" w:space="0" w:color="auto"/>
            </w:tcBorders>
            <w:hideMark/>
          </w:tcPr>
          <w:p w14:paraId="76D7CF15"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03060D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851" w:type="dxa"/>
            <w:tcBorders>
              <w:top w:val="nil"/>
              <w:left w:val="single" w:sz="4" w:space="0" w:color="auto"/>
              <w:bottom w:val="nil"/>
              <w:right w:val="single" w:sz="4" w:space="0" w:color="auto"/>
            </w:tcBorders>
            <w:hideMark/>
          </w:tcPr>
          <w:p w14:paraId="6B00475C" w14:textId="77777777" w:rsidR="00F36EC1" w:rsidRDefault="00F36EC1" w:rsidP="00C1147C">
            <w:pPr>
              <w:rPr>
                <w:rFonts w:ascii="Arial" w:hAnsi="Arial" w:cs="v4.2.0"/>
                <w:sz w:val="18"/>
                <w:lang w:eastAsia="zh-CN"/>
              </w:rPr>
            </w:pPr>
          </w:p>
        </w:tc>
        <w:tc>
          <w:tcPr>
            <w:tcW w:w="850" w:type="dxa"/>
            <w:tcBorders>
              <w:top w:val="nil"/>
              <w:left w:val="single" w:sz="4" w:space="0" w:color="auto"/>
              <w:bottom w:val="nil"/>
              <w:right w:val="single" w:sz="4" w:space="0" w:color="auto"/>
            </w:tcBorders>
            <w:hideMark/>
          </w:tcPr>
          <w:p w14:paraId="04BE8F29" w14:textId="77777777" w:rsidR="00F36EC1" w:rsidRDefault="00F36EC1" w:rsidP="00C1147C">
            <w:pPr>
              <w:spacing w:after="0"/>
              <w:rPr>
                <w:rFonts w:ascii="CG Times (WN)" w:hAnsi="CG Times (WN)"/>
                <w:lang w:val="en-US" w:eastAsia="zh-CN"/>
              </w:rPr>
            </w:pPr>
          </w:p>
        </w:tc>
        <w:tc>
          <w:tcPr>
            <w:tcW w:w="851" w:type="dxa"/>
            <w:tcBorders>
              <w:top w:val="nil"/>
              <w:left w:val="single" w:sz="4" w:space="0" w:color="auto"/>
              <w:bottom w:val="nil"/>
              <w:right w:val="single" w:sz="4" w:space="0" w:color="auto"/>
            </w:tcBorders>
            <w:hideMark/>
          </w:tcPr>
          <w:p w14:paraId="1D86B964" w14:textId="77777777" w:rsidR="00F36EC1" w:rsidRDefault="00F36EC1" w:rsidP="00C1147C">
            <w:pPr>
              <w:spacing w:after="0"/>
              <w:rPr>
                <w:rFonts w:ascii="CG Times (WN)" w:hAnsi="CG Times (WN)"/>
                <w:lang w:val="en-US" w:eastAsia="zh-CN"/>
              </w:rPr>
            </w:pPr>
          </w:p>
        </w:tc>
        <w:tc>
          <w:tcPr>
            <w:tcW w:w="821" w:type="dxa"/>
            <w:tcBorders>
              <w:top w:val="nil"/>
              <w:left w:val="single" w:sz="4" w:space="0" w:color="auto"/>
              <w:bottom w:val="nil"/>
              <w:right w:val="single" w:sz="4" w:space="0" w:color="auto"/>
            </w:tcBorders>
            <w:hideMark/>
          </w:tcPr>
          <w:p w14:paraId="5482EC39" w14:textId="77777777" w:rsidR="00F36EC1" w:rsidRDefault="00F36EC1" w:rsidP="00C1147C">
            <w:pPr>
              <w:spacing w:after="0"/>
              <w:rPr>
                <w:rFonts w:ascii="CG Times (WN)" w:hAnsi="CG Times (WN)"/>
                <w:lang w:val="en-US" w:eastAsia="zh-CN"/>
              </w:rPr>
            </w:pPr>
          </w:p>
        </w:tc>
      </w:tr>
      <w:tr w:rsidR="00F36EC1" w14:paraId="553C7054" w14:textId="77777777" w:rsidTr="00F36EC1">
        <w:trPr>
          <w:cantSplit/>
          <w:trHeight w:val="187"/>
          <w:jc w:val="center"/>
        </w:trPr>
        <w:tc>
          <w:tcPr>
            <w:tcW w:w="2263" w:type="dxa"/>
            <w:tcBorders>
              <w:top w:val="nil"/>
              <w:left w:val="single" w:sz="4" w:space="0" w:color="auto"/>
              <w:bottom w:val="single" w:sz="4" w:space="0" w:color="auto"/>
              <w:right w:val="single" w:sz="4" w:space="0" w:color="auto"/>
            </w:tcBorders>
            <w:hideMark/>
          </w:tcPr>
          <w:p w14:paraId="34733BCB" w14:textId="77777777" w:rsidR="00F36EC1" w:rsidRDefault="00F36EC1" w:rsidP="00C1147C">
            <w:pPr>
              <w:spacing w:after="0"/>
              <w:rPr>
                <w:rFonts w:ascii="CG Times (WN)" w:hAnsi="CG Times (WN)"/>
                <w:lang w:val="en-US" w:eastAsia="zh-CN"/>
              </w:rPr>
            </w:pPr>
          </w:p>
        </w:tc>
        <w:tc>
          <w:tcPr>
            <w:tcW w:w="1560" w:type="dxa"/>
            <w:tcBorders>
              <w:top w:val="nil"/>
              <w:left w:val="single" w:sz="4" w:space="0" w:color="auto"/>
              <w:bottom w:val="single" w:sz="4" w:space="0" w:color="auto"/>
              <w:right w:val="single" w:sz="4" w:space="0" w:color="auto"/>
            </w:tcBorders>
            <w:hideMark/>
          </w:tcPr>
          <w:p w14:paraId="43C9A7B3" w14:textId="77777777" w:rsidR="00F36EC1" w:rsidRDefault="00F36EC1" w:rsidP="00C1147C">
            <w:pPr>
              <w:spacing w:after="0"/>
              <w:rPr>
                <w:rFonts w:ascii="CG Times (WN)" w:hAnsi="CG Times (WN)"/>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A33466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851" w:type="dxa"/>
            <w:tcBorders>
              <w:top w:val="nil"/>
              <w:left w:val="single" w:sz="4" w:space="0" w:color="auto"/>
              <w:bottom w:val="single" w:sz="4" w:space="0" w:color="auto"/>
              <w:right w:val="single" w:sz="4" w:space="0" w:color="auto"/>
            </w:tcBorders>
            <w:hideMark/>
          </w:tcPr>
          <w:p w14:paraId="0C20EF75" w14:textId="77777777" w:rsidR="00F36EC1" w:rsidRDefault="00F36EC1" w:rsidP="00C1147C">
            <w:pPr>
              <w:rPr>
                <w:rFonts w:ascii="Arial" w:hAnsi="Arial" w:cs="v4.2.0"/>
                <w:sz w:val="18"/>
                <w:lang w:eastAsia="zh-CN"/>
              </w:rPr>
            </w:pPr>
          </w:p>
        </w:tc>
        <w:tc>
          <w:tcPr>
            <w:tcW w:w="850" w:type="dxa"/>
            <w:tcBorders>
              <w:top w:val="nil"/>
              <w:left w:val="single" w:sz="4" w:space="0" w:color="auto"/>
              <w:bottom w:val="single" w:sz="4" w:space="0" w:color="auto"/>
              <w:right w:val="single" w:sz="4" w:space="0" w:color="auto"/>
            </w:tcBorders>
            <w:hideMark/>
          </w:tcPr>
          <w:p w14:paraId="668F0FA7" w14:textId="77777777" w:rsidR="00F36EC1" w:rsidRDefault="00F36EC1" w:rsidP="00C1147C">
            <w:pPr>
              <w:spacing w:after="0"/>
              <w:rPr>
                <w:rFonts w:ascii="CG Times (WN)" w:hAnsi="CG Times (WN)"/>
                <w:lang w:val="en-US" w:eastAsia="zh-CN"/>
              </w:rPr>
            </w:pPr>
          </w:p>
        </w:tc>
        <w:tc>
          <w:tcPr>
            <w:tcW w:w="851" w:type="dxa"/>
            <w:tcBorders>
              <w:top w:val="nil"/>
              <w:left w:val="single" w:sz="4" w:space="0" w:color="auto"/>
              <w:bottom w:val="single" w:sz="4" w:space="0" w:color="auto"/>
              <w:right w:val="single" w:sz="4" w:space="0" w:color="auto"/>
            </w:tcBorders>
            <w:hideMark/>
          </w:tcPr>
          <w:p w14:paraId="195863B2" w14:textId="77777777" w:rsidR="00F36EC1" w:rsidRDefault="00F36EC1" w:rsidP="00C1147C">
            <w:pPr>
              <w:spacing w:after="0"/>
              <w:rPr>
                <w:rFonts w:ascii="CG Times (WN)" w:hAnsi="CG Times (WN)"/>
                <w:lang w:val="en-US" w:eastAsia="zh-CN"/>
              </w:rPr>
            </w:pPr>
          </w:p>
        </w:tc>
        <w:tc>
          <w:tcPr>
            <w:tcW w:w="821" w:type="dxa"/>
            <w:tcBorders>
              <w:top w:val="nil"/>
              <w:left w:val="single" w:sz="4" w:space="0" w:color="auto"/>
              <w:bottom w:val="single" w:sz="4" w:space="0" w:color="auto"/>
              <w:right w:val="single" w:sz="4" w:space="0" w:color="auto"/>
            </w:tcBorders>
            <w:hideMark/>
          </w:tcPr>
          <w:p w14:paraId="6EF557F6" w14:textId="77777777" w:rsidR="00F36EC1" w:rsidRDefault="00F36EC1" w:rsidP="00C1147C">
            <w:pPr>
              <w:spacing w:after="0"/>
              <w:rPr>
                <w:rFonts w:ascii="CG Times (WN)" w:hAnsi="CG Times (WN)"/>
                <w:lang w:val="en-US" w:eastAsia="zh-CN"/>
              </w:rPr>
            </w:pPr>
          </w:p>
        </w:tc>
      </w:tr>
      <w:tr w:rsidR="00F36EC1" w14:paraId="014D57D2" w14:textId="77777777" w:rsidTr="00F36EC1">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0AAE1904" w14:textId="77777777" w:rsidR="00F36EC1" w:rsidRDefault="00F36EC1" w:rsidP="00C1147C">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1311CFF7" wp14:editId="2D63FE10">
                  <wp:extent cx="510540" cy="251460"/>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p>
        </w:tc>
        <w:tc>
          <w:tcPr>
            <w:tcW w:w="1560" w:type="dxa"/>
            <w:tcBorders>
              <w:top w:val="single" w:sz="4" w:space="0" w:color="auto"/>
              <w:left w:val="single" w:sz="4" w:space="0" w:color="auto"/>
              <w:bottom w:val="nil"/>
              <w:right w:val="single" w:sz="4" w:space="0" w:color="auto"/>
            </w:tcBorders>
            <w:hideMark/>
          </w:tcPr>
          <w:p w14:paraId="54026167" w14:textId="77777777" w:rsidR="00F36EC1" w:rsidRDefault="00F36EC1" w:rsidP="00C1147C">
            <w:pPr>
              <w:keepNext/>
              <w:keepLines/>
              <w:spacing w:after="0"/>
              <w:jc w:val="center"/>
              <w:rPr>
                <w:rFonts w:ascii="Arial" w:hAnsi="Arial"/>
                <w:sz w:val="18"/>
              </w:rPr>
            </w:pPr>
            <w:r>
              <w:rPr>
                <w:rFonts w:ascii="Arial"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7A5F9A0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tcBorders>
              <w:top w:val="single" w:sz="4" w:space="0" w:color="auto"/>
              <w:left w:val="single" w:sz="4" w:space="0" w:color="auto"/>
              <w:bottom w:val="nil"/>
              <w:right w:val="single" w:sz="4" w:space="0" w:color="auto"/>
            </w:tcBorders>
            <w:hideMark/>
          </w:tcPr>
          <w:p w14:paraId="40A54182" w14:textId="77777777" w:rsidR="00F36EC1" w:rsidRDefault="00F36EC1" w:rsidP="00C1147C">
            <w:pPr>
              <w:keepNext/>
              <w:keepLines/>
              <w:spacing w:after="0"/>
              <w:jc w:val="center"/>
              <w:rPr>
                <w:rFonts w:ascii="Arial" w:hAnsi="Arial"/>
                <w:sz w:val="18"/>
              </w:rPr>
            </w:pPr>
            <w:r>
              <w:rPr>
                <w:rFonts w:ascii="Arial" w:hAnsi="Arial" w:cs="v4.2.0"/>
                <w:sz w:val="18"/>
                <w:lang w:eastAsia="zh-CN"/>
              </w:rPr>
              <w:t>-Infinity</w:t>
            </w:r>
          </w:p>
        </w:tc>
        <w:tc>
          <w:tcPr>
            <w:tcW w:w="850" w:type="dxa"/>
            <w:tcBorders>
              <w:top w:val="single" w:sz="4" w:space="0" w:color="auto"/>
              <w:left w:val="single" w:sz="4" w:space="0" w:color="auto"/>
              <w:bottom w:val="nil"/>
              <w:right w:val="single" w:sz="4" w:space="0" w:color="auto"/>
            </w:tcBorders>
            <w:hideMark/>
          </w:tcPr>
          <w:p w14:paraId="1ECEE3FB" w14:textId="77777777" w:rsidR="00F36EC1" w:rsidRDefault="00F36EC1" w:rsidP="00C1147C">
            <w:pPr>
              <w:keepNext/>
              <w:keepLines/>
              <w:spacing w:after="0"/>
              <w:jc w:val="center"/>
              <w:rPr>
                <w:rFonts w:ascii="Arial" w:hAnsi="Arial"/>
                <w:sz w:val="18"/>
              </w:rPr>
            </w:pPr>
            <w:r>
              <w:rPr>
                <w:rFonts w:ascii="Arial" w:hAnsi="Arial" w:cs="v4.2.0"/>
                <w:sz w:val="18"/>
              </w:rPr>
              <w:t>-2</w:t>
            </w:r>
          </w:p>
        </w:tc>
        <w:tc>
          <w:tcPr>
            <w:tcW w:w="851" w:type="dxa"/>
            <w:tcBorders>
              <w:top w:val="single" w:sz="4" w:space="0" w:color="auto"/>
              <w:left w:val="single" w:sz="4" w:space="0" w:color="auto"/>
              <w:bottom w:val="nil"/>
              <w:right w:val="single" w:sz="4" w:space="0" w:color="auto"/>
            </w:tcBorders>
            <w:hideMark/>
          </w:tcPr>
          <w:p w14:paraId="020CE02A" w14:textId="77777777" w:rsidR="00F36EC1" w:rsidRDefault="00F36EC1" w:rsidP="00C1147C">
            <w:pPr>
              <w:keepNext/>
              <w:keepLines/>
              <w:spacing w:after="0"/>
              <w:jc w:val="center"/>
              <w:rPr>
                <w:rFonts w:ascii="Arial" w:hAnsi="Arial" w:cs="v4.2.0"/>
                <w:sz w:val="18"/>
              </w:rPr>
            </w:pPr>
            <w:r>
              <w:rPr>
                <w:rFonts w:ascii="Arial" w:hAnsi="Arial" w:cs="v4.2.0"/>
                <w:sz w:val="18"/>
              </w:rPr>
              <w:t>-Infinity</w:t>
            </w:r>
          </w:p>
        </w:tc>
        <w:tc>
          <w:tcPr>
            <w:tcW w:w="821" w:type="dxa"/>
            <w:tcBorders>
              <w:top w:val="single" w:sz="4" w:space="0" w:color="auto"/>
              <w:left w:val="single" w:sz="4" w:space="0" w:color="auto"/>
              <w:bottom w:val="nil"/>
              <w:right w:val="single" w:sz="4" w:space="0" w:color="auto"/>
            </w:tcBorders>
            <w:hideMark/>
          </w:tcPr>
          <w:p w14:paraId="430065C7" w14:textId="77777777" w:rsidR="00F36EC1" w:rsidRDefault="00F36EC1" w:rsidP="00C1147C">
            <w:pPr>
              <w:keepNext/>
              <w:keepLines/>
              <w:spacing w:after="0"/>
              <w:jc w:val="center"/>
              <w:rPr>
                <w:rFonts w:ascii="Arial" w:hAnsi="Arial" w:cs="v4.2.0"/>
                <w:sz w:val="18"/>
              </w:rPr>
            </w:pPr>
            <w:r>
              <w:rPr>
                <w:rFonts w:ascii="Arial" w:hAnsi="Arial" w:cs="v4.2.0"/>
                <w:sz w:val="18"/>
              </w:rPr>
              <w:t>-10</w:t>
            </w:r>
          </w:p>
        </w:tc>
      </w:tr>
      <w:tr w:rsidR="00F36EC1" w14:paraId="756540FE" w14:textId="77777777" w:rsidTr="00F36EC1">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0F2EB336" w14:textId="77777777" w:rsidR="00F36EC1" w:rsidRDefault="00F36EC1" w:rsidP="00C1147C">
            <w:pPr>
              <w:spacing w:after="0"/>
              <w:rPr>
                <w:rFonts w:ascii="Arial" w:hAnsi="Arial"/>
                <w:sz w:val="18"/>
              </w:rPr>
            </w:pPr>
          </w:p>
        </w:tc>
        <w:tc>
          <w:tcPr>
            <w:tcW w:w="1560" w:type="dxa"/>
            <w:tcBorders>
              <w:top w:val="nil"/>
              <w:left w:val="single" w:sz="4" w:space="0" w:color="auto"/>
              <w:bottom w:val="nil"/>
              <w:right w:val="single" w:sz="4" w:space="0" w:color="auto"/>
            </w:tcBorders>
            <w:hideMark/>
          </w:tcPr>
          <w:p w14:paraId="0D9DE0A2" w14:textId="77777777" w:rsidR="00F36EC1" w:rsidRDefault="00F36EC1" w:rsidP="00C1147C">
            <w:pPr>
              <w:rPr>
                <w:rFonts w:ascii="Arial" w:hAnsi="Arial" w:cs="v4.2.0"/>
                <w:sz w:val="18"/>
              </w:rPr>
            </w:pPr>
          </w:p>
        </w:tc>
        <w:tc>
          <w:tcPr>
            <w:tcW w:w="1417" w:type="dxa"/>
            <w:tcBorders>
              <w:top w:val="single" w:sz="4" w:space="0" w:color="auto"/>
              <w:left w:val="single" w:sz="4" w:space="0" w:color="auto"/>
              <w:bottom w:val="single" w:sz="4" w:space="0" w:color="auto"/>
              <w:right w:val="single" w:sz="4" w:space="0" w:color="auto"/>
            </w:tcBorders>
            <w:hideMark/>
          </w:tcPr>
          <w:p w14:paraId="7CBF66CD"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851" w:type="dxa"/>
            <w:tcBorders>
              <w:top w:val="nil"/>
              <w:left w:val="single" w:sz="4" w:space="0" w:color="auto"/>
              <w:bottom w:val="nil"/>
              <w:right w:val="single" w:sz="4" w:space="0" w:color="auto"/>
            </w:tcBorders>
            <w:hideMark/>
          </w:tcPr>
          <w:p w14:paraId="55D7B4A7" w14:textId="77777777" w:rsidR="00F36EC1" w:rsidRDefault="00F36EC1" w:rsidP="00C1147C">
            <w:pPr>
              <w:rPr>
                <w:rFonts w:ascii="Arial" w:hAnsi="Arial" w:cs="v4.2.0"/>
                <w:sz w:val="18"/>
                <w:lang w:eastAsia="zh-CN"/>
              </w:rPr>
            </w:pPr>
          </w:p>
        </w:tc>
        <w:tc>
          <w:tcPr>
            <w:tcW w:w="850" w:type="dxa"/>
            <w:tcBorders>
              <w:top w:val="nil"/>
              <w:left w:val="single" w:sz="4" w:space="0" w:color="auto"/>
              <w:bottom w:val="nil"/>
              <w:right w:val="single" w:sz="4" w:space="0" w:color="auto"/>
            </w:tcBorders>
            <w:hideMark/>
          </w:tcPr>
          <w:p w14:paraId="4F3A5BBC" w14:textId="77777777" w:rsidR="00F36EC1" w:rsidRDefault="00F36EC1" w:rsidP="00C1147C">
            <w:pPr>
              <w:spacing w:after="0"/>
              <w:rPr>
                <w:rFonts w:ascii="CG Times (WN)" w:hAnsi="CG Times (WN)"/>
                <w:lang w:val="en-US" w:eastAsia="zh-CN"/>
              </w:rPr>
            </w:pPr>
          </w:p>
        </w:tc>
        <w:tc>
          <w:tcPr>
            <w:tcW w:w="851" w:type="dxa"/>
            <w:tcBorders>
              <w:top w:val="nil"/>
              <w:left w:val="single" w:sz="4" w:space="0" w:color="auto"/>
              <w:bottom w:val="nil"/>
              <w:right w:val="single" w:sz="4" w:space="0" w:color="auto"/>
            </w:tcBorders>
            <w:hideMark/>
          </w:tcPr>
          <w:p w14:paraId="0CDE18D0" w14:textId="77777777" w:rsidR="00F36EC1" w:rsidRDefault="00F36EC1" w:rsidP="00C1147C">
            <w:pPr>
              <w:spacing w:after="0"/>
              <w:rPr>
                <w:rFonts w:ascii="CG Times (WN)" w:hAnsi="CG Times (WN)"/>
                <w:lang w:val="en-US" w:eastAsia="zh-CN"/>
              </w:rPr>
            </w:pPr>
          </w:p>
        </w:tc>
        <w:tc>
          <w:tcPr>
            <w:tcW w:w="821" w:type="dxa"/>
            <w:tcBorders>
              <w:top w:val="nil"/>
              <w:left w:val="single" w:sz="4" w:space="0" w:color="auto"/>
              <w:bottom w:val="nil"/>
              <w:right w:val="single" w:sz="4" w:space="0" w:color="auto"/>
            </w:tcBorders>
            <w:hideMark/>
          </w:tcPr>
          <w:p w14:paraId="3F6A8B0D" w14:textId="77777777" w:rsidR="00F36EC1" w:rsidRDefault="00F36EC1" w:rsidP="00C1147C">
            <w:pPr>
              <w:spacing w:after="0"/>
              <w:rPr>
                <w:rFonts w:ascii="CG Times (WN)" w:hAnsi="CG Times (WN)"/>
                <w:lang w:val="en-US" w:eastAsia="zh-CN"/>
              </w:rPr>
            </w:pPr>
          </w:p>
        </w:tc>
      </w:tr>
      <w:tr w:rsidR="00F36EC1" w14:paraId="02CD0898" w14:textId="77777777" w:rsidTr="00F36EC1">
        <w:trPr>
          <w:cantSplit/>
          <w:trHeight w:val="187"/>
          <w:jc w:val="center"/>
        </w:trPr>
        <w:tc>
          <w:tcPr>
            <w:tcW w:w="2263" w:type="dxa"/>
            <w:tcBorders>
              <w:top w:val="nil"/>
              <w:left w:val="single" w:sz="4" w:space="0" w:color="auto"/>
              <w:bottom w:val="single" w:sz="4" w:space="0" w:color="auto"/>
              <w:right w:val="single" w:sz="4" w:space="0" w:color="auto"/>
            </w:tcBorders>
            <w:hideMark/>
          </w:tcPr>
          <w:p w14:paraId="487B5738" w14:textId="77777777" w:rsidR="00F36EC1" w:rsidRDefault="00F36EC1" w:rsidP="00C1147C">
            <w:pPr>
              <w:spacing w:after="0"/>
              <w:rPr>
                <w:rFonts w:ascii="CG Times (WN)" w:hAnsi="CG Times (WN)"/>
                <w:lang w:val="en-US" w:eastAsia="zh-CN"/>
              </w:rPr>
            </w:pPr>
          </w:p>
        </w:tc>
        <w:tc>
          <w:tcPr>
            <w:tcW w:w="1560" w:type="dxa"/>
            <w:tcBorders>
              <w:top w:val="nil"/>
              <w:left w:val="single" w:sz="4" w:space="0" w:color="auto"/>
              <w:bottom w:val="single" w:sz="4" w:space="0" w:color="auto"/>
              <w:right w:val="single" w:sz="4" w:space="0" w:color="auto"/>
            </w:tcBorders>
            <w:hideMark/>
          </w:tcPr>
          <w:p w14:paraId="3ECDDE6E" w14:textId="77777777" w:rsidR="00F36EC1" w:rsidRDefault="00F36EC1" w:rsidP="00C1147C">
            <w:pPr>
              <w:spacing w:after="0"/>
              <w:rPr>
                <w:rFonts w:ascii="CG Times (WN)" w:hAnsi="CG Times (WN)"/>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ADAE8B1"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851" w:type="dxa"/>
            <w:tcBorders>
              <w:top w:val="nil"/>
              <w:left w:val="single" w:sz="4" w:space="0" w:color="auto"/>
              <w:bottom w:val="single" w:sz="4" w:space="0" w:color="auto"/>
              <w:right w:val="single" w:sz="4" w:space="0" w:color="auto"/>
            </w:tcBorders>
            <w:hideMark/>
          </w:tcPr>
          <w:p w14:paraId="3B1DBA20" w14:textId="77777777" w:rsidR="00F36EC1" w:rsidRDefault="00F36EC1" w:rsidP="00C1147C">
            <w:pPr>
              <w:rPr>
                <w:rFonts w:ascii="Arial" w:hAnsi="Arial" w:cs="v4.2.0"/>
                <w:sz w:val="18"/>
                <w:lang w:eastAsia="zh-CN"/>
              </w:rPr>
            </w:pPr>
          </w:p>
        </w:tc>
        <w:tc>
          <w:tcPr>
            <w:tcW w:w="850" w:type="dxa"/>
            <w:tcBorders>
              <w:top w:val="nil"/>
              <w:left w:val="single" w:sz="4" w:space="0" w:color="auto"/>
              <w:bottom w:val="single" w:sz="4" w:space="0" w:color="auto"/>
              <w:right w:val="single" w:sz="4" w:space="0" w:color="auto"/>
            </w:tcBorders>
            <w:hideMark/>
          </w:tcPr>
          <w:p w14:paraId="7E7A1FC8" w14:textId="77777777" w:rsidR="00F36EC1" w:rsidRDefault="00F36EC1" w:rsidP="00C1147C">
            <w:pPr>
              <w:spacing w:after="0"/>
              <w:rPr>
                <w:rFonts w:ascii="CG Times (WN)" w:hAnsi="CG Times (WN)"/>
                <w:lang w:val="en-US" w:eastAsia="zh-CN"/>
              </w:rPr>
            </w:pPr>
          </w:p>
        </w:tc>
        <w:tc>
          <w:tcPr>
            <w:tcW w:w="851" w:type="dxa"/>
            <w:tcBorders>
              <w:top w:val="nil"/>
              <w:left w:val="single" w:sz="4" w:space="0" w:color="auto"/>
              <w:bottom w:val="single" w:sz="4" w:space="0" w:color="auto"/>
              <w:right w:val="single" w:sz="4" w:space="0" w:color="auto"/>
            </w:tcBorders>
            <w:hideMark/>
          </w:tcPr>
          <w:p w14:paraId="2E224AC5" w14:textId="77777777" w:rsidR="00F36EC1" w:rsidRDefault="00F36EC1" w:rsidP="00C1147C">
            <w:pPr>
              <w:spacing w:after="0"/>
              <w:rPr>
                <w:rFonts w:ascii="CG Times (WN)" w:hAnsi="CG Times (WN)"/>
                <w:lang w:val="en-US" w:eastAsia="zh-CN"/>
              </w:rPr>
            </w:pPr>
          </w:p>
        </w:tc>
        <w:tc>
          <w:tcPr>
            <w:tcW w:w="821" w:type="dxa"/>
            <w:tcBorders>
              <w:top w:val="nil"/>
              <w:left w:val="single" w:sz="4" w:space="0" w:color="auto"/>
              <w:bottom w:val="single" w:sz="4" w:space="0" w:color="auto"/>
              <w:right w:val="single" w:sz="4" w:space="0" w:color="auto"/>
            </w:tcBorders>
            <w:hideMark/>
          </w:tcPr>
          <w:p w14:paraId="749B3F01" w14:textId="77777777" w:rsidR="00F36EC1" w:rsidRDefault="00F36EC1" w:rsidP="00C1147C">
            <w:pPr>
              <w:spacing w:after="0"/>
              <w:rPr>
                <w:rFonts w:ascii="CG Times (WN)" w:hAnsi="CG Times (WN)"/>
                <w:lang w:val="en-US" w:eastAsia="zh-CN"/>
              </w:rPr>
            </w:pPr>
          </w:p>
        </w:tc>
      </w:tr>
      <w:tr w:rsidR="00F36EC1" w14:paraId="04859C77"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tcPr>
          <w:p w14:paraId="0ECF732F" w14:textId="77777777" w:rsidR="00F36EC1" w:rsidRDefault="00F36EC1" w:rsidP="00C1147C">
            <w:pPr>
              <w:keepNext/>
              <w:keepLines/>
              <w:spacing w:after="0"/>
              <w:rPr>
                <w:rFonts w:ascii="Arial" w:hAnsi="Arial" w:cs="v4.2.0"/>
                <w:sz w:val="18"/>
              </w:rPr>
            </w:pPr>
          </w:p>
          <w:p w14:paraId="47827BE3" w14:textId="77777777" w:rsidR="00F36EC1" w:rsidRDefault="00F36EC1" w:rsidP="00C1147C">
            <w:pPr>
              <w:keepNext/>
              <w:keepLines/>
              <w:spacing w:after="0"/>
              <w:rPr>
                <w:rFonts w:ascii="Arial" w:hAnsi="Arial"/>
                <w:sz w:val="18"/>
              </w:rPr>
            </w:pPr>
            <w:r>
              <w:rPr>
                <w:rFonts w:ascii="Arial" w:hAnsi="Arial" w:cs="v4.2.0"/>
                <w:sz w:val="18"/>
              </w:rPr>
              <w:t>PRS-RSRP</w:t>
            </w:r>
            <w:r>
              <w:rPr>
                <w:rFonts w:ascii="Arial" w:hAnsi="Arial"/>
                <w:sz w:val="18"/>
                <w:vertAlign w:val="superscript"/>
              </w:rPr>
              <w:t xml:space="preserve"> Note 3</w:t>
            </w:r>
          </w:p>
        </w:tc>
        <w:tc>
          <w:tcPr>
            <w:tcW w:w="1560" w:type="dxa"/>
            <w:tcBorders>
              <w:top w:val="single" w:sz="4" w:space="0" w:color="auto"/>
              <w:left w:val="single" w:sz="4" w:space="0" w:color="auto"/>
              <w:bottom w:val="nil"/>
              <w:right w:val="single" w:sz="4" w:space="0" w:color="auto"/>
            </w:tcBorders>
            <w:hideMark/>
          </w:tcPr>
          <w:p w14:paraId="73D78B94" w14:textId="77777777" w:rsidR="00F36EC1" w:rsidRDefault="00F36EC1" w:rsidP="00C1147C">
            <w:pPr>
              <w:keepNext/>
              <w:keepLines/>
              <w:spacing w:after="0"/>
              <w:jc w:val="center"/>
              <w:rPr>
                <w:rFonts w:ascii="Arial" w:hAnsi="Arial"/>
                <w:sz w:val="18"/>
              </w:rPr>
            </w:pPr>
            <w:r>
              <w:rPr>
                <w:rFonts w:ascii="Arial" w:hAnsi="Arial" w:cs="v4.2.0"/>
                <w:sz w:val="18"/>
              </w:rPr>
              <w:t>dBm/SCS kHz</w:t>
            </w:r>
          </w:p>
        </w:tc>
        <w:tc>
          <w:tcPr>
            <w:tcW w:w="1417" w:type="dxa"/>
            <w:tcBorders>
              <w:top w:val="single" w:sz="4" w:space="0" w:color="auto"/>
              <w:left w:val="single" w:sz="4" w:space="0" w:color="auto"/>
              <w:bottom w:val="single" w:sz="4" w:space="0" w:color="auto"/>
              <w:right w:val="single" w:sz="4" w:space="0" w:color="auto"/>
            </w:tcBorders>
            <w:hideMark/>
          </w:tcPr>
          <w:p w14:paraId="2F129DFC"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tcBorders>
              <w:top w:val="single" w:sz="4" w:space="0" w:color="auto"/>
              <w:left w:val="single" w:sz="4" w:space="0" w:color="auto"/>
              <w:bottom w:val="single" w:sz="4" w:space="0" w:color="auto"/>
              <w:right w:val="single" w:sz="4" w:space="0" w:color="auto"/>
            </w:tcBorders>
            <w:hideMark/>
          </w:tcPr>
          <w:p w14:paraId="784391B4" w14:textId="77777777" w:rsidR="00F36EC1" w:rsidRDefault="00F36EC1" w:rsidP="00C1147C">
            <w:pPr>
              <w:keepNext/>
              <w:keepLines/>
              <w:spacing w:after="0"/>
              <w:jc w:val="center"/>
              <w:rPr>
                <w:rFonts w:ascii="Arial" w:hAnsi="Arial"/>
                <w:sz w:val="18"/>
              </w:rPr>
            </w:pPr>
            <w:r>
              <w:rPr>
                <w:rFonts w:ascii="Arial" w:hAnsi="Arial" w:cs="v4.2.0"/>
                <w:sz w:val="18"/>
                <w:lang w:eastAsia="zh-CN"/>
              </w:rPr>
              <w:t>-Infinity</w:t>
            </w:r>
          </w:p>
        </w:tc>
        <w:tc>
          <w:tcPr>
            <w:tcW w:w="850" w:type="dxa"/>
            <w:tcBorders>
              <w:top w:val="single" w:sz="4" w:space="0" w:color="auto"/>
              <w:left w:val="single" w:sz="4" w:space="0" w:color="auto"/>
              <w:bottom w:val="single" w:sz="4" w:space="0" w:color="auto"/>
              <w:right w:val="single" w:sz="4" w:space="0" w:color="auto"/>
            </w:tcBorders>
            <w:hideMark/>
          </w:tcPr>
          <w:p w14:paraId="53399954" w14:textId="77777777" w:rsidR="00F36EC1" w:rsidRDefault="00F36EC1" w:rsidP="00C1147C">
            <w:pPr>
              <w:keepNext/>
              <w:keepLines/>
              <w:spacing w:after="0"/>
              <w:jc w:val="center"/>
              <w:rPr>
                <w:rFonts w:ascii="Arial" w:hAnsi="Arial"/>
                <w:sz w:val="18"/>
              </w:rPr>
            </w:pPr>
            <w:r>
              <w:rPr>
                <w:rFonts w:ascii="Arial" w:hAnsi="Arial" w:cs="v4.2.0"/>
                <w:sz w:val="18"/>
              </w:rPr>
              <w:t>-100</w:t>
            </w:r>
          </w:p>
        </w:tc>
        <w:tc>
          <w:tcPr>
            <w:tcW w:w="851" w:type="dxa"/>
            <w:tcBorders>
              <w:top w:val="single" w:sz="4" w:space="0" w:color="auto"/>
              <w:left w:val="single" w:sz="4" w:space="0" w:color="auto"/>
              <w:bottom w:val="single" w:sz="4" w:space="0" w:color="auto"/>
              <w:right w:val="single" w:sz="4" w:space="0" w:color="auto"/>
            </w:tcBorders>
            <w:hideMark/>
          </w:tcPr>
          <w:p w14:paraId="63BC1DEE"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-Infinity</w:t>
            </w:r>
          </w:p>
        </w:tc>
        <w:tc>
          <w:tcPr>
            <w:tcW w:w="821" w:type="dxa"/>
            <w:tcBorders>
              <w:top w:val="single" w:sz="4" w:space="0" w:color="auto"/>
              <w:left w:val="single" w:sz="4" w:space="0" w:color="auto"/>
              <w:bottom w:val="single" w:sz="4" w:space="0" w:color="auto"/>
              <w:right w:val="single" w:sz="4" w:space="0" w:color="auto"/>
            </w:tcBorders>
            <w:hideMark/>
          </w:tcPr>
          <w:p w14:paraId="42D51B5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-108</w:t>
            </w:r>
          </w:p>
        </w:tc>
      </w:tr>
      <w:tr w:rsidR="00F36EC1" w14:paraId="32ABC80C"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14D030E3" w14:textId="77777777" w:rsidR="00F36EC1" w:rsidRDefault="00F36EC1" w:rsidP="00C1147C">
            <w:pPr>
              <w:spacing w:after="0"/>
              <w:rPr>
                <w:rFonts w:ascii="Arial" w:hAnsi="Arial"/>
                <w:sz w:val="18"/>
              </w:rPr>
            </w:pPr>
          </w:p>
        </w:tc>
        <w:tc>
          <w:tcPr>
            <w:tcW w:w="1560" w:type="dxa"/>
            <w:tcBorders>
              <w:top w:val="nil"/>
              <w:left w:val="single" w:sz="4" w:space="0" w:color="auto"/>
              <w:bottom w:val="nil"/>
              <w:right w:val="single" w:sz="4" w:space="0" w:color="auto"/>
            </w:tcBorders>
            <w:hideMark/>
          </w:tcPr>
          <w:p w14:paraId="11F03C06"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83B779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851" w:type="dxa"/>
            <w:tcBorders>
              <w:top w:val="single" w:sz="4" w:space="0" w:color="auto"/>
              <w:left w:val="single" w:sz="4" w:space="0" w:color="auto"/>
              <w:bottom w:val="single" w:sz="4" w:space="0" w:color="auto"/>
              <w:right w:val="single" w:sz="4" w:space="0" w:color="auto"/>
            </w:tcBorders>
            <w:hideMark/>
          </w:tcPr>
          <w:p w14:paraId="2C66B0CC" w14:textId="77777777" w:rsidR="00F36EC1" w:rsidRDefault="00F36EC1" w:rsidP="00C1147C">
            <w:pPr>
              <w:keepNext/>
              <w:keepLines/>
              <w:spacing w:after="0"/>
              <w:jc w:val="center"/>
              <w:rPr>
                <w:rFonts w:ascii="Arial" w:hAnsi="Arial" w:cs="v4.2.0"/>
                <w:sz w:val="18"/>
              </w:rPr>
            </w:pPr>
            <w:r>
              <w:rPr>
                <w:rFonts w:ascii="Arial" w:hAnsi="Arial" w:cs="v4.2.0"/>
                <w:sz w:val="18"/>
                <w:lang w:eastAsia="zh-CN"/>
              </w:rPr>
              <w:t>-Infinity</w:t>
            </w:r>
          </w:p>
        </w:tc>
        <w:tc>
          <w:tcPr>
            <w:tcW w:w="850" w:type="dxa"/>
            <w:tcBorders>
              <w:top w:val="single" w:sz="4" w:space="0" w:color="auto"/>
              <w:left w:val="single" w:sz="4" w:space="0" w:color="auto"/>
              <w:bottom w:val="single" w:sz="4" w:space="0" w:color="auto"/>
              <w:right w:val="single" w:sz="4" w:space="0" w:color="auto"/>
            </w:tcBorders>
            <w:hideMark/>
          </w:tcPr>
          <w:p w14:paraId="7A9941A5" w14:textId="77777777" w:rsidR="00F36EC1" w:rsidRDefault="00F36EC1" w:rsidP="00C1147C">
            <w:pPr>
              <w:keepNext/>
              <w:keepLines/>
              <w:spacing w:after="0"/>
              <w:jc w:val="center"/>
              <w:rPr>
                <w:rFonts w:ascii="Arial" w:hAnsi="Arial" w:cs="v4.2.0"/>
                <w:sz w:val="18"/>
              </w:rPr>
            </w:pPr>
            <w:r>
              <w:rPr>
                <w:rFonts w:ascii="Arial" w:hAnsi="Arial" w:cs="v4.2.0"/>
                <w:sz w:val="18"/>
              </w:rPr>
              <w:t>-100</w:t>
            </w:r>
          </w:p>
        </w:tc>
        <w:tc>
          <w:tcPr>
            <w:tcW w:w="851" w:type="dxa"/>
            <w:tcBorders>
              <w:top w:val="single" w:sz="4" w:space="0" w:color="auto"/>
              <w:left w:val="single" w:sz="4" w:space="0" w:color="auto"/>
              <w:bottom w:val="single" w:sz="4" w:space="0" w:color="auto"/>
              <w:right w:val="single" w:sz="4" w:space="0" w:color="auto"/>
            </w:tcBorders>
            <w:hideMark/>
          </w:tcPr>
          <w:p w14:paraId="64785857"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-Infinity</w:t>
            </w:r>
          </w:p>
        </w:tc>
        <w:tc>
          <w:tcPr>
            <w:tcW w:w="821" w:type="dxa"/>
            <w:tcBorders>
              <w:top w:val="single" w:sz="4" w:space="0" w:color="auto"/>
              <w:left w:val="single" w:sz="4" w:space="0" w:color="auto"/>
              <w:bottom w:val="single" w:sz="4" w:space="0" w:color="auto"/>
              <w:right w:val="single" w:sz="4" w:space="0" w:color="auto"/>
            </w:tcBorders>
            <w:hideMark/>
          </w:tcPr>
          <w:p w14:paraId="77E1F61E"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-108</w:t>
            </w:r>
          </w:p>
        </w:tc>
      </w:tr>
      <w:tr w:rsidR="00F36EC1" w14:paraId="1DC50496"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0326449D" w14:textId="77777777" w:rsidR="00F36EC1" w:rsidRDefault="00F36EC1" w:rsidP="00C1147C">
            <w:pPr>
              <w:spacing w:after="0"/>
              <w:rPr>
                <w:rFonts w:ascii="Arial" w:hAnsi="Arial"/>
                <w:sz w:val="18"/>
              </w:rPr>
            </w:pPr>
          </w:p>
        </w:tc>
        <w:tc>
          <w:tcPr>
            <w:tcW w:w="1560" w:type="dxa"/>
            <w:tcBorders>
              <w:top w:val="nil"/>
              <w:left w:val="single" w:sz="4" w:space="0" w:color="auto"/>
              <w:bottom w:val="single" w:sz="4" w:space="0" w:color="auto"/>
              <w:right w:val="single" w:sz="4" w:space="0" w:color="auto"/>
            </w:tcBorders>
            <w:hideMark/>
          </w:tcPr>
          <w:p w14:paraId="6E22DCC0"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A7BA7EA"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851" w:type="dxa"/>
            <w:tcBorders>
              <w:top w:val="single" w:sz="4" w:space="0" w:color="auto"/>
              <w:left w:val="single" w:sz="4" w:space="0" w:color="auto"/>
              <w:bottom w:val="single" w:sz="4" w:space="0" w:color="auto"/>
              <w:right w:val="single" w:sz="4" w:space="0" w:color="auto"/>
            </w:tcBorders>
            <w:hideMark/>
          </w:tcPr>
          <w:p w14:paraId="04E597A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-Infinity</w:t>
            </w:r>
          </w:p>
        </w:tc>
        <w:tc>
          <w:tcPr>
            <w:tcW w:w="850" w:type="dxa"/>
            <w:tcBorders>
              <w:top w:val="single" w:sz="4" w:space="0" w:color="auto"/>
              <w:left w:val="single" w:sz="4" w:space="0" w:color="auto"/>
              <w:bottom w:val="single" w:sz="4" w:space="0" w:color="auto"/>
              <w:right w:val="single" w:sz="4" w:space="0" w:color="auto"/>
            </w:tcBorders>
            <w:hideMark/>
          </w:tcPr>
          <w:p w14:paraId="76F7746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-97</w:t>
            </w:r>
          </w:p>
        </w:tc>
        <w:tc>
          <w:tcPr>
            <w:tcW w:w="851" w:type="dxa"/>
            <w:tcBorders>
              <w:top w:val="single" w:sz="4" w:space="0" w:color="auto"/>
              <w:left w:val="single" w:sz="4" w:space="0" w:color="auto"/>
              <w:bottom w:val="single" w:sz="4" w:space="0" w:color="auto"/>
              <w:right w:val="single" w:sz="4" w:space="0" w:color="auto"/>
            </w:tcBorders>
            <w:hideMark/>
          </w:tcPr>
          <w:p w14:paraId="0E3956A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-Infinity</w:t>
            </w:r>
          </w:p>
        </w:tc>
        <w:tc>
          <w:tcPr>
            <w:tcW w:w="821" w:type="dxa"/>
            <w:tcBorders>
              <w:top w:val="single" w:sz="4" w:space="0" w:color="auto"/>
              <w:left w:val="single" w:sz="4" w:space="0" w:color="auto"/>
              <w:bottom w:val="single" w:sz="4" w:space="0" w:color="auto"/>
              <w:right w:val="single" w:sz="4" w:space="0" w:color="auto"/>
            </w:tcBorders>
            <w:hideMark/>
          </w:tcPr>
          <w:p w14:paraId="48BD35C8"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-105</w:t>
            </w:r>
          </w:p>
        </w:tc>
      </w:tr>
      <w:tr w:rsidR="00F36EC1" w14:paraId="0AA7955E"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tcPr>
          <w:p w14:paraId="2A4DBA8C" w14:textId="77777777" w:rsidR="00F36EC1" w:rsidRDefault="00F36EC1" w:rsidP="00C1147C">
            <w:pPr>
              <w:keepNext/>
              <w:keepLines/>
              <w:spacing w:after="0"/>
              <w:rPr>
                <w:rFonts w:ascii="Arial" w:hAnsi="Arial" w:cs="v4.2.0"/>
                <w:sz w:val="18"/>
                <w:lang w:eastAsia="zh-CN"/>
              </w:rPr>
            </w:pPr>
          </w:p>
          <w:p w14:paraId="02FA4E5A" w14:textId="77777777" w:rsidR="00F36EC1" w:rsidRDefault="00F36EC1" w:rsidP="00C1147C">
            <w:pPr>
              <w:keepNext/>
              <w:keepLines/>
              <w:spacing w:after="0"/>
              <w:rPr>
                <w:rFonts w:ascii="Arial" w:hAnsi="Arial" w:cs="v4.2.0"/>
                <w:sz w:val="18"/>
                <w:lang w:eastAsia="zh-CN"/>
              </w:rPr>
            </w:pPr>
            <w:r>
              <w:rPr>
                <w:rFonts w:ascii="Arial" w:hAnsi="Arial" w:cs="v4.2.0"/>
                <w:sz w:val="18"/>
                <w:lang w:eastAsia="zh-CN"/>
              </w:rPr>
              <w:t>Io</w:t>
            </w:r>
          </w:p>
        </w:tc>
        <w:tc>
          <w:tcPr>
            <w:tcW w:w="1560" w:type="dxa"/>
            <w:tcBorders>
              <w:top w:val="single" w:sz="4" w:space="0" w:color="auto"/>
              <w:left w:val="single" w:sz="4" w:space="0" w:color="auto"/>
              <w:bottom w:val="single" w:sz="4" w:space="0" w:color="auto"/>
              <w:right w:val="single" w:sz="4" w:space="0" w:color="auto"/>
            </w:tcBorders>
            <w:hideMark/>
          </w:tcPr>
          <w:p w14:paraId="579C7CBB"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dBm/9.36 MHz</w:t>
            </w:r>
          </w:p>
        </w:tc>
        <w:tc>
          <w:tcPr>
            <w:tcW w:w="1417" w:type="dxa"/>
            <w:tcBorders>
              <w:top w:val="single" w:sz="4" w:space="0" w:color="auto"/>
              <w:left w:val="single" w:sz="4" w:space="0" w:color="auto"/>
              <w:bottom w:val="single" w:sz="4" w:space="0" w:color="auto"/>
              <w:right w:val="single" w:sz="4" w:space="0" w:color="auto"/>
            </w:tcBorders>
            <w:hideMark/>
          </w:tcPr>
          <w:p w14:paraId="2969E7F5"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EF45A33"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N/A</w:t>
            </w:r>
          </w:p>
        </w:tc>
        <w:tc>
          <w:tcPr>
            <w:tcW w:w="850" w:type="dxa"/>
            <w:tcBorders>
              <w:top w:val="single" w:sz="4" w:space="0" w:color="auto"/>
              <w:left w:val="single" w:sz="4" w:space="0" w:color="auto"/>
              <w:bottom w:val="single" w:sz="4" w:space="0" w:color="auto"/>
              <w:right w:val="single" w:sz="4" w:space="0" w:color="auto"/>
            </w:tcBorders>
            <w:hideMark/>
          </w:tcPr>
          <w:p w14:paraId="5F353935"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-67.67</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E0889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N/A</w:t>
            </w:r>
          </w:p>
        </w:tc>
        <w:tc>
          <w:tcPr>
            <w:tcW w:w="821" w:type="dxa"/>
            <w:tcBorders>
              <w:top w:val="single" w:sz="4" w:space="0" w:color="auto"/>
              <w:left w:val="single" w:sz="4" w:space="0" w:color="auto"/>
              <w:bottom w:val="single" w:sz="4" w:space="0" w:color="auto"/>
              <w:right w:val="single" w:sz="4" w:space="0" w:color="auto"/>
            </w:tcBorders>
            <w:hideMark/>
          </w:tcPr>
          <w:p w14:paraId="1BE3BBC7"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-67.67</w:t>
            </w:r>
          </w:p>
        </w:tc>
      </w:tr>
      <w:tr w:rsidR="00F36EC1" w14:paraId="4BD186C8"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5A19E2FB" w14:textId="77777777" w:rsidR="00F36EC1" w:rsidRDefault="00F36EC1" w:rsidP="00C1147C">
            <w:pPr>
              <w:spacing w:after="0"/>
              <w:rPr>
                <w:rFonts w:ascii="Arial" w:hAnsi="Arial" w:cs="v4.2.0"/>
                <w:sz w:val="18"/>
                <w:lang w:eastAsia="zh-CN"/>
              </w:rPr>
            </w:pPr>
          </w:p>
        </w:tc>
        <w:tc>
          <w:tcPr>
            <w:tcW w:w="1560" w:type="dxa"/>
            <w:tcBorders>
              <w:top w:val="single" w:sz="4" w:space="0" w:color="auto"/>
              <w:left w:val="single" w:sz="4" w:space="0" w:color="auto"/>
              <w:bottom w:val="single" w:sz="4" w:space="0" w:color="auto"/>
              <w:right w:val="single" w:sz="4" w:space="0" w:color="auto"/>
            </w:tcBorders>
            <w:hideMark/>
          </w:tcPr>
          <w:p w14:paraId="2E259AFD"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dBm/9.36 MHz</w:t>
            </w:r>
          </w:p>
        </w:tc>
        <w:tc>
          <w:tcPr>
            <w:tcW w:w="1417" w:type="dxa"/>
            <w:tcBorders>
              <w:top w:val="single" w:sz="4" w:space="0" w:color="auto"/>
              <w:left w:val="single" w:sz="4" w:space="0" w:color="auto"/>
              <w:bottom w:val="single" w:sz="4" w:space="0" w:color="auto"/>
              <w:right w:val="single" w:sz="4" w:space="0" w:color="auto"/>
            </w:tcBorders>
            <w:hideMark/>
          </w:tcPr>
          <w:p w14:paraId="73B7B3A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3373" w:type="dxa"/>
            <w:vMerge/>
            <w:tcBorders>
              <w:top w:val="single" w:sz="4" w:space="0" w:color="auto"/>
              <w:left w:val="single" w:sz="4" w:space="0" w:color="auto"/>
              <w:bottom w:val="single" w:sz="4" w:space="0" w:color="auto"/>
              <w:right w:val="single" w:sz="4" w:space="0" w:color="auto"/>
            </w:tcBorders>
            <w:vAlign w:val="center"/>
            <w:hideMark/>
          </w:tcPr>
          <w:p w14:paraId="6973DC0A" w14:textId="77777777" w:rsidR="00F36EC1" w:rsidRDefault="00F36EC1" w:rsidP="00C1147C">
            <w:pPr>
              <w:spacing w:after="0"/>
              <w:rPr>
                <w:rFonts w:ascii="Arial" w:hAnsi="Arial" w:cs="v4.2.0"/>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1CCD6BD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-67.67</w:t>
            </w: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0FAEC26B" w14:textId="77777777" w:rsidR="00F36EC1" w:rsidRDefault="00F36EC1" w:rsidP="00C1147C">
            <w:pPr>
              <w:spacing w:after="0"/>
              <w:rPr>
                <w:rFonts w:ascii="Arial" w:hAnsi="Arial" w:cs="v4.2.0"/>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14:paraId="3E6535E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-67.67</w:t>
            </w:r>
          </w:p>
        </w:tc>
      </w:tr>
      <w:tr w:rsidR="00F36EC1" w14:paraId="503AEB48"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402C7269" w14:textId="77777777" w:rsidR="00F36EC1" w:rsidRDefault="00F36EC1" w:rsidP="00C1147C">
            <w:pPr>
              <w:spacing w:after="0"/>
              <w:rPr>
                <w:rFonts w:ascii="Arial" w:hAnsi="Arial" w:cs="v4.2.0"/>
                <w:sz w:val="18"/>
                <w:lang w:eastAsia="zh-CN"/>
              </w:rPr>
            </w:pPr>
          </w:p>
        </w:tc>
        <w:tc>
          <w:tcPr>
            <w:tcW w:w="1560" w:type="dxa"/>
            <w:tcBorders>
              <w:top w:val="single" w:sz="4" w:space="0" w:color="auto"/>
              <w:left w:val="single" w:sz="4" w:space="0" w:color="auto"/>
              <w:bottom w:val="single" w:sz="4" w:space="0" w:color="auto"/>
              <w:right w:val="single" w:sz="4" w:space="0" w:color="auto"/>
            </w:tcBorders>
            <w:hideMark/>
          </w:tcPr>
          <w:p w14:paraId="042DF22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dBm/38.16 MHz</w:t>
            </w:r>
          </w:p>
        </w:tc>
        <w:tc>
          <w:tcPr>
            <w:tcW w:w="1417" w:type="dxa"/>
            <w:tcBorders>
              <w:top w:val="single" w:sz="4" w:space="0" w:color="auto"/>
              <w:left w:val="single" w:sz="4" w:space="0" w:color="auto"/>
              <w:bottom w:val="single" w:sz="4" w:space="0" w:color="auto"/>
              <w:right w:val="single" w:sz="4" w:space="0" w:color="auto"/>
            </w:tcBorders>
            <w:hideMark/>
          </w:tcPr>
          <w:p w14:paraId="71AE7024"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3373" w:type="dxa"/>
            <w:vMerge/>
            <w:tcBorders>
              <w:top w:val="single" w:sz="4" w:space="0" w:color="auto"/>
              <w:left w:val="single" w:sz="4" w:space="0" w:color="auto"/>
              <w:bottom w:val="single" w:sz="4" w:space="0" w:color="auto"/>
              <w:right w:val="single" w:sz="4" w:space="0" w:color="auto"/>
            </w:tcBorders>
            <w:vAlign w:val="center"/>
            <w:hideMark/>
          </w:tcPr>
          <w:p w14:paraId="4C110FF6" w14:textId="77777777" w:rsidR="00F36EC1" w:rsidRDefault="00F36EC1" w:rsidP="00C1147C">
            <w:pPr>
              <w:spacing w:after="0"/>
              <w:rPr>
                <w:rFonts w:ascii="Arial" w:hAnsi="Arial" w:cs="v4.2.0"/>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459E2603"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-61.57</w:t>
            </w: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5F250C2B" w14:textId="77777777" w:rsidR="00F36EC1" w:rsidRDefault="00F36EC1" w:rsidP="00C1147C">
            <w:pPr>
              <w:spacing w:after="0"/>
              <w:rPr>
                <w:rFonts w:ascii="Arial" w:hAnsi="Arial" w:cs="v4.2.0"/>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14:paraId="2B50A79D"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-61.57</w:t>
            </w:r>
          </w:p>
        </w:tc>
      </w:tr>
      <w:tr w:rsidR="00F36EC1" w14:paraId="49C796DC"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F60FA4D" w14:textId="77777777" w:rsidR="00F36EC1" w:rsidRDefault="00F36EC1" w:rsidP="00C1147C">
            <w:pPr>
              <w:keepNext/>
              <w:keepLines/>
              <w:spacing w:after="0"/>
              <w:rPr>
                <w:rFonts w:ascii="Arial" w:hAnsi="Arial"/>
                <w:sz w:val="18"/>
              </w:rPr>
            </w:pPr>
            <w:r>
              <w:rPr>
                <w:rFonts w:ascii="Arial" w:hAnsi="Arial" w:cs="v4.2.0"/>
                <w:sz w:val="18"/>
              </w:rPr>
              <w:t>Propagation Condition</w:t>
            </w:r>
          </w:p>
        </w:tc>
        <w:tc>
          <w:tcPr>
            <w:tcW w:w="1560" w:type="dxa"/>
            <w:tcBorders>
              <w:top w:val="single" w:sz="4" w:space="0" w:color="auto"/>
              <w:left w:val="single" w:sz="4" w:space="0" w:color="auto"/>
              <w:bottom w:val="single" w:sz="4" w:space="0" w:color="auto"/>
              <w:right w:val="single" w:sz="4" w:space="0" w:color="auto"/>
            </w:tcBorders>
          </w:tcPr>
          <w:p w14:paraId="466F514F"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78F2EEC"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1, 2, 3</w:t>
            </w:r>
          </w:p>
        </w:tc>
        <w:tc>
          <w:tcPr>
            <w:tcW w:w="3373" w:type="dxa"/>
            <w:gridSpan w:val="4"/>
            <w:tcBorders>
              <w:top w:val="single" w:sz="4" w:space="0" w:color="auto"/>
              <w:left w:val="single" w:sz="4" w:space="0" w:color="auto"/>
              <w:bottom w:val="single" w:sz="4" w:space="0" w:color="auto"/>
              <w:right w:val="single" w:sz="4" w:space="0" w:color="auto"/>
            </w:tcBorders>
            <w:hideMark/>
          </w:tcPr>
          <w:p w14:paraId="0B07EACE" w14:textId="77777777" w:rsidR="00F36EC1" w:rsidRDefault="00F36EC1" w:rsidP="00C1147C">
            <w:pPr>
              <w:keepNext/>
              <w:keepLines/>
              <w:spacing w:after="0"/>
              <w:jc w:val="center"/>
              <w:rPr>
                <w:rFonts w:ascii="Arial" w:hAnsi="Arial" w:cs="v4.2.0"/>
                <w:sz w:val="18"/>
              </w:rPr>
            </w:pPr>
            <w:r>
              <w:rPr>
                <w:rFonts w:ascii="Arial" w:hAnsi="Arial" w:cs="v4.2.0"/>
                <w:sz w:val="18"/>
              </w:rPr>
              <w:t>AWGN</w:t>
            </w:r>
          </w:p>
        </w:tc>
      </w:tr>
      <w:tr w:rsidR="00F36EC1" w14:paraId="7805A5A0" w14:textId="77777777" w:rsidTr="00F36EC1">
        <w:trPr>
          <w:cantSplit/>
          <w:trHeight w:val="187"/>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08F34E57" w14:textId="77777777" w:rsidR="00F36EC1" w:rsidRDefault="00F36EC1" w:rsidP="00C1147C">
            <w:pPr>
              <w:pStyle w:val="TAN"/>
            </w:pPr>
            <w:r>
              <w:t>Note 1:</w:t>
            </w:r>
            <w:r>
              <w:tab/>
              <w:t>The resources for uplink transmission are assigned to the UE prior to the start of time period T2.</w:t>
            </w:r>
          </w:p>
          <w:p w14:paraId="79111FF7" w14:textId="77777777" w:rsidR="00F36EC1" w:rsidRDefault="00F36EC1" w:rsidP="00C1147C">
            <w:pPr>
              <w:pStyle w:val="TAN"/>
            </w:pPr>
            <w:r>
              <w:t>Note 2:</w:t>
            </w:r>
            <w:r>
              <w:tab/>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701682A7" wp14:editId="2A9F2E84">
                  <wp:extent cx="259080" cy="236220"/>
                  <wp:effectExtent l="0" t="0" r="762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t xml:space="preserve"> to be fulfilled.</w:t>
            </w:r>
          </w:p>
          <w:p w14:paraId="2104480F" w14:textId="77777777" w:rsidR="00F36EC1" w:rsidRDefault="00F36EC1" w:rsidP="00C1147C">
            <w:pPr>
              <w:pStyle w:val="TAN"/>
            </w:pPr>
            <w:r>
              <w:t>Note 3:</w:t>
            </w:r>
            <w:r>
              <w:tab/>
              <w:t>PRS-RSRP levels have been derived from other parameters for information purposes. They are not settable parameters themselves.</w:t>
            </w:r>
          </w:p>
          <w:p w14:paraId="3C4D2EB5" w14:textId="77777777" w:rsidR="00F36EC1" w:rsidRDefault="00F36EC1" w:rsidP="00C1147C">
            <w:pPr>
              <w:pStyle w:val="TAN"/>
            </w:pPr>
            <w:r>
              <w:rPr>
                <w:rFonts w:cs="Arial"/>
              </w:rPr>
              <w:t>Note 4:</w:t>
            </w:r>
            <w:r>
              <w:rPr>
                <w:rFonts w:cs="Arial"/>
              </w:rPr>
              <w:tab/>
              <w:t>GP#24 is configured if UE supports MG#24, otherwise GP#0 is configured.</w:t>
            </w:r>
          </w:p>
        </w:tc>
      </w:tr>
    </w:tbl>
    <w:p w14:paraId="0BAFDD18" w14:textId="77777777" w:rsidR="00F36EC1" w:rsidRDefault="00F36EC1" w:rsidP="00F36EC1"/>
    <w:p w14:paraId="74C19FD5" w14:textId="77777777" w:rsidR="00F36EC1" w:rsidRDefault="00F36EC1" w:rsidP="00F36EC1">
      <w:pPr>
        <w:pStyle w:val="TH"/>
      </w:pPr>
      <w:r>
        <w:t xml:space="preserve">Table A.6.7.15.1.2-2: </w:t>
      </w:r>
      <w:del w:id="779" w:author="Huawei" w:date="2021-10-09T16:25:00Z">
        <w:r>
          <w:delText>SRS configuration for UE Rx-Tx time difference measurement accuracy test</w:delText>
        </w:r>
      </w:del>
      <w:ins w:id="780" w:author="Huawei" w:date="2021-10-09T16:25:00Z">
        <w:r>
          <w:t>Void</w:t>
        </w:r>
      </w:ins>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2280"/>
      </w:tblGrid>
      <w:tr w:rsidR="00F36EC1" w14:paraId="7F0EB25E" w14:textId="77777777" w:rsidTr="00F36EC1">
        <w:trPr>
          <w:jc w:val="center"/>
          <w:del w:id="78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431D9E79" w14:textId="77777777" w:rsidR="00F36EC1" w:rsidRDefault="00F36EC1" w:rsidP="00C1147C">
            <w:pPr>
              <w:keepNext/>
              <w:keepLines/>
              <w:spacing w:after="0"/>
              <w:rPr>
                <w:del w:id="782" w:author="Huawei" w:date="2021-10-09T16:24:00Z"/>
                <w:rFonts w:ascii="Arial" w:hAnsi="Arial"/>
                <w:sz w:val="18"/>
              </w:rPr>
            </w:pPr>
            <w:del w:id="783" w:author="Huawei" w:date="2021-10-09T16:24:00Z">
              <w:r>
                <w:rPr>
                  <w:rFonts w:ascii="Arial" w:hAnsi="Arial"/>
                  <w:sz w:val="18"/>
                </w:rPr>
                <w:delText>SRS-ResourceId</w:delText>
              </w:r>
            </w:del>
          </w:p>
        </w:tc>
        <w:tc>
          <w:tcPr>
            <w:tcW w:w="2280" w:type="dxa"/>
            <w:tcBorders>
              <w:top w:val="single" w:sz="4" w:space="0" w:color="auto"/>
              <w:left w:val="single" w:sz="4" w:space="0" w:color="auto"/>
              <w:bottom w:val="single" w:sz="4" w:space="0" w:color="auto"/>
              <w:right w:val="single" w:sz="4" w:space="0" w:color="auto"/>
            </w:tcBorders>
            <w:hideMark/>
          </w:tcPr>
          <w:p w14:paraId="6255579B" w14:textId="77777777" w:rsidR="00F36EC1" w:rsidRDefault="00F36EC1" w:rsidP="00C1147C">
            <w:pPr>
              <w:keepNext/>
              <w:keepLines/>
              <w:spacing w:after="0"/>
              <w:jc w:val="center"/>
              <w:rPr>
                <w:del w:id="784" w:author="Huawei" w:date="2021-10-09T16:24:00Z"/>
                <w:rFonts w:ascii="Arial" w:hAnsi="Arial"/>
                <w:sz w:val="18"/>
              </w:rPr>
            </w:pPr>
            <w:del w:id="785" w:author="Huawei" w:date="2021-10-09T16:24:00Z">
              <w:r>
                <w:rPr>
                  <w:rFonts w:ascii="Arial" w:hAnsi="Arial"/>
                  <w:sz w:val="18"/>
                </w:rPr>
                <w:delText>0</w:delText>
              </w:r>
            </w:del>
          </w:p>
        </w:tc>
      </w:tr>
      <w:tr w:rsidR="00F36EC1" w14:paraId="7C72B001" w14:textId="77777777" w:rsidTr="00F36EC1">
        <w:trPr>
          <w:jc w:val="center"/>
          <w:del w:id="786"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71DDB0EA" w14:textId="77777777" w:rsidR="00F36EC1" w:rsidRDefault="00F36EC1" w:rsidP="00C1147C">
            <w:pPr>
              <w:keepNext/>
              <w:keepLines/>
              <w:spacing w:after="0"/>
              <w:rPr>
                <w:del w:id="787" w:author="Huawei" w:date="2021-10-09T16:24:00Z"/>
                <w:rFonts w:ascii="Arial" w:hAnsi="Arial"/>
                <w:sz w:val="18"/>
              </w:rPr>
            </w:pPr>
            <w:del w:id="788" w:author="Huawei" w:date="2021-10-09T16:24:00Z">
              <w:r>
                <w:rPr>
                  <w:rFonts w:ascii="Arial" w:hAnsi="Arial"/>
                  <w:sz w:val="18"/>
                </w:rPr>
                <w:delText>nrofSRS-Ports</w:delText>
              </w:r>
            </w:del>
          </w:p>
        </w:tc>
        <w:tc>
          <w:tcPr>
            <w:tcW w:w="2280" w:type="dxa"/>
            <w:tcBorders>
              <w:top w:val="single" w:sz="4" w:space="0" w:color="auto"/>
              <w:left w:val="single" w:sz="4" w:space="0" w:color="auto"/>
              <w:bottom w:val="single" w:sz="4" w:space="0" w:color="auto"/>
              <w:right w:val="single" w:sz="4" w:space="0" w:color="auto"/>
            </w:tcBorders>
            <w:hideMark/>
          </w:tcPr>
          <w:p w14:paraId="60D8E915" w14:textId="77777777" w:rsidR="00F36EC1" w:rsidRDefault="00F36EC1" w:rsidP="00C1147C">
            <w:pPr>
              <w:keepNext/>
              <w:keepLines/>
              <w:spacing w:after="0"/>
              <w:jc w:val="center"/>
              <w:rPr>
                <w:del w:id="789" w:author="Huawei" w:date="2021-10-09T16:24:00Z"/>
                <w:rFonts w:ascii="Arial" w:hAnsi="Arial"/>
                <w:sz w:val="18"/>
              </w:rPr>
            </w:pPr>
            <w:del w:id="790" w:author="Huawei" w:date="2021-10-09T16:24:00Z">
              <w:r>
                <w:rPr>
                  <w:rFonts w:ascii="Arial" w:hAnsi="Arial"/>
                  <w:sz w:val="18"/>
                </w:rPr>
                <w:delText>Port1</w:delText>
              </w:r>
            </w:del>
          </w:p>
        </w:tc>
      </w:tr>
      <w:tr w:rsidR="00F36EC1" w14:paraId="7FB8712B" w14:textId="77777777" w:rsidTr="00F36EC1">
        <w:trPr>
          <w:jc w:val="center"/>
          <w:del w:id="79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56D70D59" w14:textId="77777777" w:rsidR="00F36EC1" w:rsidRDefault="00F36EC1" w:rsidP="00C1147C">
            <w:pPr>
              <w:keepNext/>
              <w:keepLines/>
              <w:spacing w:after="0"/>
              <w:rPr>
                <w:del w:id="792" w:author="Huawei" w:date="2021-10-09T16:24:00Z"/>
                <w:rFonts w:ascii="Arial" w:hAnsi="Arial"/>
                <w:sz w:val="18"/>
              </w:rPr>
            </w:pPr>
            <w:del w:id="793" w:author="Huawei" w:date="2021-10-09T16:24:00Z">
              <w:r>
                <w:rPr>
                  <w:rFonts w:ascii="Arial" w:hAnsi="Arial"/>
                  <w:sz w:val="18"/>
                </w:rPr>
                <w:delText xml:space="preserve">transmissionComb </w:delText>
              </w:r>
            </w:del>
          </w:p>
        </w:tc>
        <w:tc>
          <w:tcPr>
            <w:tcW w:w="2280" w:type="dxa"/>
            <w:tcBorders>
              <w:top w:val="single" w:sz="4" w:space="0" w:color="auto"/>
              <w:left w:val="single" w:sz="4" w:space="0" w:color="auto"/>
              <w:bottom w:val="single" w:sz="4" w:space="0" w:color="auto"/>
              <w:right w:val="single" w:sz="4" w:space="0" w:color="auto"/>
            </w:tcBorders>
            <w:hideMark/>
          </w:tcPr>
          <w:p w14:paraId="1327FA42" w14:textId="77777777" w:rsidR="00F36EC1" w:rsidRDefault="00F36EC1" w:rsidP="00C1147C">
            <w:pPr>
              <w:keepNext/>
              <w:keepLines/>
              <w:spacing w:after="0"/>
              <w:jc w:val="center"/>
              <w:rPr>
                <w:del w:id="794" w:author="Huawei" w:date="2021-10-09T16:24:00Z"/>
                <w:rFonts w:ascii="Arial" w:hAnsi="Arial"/>
                <w:sz w:val="18"/>
              </w:rPr>
            </w:pPr>
            <w:del w:id="795" w:author="Huawei" w:date="2021-10-09T16:24:00Z">
              <w:r>
                <w:rPr>
                  <w:rFonts w:ascii="Arial" w:hAnsi="Arial"/>
                  <w:sz w:val="18"/>
                </w:rPr>
                <w:delText>n4</w:delText>
              </w:r>
            </w:del>
          </w:p>
        </w:tc>
      </w:tr>
      <w:tr w:rsidR="00F36EC1" w14:paraId="157D0FA0" w14:textId="77777777" w:rsidTr="00F36EC1">
        <w:trPr>
          <w:jc w:val="center"/>
          <w:del w:id="796"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61DA6B7D" w14:textId="77777777" w:rsidR="00F36EC1" w:rsidRDefault="00F36EC1" w:rsidP="00C1147C">
            <w:pPr>
              <w:keepNext/>
              <w:keepLines/>
              <w:spacing w:after="0"/>
              <w:rPr>
                <w:del w:id="797" w:author="Huawei" w:date="2021-10-09T16:24:00Z"/>
                <w:rFonts w:ascii="Arial" w:hAnsi="Arial"/>
                <w:sz w:val="18"/>
              </w:rPr>
            </w:pPr>
            <w:del w:id="798" w:author="Huawei" w:date="2021-10-09T16:24:00Z">
              <w:r>
                <w:rPr>
                  <w:rFonts w:ascii="Arial" w:hAnsi="Arial"/>
                  <w:sz w:val="18"/>
                </w:rPr>
                <w:delText>combOffset-n4</w:delText>
              </w:r>
            </w:del>
          </w:p>
        </w:tc>
        <w:tc>
          <w:tcPr>
            <w:tcW w:w="2280" w:type="dxa"/>
            <w:tcBorders>
              <w:top w:val="single" w:sz="4" w:space="0" w:color="auto"/>
              <w:left w:val="single" w:sz="4" w:space="0" w:color="auto"/>
              <w:bottom w:val="single" w:sz="4" w:space="0" w:color="auto"/>
              <w:right w:val="single" w:sz="4" w:space="0" w:color="auto"/>
            </w:tcBorders>
            <w:hideMark/>
          </w:tcPr>
          <w:p w14:paraId="135A97C5" w14:textId="77777777" w:rsidR="00F36EC1" w:rsidRDefault="00F36EC1" w:rsidP="00C1147C">
            <w:pPr>
              <w:keepNext/>
              <w:keepLines/>
              <w:spacing w:after="0"/>
              <w:jc w:val="center"/>
              <w:rPr>
                <w:del w:id="799" w:author="Huawei" w:date="2021-10-09T16:24:00Z"/>
                <w:rFonts w:ascii="Arial" w:hAnsi="Arial"/>
                <w:sz w:val="18"/>
              </w:rPr>
            </w:pPr>
            <w:del w:id="800" w:author="Huawei" w:date="2021-10-09T16:24:00Z">
              <w:r>
                <w:rPr>
                  <w:rFonts w:ascii="Arial" w:hAnsi="Arial"/>
                  <w:sz w:val="18"/>
                </w:rPr>
                <w:delText>0</w:delText>
              </w:r>
            </w:del>
          </w:p>
        </w:tc>
      </w:tr>
      <w:tr w:rsidR="00F36EC1" w14:paraId="3FC1BC01" w14:textId="77777777" w:rsidTr="00F36EC1">
        <w:trPr>
          <w:jc w:val="center"/>
          <w:del w:id="80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79CD234C" w14:textId="77777777" w:rsidR="00F36EC1" w:rsidRDefault="00F36EC1" w:rsidP="00C1147C">
            <w:pPr>
              <w:keepNext/>
              <w:keepLines/>
              <w:spacing w:after="0"/>
              <w:rPr>
                <w:del w:id="802" w:author="Huawei" w:date="2021-10-09T16:24:00Z"/>
                <w:rFonts w:ascii="Arial" w:hAnsi="Arial"/>
                <w:sz w:val="18"/>
              </w:rPr>
            </w:pPr>
            <w:del w:id="803" w:author="Huawei" w:date="2021-10-09T16:24:00Z">
              <w:r>
                <w:rPr>
                  <w:rFonts w:ascii="Arial" w:hAnsi="Arial"/>
                  <w:sz w:val="18"/>
                </w:rPr>
                <w:delText>cyclicShift-n4</w:delText>
              </w:r>
            </w:del>
          </w:p>
        </w:tc>
        <w:tc>
          <w:tcPr>
            <w:tcW w:w="2280" w:type="dxa"/>
            <w:tcBorders>
              <w:top w:val="single" w:sz="4" w:space="0" w:color="auto"/>
              <w:left w:val="single" w:sz="4" w:space="0" w:color="auto"/>
              <w:bottom w:val="single" w:sz="4" w:space="0" w:color="auto"/>
              <w:right w:val="single" w:sz="4" w:space="0" w:color="auto"/>
            </w:tcBorders>
            <w:hideMark/>
          </w:tcPr>
          <w:p w14:paraId="4DD000F6" w14:textId="77777777" w:rsidR="00F36EC1" w:rsidRDefault="00F36EC1" w:rsidP="00C1147C">
            <w:pPr>
              <w:keepNext/>
              <w:keepLines/>
              <w:spacing w:after="0"/>
              <w:jc w:val="center"/>
              <w:rPr>
                <w:del w:id="804" w:author="Huawei" w:date="2021-10-09T16:24:00Z"/>
                <w:rFonts w:ascii="Arial" w:hAnsi="Arial"/>
                <w:sz w:val="18"/>
              </w:rPr>
            </w:pPr>
            <w:del w:id="805" w:author="Huawei" w:date="2021-10-09T16:24:00Z">
              <w:r>
                <w:rPr>
                  <w:rFonts w:ascii="Arial" w:hAnsi="Arial"/>
                  <w:sz w:val="18"/>
                </w:rPr>
                <w:delText>0</w:delText>
              </w:r>
            </w:del>
          </w:p>
        </w:tc>
      </w:tr>
      <w:tr w:rsidR="00F36EC1" w14:paraId="3BDA449D" w14:textId="77777777" w:rsidTr="00F36EC1">
        <w:trPr>
          <w:jc w:val="center"/>
          <w:del w:id="806"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065635A7" w14:textId="77777777" w:rsidR="00F36EC1" w:rsidRDefault="00F36EC1" w:rsidP="00C1147C">
            <w:pPr>
              <w:keepNext/>
              <w:keepLines/>
              <w:spacing w:after="0"/>
              <w:rPr>
                <w:del w:id="807" w:author="Huawei" w:date="2021-10-09T16:24:00Z"/>
                <w:rFonts w:ascii="Arial" w:hAnsi="Arial"/>
                <w:sz w:val="18"/>
              </w:rPr>
            </w:pPr>
            <w:del w:id="808" w:author="Huawei" w:date="2021-10-09T16:24:00Z">
              <w:r>
                <w:rPr>
                  <w:rFonts w:ascii="Arial" w:hAnsi="Arial"/>
                  <w:sz w:val="18"/>
                </w:rPr>
                <w:delText>resourceMapping startPosition</w:delText>
              </w:r>
            </w:del>
          </w:p>
        </w:tc>
        <w:tc>
          <w:tcPr>
            <w:tcW w:w="2280" w:type="dxa"/>
            <w:tcBorders>
              <w:top w:val="single" w:sz="4" w:space="0" w:color="auto"/>
              <w:left w:val="single" w:sz="4" w:space="0" w:color="auto"/>
              <w:bottom w:val="single" w:sz="4" w:space="0" w:color="auto"/>
              <w:right w:val="single" w:sz="4" w:space="0" w:color="auto"/>
            </w:tcBorders>
            <w:hideMark/>
          </w:tcPr>
          <w:p w14:paraId="3454FF7E" w14:textId="77777777" w:rsidR="00F36EC1" w:rsidRDefault="00F36EC1" w:rsidP="00C1147C">
            <w:pPr>
              <w:keepNext/>
              <w:keepLines/>
              <w:spacing w:after="0"/>
              <w:jc w:val="center"/>
              <w:rPr>
                <w:del w:id="809" w:author="Huawei" w:date="2021-10-09T16:24:00Z"/>
                <w:rFonts w:ascii="Arial" w:hAnsi="Arial"/>
                <w:sz w:val="18"/>
              </w:rPr>
            </w:pPr>
            <w:del w:id="810" w:author="Huawei" w:date="2021-10-09T16:24:00Z">
              <w:r>
                <w:rPr>
                  <w:rFonts w:ascii="Arial" w:hAnsi="Arial"/>
                  <w:sz w:val="18"/>
                </w:rPr>
                <w:delText>0</w:delText>
              </w:r>
            </w:del>
          </w:p>
        </w:tc>
      </w:tr>
      <w:tr w:rsidR="00F36EC1" w14:paraId="7A52064E" w14:textId="77777777" w:rsidTr="00F36EC1">
        <w:trPr>
          <w:jc w:val="center"/>
          <w:del w:id="81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3F870B95" w14:textId="77777777" w:rsidR="00F36EC1" w:rsidRDefault="00F36EC1" w:rsidP="00C1147C">
            <w:pPr>
              <w:keepNext/>
              <w:keepLines/>
              <w:spacing w:after="0"/>
              <w:rPr>
                <w:del w:id="812" w:author="Huawei" w:date="2021-10-09T16:24:00Z"/>
                <w:rFonts w:ascii="Arial" w:hAnsi="Arial"/>
                <w:sz w:val="18"/>
              </w:rPr>
            </w:pPr>
            <w:del w:id="813" w:author="Huawei" w:date="2021-10-09T16:24:00Z">
              <w:r>
                <w:rPr>
                  <w:rFonts w:ascii="Arial" w:hAnsi="Arial"/>
                  <w:sz w:val="18"/>
                </w:rPr>
                <w:delText>resourceMapping nrofSymbols</w:delText>
              </w:r>
              <w:r>
                <w:rPr>
                  <w:rFonts w:ascii="Arial" w:hAnsi="Arial"/>
                  <w:sz w:val="18"/>
                </w:rPr>
                <w:tab/>
              </w:r>
            </w:del>
          </w:p>
        </w:tc>
        <w:tc>
          <w:tcPr>
            <w:tcW w:w="2280" w:type="dxa"/>
            <w:tcBorders>
              <w:top w:val="single" w:sz="4" w:space="0" w:color="auto"/>
              <w:left w:val="single" w:sz="4" w:space="0" w:color="auto"/>
              <w:bottom w:val="single" w:sz="4" w:space="0" w:color="auto"/>
              <w:right w:val="single" w:sz="4" w:space="0" w:color="auto"/>
            </w:tcBorders>
            <w:hideMark/>
          </w:tcPr>
          <w:p w14:paraId="3AD43715" w14:textId="77777777" w:rsidR="00F36EC1" w:rsidRDefault="00F36EC1" w:rsidP="00C1147C">
            <w:pPr>
              <w:keepNext/>
              <w:keepLines/>
              <w:spacing w:after="0"/>
              <w:jc w:val="center"/>
              <w:rPr>
                <w:del w:id="814" w:author="Huawei" w:date="2021-10-09T16:24:00Z"/>
                <w:rFonts w:ascii="Arial" w:hAnsi="Arial"/>
                <w:sz w:val="18"/>
              </w:rPr>
            </w:pPr>
            <w:del w:id="815" w:author="Huawei" w:date="2021-10-09T16:24:00Z">
              <w:r>
                <w:rPr>
                  <w:rFonts w:ascii="Arial" w:hAnsi="Arial"/>
                  <w:sz w:val="18"/>
                </w:rPr>
                <w:delText>n4</w:delText>
              </w:r>
            </w:del>
          </w:p>
        </w:tc>
      </w:tr>
      <w:tr w:rsidR="00F36EC1" w14:paraId="5F765FFB" w14:textId="77777777" w:rsidTr="00F36EC1">
        <w:trPr>
          <w:jc w:val="center"/>
          <w:del w:id="816"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37C8CAD5" w14:textId="77777777" w:rsidR="00F36EC1" w:rsidRDefault="00F36EC1" w:rsidP="00C1147C">
            <w:pPr>
              <w:keepNext/>
              <w:keepLines/>
              <w:spacing w:after="0"/>
              <w:rPr>
                <w:del w:id="817" w:author="Huawei" w:date="2021-10-09T16:24:00Z"/>
                <w:rFonts w:ascii="Arial" w:hAnsi="Arial"/>
                <w:sz w:val="18"/>
              </w:rPr>
            </w:pPr>
            <w:del w:id="818" w:author="Huawei" w:date="2021-10-09T16:24:00Z">
              <w:r>
                <w:rPr>
                  <w:rFonts w:ascii="Arial" w:hAnsi="Arial"/>
                  <w:sz w:val="18"/>
                </w:rPr>
                <w:delText>resourceMapping repetitionFactor</w:delText>
              </w:r>
            </w:del>
          </w:p>
        </w:tc>
        <w:tc>
          <w:tcPr>
            <w:tcW w:w="2280" w:type="dxa"/>
            <w:tcBorders>
              <w:top w:val="single" w:sz="4" w:space="0" w:color="auto"/>
              <w:left w:val="single" w:sz="4" w:space="0" w:color="auto"/>
              <w:bottom w:val="single" w:sz="4" w:space="0" w:color="auto"/>
              <w:right w:val="single" w:sz="4" w:space="0" w:color="auto"/>
            </w:tcBorders>
            <w:hideMark/>
          </w:tcPr>
          <w:p w14:paraId="2D1A27D2" w14:textId="77777777" w:rsidR="00F36EC1" w:rsidRDefault="00F36EC1" w:rsidP="00C1147C">
            <w:pPr>
              <w:keepNext/>
              <w:keepLines/>
              <w:spacing w:after="0"/>
              <w:jc w:val="center"/>
              <w:rPr>
                <w:del w:id="819" w:author="Huawei" w:date="2021-10-09T16:24:00Z"/>
                <w:rFonts w:ascii="Arial" w:hAnsi="Arial"/>
                <w:sz w:val="18"/>
              </w:rPr>
            </w:pPr>
            <w:del w:id="820" w:author="Huawei" w:date="2021-10-09T16:24:00Z">
              <w:r>
                <w:rPr>
                  <w:rFonts w:ascii="Arial" w:hAnsi="Arial"/>
                  <w:sz w:val="18"/>
                </w:rPr>
                <w:delText>n1</w:delText>
              </w:r>
            </w:del>
          </w:p>
        </w:tc>
      </w:tr>
      <w:tr w:rsidR="00F36EC1" w14:paraId="707C965E" w14:textId="77777777" w:rsidTr="00F36EC1">
        <w:trPr>
          <w:jc w:val="center"/>
          <w:del w:id="82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5B4CFEF7" w14:textId="77777777" w:rsidR="00F36EC1" w:rsidRDefault="00F36EC1" w:rsidP="00C1147C">
            <w:pPr>
              <w:keepNext/>
              <w:keepLines/>
              <w:spacing w:after="0"/>
              <w:rPr>
                <w:del w:id="822" w:author="Huawei" w:date="2021-10-09T16:24:00Z"/>
                <w:rFonts w:ascii="Arial" w:hAnsi="Arial"/>
                <w:sz w:val="18"/>
              </w:rPr>
            </w:pPr>
            <w:del w:id="823" w:author="Huawei" w:date="2021-10-09T16:24:00Z">
              <w:r>
                <w:rPr>
                  <w:rFonts w:ascii="Arial" w:hAnsi="Arial"/>
                  <w:sz w:val="18"/>
                </w:rPr>
                <w:delText>freqDomainPosition</w:delText>
              </w:r>
            </w:del>
          </w:p>
        </w:tc>
        <w:tc>
          <w:tcPr>
            <w:tcW w:w="2280" w:type="dxa"/>
            <w:tcBorders>
              <w:top w:val="single" w:sz="4" w:space="0" w:color="auto"/>
              <w:left w:val="single" w:sz="4" w:space="0" w:color="auto"/>
              <w:bottom w:val="single" w:sz="4" w:space="0" w:color="auto"/>
              <w:right w:val="single" w:sz="4" w:space="0" w:color="auto"/>
            </w:tcBorders>
            <w:hideMark/>
          </w:tcPr>
          <w:p w14:paraId="33DE4151" w14:textId="77777777" w:rsidR="00F36EC1" w:rsidRDefault="00F36EC1" w:rsidP="00C1147C">
            <w:pPr>
              <w:keepNext/>
              <w:keepLines/>
              <w:spacing w:after="0"/>
              <w:jc w:val="center"/>
              <w:rPr>
                <w:del w:id="824" w:author="Huawei" w:date="2021-10-09T16:24:00Z"/>
                <w:rFonts w:ascii="Arial" w:hAnsi="Arial"/>
                <w:sz w:val="18"/>
              </w:rPr>
            </w:pPr>
            <w:del w:id="825" w:author="Huawei" w:date="2021-10-09T16:24:00Z">
              <w:r>
                <w:rPr>
                  <w:rFonts w:ascii="Arial" w:hAnsi="Arial"/>
                  <w:sz w:val="18"/>
                </w:rPr>
                <w:delText>0</w:delText>
              </w:r>
            </w:del>
          </w:p>
        </w:tc>
      </w:tr>
      <w:tr w:rsidR="00F36EC1" w14:paraId="0BB2D434" w14:textId="77777777" w:rsidTr="00F36EC1">
        <w:trPr>
          <w:jc w:val="center"/>
          <w:del w:id="826"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76A17B19" w14:textId="77777777" w:rsidR="00F36EC1" w:rsidRDefault="00F36EC1" w:rsidP="00C1147C">
            <w:pPr>
              <w:keepNext/>
              <w:keepLines/>
              <w:spacing w:after="0"/>
              <w:rPr>
                <w:del w:id="827" w:author="Huawei" w:date="2021-10-09T16:24:00Z"/>
                <w:rFonts w:ascii="Arial" w:hAnsi="Arial"/>
                <w:sz w:val="18"/>
              </w:rPr>
            </w:pPr>
            <w:del w:id="828" w:author="Huawei" w:date="2021-10-09T16:24:00Z">
              <w:r>
                <w:rPr>
                  <w:rFonts w:ascii="Arial" w:hAnsi="Arial"/>
                  <w:sz w:val="18"/>
                </w:rPr>
                <w:delText>freqDomainShift</w:delText>
              </w:r>
            </w:del>
          </w:p>
        </w:tc>
        <w:tc>
          <w:tcPr>
            <w:tcW w:w="2280" w:type="dxa"/>
            <w:tcBorders>
              <w:top w:val="single" w:sz="4" w:space="0" w:color="auto"/>
              <w:left w:val="single" w:sz="4" w:space="0" w:color="auto"/>
              <w:bottom w:val="single" w:sz="4" w:space="0" w:color="auto"/>
              <w:right w:val="single" w:sz="4" w:space="0" w:color="auto"/>
            </w:tcBorders>
            <w:hideMark/>
          </w:tcPr>
          <w:p w14:paraId="2BFC5E1A" w14:textId="77777777" w:rsidR="00F36EC1" w:rsidRDefault="00F36EC1" w:rsidP="00C1147C">
            <w:pPr>
              <w:keepNext/>
              <w:keepLines/>
              <w:spacing w:after="0"/>
              <w:jc w:val="center"/>
              <w:rPr>
                <w:del w:id="829" w:author="Huawei" w:date="2021-10-09T16:24:00Z"/>
                <w:rFonts w:ascii="Arial" w:hAnsi="Arial"/>
                <w:sz w:val="18"/>
              </w:rPr>
            </w:pPr>
            <w:del w:id="830" w:author="Huawei" w:date="2021-10-09T16:24:00Z">
              <w:r>
                <w:rPr>
                  <w:rFonts w:ascii="Arial" w:hAnsi="Arial"/>
                  <w:sz w:val="18"/>
                </w:rPr>
                <w:delText>0</w:delText>
              </w:r>
            </w:del>
          </w:p>
        </w:tc>
      </w:tr>
      <w:tr w:rsidR="00F36EC1" w14:paraId="4B004FCB" w14:textId="77777777" w:rsidTr="00F36EC1">
        <w:trPr>
          <w:jc w:val="center"/>
          <w:del w:id="83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668390AD" w14:textId="77777777" w:rsidR="00F36EC1" w:rsidRDefault="00F36EC1" w:rsidP="00C1147C">
            <w:pPr>
              <w:keepNext/>
              <w:keepLines/>
              <w:spacing w:after="0"/>
              <w:rPr>
                <w:del w:id="832" w:author="Huawei" w:date="2021-10-09T16:24:00Z"/>
                <w:rFonts w:ascii="Arial" w:hAnsi="Arial"/>
                <w:sz w:val="18"/>
              </w:rPr>
            </w:pPr>
            <w:del w:id="833" w:author="Huawei" w:date="2021-10-09T16:24:00Z">
              <w:r>
                <w:rPr>
                  <w:rFonts w:ascii="Arial" w:hAnsi="Arial"/>
                  <w:sz w:val="18"/>
                </w:rPr>
                <w:delText>freqHopping c-SRS</w:delText>
              </w:r>
            </w:del>
          </w:p>
        </w:tc>
        <w:tc>
          <w:tcPr>
            <w:tcW w:w="2280" w:type="dxa"/>
            <w:tcBorders>
              <w:top w:val="single" w:sz="4" w:space="0" w:color="auto"/>
              <w:left w:val="single" w:sz="4" w:space="0" w:color="auto"/>
              <w:bottom w:val="single" w:sz="4" w:space="0" w:color="auto"/>
              <w:right w:val="single" w:sz="4" w:space="0" w:color="auto"/>
            </w:tcBorders>
            <w:hideMark/>
          </w:tcPr>
          <w:p w14:paraId="6052291E" w14:textId="77777777" w:rsidR="00F36EC1" w:rsidRDefault="00F36EC1" w:rsidP="00C1147C">
            <w:pPr>
              <w:keepNext/>
              <w:keepLines/>
              <w:spacing w:after="0"/>
              <w:jc w:val="center"/>
              <w:rPr>
                <w:del w:id="834" w:author="Huawei" w:date="2021-10-09T16:24:00Z"/>
                <w:rFonts w:ascii="Arial" w:hAnsi="Arial"/>
                <w:sz w:val="18"/>
              </w:rPr>
            </w:pPr>
            <w:del w:id="835" w:author="Huawei" w:date="2021-10-09T16:24:00Z">
              <w:r>
                <w:rPr>
                  <w:rFonts w:ascii="Arial" w:hAnsi="Arial"/>
                  <w:sz w:val="18"/>
                </w:rPr>
                <w:delText>Matches N</w:delText>
              </w:r>
              <w:r>
                <w:rPr>
                  <w:rFonts w:ascii="Arial" w:hAnsi="Arial"/>
                  <w:sz w:val="18"/>
                  <w:vertAlign w:val="subscript"/>
                </w:rPr>
                <w:delText>RB,c</w:delText>
              </w:r>
              <w:r>
                <w:rPr>
                  <w:rFonts w:ascii="Arial" w:hAnsi="Arial"/>
                  <w:sz w:val="18"/>
                </w:rPr>
                <w:delText xml:space="preserve"> </w:delText>
              </w:r>
            </w:del>
          </w:p>
        </w:tc>
      </w:tr>
      <w:tr w:rsidR="00F36EC1" w14:paraId="57089928" w14:textId="77777777" w:rsidTr="00F36EC1">
        <w:trPr>
          <w:jc w:val="center"/>
          <w:del w:id="836"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66020E2A" w14:textId="77777777" w:rsidR="00F36EC1" w:rsidRDefault="00F36EC1" w:rsidP="00C1147C">
            <w:pPr>
              <w:keepNext/>
              <w:keepLines/>
              <w:spacing w:after="0"/>
              <w:rPr>
                <w:del w:id="837" w:author="Huawei" w:date="2021-10-09T16:24:00Z"/>
                <w:rFonts w:ascii="Arial" w:hAnsi="Arial"/>
                <w:sz w:val="18"/>
              </w:rPr>
            </w:pPr>
            <w:del w:id="838" w:author="Huawei" w:date="2021-10-09T16:24:00Z">
              <w:r>
                <w:rPr>
                  <w:rFonts w:ascii="Arial" w:hAnsi="Arial"/>
                  <w:sz w:val="18"/>
                </w:rPr>
                <w:delText>groupOrSequenceHopping</w:delText>
              </w:r>
            </w:del>
          </w:p>
        </w:tc>
        <w:tc>
          <w:tcPr>
            <w:tcW w:w="2280" w:type="dxa"/>
            <w:tcBorders>
              <w:top w:val="single" w:sz="4" w:space="0" w:color="auto"/>
              <w:left w:val="single" w:sz="4" w:space="0" w:color="auto"/>
              <w:bottom w:val="single" w:sz="4" w:space="0" w:color="auto"/>
              <w:right w:val="single" w:sz="4" w:space="0" w:color="auto"/>
            </w:tcBorders>
            <w:hideMark/>
          </w:tcPr>
          <w:p w14:paraId="77E63EEA" w14:textId="77777777" w:rsidR="00F36EC1" w:rsidRDefault="00F36EC1" w:rsidP="00C1147C">
            <w:pPr>
              <w:keepNext/>
              <w:keepLines/>
              <w:spacing w:after="0"/>
              <w:jc w:val="center"/>
              <w:rPr>
                <w:del w:id="839" w:author="Huawei" w:date="2021-10-09T16:24:00Z"/>
                <w:rFonts w:ascii="Arial" w:hAnsi="Arial"/>
                <w:sz w:val="18"/>
              </w:rPr>
            </w:pPr>
            <w:del w:id="840" w:author="Huawei" w:date="2021-10-09T16:24:00Z">
              <w:r>
                <w:rPr>
                  <w:rFonts w:ascii="Arial" w:hAnsi="Arial"/>
                  <w:sz w:val="18"/>
                </w:rPr>
                <w:delText>Neither</w:delText>
              </w:r>
            </w:del>
          </w:p>
        </w:tc>
      </w:tr>
      <w:tr w:rsidR="00F36EC1" w14:paraId="2D02EED2" w14:textId="77777777" w:rsidTr="00F36EC1">
        <w:trPr>
          <w:jc w:val="center"/>
          <w:del w:id="84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7FE880FF" w14:textId="77777777" w:rsidR="00F36EC1" w:rsidRDefault="00F36EC1" w:rsidP="00C1147C">
            <w:pPr>
              <w:keepNext/>
              <w:keepLines/>
              <w:spacing w:after="0"/>
              <w:rPr>
                <w:del w:id="842" w:author="Huawei" w:date="2021-10-09T16:24:00Z"/>
                <w:rFonts w:ascii="Arial" w:hAnsi="Arial"/>
                <w:sz w:val="18"/>
              </w:rPr>
            </w:pPr>
            <w:del w:id="843" w:author="Huawei" w:date="2021-10-09T16:24:00Z">
              <w:r>
                <w:rPr>
                  <w:rFonts w:ascii="Arial" w:hAnsi="Arial"/>
                  <w:sz w:val="18"/>
                </w:rPr>
                <w:delText>resourceType</w:delText>
              </w:r>
            </w:del>
          </w:p>
        </w:tc>
        <w:tc>
          <w:tcPr>
            <w:tcW w:w="2280" w:type="dxa"/>
            <w:tcBorders>
              <w:top w:val="single" w:sz="4" w:space="0" w:color="auto"/>
              <w:left w:val="single" w:sz="4" w:space="0" w:color="auto"/>
              <w:bottom w:val="single" w:sz="4" w:space="0" w:color="auto"/>
              <w:right w:val="single" w:sz="4" w:space="0" w:color="auto"/>
            </w:tcBorders>
            <w:hideMark/>
          </w:tcPr>
          <w:p w14:paraId="15A9C54E" w14:textId="77777777" w:rsidR="00F36EC1" w:rsidRDefault="00F36EC1" w:rsidP="00C1147C">
            <w:pPr>
              <w:keepNext/>
              <w:keepLines/>
              <w:spacing w:after="0"/>
              <w:jc w:val="center"/>
              <w:rPr>
                <w:del w:id="844" w:author="Huawei" w:date="2021-10-09T16:24:00Z"/>
                <w:rFonts w:ascii="Arial" w:hAnsi="Arial"/>
                <w:sz w:val="18"/>
              </w:rPr>
            </w:pPr>
            <w:del w:id="845" w:author="Huawei" w:date="2021-10-09T16:24:00Z">
              <w:r>
                <w:rPr>
                  <w:rFonts w:ascii="Arial" w:hAnsi="Arial"/>
                  <w:sz w:val="18"/>
                </w:rPr>
                <w:delText>Periodic</w:delText>
              </w:r>
            </w:del>
          </w:p>
        </w:tc>
      </w:tr>
      <w:tr w:rsidR="00F36EC1" w14:paraId="06157372" w14:textId="77777777" w:rsidTr="00F36EC1">
        <w:trPr>
          <w:jc w:val="center"/>
          <w:del w:id="846"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6490AB94" w14:textId="77777777" w:rsidR="00F36EC1" w:rsidRDefault="00F36EC1" w:rsidP="00C1147C">
            <w:pPr>
              <w:keepNext/>
              <w:keepLines/>
              <w:spacing w:after="0"/>
              <w:rPr>
                <w:del w:id="847" w:author="Huawei" w:date="2021-10-09T16:24:00Z"/>
                <w:rFonts w:ascii="Arial" w:hAnsi="Arial"/>
                <w:sz w:val="18"/>
              </w:rPr>
            </w:pPr>
            <w:del w:id="848" w:author="Huawei" w:date="2021-10-09T16:24:00Z">
              <w:r>
                <w:rPr>
                  <w:rFonts w:ascii="Arial" w:hAnsi="Arial"/>
                  <w:sz w:val="18"/>
                </w:rPr>
                <w:delText>periodicityAndOffset-p</w:delText>
              </w:r>
            </w:del>
          </w:p>
        </w:tc>
        <w:tc>
          <w:tcPr>
            <w:tcW w:w="2280" w:type="dxa"/>
            <w:tcBorders>
              <w:top w:val="single" w:sz="4" w:space="0" w:color="auto"/>
              <w:left w:val="single" w:sz="4" w:space="0" w:color="auto"/>
              <w:bottom w:val="single" w:sz="4" w:space="0" w:color="auto"/>
              <w:right w:val="single" w:sz="4" w:space="0" w:color="auto"/>
            </w:tcBorders>
            <w:hideMark/>
          </w:tcPr>
          <w:p w14:paraId="1D133CF0" w14:textId="77777777" w:rsidR="00F36EC1" w:rsidRDefault="00F36EC1" w:rsidP="00C1147C">
            <w:pPr>
              <w:keepNext/>
              <w:keepLines/>
              <w:spacing w:after="0"/>
              <w:jc w:val="center"/>
              <w:rPr>
                <w:del w:id="849" w:author="Huawei" w:date="2021-10-09T16:24:00Z"/>
                <w:rFonts w:ascii="Arial" w:hAnsi="Arial"/>
                <w:sz w:val="18"/>
                <w:lang w:eastAsia="zh-CN"/>
              </w:rPr>
            </w:pPr>
            <w:del w:id="850" w:author="Huawei" w:date="2021-10-09T16:24:00Z">
              <w:r>
                <w:rPr>
                  <w:rFonts w:ascii="Arial" w:hAnsi="Arial"/>
                  <w:sz w:val="18"/>
                </w:rPr>
                <w:delText>160*2^u, 20*2^u</w:delText>
              </w:r>
            </w:del>
          </w:p>
        </w:tc>
      </w:tr>
      <w:tr w:rsidR="00F36EC1" w14:paraId="7199E459" w14:textId="77777777" w:rsidTr="00F36EC1">
        <w:trPr>
          <w:jc w:val="center"/>
          <w:del w:id="85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7FFA8EFD" w14:textId="77777777" w:rsidR="00F36EC1" w:rsidRDefault="00F36EC1" w:rsidP="00C1147C">
            <w:pPr>
              <w:keepNext/>
              <w:keepLines/>
              <w:spacing w:after="0"/>
              <w:rPr>
                <w:del w:id="852" w:author="Huawei" w:date="2021-10-09T16:24:00Z"/>
                <w:rFonts w:ascii="Arial" w:hAnsi="Arial"/>
                <w:sz w:val="18"/>
              </w:rPr>
            </w:pPr>
            <w:del w:id="853" w:author="Huawei" w:date="2021-10-09T16:24:00Z">
              <w:r>
                <w:rPr>
                  <w:rFonts w:ascii="Arial" w:hAnsi="Arial"/>
                  <w:sz w:val="18"/>
                </w:rPr>
                <w:delText>sequenceId</w:delText>
              </w:r>
            </w:del>
          </w:p>
        </w:tc>
        <w:tc>
          <w:tcPr>
            <w:tcW w:w="2280" w:type="dxa"/>
            <w:tcBorders>
              <w:top w:val="single" w:sz="4" w:space="0" w:color="auto"/>
              <w:left w:val="single" w:sz="4" w:space="0" w:color="auto"/>
              <w:bottom w:val="single" w:sz="4" w:space="0" w:color="auto"/>
              <w:right w:val="single" w:sz="4" w:space="0" w:color="auto"/>
            </w:tcBorders>
            <w:hideMark/>
          </w:tcPr>
          <w:p w14:paraId="4A4C710D" w14:textId="77777777" w:rsidR="00F36EC1" w:rsidRDefault="00F36EC1" w:rsidP="00C1147C">
            <w:pPr>
              <w:keepNext/>
              <w:keepLines/>
              <w:spacing w:after="0"/>
              <w:jc w:val="center"/>
              <w:rPr>
                <w:del w:id="854" w:author="Huawei" w:date="2021-10-09T16:24:00Z"/>
                <w:rFonts w:ascii="Arial" w:hAnsi="Arial"/>
                <w:sz w:val="18"/>
              </w:rPr>
            </w:pPr>
            <w:del w:id="855" w:author="Huawei" w:date="2021-10-09T16:24:00Z">
              <w:r>
                <w:rPr>
                  <w:rFonts w:ascii="Arial" w:hAnsi="Arial"/>
                  <w:sz w:val="18"/>
                </w:rPr>
                <w:delText>0</w:delText>
              </w:r>
            </w:del>
          </w:p>
        </w:tc>
      </w:tr>
    </w:tbl>
    <w:p w14:paraId="37DA285D" w14:textId="77777777" w:rsidR="00F36EC1" w:rsidRDefault="00F36EC1" w:rsidP="00F36EC1"/>
    <w:p w14:paraId="474B3F57" w14:textId="77777777" w:rsidR="00F36EC1" w:rsidRDefault="00F36EC1" w:rsidP="00F36EC1">
      <w:pPr>
        <w:pStyle w:val="Heading5"/>
      </w:pPr>
      <w:r>
        <w:t>A.6.7.15.1.3</w:t>
      </w:r>
      <w:r>
        <w:tab/>
        <w:t>Test requirements</w:t>
      </w:r>
    </w:p>
    <w:p w14:paraId="2CC9D85B" w14:textId="77777777" w:rsidR="00F36EC1" w:rsidRDefault="00F36EC1" w:rsidP="00F36EC1">
      <w:r>
        <w:t>The UE Rx-Tx time difference measurement time fulfils the UE Rx-Tx measurement accuracy requirements specified in clause 10.1.25.2 for both Cell 1 and Cell 2.</w:t>
      </w:r>
    </w:p>
    <w:p w14:paraId="567DD62D" w14:textId="77777777" w:rsidR="00F36EC1" w:rsidRDefault="00F36EC1" w:rsidP="00F36EC1">
      <w:pPr>
        <w:rPr>
          <w:rFonts w:eastAsia="SimSun"/>
          <w:noProof/>
          <w:highlight w:val="yellow"/>
          <w:lang w:eastAsia="zh-CN"/>
        </w:rPr>
      </w:pPr>
    </w:p>
    <w:p w14:paraId="348E6240" w14:textId="40452B5C" w:rsidR="00F36EC1" w:rsidRPr="002B4D79" w:rsidRDefault="00F36EC1" w:rsidP="00F36EC1">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10</w:t>
      </w:r>
      <w:r w:rsidRPr="002B4D79">
        <w:rPr>
          <w:rFonts w:ascii="Arial" w:hAnsi="Arial" w:hint="eastAsia"/>
          <w:i/>
          <w:iCs/>
          <w:noProof/>
          <w:color w:val="FF0000"/>
          <w:sz w:val="36"/>
          <w:lang w:eastAsia="zh-CN"/>
        </w:rPr>
        <w:t>&gt;</w:t>
      </w:r>
    </w:p>
    <w:p w14:paraId="05E6B769" w14:textId="06345CCC" w:rsidR="00625F59" w:rsidRPr="002B4D79" w:rsidRDefault="00625F59" w:rsidP="00625F59">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11</w:t>
      </w:r>
      <w:r w:rsidRPr="002B4D79">
        <w:rPr>
          <w:rFonts w:ascii="Arial" w:hAnsi="Arial" w:hint="eastAsia"/>
          <w:i/>
          <w:iCs/>
          <w:noProof/>
          <w:color w:val="FF0000"/>
          <w:sz w:val="36"/>
          <w:lang w:eastAsia="zh-CN"/>
        </w:rPr>
        <w:t>&gt;</w:t>
      </w:r>
    </w:p>
    <w:p w14:paraId="7F16F196" w14:textId="77777777" w:rsidR="00625F59" w:rsidRDefault="00625F59" w:rsidP="00625F59">
      <w:pPr>
        <w:pStyle w:val="Heading3"/>
      </w:pPr>
      <w:r>
        <w:t>A.7.6.9</w:t>
      </w:r>
      <w:r>
        <w:tab/>
        <w:t>RSTD measurements</w:t>
      </w:r>
    </w:p>
    <w:p w14:paraId="2E3EFB68" w14:textId="77777777" w:rsidR="00625F59" w:rsidRDefault="00625F59" w:rsidP="00625F59">
      <w:pPr>
        <w:pStyle w:val="Heading4"/>
      </w:pPr>
      <w:r>
        <w:t>A.7.6.9.1</w:t>
      </w:r>
      <w:r>
        <w:tab/>
        <w:t xml:space="preserve"> NR RSTD measurement reporting delay test case for single positioning frequency layer in FR2 SA </w:t>
      </w:r>
    </w:p>
    <w:p w14:paraId="413F9E9F" w14:textId="77777777" w:rsidR="00625F59" w:rsidRDefault="00625F59" w:rsidP="00625F59">
      <w:pPr>
        <w:pStyle w:val="Heading5"/>
      </w:pPr>
      <w:r>
        <w:t>A.7.6.9.1.1</w:t>
      </w:r>
      <w:r>
        <w:tab/>
        <w:t>Test Purpose and Environment</w:t>
      </w:r>
    </w:p>
    <w:p w14:paraId="40B50B6F" w14:textId="77777777" w:rsidR="00625F59" w:rsidRDefault="00625F59" w:rsidP="00625F59">
      <w:r>
        <w:t>The purpose of the test is to verify that the RSTD measurement meets the requirements specified in Clause 9.9.2 in an environment with AWGN propagation conditions in FR2 in standalone scenario when single positioning frequency layer is configured.</w:t>
      </w:r>
    </w:p>
    <w:p w14:paraId="7C847AB6" w14:textId="77777777" w:rsidR="00625F59" w:rsidRDefault="00625F59" w:rsidP="00625F59">
      <w:pPr>
        <w:rPr>
          <w:del w:id="856" w:author="Huawei" w:date="2021-10-09T15:37:00Z"/>
        </w:rPr>
      </w:pPr>
    </w:p>
    <w:p w14:paraId="01648CB6" w14:textId="77777777" w:rsidR="00625F59" w:rsidRDefault="00625F59" w:rsidP="00625F59">
      <w:r>
        <w:t xml:space="preserve">Supported test configurations are shown in table A.7.7.1.1-1. The test parameters are as given in Table 7.6.7.1.1-2, Table A.7.6.9.1.1-3 and </w:t>
      </w:r>
      <w:del w:id="857" w:author="Huawei" w:date="2021-10-09T15:42:00Z">
        <w:r>
          <w:delText xml:space="preserve">, </w:delText>
        </w:r>
      </w:del>
      <w:r>
        <w:t>Table A.7.6.9.1.1-4.</w:t>
      </w:r>
    </w:p>
    <w:p w14:paraId="0976C783" w14:textId="77777777" w:rsidR="00625F59" w:rsidRDefault="00625F59" w:rsidP="00625F59">
      <w:pPr>
        <w:pStyle w:val="TH"/>
        <w:rPr>
          <w:rFonts w:eastAsia="SimSun"/>
          <w:lang w:val="en-US"/>
        </w:rPr>
      </w:pPr>
      <w:r>
        <w:lastRenderedPageBreak/>
        <w:t xml:space="preserve">Table A.7.6.9.1.1-1: Supported test configurations for </w:t>
      </w:r>
      <w:r>
        <w:rPr>
          <w:lang w:val="en-US"/>
        </w:rPr>
        <w:t>NR RSTD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5405"/>
      </w:tblGrid>
      <w:tr w:rsidR="00625F59" w14:paraId="1E547D9A" w14:textId="77777777" w:rsidTr="00625F59">
        <w:trPr>
          <w:trHeight w:val="302"/>
          <w:jc w:val="center"/>
        </w:trPr>
        <w:tc>
          <w:tcPr>
            <w:tcW w:w="1457" w:type="dxa"/>
            <w:tcBorders>
              <w:top w:val="single" w:sz="4" w:space="0" w:color="auto"/>
              <w:left w:val="single" w:sz="4" w:space="0" w:color="auto"/>
              <w:bottom w:val="single" w:sz="4" w:space="0" w:color="auto"/>
              <w:right w:val="single" w:sz="4" w:space="0" w:color="auto"/>
            </w:tcBorders>
            <w:hideMark/>
          </w:tcPr>
          <w:p w14:paraId="2CD09235" w14:textId="77777777" w:rsidR="00625F59" w:rsidRDefault="00625F59" w:rsidP="00C1147C">
            <w:pPr>
              <w:pStyle w:val="TAH"/>
              <w:rPr>
                <w:rFonts w:ascii="Times New Roman" w:hAnsi="Times New Roman"/>
                <w:sz w:val="20"/>
              </w:rPr>
            </w:pPr>
            <w:r>
              <w:rPr>
                <w:rFonts w:ascii="Times New Roman" w:hAnsi="Times New Roman"/>
                <w:sz w:val="20"/>
              </w:rPr>
              <w:t>Configuration</w:t>
            </w:r>
          </w:p>
        </w:tc>
        <w:tc>
          <w:tcPr>
            <w:tcW w:w="5405" w:type="dxa"/>
            <w:tcBorders>
              <w:top w:val="single" w:sz="4" w:space="0" w:color="auto"/>
              <w:left w:val="single" w:sz="4" w:space="0" w:color="auto"/>
              <w:bottom w:val="single" w:sz="4" w:space="0" w:color="auto"/>
              <w:right w:val="single" w:sz="4" w:space="0" w:color="auto"/>
            </w:tcBorders>
            <w:hideMark/>
          </w:tcPr>
          <w:p w14:paraId="5885C146" w14:textId="77777777" w:rsidR="00625F59" w:rsidRDefault="00625F59" w:rsidP="00C1147C">
            <w:pPr>
              <w:pStyle w:val="TAH"/>
              <w:rPr>
                <w:rFonts w:ascii="Times New Roman" w:hAnsi="Times New Roman"/>
                <w:sz w:val="20"/>
              </w:rPr>
            </w:pPr>
            <w:r>
              <w:rPr>
                <w:rFonts w:ascii="Times New Roman" w:hAnsi="Times New Roman"/>
                <w:sz w:val="20"/>
              </w:rPr>
              <w:t>Description</w:t>
            </w:r>
          </w:p>
        </w:tc>
      </w:tr>
      <w:tr w:rsidR="00625F59" w14:paraId="1D023540" w14:textId="77777777" w:rsidTr="00625F59">
        <w:trPr>
          <w:trHeight w:val="210"/>
          <w:jc w:val="center"/>
        </w:trPr>
        <w:tc>
          <w:tcPr>
            <w:tcW w:w="1457" w:type="dxa"/>
            <w:tcBorders>
              <w:top w:val="single" w:sz="4" w:space="0" w:color="auto"/>
              <w:left w:val="single" w:sz="4" w:space="0" w:color="auto"/>
              <w:bottom w:val="single" w:sz="4" w:space="0" w:color="auto"/>
              <w:right w:val="single" w:sz="4" w:space="0" w:color="auto"/>
            </w:tcBorders>
            <w:hideMark/>
          </w:tcPr>
          <w:p w14:paraId="2A632C9A" w14:textId="77777777" w:rsidR="00625F59" w:rsidRDefault="00625F59" w:rsidP="00C1147C">
            <w:pPr>
              <w:pStyle w:val="TAL"/>
              <w:rPr>
                <w:rFonts w:ascii="Times New Roman" w:hAnsi="Times New Roman"/>
                <w:sz w:val="20"/>
              </w:rPr>
            </w:pPr>
            <w:r>
              <w:rPr>
                <w:rFonts w:ascii="Times New Roman" w:hAnsi="Times New Roman"/>
                <w:sz w:val="20"/>
              </w:rPr>
              <w:t>1</w:t>
            </w:r>
          </w:p>
        </w:tc>
        <w:tc>
          <w:tcPr>
            <w:tcW w:w="5405" w:type="dxa"/>
            <w:tcBorders>
              <w:top w:val="single" w:sz="4" w:space="0" w:color="auto"/>
              <w:left w:val="single" w:sz="4" w:space="0" w:color="auto"/>
              <w:bottom w:val="single" w:sz="4" w:space="0" w:color="auto"/>
              <w:right w:val="single" w:sz="4" w:space="0" w:color="auto"/>
            </w:tcBorders>
            <w:hideMark/>
          </w:tcPr>
          <w:p w14:paraId="39B2D781" w14:textId="77777777" w:rsidR="00625F59" w:rsidRDefault="00625F59" w:rsidP="00C1147C">
            <w:pPr>
              <w:pStyle w:val="TAL"/>
              <w:rPr>
                <w:rFonts w:ascii="Times New Roman" w:hAnsi="Times New Roman"/>
                <w:sz w:val="20"/>
                <w:lang w:val="en-US"/>
              </w:rPr>
            </w:pPr>
            <w:r>
              <w:rPr>
                <w:rFonts w:ascii="Times New Roman" w:eastAsia="Malgun Gothic" w:hAnsi="Times New Roman"/>
                <w:sz w:val="20"/>
                <w:lang w:val="en-US"/>
              </w:rPr>
              <w:t>120 kHz SSB SCS, 100 MHz bandwidth, TDD duplex mode</w:t>
            </w:r>
          </w:p>
        </w:tc>
      </w:tr>
    </w:tbl>
    <w:p w14:paraId="78C1935E" w14:textId="77777777" w:rsidR="00625F59" w:rsidRDefault="00625F59" w:rsidP="00625F59">
      <w:pPr>
        <w:rPr>
          <w:lang w:val="en-US"/>
        </w:rPr>
      </w:pPr>
    </w:p>
    <w:p w14:paraId="353F630D" w14:textId="77777777" w:rsidR="00625F59" w:rsidRDefault="00625F59" w:rsidP="00625F59">
      <w:r>
        <w:t>In the test there are three synchronous cells: Cell 1, Cell 2 and Cell 3. Cell 1 is the reference as well as the PCell. Cell 2 and Cell 3 are the neighbour cells. All cells are on the same RF channel distributed in single positioning frequency layers.</w:t>
      </w:r>
    </w:p>
    <w:p w14:paraId="5BC7C4C2" w14:textId="77777777" w:rsidR="00625F59" w:rsidRDefault="00625F59" w:rsidP="00625F59">
      <w:pPr>
        <w:rPr>
          <w:lang w:eastAsia="zh-CN"/>
        </w:rPr>
      </w:pPr>
    </w:p>
    <w:p w14:paraId="19D43AEB" w14:textId="77777777" w:rsidR="00625F59" w:rsidRDefault="00625F59" w:rsidP="00625F59">
      <w:pPr>
        <w:rPr>
          <w:lang w:eastAsia="zh-CN"/>
        </w:rPr>
      </w:pPr>
      <w:r>
        <w:t xml:space="preserve">The test consists of </w:t>
      </w:r>
      <w:r>
        <w:rPr>
          <w:lang w:eastAsia="zh-CN"/>
        </w:rPr>
        <w:t>two</w:t>
      </w:r>
      <w:r>
        <w:t xml:space="preserve"> consecutive time intervals, with duration of T1</w:t>
      </w:r>
      <w:r>
        <w:rPr>
          <w:lang w:eastAsia="zh-CN"/>
        </w:rPr>
        <w:t xml:space="preserve"> and </w:t>
      </w:r>
      <w:r>
        <w:t>T2</w:t>
      </w:r>
      <w:r>
        <w:rPr>
          <w:lang w:eastAsia="zh-CN"/>
        </w:rPr>
        <w:t>.</w:t>
      </w:r>
      <w:r>
        <w:t xml:space="preserve"> During time duration T1, the UE shall not have any </w:t>
      </w:r>
      <w:r>
        <w:rPr>
          <w:rFonts w:cs="v4.2.0"/>
        </w:rPr>
        <w:t>timing</w:t>
      </w:r>
      <w:r>
        <w:t xml:space="preserve"> </w:t>
      </w:r>
      <w:r>
        <w:rPr>
          <w:lang w:eastAsia="zh-CN"/>
        </w:rPr>
        <w:t xml:space="preserve">information </w:t>
      </w:r>
      <w:r>
        <w:t>of Cell 2</w:t>
      </w:r>
      <w:r>
        <w:rPr>
          <w:lang w:eastAsia="zh-CN"/>
        </w:rPr>
        <w:t xml:space="preserve"> and Cell 3</w:t>
      </w:r>
      <w:r>
        <w:t>.</w:t>
      </w:r>
      <w:r>
        <w:rPr>
          <w:lang w:eastAsia="zh-CN"/>
        </w:rPr>
        <w:t xml:space="preserve"> All three cells transmit PRS during T2.</w:t>
      </w:r>
    </w:p>
    <w:p w14:paraId="7DE5072F" w14:textId="77777777" w:rsidR="00625F59" w:rsidRDefault="00625F59" w:rsidP="00625F59">
      <w:r>
        <w:t>Note: The information on when PRS is muted is conveyed to the UE using PRS muting information.</w:t>
      </w:r>
    </w:p>
    <w:p w14:paraId="565190A8" w14:textId="77777777" w:rsidR="00625F59" w:rsidRDefault="00625F59" w:rsidP="00625F59">
      <w:pPr>
        <w:rPr>
          <w:del w:id="858" w:author="Huawei" w:date="2021-10-09T15:37:00Z"/>
          <w:lang w:eastAsia="zh-CN"/>
        </w:rPr>
      </w:pPr>
    </w:p>
    <w:p w14:paraId="12275D2B" w14:textId="77777777" w:rsidR="00625F59" w:rsidRDefault="00625F59" w:rsidP="00625F59">
      <w:pPr>
        <w:rPr>
          <w:lang w:eastAsia="zh-CN"/>
        </w:rPr>
      </w:pPr>
      <w:r>
        <w:t xml:space="preserve">The </w:t>
      </w:r>
      <w:r>
        <w:rPr>
          <w:i/>
          <w:iCs/>
        </w:rPr>
        <w:t>NR-DL-TDOA-ProvideAssistanceData</w:t>
      </w:r>
      <w:r>
        <w:t xml:space="preserve"> </w:t>
      </w:r>
      <w:ins w:id="859" w:author="Huawei" w:date="2021-10-09T15:37:00Z">
        <w:r>
          <w:t xml:space="preserve">and </w:t>
        </w:r>
        <w:r>
          <w:rPr>
            <w:i/>
            <w:iCs/>
            <w:snapToGrid w:val="0"/>
          </w:rPr>
          <w:t>nr-DL-TDOA-RequestLocationInformation</w:t>
        </w:r>
        <w:r>
          <w:t xml:space="preserve"> </w:t>
        </w:r>
      </w:ins>
      <w:r>
        <w:t>as defined in TS 37.355 [34, clause 6.5.12.1], shall be provided to the UE during T1. The last TTI containing the</w:t>
      </w:r>
      <w:ins w:id="860" w:author="Huawei" w:date="2021-10-09T15:37:00Z">
        <w:r>
          <w:t xml:space="preserve"> two messages</w:t>
        </w:r>
      </w:ins>
      <w:r>
        <w:t xml:space="preserve"> </w:t>
      </w:r>
      <w:del w:id="861" w:author="Huawei" w:date="2021-10-09T15:37:00Z">
        <w:r>
          <w:rPr>
            <w:i/>
            <w:iCs/>
          </w:rPr>
          <w:delText>NR-DL-TDOA-ProvideAssistanceData</w:delText>
        </w:r>
        <w:r>
          <w:delText xml:space="preserve"> </w:delText>
        </w:r>
      </w:del>
      <w:r>
        <w:t xml:space="preserve">shall be provided to the UE </w:t>
      </w:r>
      <w:r>
        <w:sym w:font="Symbol" w:char="F044"/>
      </w:r>
      <w:r>
        <w:t xml:space="preserve">T ms before the start of T2, where </w:t>
      </w:r>
      <w:r>
        <w:sym w:font="Symbol" w:char="F044"/>
      </w:r>
      <w:r>
        <w:t xml:space="preserve">T = 50 ms is the maximum processing time of the </w:t>
      </w:r>
      <w:r>
        <w:rPr>
          <w:i/>
          <w:iCs/>
        </w:rPr>
        <w:t>DL-TDOA assistance</w:t>
      </w:r>
      <w:r>
        <w:t xml:space="preserve"> data and location information request.</w:t>
      </w:r>
    </w:p>
    <w:p w14:paraId="0B2DEFD3" w14:textId="77777777" w:rsidR="00625F59" w:rsidRDefault="00625F59" w:rsidP="00625F59">
      <w:pPr>
        <w:rPr>
          <w:lang w:eastAsia="zh-CN"/>
        </w:rPr>
      </w:pPr>
      <w:r>
        <w:t>The beginning of the time interval T2 shall be aligned with the beginning of the first MG instance containing the PRS resources.</w:t>
      </w:r>
      <w:r>
        <w:rPr>
          <w:lang w:eastAsia="zh-CN"/>
        </w:rPr>
        <w:t xml:space="preserve"> </w:t>
      </w:r>
    </w:p>
    <w:p w14:paraId="7C5623C7" w14:textId="77777777" w:rsidR="00625F59" w:rsidRDefault="00625F59" w:rsidP="00625F59">
      <w:r>
        <w:t>The UE is configured with measurement gap pattern ID # 24 or #</w:t>
      </w:r>
      <w:r>
        <w:rPr>
          <w:lang w:eastAsia="zh-CN"/>
        </w:rPr>
        <w:t>13</w:t>
      </w:r>
      <w:r>
        <w:t xml:space="preserve"> before T2.</w:t>
      </w:r>
    </w:p>
    <w:p w14:paraId="0FA776FE" w14:textId="77777777" w:rsidR="00625F59" w:rsidRDefault="00625F59" w:rsidP="00625F59">
      <w:pPr>
        <w:rPr>
          <w:lang w:val="en-US"/>
        </w:rPr>
      </w:pPr>
    </w:p>
    <w:p w14:paraId="268C9EC1" w14:textId="77777777" w:rsidR="00625F59" w:rsidRDefault="00625F59" w:rsidP="00625F59">
      <w:pPr>
        <w:pStyle w:val="TH"/>
      </w:pPr>
      <w:r>
        <w:lastRenderedPageBreak/>
        <w:t xml:space="preserve">Table </w:t>
      </w:r>
      <w:r>
        <w:rPr>
          <w:lang w:val="en-US"/>
        </w:rPr>
        <w:t>A.7.6.9</w:t>
      </w:r>
      <w:r>
        <w:t>.1.1-</w:t>
      </w:r>
      <w:r>
        <w:rPr>
          <w:lang w:val="en-US"/>
        </w:rPr>
        <w:t>2</w:t>
      </w:r>
      <w:r>
        <w:t xml:space="preserve">: General test parameters for RSTD measurement reporting delay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992"/>
        <w:gridCol w:w="850"/>
        <w:gridCol w:w="3262"/>
        <w:gridCol w:w="2552"/>
      </w:tblGrid>
      <w:tr w:rsidR="00625F59" w14:paraId="2322A964"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hideMark/>
          </w:tcPr>
          <w:p w14:paraId="7BB31997" w14:textId="77777777" w:rsidR="00625F59" w:rsidRDefault="00625F59" w:rsidP="00C1147C">
            <w:pPr>
              <w:pStyle w:val="TAH"/>
              <w:rPr>
                <w:rFonts w:cs="Arial"/>
              </w:rPr>
            </w:pPr>
            <w:r>
              <w:rPr>
                <w:rFonts w:cs="Arial"/>
              </w:rPr>
              <w:lastRenderedPageBreak/>
              <w:t>Parameter</w:t>
            </w:r>
          </w:p>
        </w:tc>
        <w:tc>
          <w:tcPr>
            <w:tcW w:w="850" w:type="dxa"/>
            <w:tcBorders>
              <w:top w:val="single" w:sz="4" w:space="0" w:color="auto"/>
              <w:left w:val="single" w:sz="4" w:space="0" w:color="auto"/>
              <w:bottom w:val="single" w:sz="4" w:space="0" w:color="auto"/>
              <w:right w:val="single" w:sz="4" w:space="0" w:color="auto"/>
            </w:tcBorders>
            <w:hideMark/>
          </w:tcPr>
          <w:p w14:paraId="20E9C100" w14:textId="77777777" w:rsidR="00625F59" w:rsidRDefault="00625F59" w:rsidP="00C1147C">
            <w:pPr>
              <w:pStyle w:val="TAH"/>
              <w:rPr>
                <w:rFonts w:cs="Arial"/>
              </w:rPr>
            </w:pPr>
            <w:r>
              <w:rPr>
                <w:rFonts w:cs="Arial"/>
              </w:rPr>
              <w:t>Unit</w:t>
            </w:r>
          </w:p>
        </w:tc>
        <w:tc>
          <w:tcPr>
            <w:tcW w:w="3261" w:type="dxa"/>
            <w:tcBorders>
              <w:top w:val="single" w:sz="4" w:space="0" w:color="auto"/>
              <w:left w:val="single" w:sz="4" w:space="0" w:color="auto"/>
              <w:bottom w:val="single" w:sz="4" w:space="0" w:color="auto"/>
              <w:right w:val="single" w:sz="4" w:space="0" w:color="auto"/>
            </w:tcBorders>
            <w:hideMark/>
          </w:tcPr>
          <w:p w14:paraId="429DDC51" w14:textId="77777777" w:rsidR="00625F59" w:rsidRDefault="00625F59" w:rsidP="00C1147C">
            <w:pPr>
              <w:pStyle w:val="TAH"/>
              <w:rPr>
                <w:rFonts w:cs="Arial"/>
              </w:rPr>
            </w:pPr>
            <w:r>
              <w:rPr>
                <w:rFonts w:cs="Arial"/>
              </w:rPr>
              <w:t>Value</w:t>
            </w:r>
          </w:p>
        </w:tc>
        <w:tc>
          <w:tcPr>
            <w:tcW w:w="2551" w:type="dxa"/>
            <w:tcBorders>
              <w:top w:val="single" w:sz="4" w:space="0" w:color="auto"/>
              <w:left w:val="single" w:sz="4" w:space="0" w:color="auto"/>
              <w:bottom w:val="single" w:sz="4" w:space="0" w:color="auto"/>
              <w:right w:val="single" w:sz="4" w:space="0" w:color="auto"/>
            </w:tcBorders>
            <w:hideMark/>
          </w:tcPr>
          <w:p w14:paraId="3D19D58F" w14:textId="77777777" w:rsidR="00625F59" w:rsidRDefault="00625F59" w:rsidP="00C1147C">
            <w:pPr>
              <w:pStyle w:val="TAH"/>
              <w:rPr>
                <w:rFonts w:cs="Arial"/>
              </w:rPr>
            </w:pPr>
            <w:r>
              <w:rPr>
                <w:rFonts w:cs="Arial"/>
              </w:rPr>
              <w:t>Comment</w:t>
            </w:r>
          </w:p>
        </w:tc>
      </w:tr>
      <w:tr w:rsidR="00625F59" w14:paraId="1EE4A744"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03C91E06" w14:textId="77777777" w:rsidR="00625F59" w:rsidRDefault="00625F59" w:rsidP="00C1147C">
            <w:pPr>
              <w:pStyle w:val="TAC"/>
              <w:rPr>
                <w:rFonts w:cs="Arial"/>
              </w:rPr>
            </w:pPr>
            <w:r>
              <w:rPr>
                <w:rFonts w:cs="Arial"/>
              </w:rPr>
              <w:t>Reference cell</w:t>
            </w:r>
          </w:p>
        </w:tc>
        <w:tc>
          <w:tcPr>
            <w:tcW w:w="850" w:type="dxa"/>
            <w:tcBorders>
              <w:top w:val="single" w:sz="4" w:space="0" w:color="auto"/>
              <w:left w:val="single" w:sz="4" w:space="0" w:color="auto"/>
              <w:bottom w:val="single" w:sz="4" w:space="0" w:color="auto"/>
              <w:right w:val="single" w:sz="4" w:space="0" w:color="auto"/>
            </w:tcBorders>
            <w:vAlign w:val="center"/>
          </w:tcPr>
          <w:p w14:paraId="5591849A"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4A98D92B" w14:textId="77777777" w:rsidR="00625F59" w:rsidRDefault="00625F59" w:rsidP="00C1147C">
            <w:pPr>
              <w:pStyle w:val="TAC"/>
              <w:rPr>
                <w:rFonts w:cs="Arial"/>
              </w:rPr>
            </w:pPr>
            <w:r>
              <w:rPr>
                <w:rFonts w:cs="Arial"/>
              </w:rPr>
              <w:t>Cell 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D01C90" w14:textId="77777777" w:rsidR="00625F59" w:rsidRDefault="00625F59" w:rsidP="00C1147C">
            <w:pPr>
              <w:pStyle w:val="TAC"/>
              <w:rPr>
                <w:rFonts w:cs="Arial"/>
              </w:rPr>
            </w:pPr>
            <w:r>
              <w:rPr>
                <w:rFonts w:cs="Arial"/>
              </w:rPr>
              <w:t xml:space="preserve">Reference cell is the cell in the DL-TDOA assistance data with respect to which the RSTD measurement is defined, as specified in TS </w:t>
            </w:r>
            <w:r>
              <w:rPr>
                <w:rFonts w:cs="Arial"/>
                <w:lang w:eastAsia="zh-CN"/>
              </w:rPr>
              <w:t>38.215</w:t>
            </w:r>
            <w:r>
              <w:rPr>
                <w:rFonts w:cs="Arial"/>
              </w:rPr>
              <w:t xml:space="preserve"> [4] and TS 37.355[34]. The reference cell is the PCell in this test case.</w:t>
            </w:r>
          </w:p>
        </w:tc>
      </w:tr>
      <w:tr w:rsidR="00625F59" w14:paraId="039D0BBE"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44F1A535" w14:textId="77777777" w:rsidR="00625F59" w:rsidRDefault="00625F59" w:rsidP="00C1147C">
            <w:pPr>
              <w:pStyle w:val="TAC"/>
              <w:rPr>
                <w:rFonts w:cs="Arial"/>
              </w:rPr>
            </w:pPr>
            <w:r>
              <w:rPr>
                <w:rFonts w:cs="Arial"/>
              </w:rPr>
              <w:t>Neighbor cells</w:t>
            </w:r>
          </w:p>
        </w:tc>
        <w:tc>
          <w:tcPr>
            <w:tcW w:w="850" w:type="dxa"/>
            <w:tcBorders>
              <w:top w:val="single" w:sz="4" w:space="0" w:color="auto"/>
              <w:left w:val="single" w:sz="4" w:space="0" w:color="auto"/>
              <w:bottom w:val="single" w:sz="4" w:space="0" w:color="auto"/>
              <w:right w:val="single" w:sz="4" w:space="0" w:color="auto"/>
            </w:tcBorders>
            <w:vAlign w:val="center"/>
          </w:tcPr>
          <w:p w14:paraId="055BC35D"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C6289D9" w14:textId="77777777" w:rsidR="00625F59" w:rsidRDefault="00625F59" w:rsidP="00C1147C">
            <w:pPr>
              <w:pStyle w:val="TAC"/>
              <w:rPr>
                <w:rFonts w:cs="Arial"/>
              </w:rPr>
            </w:pPr>
            <w:r>
              <w:rPr>
                <w:rFonts w:cs="Arial"/>
              </w:rPr>
              <w:t>Cell 2 and Cell 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4F131C" w14:textId="77777777" w:rsidR="00625F59" w:rsidRDefault="00625F59" w:rsidP="00C1147C">
            <w:pPr>
              <w:pStyle w:val="TAC"/>
              <w:rPr>
                <w:rFonts w:cs="Arial"/>
              </w:rPr>
            </w:pPr>
            <w:r>
              <w:rPr>
                <w:rFonts w:cs="Arial"/>
              </w:rPr>
              <w:t xml:space="preserve">Cell 2 and Cell 3 appear at </w:t>
            </w:r>
            <w:ins w:id="862" w:author="Huawei" w:date="2021-10-09T15:38:00Z">
              <w:r>
                <w:rPr>
                  <w:rFonts w:cs="Arial"/>
                </w:rPr>
                <w:t xml:space="preserve">the first and second </w:t>
              </w:r>
            </w:ins>
            <w:del w:id="863" w:author="Huawei" w:date="2021-10-09T15:38:00Z">
              <w:r>
                <w:rPr>
                  <w:rFonts w:cs="Arial"/>
                </w:rPr>
                <w:delText xml:space="preserve">random </w:delText>
              </w:r>
            </w:del>
            <w:r>
              <w:rPr>
                <w:rFonts w:cs="Arial"/>
              </w:rPr>
              <w:t>places in the neighbour cell list in the DL-TDOA assistance data</w:t>
            </w:r>
            <w:del w:id="864" w:author="Huawei" w:date="2021-10-09T15:38:00Z">
              <w:r>
                <w:rPr>
                  <w:rFonts w:cs="Arial"/>
                </w:rPr>
                <w:delText>, but Cell 2 always appears in the first half of the list, whilst Cell 3 appears in the second half of the list</w:delText>
              </w:r>
            </w:del>
            <w:r>
              <w:rPr>
                <w:rFonts w:cs="Arial"/>
              </w:rPr>
              <w:t>.</w:t>
            </w:r>
          </w:p>
        </w:tc>
      </w:tr>
      <w:tr w:rsidR="00625F59" w14:paraId="58E7E682" w14:textId="77777777" w:rsidTr="00625F59">
        <w:trPr>
          <w:cantSplit/>
          <w:trHeight w:val="71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3AD82116" w14:textId="77777777" w:rsidR="00625F59" w:rsidRDefault="00625F59" w:rsidP="00C1147C">
            <w:pPr>
              <w:pStyle w:val="TAC"/>
              <w:rPr>
                <w:rFonts w:cs="Arial"/>
              </w:rPr>
            </w:pPr>
            <w:r>
              <w:rPr>
                <w:lang w:eastAsia="zh-CN"/>
              </w:rPr>
              <w:t>SSB configuration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7A1127" w14:textId="77777777" w:rsidR="00625F59" w:rsidRDefault="00625F59" w:rsidP="00C1147C">
            <w:pPr>
              <w:pStyle w:val="TAC"/>
              <w:rPr>
                <w:rFonts w:cs="Arial"/>
              </w:rPr>
            </w:pPr>
            <w:r>
              <w:rPr>
                <w:rFonts w:cs="Arial"/>
              </w:rPr>
              <w:t>Config 1</w:t>
            </w:r>
          </w:p>
        </w:tc>
        <w:tc>
          <w:tcPr>
            <w:tcW w:w="850" w:type="dxa"/>
            <w:tcBorders>
              <w:top w:val="single" w:sz="4" w:space="0" w:color="auto"/>
              <w:left w:val="single" w:sz="4" w:space="0" w:color="auto"/>
              <w:bottom w:val="single" w:sz="4" w:space="0" w:color="auto"/>
              <w:right w:val="single" w:sz="4" w:space="0" w:color="auto"/>
            </w:tcBorders>
            <w:vAlign w:val="center"/>
          </w:tcPr>
          <w:p w14:paraId="35F0B593"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hideMark/>
          </w:tcPr>
          <w:p w14:paraId="6E7288EA" w14:textId="77777777" w:rsidR="00625F59" w:rsidRDefault="00625F59" w:rsidP="00C1147C">
            <w:pPr>
              <w:pStyle w:val="TAC"/>
              <w:rPr>
                <w:rFonts w:cs="Arial"/>
              </w:rPr>
            </w:pPr>
            <w:r>
              <w:rPr>
                <w:bCs/>
                <w:lang w:eastAsia="zh-CN"/>
              </w:rPr>
              <w:t>SSB.2 FR2</w:t>
            </w:r>
          </w:p>
        </w:tc>
        <w:tc>
          <w:tcPr>
            <w:tcW w:w="2551" w:type="dxa"/>
            <w:tcBorders>
              <w:top w:val="single" w:sz="4" w:space="0" w:color="auto"/>
              <w:left w:val="single" w:sz="4" w:space="0" w:color="auto"/>
              <w:bottom w:val="single" w:sz="4" w:space="0" w:color="auto"/>
              <w:right w:val="single" w:sz="4" w:space="0" w:color="auto"/>
            </w:tcBorders>
            <w:vAlign w:val="center"/>
          </w:tcPr>
          <w:p w14:paraId="3AFB61E8" w14:textId="77777777" w:rsidR="00625F59" w:rsidRDefault="00625F59" w:rsidP="00C1147C">
            <w:pPr>
              <w:pStyle w:val="TAC"/>
              <w:rPr>
                <w:rFonts w:cs="Arial"/>
              </w:rPr>
            </w:pPr>
          </w:p>
        </w:tc>
      </w:tr>
      <w:tr w:rsidR="00625F59" w14:paraId="5BEDB5C0" w14:textId="77777777" w:rsidTr="00625F59">
        <w:trPr>
          <w:cantSplit/>
          <w:trHeight w:val="71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382F246" w14:textId="77777777" w:rsidR="00625F59" w:rsidRDefault="00625F59" w:rsidP="00C1147C">
            <w:pPr>
              <w:pStyle w:val="TAC"/>
              <w:rPr>
                <w:rFonts w:cs="Arial"/>
              </w:rPr>
            </w:pPr>
            <w:r>
              <w:rPr>
                <w:lang w:eastAsia="zh-CN"/>
              </w:rPr>
              <w:t>SMTC configuration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955A98" w14:textId="77777777" w:rsidR="00625F59" w:rsidRDefault="00625F59" w:rsidP="00C1147C">
            <w:pPr>
              <w:pStyle w:val="TAC"/>
              <w:rPr>
                <w:rFonts w:cs="Arial"/>
              </w:rPr>
            </w:pPr>
            <w:r>
              <w:rPr>
                <w:rFonts w:cs="Arial"/>
              </w:rPr>
              <w:t>Config 1</w:t>
            </w:r>
          </w:p>
        </w:tc>
        <w:tc>
          <w:tcPr>
            <w:tcW w:w="850" w:type="dxa"/>
            <w:tcBorders>
              <w:top w:val="single" w:sz="4" w:space="0" w:color="auto"/>
              <w:left w:val="single" w:sz="4" w:space="0" w:color="auto"/>
              <w:bottom w:val="single" w:sz="4" w:space="0" w:color="auto"/>
              <w:right w:val="single" w:sz="4" w:space="0" w:color="auto"/>
            </w:tcBorders>
            <w:vAlign w:val="center"/>
          </w:tcPr>
          <w:p w14:paraId="39C15A07"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hideMark/>
          </w:tcPr>
          <w:p w14:paraId="49A78C18" w14:textId="77777777" w:rsidR="00625F59" w:rsidRDefault="00625F59" w:rsidP="00C1147C">
            <w:pPr>
              <w:pStyle w:val="TAC"/>
              <w:rPr>
                <w:rFonts w:cs="Arial"/>
              </w:rPr>
            </w:pPr>
            <w:r>
              <w:rPr>
                <w:bCs/>
                <w:lang w:eastAsia="zh-CN"/>
              </w:rPr>
              <w:t>SMTC.1</w:t>
            </w:r>
          </w:p>
        </w:tc>
        <w:tc>
          <w:tcPr>
            <w:tcW w:w="2551" w:type="dxa"/>
            <w:tcBorders>
              <w:top w:val="single" w:sz="4" w:space="0" w:color="auto"/>
              <w:left w:val="single" w:sz="4" w:space="0" w:color="auto"/>
              <w:bottom w:val="single" w:sz="4" w:space="0" w:color="auto"/>
              <w:right w:val="single" w:sz="4" w:space="0" w:color="auto"/>
            </w:tcBorders>
            <w:vAlign w:val="center"/>
          </w:tcPr>
          <w:p w14:paraId="3BB64E7C" w14:textId="77777777" w:rsidR="00625F59" w:rsidRDefault="00625F59" w:rsidP="00C1147C">
            <w:pPr>
              <w:pStyle w:val="TAC"/>
              <w:rPr>
                <w:rFonts w:cs="Arial"/>
              </w:rPr>
            </w:pPr>
          </w:p>
        </w:tc>
      </w:tr>
      <w:tr w:rsidR="00625F59" w14:paraId="65931336" w14:textId="77777777" w:rsidTr="00625F59">
        <w:trPr>
          <w:cantSplit/>
          <w:trHeight w:val="71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9626443" w14:textId="77777777" w:rsidR="00625F59" w:rsidRDefault="00625F59" w:rsidP="00C1147C">
            <w:pPr>
              <w:pStyle w:val="TAC"/>
              <w:rPr>
                <w:lang w:eastAsia="zh-CN"/>
              </w:rPr>
            </w:pPr>
            <w:r>
              <w:t>PDSCH RMC configuration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AD2C30" w14:textId="77777777" w:rsidR="00625F59" w:rsidRDefault="00625F59" w:rsidP="00C1147C">
            <w:pPr>
              <w:pStyle w:val="TAC"/>
              <w:rPr>
                <w:rFonts w:cs="Arial"/>
              </w:rPr>
            </w:pPr>
            <w:r>
              <w:rPr>
                <w:rFonts w:cs="Arial"/>
              </w:rPr>
              <w:t>Config 1</w:t>
            </w:r>
          </w:p>
        </w:tc>
        <w:tc>
          <w:tcPr>
            <w:tcW w:w="850" w:type="dxa"/>
            <w:tcBorders>
              <w:top w:val="single" w:sz="4" w:space="0" w:color="auto"/>
              <w:left w:val="single" w:sz="4" w:space="0" w:color="auto"/>
              <w:bottom w:val="single" w:sz="4" w:space="0" w:color="auto"/>
              <w:right w:val="single" w:sz="4" w:space="0" w:color="auto"/>
            </w:tcBorders>
            <w:vAlign w:val="center"/>
          </w:tcPr>
          <w:p w14:paraId="34852313"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hideMark/>
          </w:tcPr>
          <w:p w14:paraId="729F707B" w14:textId="77777777" w:rsidR="00625F59" w:rsidRDefault="00625F59" w:rsidP="00C1147C">
            <w:pPr>
              <w:pStyle w:val="TAC"/>
              <w:rPr>
                <w:bCs/>
                <w:lang w:eastAsia="zh-CN"/>
              </w:rPr>
            </w:pPr>
            <w:r>
              <w:rPr>
                <w:rFonts w:cs="v4.2.0"/>
                <w:lang w:eastAsia="zh-CN"/>
              </w:rPr>
              <w:t>SR.1.1 FDD</w:t>
            </w:r>
          </w:p>
        </w:tc>
        <w:tc>
          <w:tcPr>
            <w:tcW w:w="2551" w:type="dxa"/>
            <w:tcBorders>
              <w:top w:val="single" w:sz="4" w:space="0" w:color="auto"/>
              <w:left w:val="single" w:sz="4" w:space="0" w:color="auto"/>
              <w:bottom w:val="single" w:sz="4" w:space="0" w:color="auto"/>
              <w:right w:val="single" w:sz="4" w:space="0" w:color="auto"/>
            </w:tcBorders>
            <w:vAlign w:val="center"/>
          </w:tcPr>
          <w:p w14:paraId="69AB240E" w14:textId="77777777" w:rsidR="00625F59" w:rsidRDefault="00625F59" w:rsidP="00C1147C">
            <w:pPr>
              <w:pStyle w:val="TAC"/>
              <w:rPr>
                <w:rFonts w:cs="Arial"/>
              </w:rPr>
            </w:pPr>
          </w:p>
        </w:tc>
      </w:tr>
      <w:tr w:rsidR="00625F59" w14:paraId="5B3B5EB9" w14:textId="77777777" w:rsidTr="00625F59">
        <w:trPr>
          <w:cantSplit/>
          <w:trHeight w:val="71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654EE8F" w14:textId="77777777" w:rsidR="00625F59" w:rsidRDefault="00625F59" w:rsidP="00C1147C">
            <w:pPr>
              <w:pStyle w:val="TAC"/>
            </w:pPr>
            <w:r>
              <w:t>RMSI CORESET RMC configuration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50CC07" w14:textId="77777777" w:rsidR="00625F59" w:rsidRDefault="00625F59" w:rsidP="00C1147C">
            <w:pPr>
              <w:pStyle w:val="TAC"/>
              <w:rPr>
                <w:rFonts w:cs="Arial"/>
              </w:rPr>
            </w:pPr>
            <w:r>
              <w:rPr>
                <w:rFonts w:cs="Arial"/>
              </w:rPr>
              <w:t>Config 1</w:t>
            </w:r>
          </w:p>
        </w:tc>
        <w:tc>
          <w:tcPr>
            <w:tcW w:w="850" w:type="dxa"/>
            <w:tcBorders>
              <w:top w:val="single" w:sz="4" w:space="0" w:color="auto"/>
              <w:left w:val="single" w:sz="4" w:space="0" w:color="auto"/>
              <w:bottom w:val="single" w:sz="4" w:space="0" w:color="auto"/>
              <w:right w:val="single" w:sz="4" w:space="0" w:color="auto"/>
            </w:tcBorders>
            <w:vAlign w:val="center"/>
          </w:tcPr>
          <w:p w14:paraId="1DAFE77C"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005049B5" w14:textId="77777777" w:rsidR="00625F59" w:rsidRDefault="00625F59" w:rsidP="00C1147C">
            <w:pPr>
              <w:pStyle w:val="TAC"/>
              <w:rPr>
                <w:rFonts w:cs="v4.2.0"/>
                <w:lang w:eastAsia="zh-CN"/>
              </w:rPr>
            </w:pPr>
            <w:r>
              <w:rPr>
                <w:rFonts w:cs="v4.2.0"/>
                <w:lang w:eastAsia="zh-CN"/>
              </w:rPr>
              <w:t>CR.3.1 TDD</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284713" w14:textId="77777777" w:rsidR="00625F59" w:rsidRDefault="00625F59" w:rsidP="00C1147C">
            <w:pPr>
              <w:pStyle w:val="TAC"/>
              <w:rPr>
                <w:rFonts w:cs="Arial"/>
              </w:rPr>
            </w:pPr>
            <w:r>
              <w:rPr>
                <w:rFonts w:cs="Arial"/>
              </w:rPr>
              <w:t>As specified in clause A.3.1.2.1</w:t>
            </w:r>
          </w:p>
        </w:tc>
      </w:tr>
      <w:tr w:rsidR="00625F59" w14:paraId="67A61DE4" w14:textId="77777777" w:rsidTr="00625F59">
        <w:trPr>
          <w:cantSplit/>
          <w:trHeight w:val="71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0FADB7A0" w14:textId="77777777" w:rsidR="00625F59" w:rsidRDefault="00625F59" w:rsidP="00C1147C">
            <w:pPr>
              <w:pStyle w:val="TAC"/>
            </w:pPr>
            <w:r>
              <w:rPr>
                <w:lang w:eastAsia="zh-CN"/>
              </w:rPr>
              <w:t>Dedicated CORESET RMC configuration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6A357E" w14:textId="77777777" w:rsidR="00625F59" w:rsidRDefault="00625F59" w:rsidP="00C1147C">
            <w:pPr>
              <w:pStyle w:val="TAC"/>
              <w:rPr>
                <w:rFonts w:cs="Arial"/>
              </w:rPr>
            </w:pPr>
            <w:r>
              <w:rPr>
                <w:rFonts w:cs="Arial"/>
              </w:rPr>
              <w:t>Config 1</w:t>
            </w:r>
          </w:p>
        </w:tc>
        <w:tc>
          <w:tcPr>
            <w:tcW w:w="850" w:type="dxa"/>
            <w:tcBorders>
              <w:top w:val="single" w:sz="4" w:space="0" w:color="auto"/>
              <w:left w:val="single" w:sz="4" w:space="0" w:color="auto"/>
              <w:bottom w:val="single" w:sz="4" w:space="0" w:color="auto"/>
              <w:right w:val="single" w:sz="4" w:space="0" w:color="auto"/>
            </w:tcBorders>
            <w:vAlign w:val="center"/>
          </w:tcPr>
          <w:p w14:paraId="0392D761"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35D44FC" w14:textId="77777777" w:rsidR="00625F59" w:rsidRDefault="00625F59" w:rsidP="00C1147C">
            <w:pPr>
              <w:pStyle w:val="TAC"/>
              <w:rPr>
                <w:rFonts w:cs="v4.2.0"/>
                <w:lang w:eastAsia="zh-CN"/>
              </w:rPr>
            </w:pPr>
            <w:r>
              <w:rPr>
                <w:rFonts w:cs="v4.2.0"/>
                <w:lang w:eastAsia="zh-CN"/>
              </w:rPr>
              <w:t>CR.1.1 FDD</w:t>
            </w:r>
          </w:p>
        </w:tc>
        <w:tc>
          <w:tcPr>
            <w:tcW w:w="2551" w:type="dxa"/>
            <w:tcBorders>
              <w:top w:val="single" w:sz="4" w:space="0" w:color="auto"/>
              <w:left w:val="single" w:sz="4" w:space="0" w:color="auto"/>
              <w:bottom w:val="single" w:sz="4" w:space="0" w:color="auto"/>
              <w:right w:val="single" w:sz="4" w:space="0" w:color="auto"/>
            </w:tcBorders>
            <w:vAlign w:val="center"/>
          </w:tcPr>
          <w:p w14:paraId="1C2C397C" w14:textId="77777777" w:rsidR="00625F59" w:rsidRDefault="00625F59" w:rsidP="00C1147C">
            <w:pPr>
              <w:pStyle w:val="TAC"/>
              <w:rPr>
                <w:rFonts w:cs="Arial"/>
              </w:rPr>
            </w:pPr>
          </w:p>
        </w:tc>
      </w:tr>
      <w:tr w:rsidR="00625F59" w14:paraId="5DF43D42" w14:textId="77777777" w:rsidTr="00625F59">
        <w:trPr>
          <w:cantSplit/>
          <w:trHeight w:val="71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6AD5977B" w14:textId="77777777" w:rsidR="00625F59" w:rsidRDefault="00625F59" w:rsidP="00C1147C">
            <w:pPr>
              <w:pStyle w:val="TAC"/>
              <w:rPr>
                <w:rFonts w:cs="Arial"/>
              </w:rPr>
            </w:pPr>
            <w:r>
              <w:rPr>
                <w:rFonts w:cs="Arial"/>
                <w:bCs/>
              </w:rPr>
              <w:t>PRS Configuration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2139DB" w14:textId="77777777" w:rsidR="00625F59" w:rsidRDefault="00625F59" w:rsidP="00C1147C">
            <w:pPr>
              <w:pStyle w:val="TAC"/>
              <w:rPr>
                <w:rFonts w:cs="Arial"/>
              </w:rPr>
            </w:pPr>
            <w:r>
              <w:rPr>
                <w:rFonts w:cs="Arial"/>
              </w:rPr>
              <w:t>Config 1</w:t>
            </w:r>
          </w:p>
        </w:tc>
        <w:tc>
          <w:tcPr>
            <w:tcW w:w="850" w:type="dxa"/>
            <w:tcBorders>
              <w:top w:val="single" w:sz="4" w:space="0" w:color="auto"/>
              <w:left w:val="single" w:sz="4" w:space="0" w:color="auto"/>
              <w:bottom w:val="single" w:sz="4" w:space="0" w:color="auto"/>
              <w:right w:val="single" w:sz="4" w:space="0" w:color="auto"/>
            </w:tcBorders>
            <w:vAlign w:val="center"/>
          </w:tcPr>
          <w:p w14:paraId="58B536E3"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B078260" w14:textId="77777777" w:rsidR="00625F59" w:rsidRDefault="00625F59" w:rsidP="00C1147C">
            <w:pPr>
              <w:pStyle w:val="TAC"/>
              <w:rPr>
                <w:rFonts w:cs="Arial"/>
              </w:rPr>
            </w:pPr>
            <w:r>
              <w:rPr>
                <w:rFonts w:cs="Arial"/>
              </w:rPr>
              <w:t>PRS.1.1. FR2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216389" w14:textId="77777777" w:rsidR="00625F59" w:rsidRDefault="00625F59" w:rsidP="00C1147C">
            <w:pPr>
              <w:pStyle w:val="TAC"/>
              <w:rPr>
                <w:rFonts w:cs="Arial"/>
              </w:rPr>
            </w:pPr>
            <w:r>
              <w:rPr>
                <w:rFonts w:cs="Arial"/>
              </w:rPr>
              <w:t>As specified in clause A.3.</w:t>
            </w:r>
            <w:r>
              <w:rPr>
                <w:rFonts w:cs="Arial"/>
                <w:lang w:eastAsia="zh-CN"/>
              </w:rPr>
              <w:t>31</w:t>
            </w:r>
          </w:p>
        </w:tc>
      </w:tr>
      <w:tr w:rsidR="00625F59" w14:paraId="3E465979"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7DDEF98B" w14:textId="77777777" w:rsidR="00625F59" w:rsidRDefault="00625F59" w:rsidP="00C1147C">
            <w:pPr>
              <w:pStyle w:val="TAC"/>
              <w:rPr>
                <w:rFonts w:cs="Arial"/>
              </w:rPr>
            </w:pPr>
            <w:r>
              <w:rPr>
                <w:rFonts w:cs="Arial"/>
                <w:bCs/>
              </w:rPr>
              <w:t>Physical cell ID PCI</w:t>
            </w:r>
          </w:p>
        </w:tc>
        <w:tc>
          <w:tcPr>
            <w:tcW w:w="850" w:type="dxa"/>
            <w:tcBorders>
              <w:top w:val="single" w:sz="4" w:space="0" w:color="auto"/>
              <w:left w:val="single" w:sz="4" w:space="0" w:color="auto"/>
              <w:bottom w:val="single" w:sz="4" w:space="0" w:color="auto"/>
              <w:right w:val="single" w:sz="4" w:space="0" w:color="auto"/>
            </w:tcBorders>
            <w:vAlign w:val="center"/>
          </w:tcPr>
          <w:p w14:paraId="6E185143"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5F27CA3" w14:textId="77777777" w:rsidR="00625F59" w:rsidRDefault="00625F59" w:rsidP="00C1147C">
            <w:pPr>
              <w:pStyle w:val="TAC"/>
              <w:rPr>
                <w:rFonts w:cs="Arial"/>
              </w:rPr>
            </w:pPr>
            <w:r>
              <w:rPr>
                <w:rFonts w:cs="Arial"/>
                <w:bCs/>
              </w:rPr>
              <w:t>(PCI of Cell 1 – PCI of Cell 2)mod6=0</w:t>
            </w:r>
          </w:p>
          <w:p w14:paraId="32A45873" w14:textId="77777777" w:rsidR="00625F59" w:rsidRDefault="00625F59" w:rsidP="00C1147C">
            <w:pPr>
              <w:pStyle w:val="TAC"/>
              <w:rPr>
                <w:rFonts w:cs="Arial"/>
              </w:rPr>
            </w:pPr>
            <w:r>
              <w:rPr>
                <w:rFonts w:cs="Arial"/>
              </w:rPr>
              <w:t>and</w:t>
            </w:r>
          </w:p>
          <w:p w14:paraId="65E20872" w14:textId="77777777" w:rsidR="00625F59" w:rsidRDefault="00625F59" w:rsidP="00C1147C">
            <w:pPr>
              <w:pStyle w:val="TAC"/>
              <w:rPr>
                <w:rFonts w:cs="Arial"/>
              </w:rPr>
            </w:pPr>
            <w:r>
              <w:rPr>
                <w:rFonts w:cs="Arial"/>
              </w:rPr>
              <w:t xml:space="preserve">(PCI of Cell 1 – PCI of Cell 3)mod6=0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B6AE0FF" w14:textId="77777777" w:rsidR="00625F59" w:rsidRDefault="00625F59" w:rsidP="00C1147C">
            <w:pPr>
              <w:pStyle w:val="TAC"/>
              <w:rPr>
                <w:rFonts w:cs="Arial"/>
              </w:rPr>
            </w:pPr>
            <w:r>
              <w:rPr>
                <w:rFonts w:cs="Arial"/>
              </w:rPr>
              <w:t>The cell PCIs are selected such that the relative shifts of PRS patterns among cells are as given by the test parameters</w:t>
            </w:r>
          </w:p>
        </w:tc>
      </w:tr>
      <w:tr w:rsidR="00625F59" w14:paraId="597571AC"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2BE351B2" w14:textId="77777777" w:rsidR="00625F59" w:rsidRDefault="00625F59" w:rsidP="00C1147C">
            <w:pPr>
              <w:pStyle w:val="TAC"/>
              <w:rPr>
                <w:rFonts w:cs="Arial"/>
              </w:rPr>
            </w:pPr>
            <w:r>
              <w:rPr>
                <w:rFonts w:cs="Arial"/>
                <w:bCs/>
              </w:rPr>
              <w:t>CP length</w:t>
            </w:r>
          </w:p>
        </w:tc>
        <w:tc>
          <w:tcPr>
            <w:tcW w:w="850" w:type="dxa"/>
            <w:tcBorders>
              <w:top w:val="single" w:sz="4" w:space="0" w:color="auto"/>
              <w:left w:val="single" w:sz="4" w:space="0" w:color="auto"/>
              <w:bottom w:val="single" w:sz="4" w:space="0" w:color="auto"/>
              <w:right w:val="single" w:sz="4" w:space="0" w:color="auto"/>
            </w:tcBorders>
            <w:vAlign w:val="center"/>
          </w:tcPr>
          <w:p w14:paraId="4AC1F23B"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0D768FBD" w14:textId="77777777" w:rsidR="00625F59" w:rsidRDefault="00625F59" w:rsidP="00C1147C">
            <w:pPr>
              <w:pStyle w:val="TAC"/>
              <w:rPr>
                <w:rFonts w:cs="Arial"/>
              </w:rPr>
            </w:pPr>
            <w:r>
              <w:rPr>
                <w:rFonts w:cs="Arial"/>
                <w:bCs/>
              </w:rPr>
              <w:t>Normal</w:t>
            </w:r>
          </w:p>
        </w:tc>
        <w:tc>
          <w:tcPr>
            <w:tcW w:w="2551" w:type="dxa"/>
            <w:tcBorders>
              <w:top w:val="single" w:sz="4" w:space="0" w:color="auto"/>
              <w:left w:val="single" w:sz="4" w:space="0" w:color="auto"/>
              <w:bottom w:val="single" w:sz="4" w:space="0" w:color="auto"/>
              <w:right w:val="single" w:sz="4" w:space="0" w:color="auto"/>
            </w:tcBorders>
            <w:vAlign w:val="center"/>
          </w:tcPr>
          <w:p w14:paraId="1874F205" w14:textId="77777777" w:rsidR="00625F59" w:rsidRDefault="00625F59" w:rsidP="00C1147C">
            <w:pPr>
              <w:pStyle w:val="TAC"/>
              <w:rPr>
                <w:rFonts w:cs="Arial"/>
              </w:rPr>
            </w:pPr>
          </w:p>
        </w:tc>
      </w:tr>
      <w:tr w:rsidR="00625F59" w14:paraId="40277DFE"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0996B4BF" w14:textId="77777777" w:rsidR="00625F59" w:rsidRDefault="00625F59" w:rsidP="00C1147C">
            <w:pPr>
              <w:pStyle w:val="TAC"/>
              <w:rPr>
                <w:rFonts w:cs="Arial"/>
              </w:rPr>
            </w:pPr>
            <w:r>
              <w:rPr>
                <w:rFonts w:cs="Arial"/>
                <w:bCs/>
              </w:rPr>
              <w:t>DRX</w:t>
            </w:r>
          </w:p>
        </w:tc>
        <w:tc>
          <w:tcPr>
            <w:tcW w:w="850" w:type="dxa"/>
            <w:tcBorders>
              <w:top w:val="single" w:sz="4" w:space="0" w:color="auto"/>
              <w:left w:val="single" w:sz="4" w:space="0" w:color="auto"/>
              <w:bottom w:val="single" w:sz="4" w:space="0" w:color="auto"/>
              <w:right w:val="single" w:sz="4" w:space="0" w:color="auto"/>
            </w:tcBorders>
            <w:vAlign w:val="center"/>
          </w:tcPr>
          <w:p w14:paraId="75A0AE05"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040DD38" w14:textId="77777777" w:rsidR="00625F59" w:rsidRDefault="00625F59" w:rsidP="00C1147C">
            <w:pPr>
              <w:pStyle w:val="TAC"/>
              <w:rPr>
                <w:rFonts w:cs="Arial"/>
              </w:rPr>
            </w:pPr>
            <w:r>
              <w:rPr>
                <w:rFonts w:cs="Arial"/>
                <w:bCs/>
              </w:rPr>
              <w:t>OFF</w:t>
            </w:r>
          </w:p>
        </w:tc>
        <w:tc>
          <w:tcPr>
            <w:tcW w:w="2551" w:type="dxa"/>
            <w:tcBorders>
              <w:top w:val="single" w:sz="4" w:space="0" w:color="auto"/>
              <w:left w:val="single" w:sz="4" w:space="0" w:color="auto"/>
              <w:bottom w:val="single" w:sz="4" w:space="0" w:color="auto"/>
              <w:right w:val="single" w:sz="4" w:space="0" w:color="auto"/>
            </w:tcBorders>
            <w:vAlign w:val="center"/>
          </w:tcPr>
          <w:p w14:paraId="43737A4C" w14:textId="77777777" w:rsidR="00625F59" w:rsidRDefault="00625F59" w:rsidP="00C1147C">
            <w:pPr>
              <w:pStyle w:val="TAC"/>
              <w:rPr>
                <w:rFonts w:cs="Arial"/>
              </w:rPr>
            </w:pPr>
          </w:p>
        </w:tc>
      </w:tr>
      <w:tr w:rsidR="00625F59" w14:paraId="1D6B5145"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46193E95" w14:textId="77777777" w:rsidR="00625F59" w:rsidRDefault="00625F59" w:rsidP="00C1147C">
            <w:pPr>
              <w:pStyle w:val="TAC"/>
              <w:rPr>
                <w:rFonts w:cs="Arial"/>
                <w:bCs/>
              </w:rPr>
            </w:pPr>
            <w:r>
              <w:rPr>
                <w:rFonts w:cs="Arial"/>
                <w:bCs/>
              </w:rPr>
              <w:t>Measurement gap</w:t>
            </w:r>
          </w:p>
        </w:tc>
        <w:tc>
          <w:tcPr>
            <w:tcW w:w="850" w:type="dxa"/>
            <w:tcBorders>
              <w:top w:val="single" w:sz="4" w:space="0" w:color="auto"/>
              <w:left w:val="single" w:sz="4" w:space="0" w:color="auto"/>
              <w:bottom w:val="single" w:sz="4" w:space="0" w:color="auto"/>
              <w:right w:val="single" w:sz="4" w:space="0" w:color="auto"/>
            </w:tcBorders>
            <w:vAlign w:val="center"/>
          </w:tcPr>
          <w:p w14:paraId="5182B4A4"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E58E19B" w14:textId="77777777" w:rsidR="00625F59" w:rsidRDefault="00625F59" w:rsidP="00C1147C">
            <w:pPr>
              <w:pStyle w:val="TAC"/>
              <w:rPr>
                <w:rFonts w:cs="Arial"/>
                <w:bCs/>
              </w:rPr>
            </w:pPr>
            <w:r>
              <w:rPr>
                <w:bCs/>
                <w:lang w:eastAsia="zh-CN"/>
              </w:rPr>
              <w:t>GP#24 or GP#[13]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2D3AB9C" w14:textId="77777777" w:rsidR="00625F59" w:rsidRDefault="00625F59" w:rsidP="00C1147C">
            <w:pPr>
              <w:pStyle w:val="TAC"/>
              <w:rPr>
                <w:rFonts w:cs="Arial"/>
              </w:rPr>
            </w:pPr>
            <w:r>
              <w:rPr>
                <w:rFonts w:cs="Arial"/>
              </w:rPr>
              <w:t>GP#24 is configured if UE supports MG#24, otherwise GP#13 is configured</w:t>
            </w:r>
          </w:p>
        </w:tc>
      </w:tr>
      <w:tr w:rsidR="00625F59" w14:paraId="462DA50C"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3919967D" w14:textId="77777777" w:rsidR="00625F59" w:rsidRDefault="00625F59" w:rsidP="00C1147C">
            <w:pPr>
              <w:pStyle w:val="TAC"/>
              <w:rPr>
                <w:rFonts w:cs="Arial"/>
              </w:rPr>
            </w:pPr>
            <w:r>
              <w:rPr>
                <w:rFonts w:cs="Arial"/>
              </w:rPr>
              <w:t>Radio frame receive time offset between the cells at the UE antenna connector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AF0BC2" w14:textId="77777777" w:rsidR="00625F59" w:rsidRDefault="00625F59" w:rsidP="00C1147C">
            <w:pPr>
              <w:pStyle w:val="TAC"/>
              <w:rPr>
                <w:rFonts w:cs="Arial"/>
              </w:rPr>
            </w:pPr>
            <w:r>
              <w:rPr>
                <w:rFonts w:cs="Arial"/>
              </w:rPr>
              <w:sym w:font="Symbol" w:char="F06D"/>
            </w:r>
            <w:r>
              <w:rPr>
                <w:rFonts w:cs="Arial"/>
              </w:rPr>
              <w:t>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762DCDB" w14:textId="77777777" w:rsidR="00625F59" w:rsidRDefault="00625F59" w:rsidP="00C1147C">
            <w:pPr>
              <w:pStyle w:val="TAC"/>
              <w:rPr>
                <w:rFonts w:cs="Arial"/>
              </w:rPr>
            </w:pPr>
            <w:r>
              <w:rPr>
                <w:rFonts w:cs="Arial"/>
              </w:rPr>
              <w:t>Cell 2 to Cell 1: 0</w:t>
            </w:r>
          </w:p>
          <w:p w14:paraId="36BF8D0F" w14:textId="77777777" w:rsidR="00625F59" w:rsidRDefault="00625F59" w:rsidP="00C1147C">
            <w:pPr>
              <w:pStyle w:val="TAC"/>
              <w:rPr>
                <w:rFonts w:cs="Arial"/>
              </w:rPr>
            </w:pPr>
            <w:r>
              <w:rPr>
                <w:rFonts w:cs="Arial"/>
              </w:rPr>
              <w:t>Cell 3 to Cell 1: 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D934792" w14:textId="77777777" w:rsidR="00625F59" w:rsidRDefault="00625F59" w:rsidP="00C1147C">
            <w:pPr>
              <w:pStyle w:val="TAC"/>
              <w:rPr>
                <w:rFonts w:cs="Arial"/>
              </w:rPr>
            </w:pPr>
            <w:r>
              <w:rPr>
                <w:rFonts w:cs="Arial"/>
              </w:rPr>
              <w:t>PRS are transmitted from synchronous cells</w:t>
            </w:r>
          </w:p>
        </w:tc>
      </w:tr>
      <w:tr w:rsidR="00625F59" w14:paraId="160A5808"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6021A4AF" w14:textId="77777777" w:rsidR="00625F59" w:rsidRDefault="00625F59" w:rsidP="00C1147C">
            <w:pPr>
              <w:pStyle w:val="TAC"/>
              <w:rPr>
                <w:rFonts w:cs="Arial"/>
              </w:rPr>
            </w:pPr>
            <w:r>
              <w:rPr>
                <w:rFonts w:cs="Arial"/>
              </w:rPr>
              <w:t>Expected RSTD</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B7B9ED" w14:textId="77777777" w:rsidR="00625F59" w:rsidRDefault="00625F59" w:rsidP="00C1147C">
            <w:pPr>
              <w:pStyle w:val="TAC"/>
              <w:rPr>
                <w:rFonts w:cs="Arial"/>
              </w:rPr>
            </w:pPr>
            <w:r>
              <w:rPr>
                <w:rFonts w:cs="Arial"/>
              </w:rPr>
              <w:sym w:font="Symbol" w:char="F06D"/>
            </w:r>
            <w:r>
              <w:rPr>
                <w:rFonts w:cs="Arial"/>
              </w:rPr>
              <w:t>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4645F3C" w14:textId="77777777" w:rsidR="00625F59" w:rsidRDefault="00625F59" w:rsidP="00C1147C">
            <w:pPr>
              <w:pStyle w:val="TAC"/>
              <w:rPr>
                <w:rFonts w:cs="Arial"/>
              </w:rPr>
            </w:pPr>
            <w:r>
              <w:rPr>
                <w:rFonts w:cs="Arial"/>
              </w:rPr>
              <w:t xml:space="preserve">Cell 2: 3 </w:t>
            </w:r>
          </w:p>
          <w:p w14:paraId="49A66C18" w14:textId="77777777" w:rsidR="00625F59" w:rsidRDefault="00625F59" w:rsidP="00C1147C">
            <w:pPr>
              <w:pStyle w:val="TAC"/>
              <w:rPr>
                <w:rFonts w:cs="Arial"/>
              </w:rPr>
            </w:pPr>
            <w:r>
              <w:rPr>
                <w:rFonts w:cs="Arial"/>
              </w:rPr>
              <w:t>Cell 3: 3</w:t>
            </w:r>
          </w:p>
          <w:p w14:paraId="108DB2C2" w14:textId="77777777" w:rsidR="00625F59" w:rsidRDefault="00625F59" w:rsidP="00C1147C">
            <w:pPr>
              <w:pStyle w:val="TAC"/>
              <w:rPr>
                <w:rFonts w:cs="Arial"/>
              </w:rPr>
            </w:pPr>
            <w:r>
              <w:rPr>
                <w:rFonts w:cs="Arial"/>
              </w:rPr>
              <w:t>Other neighbour cells: randomly between -3 and 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70F6E61" w14:textId="77777777" w:rsidR="00625F59" w:rsidRDefault="00625F59" w:rsidP="00C1147C">
            <w:pPr>
              <w:pStyle w:val="TAC"/>
              <w:rPr>
                <w:rFonts w:cs="Arial"/>
              </w:rPr>
            </w:pPr>
            <w:r>
              <w:rPr>
                <w:rFonts w:cs="Arial"/>
              </w:rPr>
              <w:t>The expected RSTD is what is expected at the receiver. The corresponding parameter in the DL-TDOA assistance data specified in TS 37.355[34] is the expectedRSTD indicator</w:t>
            </w:r>
          </w:p>
        </w:tc>
      </w:tr>
      <w:tr w:rsidR="00625F59" w14:paraId="085B73D5"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25DFE7C0" w14:textId="77777777" w:rsidR="00625F59" w:rsidRDefault="00625F59" w:rsidP="00C1147C">
            <w:pPr>
              <w:pStyle w:val="TAC"/>
              <w:rPr>
                <w:rFonts w:cs="Arial"/>
              </w:rPr>
            </w:pPr>
            <w:r>
              <w:rPr>
                <w:rFonts w:cs="Arial"/>
              </w:rPr>
              <w:t>Expected RSTD uncertainty for all neighbour cells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CA771C" w14:textId="77777777" w:rsidR="00625F59" w:rsidRDefault="00625F59" w:rsidP="00C1147C">
            <w:pPr>
              <w:pStyle w:val="TAC"/>
              <w:rPr>
                <w:rFonts w:cs="Arial"/>
              </w:rPr>
            </w:pPr>
            <w:r>
              <w:rPr>
                <w:rFonts w:cs="Arial"/>
              </w:rPr>
              <w:sym w:font="Symbol" w:char="F06D"/>
            </w:r>
            <w:r>
              <w:rPr>
                <w:rFonts w:cs="Arial"/>
              </w:rPr>
              <w:t>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7483628" w14:textId="77777777" w:rsidR="00625F59" w:rsidRDefault="00625F59" w:rsidP="00C1147C">
            <w:pPr>
              <w:pStyle w:val="TAC"/>
              <w:rPr>
                <w:rFonts w:cs="Arial"/>
              </w:rPr>
            </w:pPr>
            <w:r>
              <w:rPr>
                <w:rFonts w:cs="Arial"/>
              </w:rPr>
              <w:t>500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8524CDB" w14:textId="77777777" w:rsidR="00625F59" w:rsidRDefault="00625F59" w:rsidP="00C1147C">
            <w:pPr>
              <w:pStyle w:val="TAC"/>
              <w:rPr>
                <w:rFonts w:cs="Arial"/>
              </w:rPr>
            </w:pPr>
            <w:r>
              <w:rPr>
                <w:rFonts w:cs="Arial"/>
              </w:rPr>
              <w:t>The corresponding parameter in the DL-TDOA assistance data specified in TS 37.355[34] is the expectedRSTD-Uncertainty index</w:t>
            </w:r>
          </w:p>
        </w:tc>
      </w:tr>
      <w:tr w:rsidR="00625F59" w14:paraId="4483D1D3"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3777790A" w14:textId="77777777" w:rsidR="00625F59" w:rsidRDefault="00625F59" w:rsidP="00C1147C">
            <w:pPr>
              <w:pStyle w:val="TAC"/>
              <w:rPr>
                <w:rFonts w:cs="Arial"/>
              </w:rPr>
            </w:pPr>
            <w:r>
              <w:rPr>
                <w:rFonts w:cs="Arial"/>
              </w:rPr>
              <w:t>Number of cells provided in DL-TDOA assistance data</w:t>
            </w:r>
          </w:p>
        </w:tc>
        <w:tc>
          <w:tcPr>
            <w:tcW w:w="850" w:type="dxa"/>
            <w:tcBorders>
              <w:top w:val="single" w:sz="4" w:space="0" w:color="auto"/>
              <w:left w:val="single" w:sz="4" w:space="0" w:color="auto"/>
              <w:bottom w:val="single" w:sz="4" w:space="0" w:color="auto"/>
              <w:right w:val="single" w:sz="4" w:space="0" w:color="auto"/>
            </w:tcBorders>
            <w:vAlign w:val="center"/>
          </w:tcPr>
          <w:p w14:paraId="7D6B331F"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49518D6" w14:textId="77777777" w:rsidR="00625F59" w:rsidRDefault="00625F59" w:rsidP="00C1147C">
            <w:pPr>
              <w:pStyle w:val="TAC"/>
              <w:rPr>
                <w:rFonts w:cs="Arial"/>
              </w:rPr>
            </w:pPr>
            <w:r>
              <w:rPr>
                <w:rFonts w:cs="Arial"/>
              </w:rPr>
              <w:t>16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6E684DD" w14:textId="77777777" w:rsidR="00625F59" w:rsidRDefault="00625F59" w:rsidP="00C1147C">
            <w:pPr>
              <w:pStyle w:val="TAC"/>
              <w:rPr>
                <w:rFonts w:cs="Arial"/>
              </w:rPr>
            </w:pPr>
            <w:r>
              <w:rPr>
                <w:rFonts w:cs="Arial"/>
              </w:rPr>
              <w:t>Including the reference cell</w:t>
            </w:r>
          </w:p>
        </w:tc>
      </w:tr>
      <w:tr w:rsidR="00625F59" w14:paraId="63FE3196"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101566B2" w14:textId="77777777" w:rsidR="00625F59" w:rsidRDefault="00625F59" w:rsidP="00C1147C">
            <w:pPr>
              <w:pStyle w:val="TAC"/>
              <w:rPr>
                <w:rFonts w:cs="Arial"/>
              </w:rPr>
            </w:pPr>
            <w:r>
              <w:rPr>
                <w:rFonts w:cs="Arial"/>
              </w:rPr>
              <w:lastRenderedPageBreak/>
              <w:t>PRS muting info</w:t>
            </w:r>
          </w:p>
        </w:tc>
        <w:tc>
          <w:tcPr>
            <w:tcW w:w="850" w:type="dxa"/>
            <w:tcBorders>
              <w:top w:val="single" w:sz="4" w:space="0" w:color="auto"/>
              <w:left w:val="single" w:sz="4" w:space="0" w:color="auto"/>
              <w:bottom w:val="single" w:sz="4" w:space="0" w:color="auto"/>
              <w:right w:val="single" w:sz="4" w:space="0" w:color="auto"/>
            </w:tcBorders>
            <w:vAlign w:val="center"/>
          </w:tcPr>
          <w:p w14:paraId="20116261"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55F7E10E" w14:textId="77777777" w:rsidR="00625F59" w:rsidRDefault="00625F59" w:rsidP="00C1147C">
            <w:pPr>
              <w:pStyle w:val="TAC"/>
              <w:rPr>
                <w:rFonts w:cs="Arial"/>
                <w:lang w:val="en-US"/>
              </w:rPr>
            </w:pPr>
            <w:r>
              <w:rPr>
                <w:rFonts w:cs="Arial"/>
                <w:lang w:val="en-US"/>
              </w:rPr>
              <w:t>Cell 1: ‘10’</w:t>
            </w:r>
          </w:p>
          <w:p w14:paraId="2181AA4F" w14:textId="77777777" w:rsidR="00625F59" w:rsidRDefault="00625F59" w:rsidP="00C1147C">
            <w:pPr>
              <w:pStyle w:val="TAC"/>
              <w:rPr>
                <w:rFonts w:cs="Arial"/>
                <w:lang w:val="en-US"/>
              </w:rPr>
            </w:pPr>
            <w:r>
              <w:rPr>
                <w:rFonts w:cs="Arial"/>
                <w:lang w:val="en-US"/>
              </w:rPr>
              <w:t>Cell 2: ‘01’</w:t>
            </w:r>
          </w:p>
          <w:p w14:paraId="066F5279" w14:textId="77777777" w:rsidR="00625F59" w:rsidRDefault="00625F59" w:rsidP="00C1147C">
            <w:pPr>
              <w:pStyle w:val="TAC"/>
              <w:rPr>
                <w:rFonts w:cs="Arial"/>
              </w:rPr>
            </w:pPr>
            <w:r>
              <w:rPr>
                <w:rFonts w:cs="Arial"/>
                <w:lang w:val="en-US"/>
              </w:rPr>
              <w:t>Cell 3: ‘10’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7BBA127" w14:textId="77777777" w:rsidR="00625F59" w:rsidRDefault="00625F59" w:rsidP="00C1147C">
            <w:pPr>
              <w:pStyle w:val="TAC"/>
              <w:rPr>
                <w:rFonts w:cs="Arial"/>
              </w:rPr>
            </w:pPr>
            <w:r>
              <w:rPr>
                <w:rFonts w:cs="Arial"/>
              </w:rPr>
              <w:t>Correponds to prs-MutingInfo defined in TS 37.355 [24]</w:t>
            </w:r>
          </w:p>
          <w:p w14:paraId="74225405" w14:textId="77777777" w:rsidR="00625F59" w:rsidRDefault="00625F59" w:rsidP="00C1147C">
            <w:pPr>
              <w:pStyle w:val="TAC"/>
              <w:rPr>
                <w:del w:id="865" w:author="Huawei" w:date="2021-10-09T15:39:00Z"/>
                <w:rFonts w:cs="Arial"/>
              </w:rPr>
            </w:pPr>
            <w:del w:id="866" w:author="Huawei" w:date="2021-10-09T15:39:00Z">
              <w:r>
                <w:rPr>
                  <w:rFonts w:cs="Arial"/>
                  <w:lang w:val="en-US"/>
                </w:rPr>
                <w:delText>Cell 1 and Cell 3 will be configured with different Comb patterns or resource offsets</w:delText>
              </w:r>
            </w:del>
          </w:p>
        </w:tc>
      </w:tr>
      <w:tr w:rsidR="00625F59" w14:paraId="1FE09BFC" w14:textId="77777777" w:rsidTr="00625F59">
        <w:trPr>
          <w:cantSplit/>
          <w:jc w:val="center"/>
          <w:ins w:id="867" w:author="Huawei" w:date="2021-10-09T15:39: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29C12561" w14:textId="77777777" w:rsidR="00625F59" w:rsidRDefault="00625F59" w:rsidP="00C1147C">
            <w:pPr>
              <w:pStyle w:val="TAC"/>
              <w:rPr>
                <w:ins w:id="868" w:author="Huawei" w:date="2021-10-09T15:39:00Z"/>
                <w:rFonts w:cs="Arial"/>
              </w:rPr>
            </w:pPr>
            <w:ins w:id="869" w:author="Huawei" w:date="2021-10-09T15:39:00Z">
              <w:r>
                <w:rPr>
                  <w:rFonts w:cs="Arial"/>
                  <w:lang w:eastAsia="zh-CN"/>
                </w:rPr>
                <w:t>PRS resource RE offset</w:t>
              </w:r>
            </w:ins>
          </w:p>
        </w:tc>
        <w:tc>
          <w:tcPr>
            <w:tcW w:w="850" w:type="dxa"/>
            <w:tcBorders>
              <w:top w:val="single" w:sz="4" w:space="0" w:color="auto"/>
              <w:left w:val="single" w:sz="4" w:space="0" w:color="auto"/>
              <w:bottom w:val="single" w:sz="4" w:space="0" w:color="auto"/>
              <w:right w:val="single" w:sz="4" w:space="0" w:color="auto"/>
            </w:tcBorders>
            <w:vAlign w:val="center"/>
          </w:tcPr>
          <w:p w14:paraId="71C3C490" w14:textId="77777777" w:rsidR="00625F59" w:rsidRDefault="00625F59" w:rsidP="00C1147C">
            <w:pPr>
              <w:pStyle w:val="TAC"/>
              <w:rPr>
                <w:ins w:id="870" w:author="Huawei" w:date="2021-10-09T15:39:00Z"/>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7E58CFB4" w14:textId="77777777" w:rsidR="00625F59" w:rsidRDefault="00625F59" w:rsidP="00C1147C">
            <w:pPr>
              <w:pStyle w:val="TAC"/>
              <w:rPr>
                <w:ins w:id="871" w:author="Huawei" w:date="2021-10-09T15:39:00Z"/>
                <w:rFonts w:cs="Arial"/>
                <w:lang w:val="en-US"/>
              </w:rPr>
            </w:pPr>
            <w:ins w:id="872" w:author="Huawei" w:date="2021-10-09T15:39:00Z">
              <w:r>
                <w:rPr>
                  <w:rFonts w:cs="Arial"/>
                  <w:lang w:val="en-US"/>
                </w:rPr>
                <w:t>Cell 1: 0</w:t>
              </w:r>
            </w:ins>
          </w:p>
          <w:p w14:paraId="30253549" w14:textId="77777777" w:rsidR="00625F59" w:rsidRDefault="00625F59" w:rsidP="00C1147C">
            <w:pPr>
              <w:pStyle w:val="TAC"/>
              <w:rPr>
                <w:ins w:id="873" w:author="Huawei" w:date="2021-10-09T15:39:00Z"/>
                <w:rFonts w:cs="Arial"/>
                <w:lang w:val="en-US"/>
              </w:rPr>
            </w:pPr>
            <w:ins w:id="874" w:author="Huawei" w:date="2021-10-09T15:39:00Z">
              <w:r>
                <w:rPr>
                  <w:rFonts w:cs="Arial"/>
                  <w:lang w:val="en-US"/>
                </w:rPr>
                <w:t>Cell 2: 0</w:t>
              </w:r>
            </w:ins>
          </w:p>
          <w:p w14:paraId="1E7A05F7" w14:textId="77777777" w:rsidR="00625F59" w:rsidRDefault="00625F59" w:rsidP="00C1147C">
            <w:pPr>
              <w:pStyle w:val="TAC"/>
              <w:rPr>
                <w:ins w:id="875" w:author="Huawei" w:date="2021-10-09T15:39:00Z"/>
                <w:rFonts w:cs="Arial"/>
                <w:lang w:val="en-US"/>
              </w:rPr>
            </w:pPr>
            <w:ins w:id="876" w:author="Huawei" w:date="2021-10-09T15:39:00Z">
              <w:r>
                <w:rPr>
                  <w:rFonts w:cs="Arial"/>
                  <w:lang w:val="en-US"/>
                </w:rPr>
                <w:t>Cell 3: 1</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4A43A368" w14:textId="77777777" w:rsidR="00625F59" w:rsidRDefault="00625F59" w:rsidP="00C1147C">
            <w:pPr>
              <w:pStyle w:val="TAC"/>
              <w:rPr>
                <w:ins w:id="877" w:author="Huawei" w:date="2021-10-09T15:39:00Z"/>
                <w:rFonts w:cs="Arial"/>
              </w:rPr>
            </w:pPr>
            <w:ins w:id="878" w:author="Huawei" w:date="2021-10-09T15:39:00Z">
              <w:r>
                <w:rPr>
                  <w:rFonts w:cs="Arial"/>
                </w:rPr>
                <w:t>Cell 1 and Cell 3 are configured with different resource offsets</w:t>
              </w:r>
            </w:ins>
          </w:p>
        </w:tc>
      </w:tr>
      <w:tr w:rsidR="00625F59" w14:paraId="51119D4E"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06CCC5CD" w14:textId="77777777" w:rsidR="00625F59" w:rsidRDefault="00625F59" w:rsidP="00C1147C">
            <w:pPr>
              <w:pStyle w:val="TAC"/>
              <w:rPr>
                <w:rFonts w:cs="Arial"/>
              </w:rPr>
            </w:pPr>
            <w:r>
              <w:rPr>
                <w:rFonts w:cs="Arial"/>
              </w:rPr>
              <w:t>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CD063D" w14:textId="77777777" w:rsidR="00625F59" w:rsidRDefault="00625F59" w:rsidP="00C1147C">
            <w:pPr>
              <w:pStyle w:val="TAC"/>
              <w:rPr>
                <w:rFonts w:cs="Arial"/>
              </w:rPr>
            </w:pPr>
            <w:r>
              <w:rPr>
                <w:rFonts w:cs="Arial"/>
              </w:rPr>
              <w:t>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C7537E9" w14:textId="77777777" w:rsidR="00625F59" w:rsidRDefault="00625F59" w:rsidP="00C1147C">
            <w:pPr>
              <w:pStyle w:val="TAC"/>
              <w:rPr>
                <w:rFonts w:cs="Arial"/>
              </w:rPr>
            </w:pPr>
            <w:r>
              <w:rPr>
                <w:rFonts w:cs="Arial"/>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7EED942" w14:textId="77777777" w:rsidR="00625F59" w:rsidRDefault="00625F59" w:rsidP="00C1147C">
            <w:pPr>
              <w:pStyle w:val="TAC"/>
              <w:rPr>
                <w:rFonts w:cs="Arial"/>
              </w:rPr>
            </w:pPr>
            <w:r>
              <w:rPr>
                <w:rFonts w:cs="Arial"/>
              </w:rPr>
              <w:t>The length of the time interval from the beginning of each test</w:t>
            </w:r>
          </w:p>
        </w:tc>
      </w:tr>
      <w:tr w:rsidR="00625F59" w14:paraId="456CF365"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2BCC9B7E" w14:textId="77777777" w:rsidR="00625F59" w:rsidRDefault="00625F59" w:rsidP="00C1147C">
            <w:pPr>
              <w:pStyle w:val="TAC"/>
              <w:rPr>
                <w:rFonts w:cs="Arial"/>
              </w:rPr>
            </w:pPr>
            <w:r>
              <w:rPr>
                <w:rFonts w:cs="Arial"/>
              </w:rPr>
              <w:t>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7608AA" w14:textId="77777777" w:rsidR="00625F59" w:rsidRDefault="00625F59" w:rsidP="00C1147C">
            <w:pPr>
              <w:pStyle w:val="TAC"/>
              <w:rPr>
                <w:rFonts w:cs="Arial"/>
              </w:rPr>
            </w:pPr>
            <w:r>
              <w:rPr>
                <w:rFonts w:cs="Arial"/>
              </w:rPr>
              <w:t>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2373E12" w14:textId="77777777" w:rsidR="00625F59" w:rsidRDefault="00625F59" w:rsidP="00C1147C">
            <w:pPr>
              <w:pStyle w:val="TAC"/>
              <w:rPr>
                <w:rFonts w:cs="Arial"/>
              </w:rPr>
            </w:pPr>
            <w:r>
              <w:rPr>
                <w:rFonts w:cs="Arial"/>
              </w:rPr>
              <w:t>[1.28]</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5509FC" w14:textId="77777777" w:rsidR="00625F59" w:rsidRDefault="00625F59" w:rsidP="00C1147C">
            <w:pPr>
              <w:pStyle w:val="TAC"/>
              <w:rPr>
                <w:rFonts w:cs="Arial"/>
              </w:rPr>
            </w:pPr>
            <w:r>
              <w:rPr>
                <w:rFonts w:cs="Arial"/>
              </w:rPr>
              <w:t>The length of the time interval that follows immediately after time interval T1</w:t>
            </w:r>
          </w:p>
        </w:tc>
      </w:tr>
      <w:tr w:rsidR="00625F59" w14:paraId="4E61926B" w14:textId="77777777" w:rsidTr="00625F59">
        <w:trPr>
          <w:cantSplit/>
          <w:jc w:val="center"/>
          <w:ins w:id="879" w:author="Huawei" w:date="2021-10-09T15:43: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7FC24447" w14:textId="77777777" w:rsidR="00625F59" w:rsidRDefault="00625F59" w:rsidP="00C1147C">
            <w:pPr>
              <w:pStyle w:val="TAC"/>
              <w:rPr>
                <w:ins w:id="880" w:author="Huawei" w:date="2021-10-09T15:43:00Z"/>
                <w:rFonts w:cs="Arial"/>
              </w:rPr>
            </w:pPr>
            <w:ins w:id="881" w:author="Huawei" w:date="2021-10-09T15:43:00Z">
              <w:r>
                <w:rPr>
                  <w:lang w:eastAsia="zh-CN"/>
                </w:rPr>
                <w:t>AoA setup</w:t>
              </w:r>
            </w:ins>
          </w:p>
        </w:tc>
        <w:tc>
          <w:tcPr>
            <w:tcW w:w="850" w:type="dxa"/>
            <w:tcBorders>
              <w:top w:val="single" w:sz="4" w:space="0" w:color="auto"/>
              <w:left w:val="single" w:sz="4" w:space="0" w:color="auto"/>
              <w:bottom w:val="single" w:sz="4" w:space="0" w:color="auto"/>
              <w:right w:val="single" w:sz="4" w:space="0" w:color="auto"/>
            </w:tcBorders>
            <w:vAlign w:val="center"/>
          </w:tcPr>
          <w:p w14:paraId="5AC248C9" w14:textId="77777777" w:rsidR="00625F59" w:rsidRDefault="00625F59" w:rsidP="00C1147C">
            <w:pPr>
              <w:pStyle w:val="TAC"/>
              <w:rPr>
                <w:ins w:id="882" w:author="Huawei" w:date="2021-10-09T15:43:00Z"/>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6A6F1D8F" w14:textId="77777777" w:rsidR="00625F59" w:rsidRDefault="00625F59" w:rsidP="00C1147C">
            <w:pPr>
              <w:pStyle w:val="TAC"/>
              <w:rPr>
                <w:ins w:id="883" w:author="Huawei" w:date="2021-10-09T15:43:00Z"/>
                <w:rFonts w:cs="Arial"/>
                <w:lang w:eastAsia="zh-CN"/>
              </w:rPr>
            </w:pPr>
            <w:ins w:id="884" w:author="Huawei" w:date="2021-10-09T15:43:00Z">
              <w:r>
                <w:rPr>
                  <w:rFonts w:eastAsia="DengXian" w:cs="v4.2.0"/>
                  <w:lang w:eastAsia="ko-KR"/>
                </w:rPr>
                <w:t xml:space="preserve">Setup 1 </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43CDEF49" w14:textId="77777777" w:rsidR="00625F59" w:rsidRDefault="00625F59" w:rsidP="00C1147C">
            <w:pPr>
              <w:pStyle w:val="TAC"/>
              <w:rPr>
                <w:ins w:id="885" w:author="Huawei" w:date="2021-10-09T15:43:00Z"/>
                <w:rFonts w:cs="Arial"/>
              </w:rPr>
            </w:pPr>
            <w:ins w:id="886" w:author="Huawei" w:date="2021-10-09T15:43:00Z">
              <w:r>
                <w:rPr>
                  <w:rFonts w:eastAsia="DengXian" w:cs="v4.2.0"/>
                  <w:lang w:eastAsia="ko-KR"/>
                </w:rPr>
                <w:t>As defined in A.3.15.1</w:t>
              </w:r>
            </w:ins>
          </w:p>
        </w:tc>
      </w:tr>
      <w:tr w:rsidR="00625F59" w14:paraId="23800AD7" w14:textId="77777777" w:rsidTr="00625F59">
        <w:trPr>
          <w:cantSplit/>
          <w:jc w:val="center"/>
          <w:ins w:id="887" w:author="Huawei" w:date="2021-10-09T15:43: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103AF6FB" w14:textId="77777777" w:rsidR="00625F59" w:rsidRDefault="00625F59" w:rsidP="00C1147C">
            <w:pPr>
              <w:pStyle w:val="TAC"/>
              <w:rPr>
                <w:ins w:id="888" w:author="Huawei" w:date="2021-10-09T15:43:00Z"/>
                <w:lang w:eastAsia="zh-CN"/>
              </w:rPr>
            </w:pPr>
            <w:ins w:id="889" w:author="Huawei" w:date="2021-10-09T15:43:00Z">
              <w:r>
                <w:rPr>
                  <w:noProof/>
                  <w:lang w:val="en-US" w:eastAsia="ko-KR"/>
                </w:rPr>
                <w:t>Beam assumption</w:t>
              </w:r>
            </w:ins>
          </w:p>
        </w:tc>
        <w:tc>
          <w:tcPr>
            <w:tcW w:w="850" w:type="dxa"/>
            <w:tcBorders>
              <w:top w:val="single" w:sz="4" w:space="0" w:color="auto"/>
              <w:left w:val="single" w:sz="4" w:space="0" w:color="auto"/>
              <w:bottom w:val="single" w:sz="4" w:space="0" w:color="auto"/>
              <w:right w:val="single" w:sz="4" w:space="0" w:color="auto"/>
            </w:tcBorders>
            <w:vAlign w:val="center"/>
          </w:tcPr>
          <w:p w14:paraId="4121A212" w14:textId="77777777" w:rsidR="00625F59" w:rsidRDefault="00625F59" w:rsidP="00C1147C">
            <w:pPr>
              <w:pStyle w:val="TAC"/>
              <w:rPr>
                <w:ins w:id="890" w:author="Huawei" w:date="2021-10-09T15:43:00Z"/>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425370CB" w14:textId="77777777" w:rsidR="00625F59" w:rsidRDefault="00625F59" w:rsidP="00C1147C">
            <w:pPr>
              <w:pStyle w:val="TAC"/>
              <w:rPr>
                <w:ins w:id="891" w:author="Huawei" w:date="2021-10-09T15:43:00Z"/>
                <w:rFonts w:eastAsia="DengXian" w:cs="v4.2.0"/>
                <w:lang w:eastAsia="zh-CN"/>
              </w:rPr>
            </w:pPr>
            <w:ins w:id="892" w:author="Huawei" w:date="2021-10-09T15:43:00Z">
              <w:r>
                <w:rPr>
                  <w:rFonts w:eastAsia="DengXian" w:cs="v4.2.0"/>
                  <w:lang w:eastAsia="zh-CN"/>
                </w:rPr>
                <w:t>Rough</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161AF6F0" w14:textId="77777777" w:rsidR="00625F59" w:rsidRDefault="00625F59" w:rsidP="00C1147C">
            <w:pPr>
              <w:pStyle w:val="TAC"/>
              <w:rPr>
                <w:ins w:id="893" w:author="Huawei" w:date="2021-10-09T15:43:00Z"/>
                <w:rFonts w:eastAsia="DengXian" w:cs="v4.2.0"/>
                <w:lang w:eastAsia="ko-KR"/>
              </w:rPr>
            </w:pPr>
            <w:ins w:id="894" w:author="Huawei" w:date="2021-10-09T15:44:00Z">
              <w:r>
                <w:rPr>
                  <w:rFonts w:eastAsia="SimSun" w:cs="Arial"/>
                </w:rPr>
                <w:t>Information about types of UE beam is given in B.2.1.3, and does not limit UE implementation or test system implementation</w:t>
              </w:r>
            </w:ins>
          </w:p>
        </w:tc>
      </w:tr>
    </w:tbl>
    <w:p w14:paraId="022C8FAF" w14:textId="77777777" w:rsidR="00625F59" w:rsidRDefault="00625F59" w:rsidP="00625F59">
      <w:pPr>
        <w:rPr>
          <w:lang w:eastAsia="ko-KR"/>
        </w:rPr>
      </w:pPr>
    </w:p>
    <w:p w14:paraId="0290DB2F" w14:textId="77777777" w:rsidR="00625F59" w:rsidRDefault="00625F59" w:rsidP="00625F59">
      <w:pPr>
        <w:pStyle w:val="TH"/>
      </w:pPr>
      <w:r>
        <w:t xml:space="preserve">Table </w:t>
      </w:r>
      <w:r>
        <w:rPr>
          <w:lang w:val="en-US"/>
        </w:rPr>
        <w:t>A.7.6.9</w:t>
      </w:r>
      <w:r>
        <w:t>.1.1-</w:t>
      </w:r>
      <w:r>
        <w:rPr>
          <w:lang w:val="en-US"/>
        </w:rPr>
        <w:t>3</w:t>
      </w:r>
      <w:r>
        <w:t>: Cell-specific test parameters for RSTD measurement reporting delay during T1</w:t>
      </w:r>
    </w:p>
    <w:tbl>
      <w:tblPr>
        <w:tblW w:w="4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59"/>
        <w:gridCol w:w="1037"/>
        <w:gridCol w:w="1519"/>
        <w:gridCol w:w="1407"/>
        <w:gridCol w:w="1398"/>
      </w:tblGrid>
      <w:tr w:rsidR="00625F59" w14:paraId="339B12D6" w14:textId="77777777" w:rsidTr="00625F59">
        <w:trPr>
          <w:cantSplit/>
          <w:trHeight w:val="237"/>
          <w:jc w:val="center"/>
        </w:trPr>
        <w:tc>
          <w:tcPr>
            <w:tcW w:w="1553" w:type="pct"/>
            <w:gridSpan w:val="2"/>
            <w:tcBorders>
              <w:top w:val="single" w:sz="4" w:space="0" w:color="auto"/>
              <w:left w:val="single" w:sz="4" w:space="0" w:color="auto"/>
              <w:bottom w:val="single" w:sz="4" w:space="0" w:color="auto"/>
              <w:right w:val="single" w:sz="4" w:space="0" w:color="auto"/>
            </w:tcBorders>
            <w:hideMark/>
          </w:tcPr>
          <w:p w14:paraId="0A354CCE" w14:textId="77777777" w:rsidR="00625F59" w:rsidRDefault="00625F59" w:rsidP="00C1147C">
            <w:pPr>
              <w:pStyle w:val="TAH"/>
              <w:rPr>
                <w:rFonts w:cs="Arial"/>
              </w:rPr>
            </w:pPr>
            <w:r>
              <w:rPr>
                <w:rFonts w:cs="Arial"/>
              </w:rPr>
              <w:t>Parameter</w:t>
            </w:r>
          </w:p>
        </w:tc>
        <w:tc>
          <w:tcPr>
            <w:tcW w:w="666" w:type="pct"/>
            <w:tcBorders>
              <w:top w:val="single" w:sz="4" w:space="0" w:color="auto"/>
              <w:left w:val="single" w:sz="4" w:space="0" w:color="auto"/>
              <w:bottom w:val="single" w:sz="4" w:space="0" w:color="auto"/>
              <w:right w:val="single" w:sz="4" w:space="0" w:color="auto"/>
            </w:tcBorders>
            <w:hideMark/>
          </w:tcPr>
          <w:p w14:paraId="39D04430" w14:textId="77777777" w:rsidR="00625F59" w:rsidRDefault="00625F59" w:rsidP="00C1147C">
            <w:pPr>
              <w:pStyle w:val="TAH"/>
              <w:rPr>
                <w:rFonts w:cs="Arial"/>
              </w:rPr>
            </w:pPr>
            <w:r>
              <w:rPr>
                <w:rFonts w:cs="Arial"/>
              </w:rPr>
              <w:t>Unit</w:t>
            </w:r>
          </w:p>
        </w:tc>
        <w:tc>
          <w:tcPr>
            <w:tcW w:w="977" w:type="pct"/>
            <w:tcBorders>
              <w:top w:val="single" w:sz="4" w:space="0" w:color="auto"/>
              <w:left w:val="single" w:sz="4" w:space="0" w:color="auto"/>
              <w:bottom w:val="single" w:sz="4" w:space="0" w:color="auto"/>
              <w:right w:val="single" w:sz="4" w:space="0" w:color="auto"/>
            </w:tcBorders>
            <w:hideMark/>
          </w:tcPr>
          <w:p w14:paraId="05D4B0FD" w14:textId="77777777" w:rsidR="00625F59" w:rsidRDefault="00625F59" w:rsidP="00C1147C">
            <w:pPr>
              <w:pStyle w:val="TAH"/>
              <w:rPr>
                <w:rFonts w:cs="Arial"/>
              </w:rPr>
            </w:pPr>
            <w:r>
              <w:rPr>
                <w:rFonts w:cs="Arial"/>
              </w:rPr>
              <w:t>Cell 1</w:t>
            </w:r>
          </w:p>
        </w:tc>
        <w:tc>
          <w:tcPr>
            <w:tcW w:w="905" w:type="pct"/>
            <w:tcBorders>
              <w:top w:val="single" w:sz="4" w:space="0" w:color="auto"/>
              <w:left w:val="single" w:sz="4" w:space="0" w:color="auto"/>
              <w:bottom w:val="single" w:sz="4" w:space="0" w:color="auto"/>
              <w:right w:val="single" w:sz="4" w:space="0" w:color="auto"/>
            </w:tcBorders>
            <w:hideMark/>
          </w:tcPr>
          <w:p w14:paraId="4B96891D" w14:textId="77777777" w:rsidR="00625F59" w:rsidRDefault="00625F59" w:rsidP="00C1147C">
            <w:pPr>
              <w:pStyle w:val="TAH"/>
              <w:rPr>
                <w:rFonts w:cs="Arial"/>
              </w:rPr>
            </w:pPr>
            <w:r>
              <w:rPr>
                <w:rFonts w:cs="Arial"/>
              </w:rPr>
              <w:t>Cell 2</w:t>
            </w:r>
          </w:p>
        </w:tc>
        <w:tc>
          <w:tcPr>
            <w:tcW w:w="899" w:type="pct"/>
            <w:tcBorders>
              <w:top w:val="single" w:sz="4" w:space="0" w:color="auto"/>
              <w:left w:val="single" w:sz="4" w:space="0" w:color="auto"/>
              <w:bottom w:val="single" w:sz="4" w:space="0" w:color="auto"/>
              <w:right w:val="single" w:sz="4" w:space="0" w:color="auto"/>
            </w:tcBorders>
            <w:hideMark/>
          </w:tcPr>
          <w:p w14:paraId="69170802" w14:textId="77777777" w:rsidR="00625F59" w:rsidRDefault="00625F59" w:rsidP="00C1147C">
            <w:pPr>
              <w:pStyle w:val="TAH"/>
              <w:rPr>
                <w:rFonts w:cs="Arial"/>
              </w:rPr>
            </w:pPr>
            <w:r>
              <w:rPr>
                <w:rFonts w:cs="Arial"/>
              </w:rPr>
              <w:t>Cell 3</w:t>
            </w:r>
          </w:p>
        </w:tc>
      </w:tr>
      <w:tr w:rsidR="00625F59" w14:paraId="36C10D36" w14:textId="77777777" w:rsidTr="00625F59">
        <w:trPr>
          <w:cantSplit/>
          <w:trHeight w:val="237"/>
          <w:jc w:val="center"/>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5F2E7AF9" w14:textId="77777777" w:rsidR="00625F59" w:rsidRDefault="00625F59" w:rsidP="00C1147C">
            <w:pPr>
              <w:pStyle w:val="TAL"/>
              <w:rPr>
                <w:rFonts w:cs="Arial"/>
                <w:lang w:val="it-IT"/>
              </w:rPr>
            </w:pPr>
            <w:r>
              <w:rPr>
                <w:rFonts w:cs="Arial"/>
                <w:lang w:val="it-IT"/>
              </w:rPr>
              <w:t>NR RF Channel Number</w:t>
            </w:r>
          </w:p>
        </w:tc>
        <w:tc>
          <w:tcPr>
            <w:tcW w:w="666" w:type="pct"/>
            <w:tcBorders>
              <w:top w:val="single" w:sz="4" w:space="0" w:color="auto"/>
              <w:left w:val="single" w:sz="4" w:space="0" w:color="auto"/>
              <w:bottom w:val="single" w:sz="4" w:space="0" w:color="auto"/>
              <w:right w:val="single" w:sz="4" w:space="0" w:color="auto"/>
            </w:tcBorders>
            <w:vAlign w:val="center"/>
          </w:tcPr>
          <w:p w14:paraId="15309D7E" w14:textId="77777777" w:rsidR="00625F59" w:rsidRDefault="00625F59" w:rsidP="00C1147C">
            <w:pPr>
              <w:pStyle w:val="TAC"/>
              <w:rPr>
                <w:rFonts w:cs="Arial"/>
                <w:lang w:val="it-IT"/>
              </w:rPr>
            </w:pPr>
          </w:p>
        </w:tc>
        <w:tc>
          <w:tcPr>
            <w:tcW w:w="977" w:type="pct"/>
            <w:tcBorders>
              <w:top w:val="single" w:sz="4" w:space="0" w:color="auto"/>
              <w:left w:val="single" w:sz="4" w:space="0" w:color="auto"/>
              <w:bottom w:val="single" w:sz="4" w:space="0" w:color="auto"/>
              <w:right w:val="single" w:sz="4" w:space="0" w:color="auto"/>
            </w:tcBorders>
            <w:vAlign w:val="center"/>
            <w:hideMark/>
          </w:tcPr>
          <w:p w14:paraId="0516A7FE" w14:textId="77777777" w:rsidR="00625F59" w:rsidRDefault="00625F59" w:rsidP="00C1147C">
            <w:pPr>
              <w:pStyle w:val="TAC"/>
              <w:rPr>
                <w:rFonts w:cs="Arial"/>
              </w:rPr>
            </w:pPr>
            <w:r>
              <w:rPr>
                <w:rFonts w:cs="Arial"/>
              </w:rPr>
              <w:t>1</w:t>
            </w:r>
          </w:p>
        </w:tc>
        <w:tc>
          <w:tcPr>
            <w:tcW w:w="905" w:type="pct"/>
            <w:tcBorders>
              <w:top w:val="single" w:sz="4" w:space="0" w:color="auto"/>
              <w:left w:val="single" w:sz="4" w:space="0" w:color="auto"/>
              <w:bottom w:val="single" w:sz="4" w:space="0" w:color="auto"/>
              <w:right w:val="single" w:sz="4" w:space="0" w:color="auto"/>
            </w:tcBorders>
            <w:vAlign w:val="center"/>
            <w:hideMark/>
          </w:tcPr>
          <w:p w14:paraId="51377E1C" w14:textId="77777777" w:rsidR="00625F59" w:rsidRDefault="00625F59" w:rsidP="00C1147C">
            <w:pPr>
              <w:pStyle w:val="TAC"/>
              <w:rPr>
                <w:rFonts w:cs="Arial"/>
              </w:rPr>
            </w:pPr>
            <w:r>
              <w:rPr>
                <w:rFonts w:cs="Arial"/>
              </w:rPr>
              <w:t>1</w:t>
            </w:r>
          </w:p>
        </w:tc>
        <w:tc>
          <w:tcPr>
            <w:tcW w:w="899" w:type="pct"/>
            <w:tcBorders>
              <w:top w:val="single" w:sz="4" w:space="0" w:color="auto"/>
              <w:left w:val="single" w:sz="4" w:space="0" w:color="auto"/>
              <w:bottom w:val="single" w:sz="4" w:space="0" w:color="auto"/>
              <w:right w:val="single" w:sz="4" w:space="0" w:color="auto"/>
            </w:tcBorders>
            <w:vAlign w:val="center"/>
            <w:hideMark/>
          </w:tcPr>
          <w:p w14:paraId="58EDD2E9" w14:textId="77777777" w:rsidR="00625F59" w:rsidRDefault="00625F59" w:rsidP="00C1147C">
            <w:pPr>
              <w:pStyle w:val="TAC"/>
              <w:rPr>
                <w:rFonts w:cs="Arial"/>
              </w:rPr>
            </w:pPr>
            <w:r>
              <w:rPr>
                <w:rFonts w:cs="Arial"/>
              </w:rPr>
              <w:t>1</w:t>
            </w:r>
          </w:p>
        </w:tc>
      </w:tr>
      <w:tr w:rsidR="00625F59" w14:paraId="0A7D6FBC" w14:textId="77777777" w:rsidTr="00625F59">
        <w:trPr>
          <w:cantSplit/>
          <w:trHeight w:val="237"/>
          <w:jc w:val="center"/>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27249EEB" w14:textId="77777777" w:rsidR="00625F59" w:rsidRDefault="00625F59" w:rsidP="00C1147C">
            <w:pPr>
              <w:pStyle w:val="TAL"/>
              <w:rPr>
                <w:rFonts w:cs="Arial"/>
                <w:lang w:val="it-IT"/>
              </w:rPr>
            </w:pPr>
            <w:r>
              <w:rPr>
                <w:rFonts w:cs="Arial"/>
                <w:lang w:val="it-IT"/>
              </w:rPr>
              <w:t xml:space="preserve">Positiong frequency layer </w:t>
            </w:r>
          </w:p>
        </w:tc>
        <w:tc>
          <w:tcPr>
            <w:tcW w:w="666" w:type="pct"/>
            <w:tcBorders>
              <w:top w:val="single" w:sz="4" w:space="0" w:color="auto"/>
              <w:left w:val="single" w:sz="4" w:space="0" w:color="auto"/>
              <w:bottom w:val="single" w:sz="4" w:space="0" w:color="auto"/>
              <w:right w:val="single" w:sz="4" w:space="0" w:color="auto"/>
            </w:tcBorders>
            <w:vAlign w:val="center"/>
          </w:tcPr>
          <w:p w14:paraId="42F17018" w14:textId="77777777" w:rsidR="00625F59" w:rsidRDefault="00625F59" w:rsidP="00C1147C">
            <w:pPr>
              <w:pStyle w:val="TAC"/>
              <w:rPr>
                <w:rFonts w:cs="Arial"/>
                <w:lang w:val="it-IT"/>
              </w:rPr>
            </w:pPr>
          </w:p>
        </w:tc>
        <w:tc>
          <w:tcPr>
            <w:tcW w:w="977" w:type="pct"/>
            <w:tcBorders>
              <w:top w:val="single" w:sz="4" w:space="0" w:color="auto"/>
              <w:left w:val="single" w:sz="4" w:space="0" w:color="auto"/>
              <w:bottom w:val="single" w:sz="4" w:space="0" w:color="auto"/>
              <w:right w:val="single" w:sz="4" w:space="0" w:color="auto"/>
            </w:tcBorders>
            <w:vAlign w:val="center"/>
            <w:hideMark/>
          </w:tcPr>
          <w:p w14:paraId="43661093" w14:textId="77777777" w:rsidR="00625F59" w:rsidRDefault="00625F59" w:rsidP="00C1147C">
            <w:pPr>
              <w:pStyle w:val="TAC"/>
              <w:rPr>
                <w:rFonts w:cs="Arial"/>
              </w:rPr>
            </w:pPr>
            <w:r>
              <w:rPr>
                <w:rFonts w:cs="Arial"/>
              </w:rPr>
              <w:t>1</w:t>
            </w:r>
          </w:p>
        </w:tc>
        <w:tc>
          <w:tcPr>
            <w:tcW w:w="905" w:type="pct"/>
            <w:tcBorders>
              <w:top w:val="single" w:sz="4" w:space="0" w:color="auto"/>
              <w:left w:val="single" w:sz="4" w:space="0" w:color="auto"/>
              <w:bottom w:val="single" w:sz="4" w:space="0" w:color="auto"/>
              <w:right w:val="single" w:sz="4" w:space="0" w:color="auto"/>
            </w:tcBorders>
            <w:vAlign w:val="center"/>
            <w:hideMark/>
          </w:tcPr>
          <w:p w14:paraId="3D96B8A9" w14:textId="77777777" w:rsidR="00625F59" w:rsidRDefault="00625F59" w:rsidP="00C1147C">
            <w:pPr>
              <w:pStyle w:val="TAC"/>
              <w:rPr>
                <w:rFonts w:cs="Arial"/>
              </w:rPr>
            </w:pPr>
            <w:r>
              <w:rPr>
                <w:rFonts w:cs="Arial"/>
              </w:rPr>
              <w:t>1</w:t>
            </w:r>
          </w:p>
        </w:tc>
        <w:tc>
          <w:tcPr>
            <w:tcW w:w="899" w:type="pct"/>
            <w:tcBorders>
              <w:top w:val="single" w:sz="4" w:space="0" w:color="auto"/>
              <w:left w:val="single" w:sz="4" w:space="0" w:color="auto"/>
              <w:bottom w:val="single" w:sz="4" w:space="0" w:color="auto"/>
              <w:right w:val="single" w:sz="4" w:space="0" w:color="auto"/>
            </w:tcBorders>
            <w:vAlign w:val="center"/>
            <w:hideMark/>
          </w:tcPr>
          <w:p w14:paraId="5A36FC64" w14:textId="77777777" w:rsidR="00625F59" w:rsidRDefault="00625F59" w:rsidP="00C1147C">
            <w:pPr>
              <w:pStyle w:val="TAC"/>
              <w:rPr>
                <w:rFonts w:cs="Arial"/>
              </w:rPr>
            </w:pPr>
            <w:r>
              <w:rPr>
                <w:rFonts w:cs="Arial"/>
              </w:rPr>
              <w:t>1</w:t>
            </w:r>
          </w:p>
        </w:tc>
      </w:tr>
      <w:tr w:rsidR="00625F59" w14:paraId="5BD76A66" w14:textId="77777777" w:rsidTr="00625F59">
        <w:trPr>
          <w:cantSplit/>
          <w:trHeight w:val="237"/>
          <w:jc w:val="center"/>
        </w:trPr>
        <w:tc>
          <w:tcPr>
            <w:tcW w:w="1553" w:type="pct"/>
            <w:gridSpan w:val="2"/>
            <w:tcBorders>
              <w:top w:val="single" w:sz="4" w:space="0" w:color="auto"/>
              <w:left w:val="single" w:sz="4" w:space="0" w:color="auto"/>
              <w:bottom w:val="single" w:sz="4" w:space="0" w:color="auto"/>
              <w:right w:val="single" w:sz="4" w:space="0" w:color="auto"/>
            </w:tcBorders>
            <w:hideMark/>
          </w:tcPr>
          <w:p w14:paraId="093425E3" w14:textId="77777777" w:rsidR="00625F59" w:rsidRDefault="00625F59" w:rsidP="00C1147C">
            <w:pPr>
              <w:pStyle w:val="TAL"/>
              <w:rPr>
                <w:rFonts w:cs="Arial"/>
                <w:lang w:val="it-IT"/>
              </w:rPr>
            </w:pPr>
            <w:r>
              <w:rPr>
                <w:rFonts w:cs="Arial"/>
                <w:bCs/>
              </w:rPr>
              <w:t>Correlation Matrix and Antenna Configuration</w:t>
            </w:r>
          </w:p>
        </w:tc>
        <w:tc>
          <w:tcPr>
            <w:tcW w:w="666" w:type="pct"/>
            <w:tcBorders>
              <w:top w:val="single" w:sz="4" w:space="0" w:color="auto"/>
              <w:left w:val="single" w:sz="4" w:space="0" w:color="auto"/>
              <w:bottom w:val="single" w:sz="4" w:space="0" w:color="auto"/>
              <w:right w:val="single" w:sz="4" w:space="0" w:color="auto"/>
            </w:tcBorders>
            <w:vAlign w:val="center"/>
          </w:tcPr>
          <w:p w14:paraId="309E3DD9" w14:textId="77777777" w:rsidR="00625F59" w:rsidRDefault="00625F59" w:rsidP="00C1147C">
            <w:pPr>
              <w:pStyle w:val="TAC"/>
              <w:rPr>
                <w:rFonts w:cs="Arial"/>
                <w:lang w:val="it-IT"/>
              </w:rPr>
            </w:pPr>
          </w:p>
        </w:tc>
        <w:tc>
          <w:tcPr>
            <w:tcW w:w="977" w:type="pct"/>
            <w:tcBorders>
              <w:top w:val="single" w:sz="4" w:space="0" w:color="auto"/>
              <w:left w:val="single" w:sz="4" w:space="0" w:color="auto"/>
              <w:bottom w:val="single" w:sz="4" w:space="0" w:color="auto"/>
              <w:right w:val="single" w:sz="4" w:space="0" w:color="auto"/>
            </w:tcBorders>
            <w:hideMark/>
          </w:tcPr>
          <w:p w14:paraId="41B77324" w14:textId="77777777" w:rsidR="00625F59" w:rsidRDefault="00625F59" w:rsidP="00C1147C">
            <w:pPr>
              <w:pStyle w:val="TAC"/>
              <w:rPr>
                <w:rFonts w:cs="Arial"/>
              </w:rPr>
            </w:pPr>
            <w:r>
              <w:rPr>
                <w:rFonts w:cs="Arial"/>
                <w:bCs/>
              </w:rPr>
              <w:t>1x2 Low</w:t>
            </w:r>
          </w:p>
        </w:tc>
        <w:tc>
          <w:tcPr>
            <w:tcW w:w="905" w:type="pct"/>
            <w:tcBorders>
              <w:top w:val="single" w:sz="4" w:space="0" w:color="auto"/>
              <w:left w:val="single" w:sz="4" w:space="0" w:color="auto"/>
              <w:bottom w:val="single" w:sz="4" w:space="0" w:color="auto"/>
              <w:right w:val="single" w:sz="4" w:space="0" w:color="auto"/>
            </w:tcBorders>
            <w:hideMark/>
          </w:tcPr>
          <w:p w14:paraId="35C90698" w14:textId="77777777" w:rsidR="00625F59" w:rsidRDefault="00625F59" w:rsidP="00C1147C">
            <w:pPr>
              <w:pStyle w:val="TAC"/>
              <w:rPr>
                <w:rFonts w:cs="Arial"/>
              </w:rPr>
            </w:pPr>
            <w:r>
              <w:rPr>
                <w:rFonts w:cs="Arial"/>
                <w:bCs/>
              </w:rPr>
              <w:t>1x2 Low</w:t>
            </w:r>
          </w:p>
        </w:tc>
        <w:tc>
          <w:tcPr>
            <w:tcW w:w="899" w:type="pct"/>
            <w:tcBorders>
              <w:top w:val="single" w:sz="4" w:space="0" w:color="auto"/>
              <w:left w:val="single" w:sz="4" w:space="0" w:color="auto"/>
              <w:bottom w:val="single" w:sz="4" w:space="0" w:color="auto"/>
              <w:right w:val="single" w:sz="4" w:space="0" w:color="auto"/>
            </w:tcBorders>
            <w:hideMark/>
          </w:tcPr>
          <w:p w14:paraId="7C0EB8E0" w14:textId="77777777" w:rsidR="00625F59" w:rsidRDefault="00625F59" w:rsidP="00C1147C">
            <w:pPr>
              <w:pStyle w:val="TAC"/>
              <w:rPr>
                <w:rFonts w:cs="Arial"/>
              </w:rPr>
            </w:pPr>
            <w:r>
              <w:rPr>
                <w:rFonts w:cs="Arial"/>
                <w:bCs/>
              </w:rPr>
              <w:t>1x2 Low</w:t>
            </w:r>
          </w:p>
        </w:tc>
      </w:tr>
      <w:tr w:rsidR="00625F59" w14:paraId="54D1FFB1" w14:textId="77777777" w:rsidTr="00625F59">
        <w:trPr>
          <w:cantSplit/>
          <w:trHeight w:val="422"/>
          <w:jc w:val="center"/>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7219C329" w14:textId="77777777" w:rsidR="00625F59" w:rsidRDefault="00625F59" w:rsidP="00C1147C">
            <w:pPr>
              <w:pStyle w:val="TAL"/>
              <w:rPr>
                <w:rFonts w:cs="Arial"/>
              </w:rPr>
            </w:pPr>
            <w:r>
              <w:rPr>
                <w:rFonts w:cs="Arial"/>
              </w:rPr>
              <w:t>OCNG patterns defined in A.3.2.1</w:t>
            </w:r>
          </w:p>
        </w:tc>
        <w:tc>
          <w:tcPr>
            <w:tcW w:w="666" w:type="pct"/>
            <w:tcBorders>
              <w:top w:val="single" w:sz="4" w:space="0" w:color="auto"/>
              <w:left w:val="single" w:sz="4" w:space="0" w:color="auto"/>
              <w:bottom w:val="single" w:sz="4" w:space="0" w:color="auto"/>
              <w:right w:val="single" w:sz="4" w:space="0" w:color="auto"/>
            </w:tcBorders>
            <w:vAlign w:val="center"/>
          </w:tcPr>
          <w:p w14:paraId="6161029D" w14:textId="77777777" w:rsidR="00625F59" w:rsidRDefault="00625F59" w:rsidP="00C1147C">
            <w:pPr>
              <w:pStyle w:val="TAC"/>
              <w:rPr>
                <w:rFonts w:cs="Arial"/>
              </w:rPr>
            </w:pPr>
          </w:p>
        </w:tc>
        <w:tc>
          <w:tcPr>
            <w:tcW w:w="977" w:type="pct"/>
            <w:tcBorders>
              <w:top w:val="single" w:sz="4" w:space="0" w:color="auto"/>
              <w:left w:val="single" w:sz="4" w:space="0" w:color="auto"/>
              <w:bottom w:val="single" w:sz="4" w:space="0" w:color="auto"/>
              <w:right w:val="single" w:sz="4" w:space="0" w:color="auto"/>
            </w:tcBorders>
            <w:vAlign w:val="center"/>
            <w:hideMark/>
          </w:tcPr>
          <w:p w14:paraId="61AE31A7" w14:textId="77777777" w:rsidR="00625F59" w:rsidRDefault="00625F59" w:rsidP="00C1147C">
            <w:pPr>
              <w:pStyle w:val="TAC"/>
              <w:rPr>
                <w:rFonts w:cs="Arial"/>
              </w:rPr>
            </w:pPr>
            <w:r>
              <w:rPr>
                <w:rFonts w:cs="Arial"/>
              </w:rPr>
              <w:t>OP.5 FDD</w:t>
            </w:r>
          </w:p>
        </w:tc>
        <w:tc>
          <w:tcPr>
            <w:tcW w:w="905" w:type="pct"/>
            <w:tcBorders>
              <w:top w:val="single" w:sz="4" w:space="0" w:color="auto"/>
              <w:left w:val="single" w:sz="4" w:space="0" w:color="auto"/>
              <w:bottom w:val="single" w:sz="4" w:space="0" w:color="auto"/>
              <w:right w:val="single" w:sz="4" w:space="0" w:color="auto"/>
            </w:tcBorders>
            <w:vAlign w:val="center"/>
            <w:hideMark/>
          </w:tcPr>
          <w:p w14:paraId="72B3ADBB" w14:textId="77777777" w:rsidR="00625F59" w:rsidRDefault="00625F59" w:rsidP="00C1147C">
            <w:pPr>
              <w:pStyle w:val="TAC"/>
              <w:rPr>
                <w:rFonts w:cs="Arial"/>
              </w:rPr>
            </w:pPr>
            <w:r>
              <w:rPr>
                <w:rFonts w:cs="Arial"/>
              </w:rPr>
              <w:t>N/A</w:t>
            </w:r>
          </w:p>
        </w:tc>
        <w:tc>
          <w:tcPr>
            <w:tcW w:w="899" w:type="pct"/>
            <w:tcBorders>
              <w:top w:val="single" w:sz="4" w:space="0" w:color="auto"/>
              <w:left w:val="single" w:sz="4" w:space="0" w:color="auto"/>
              <w:bottom w:val="single" w:sz="4" w:space="0" w:color="auto"/>
              <w:right w:val="single" w:sz="4" w:space="0" w:color="auto"/>
            </w:tcBorders>
            <w:vAlign w:val="center"/>
            <w:hideMark/>
          </w:tcPr>
          <w:p w14:paraId="721CC582" w14:textId="77777777" w:rsidR="00625F59" w:rsidRDefault="00625F59" w:rsidP="00C1147C">
            <w:pPr>
              <w:pStyle w:val="TAC"/>
              <w:rPr>
                <w:rFonts w:cs="Arial"/>
              </w:rPr>
            </w:pPr>
            <w:r>
              <w:rPr>
                <w:rFonts w:cs="Arial"/>
              </w:rPr>
              <w:t>N/A</w:t>
            </w:r>
          </w:p>
        </w:tc>
      </w:tr>
      <w:tr w:rsidR="00625F59" w14:paraId="786EA81D" w14:textId="77777777" w:rsidTr="00625F59">
        <w:trPr>
          <w:cantSplit/>
          <w:trHeight w:val="305"/>
          <w:jc w:val="center"/>
        </w:trPr>
        <w:tc>
          <w:tcPr>
            <w:tcW w:w="615" w:type="pct"/>
            <w:tcBorders>
              <w:top w:val="single" w:sz="4" w:space="0" w:color="auto"/>
              <w:left w:val="single" w:sz="4" w:space="0" w:color="auto"/>
              <w:bottom w:val="single" w:sz="4" w:space="0" w:color="auto"/>
              <w:right w:val="single" w:sz="4" w:space="0" w:color="auto"/>
            </w:tcBorders>
            <w:vAlign w:val="center"/>
            <w:hideMark/>
          </w:tcPr>
          <w:p w14:paraId="174AFFB2" w14:textId="77777777" w:rsidR="00625F59" w:rsidRDefault="00625F59" w:rsidP="00C1147C">
            <w:pPr>
              <w:pStyle w:val="TAL"/>
              <w:rPr>
                <w:rFonts w:cs="Arial"/>
              </w:rPr>
            </w:pPr>
            <w:r>
              <w:rPr>
                <w:rFonts w:cs="Arial"/>
                <w:position w:val="-12"/>
              </w:rPr>
              <w:object w:dxaOrig="408" w:dyaOrig="384" w14:anchorId="1F8DBB46">
                <v:shape id="_x0000_i1040" type="#_x0000_t75" style="width:20.4pt;height:19.2pt" o:ole="" fillcolor="window">
                  <v:imagedata r:id="rId18" o:title=""/>
                </v:shape>
                <o:OLEObject Type="Embed" ProgID="Equation.3" ShapeID="_x0000_i1040" DrawAspect="Content" ObjectID="_1698570369" r:id="rId39"/>
              </w:object>
            </w:r>
            <w:r>
              <w:rPr>
                <w:rFonts w:cs="Arial"/>
                <w:vertAlign w:val="superscript"/>
              </w:rPr>
              <w:t xml:space="preserve"> Note 3</w:t>
            </w:r>
          </w:p>
        </w:tc>
        <w:tc>
          <w:tcPr>
            <w:tcW w:w="938" w:type="pct"/>
            <w:tcBorders>
              <w:top w:val="single" w:sz="4" w:space="0" w:color="auto"/>
              <w:left w:val="single" w:sz="4" w:space="0" w:color="auto"/>
              <w:bottom w:val="single" w:sz="4" w:space="0" w:color="auto"/>
              <w:right w:val="single" w:sz="4" w:space="0" w:color="auto"/>
            </w:tcBorders>
            <w:vAlign w:val="center"/>
            <w:hideMark/>
          </w:tcPr>
          <w:p w14:paraId="334013B3" w14:textId="77777777" w:rsidR="00625F59" w:rsidRDefault="00625F59" w:rsidP="00C1147C">
            <w:pPr>
              <w:pStyle w:val="TAL"/>
              <w:rPr>
                <w:rFonts w:cs="Arial"/>
                <w:lang w:val="en-US"/>
              </w:rPr>
            </w:pPr>
            <w:r>
              <w:rPr>
                <w:rFonts w:cs="Arial"/>
                <w:lang w:val="en-US"/>
              </w:rPr>
              <w:t>Config 1</w:t>
            </w:r>
          </w:p>
        </w:tc>
        <w:tc>
          <w:tcPr>
            <w:tcW w:w="666" w:type="pct"/>
            <w:tcBorders>
              <w:top w:val="single" w:sz="4" w:space="0" w:color="auto"/>
              <w:left w:val="single" w:sz="4" w:space="0" w:color="auto"/>
              <w:bottom w:val="single" w:sz="4" w:space="0" w:color="auto"/>
              <w:right w:val="single" w:sz="4" w:space="0" w:color="auto"/>
            </w:tcBorders>
            <w:vAlign w:val="center"/>
            <w:hideMark/>
          </w:tcPr>
          <w:p w14:paraId="3C40912B" w14:textId="77777777" w:rsidR="00625F59" w:rsidRDefault="00625F59" w:rsidP="00C1147C">
            <w:pPr>
              <w:pStyle w:val="TAC"/>
              <w:rPr>
                <w:rFonts w:cs="Arial"/>
              </w:rPr>
            </w:pPr>
            <w:r>
              <w:rPr>
                <w:lang w:val="en-US"/>
              </w:rPr>
              <w:t>dBm/SCS</w:t>
            </w:r>
          </w:p>
        </w:tc>
        <w:tc>
          <w:tcPr>
            <w:tcW w:w="2781" w:type="pct"/>
            <w:gridSpan w:val="3"/>
            <w:tcBorders>
              <w:top w:val="single" w:sz="4" w:space="0" w:color="auto"/>
              <w:left w:val="single" w:sz="4" w:space="0" w:color="auto"/>
              <w:bottom w:val="single" w:sz="4" w:space="0" w:color="auto"/>
              <w:right w:val="single" w:sz="4" w:space="0" w:color="auto"/>
            </w:tcBorders>
            <w:vAlign w:val="center"/>
            <w:hideMark/>
          </w:tcPr>
          <w:p w14:paraId="140E01FB" w14:textId="77777777" w:rsidR="00625F59" w:rsidRDefault="00625F59" w:rsidP="00C1147C">
            <w:pPr>
              <w:pStyle w:val="TAC"/>
              <w:rPr>
                <w:rFonts w:cs="Arial"/>
              </w:rPr>
            </w:pPr>
            <w:r>
              <w:rPr>
                <w:rFonts w:cs="Arial"/>
              </w:rPr>
              <w:t>-89</w:t>
            </w:r>
          </w:p>
        </w:tc>
      </w:tr>
      <w:tr w:rsidR="00625F59" w14:paraId="2C88C252" w14:textId="77777777" w:rsidTr="00625F59">
        <w:trPr>
          <w:cantSplit/>
          <w:trHeight w:val="148"/>
          <w:jc w:val="center"/>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483447A3" w14:textId="77777777" w:rsidR="00625F59" w:rsidRDefault="00625F59" w:rsidP="00C1147C">
            <w:pPr>
              <w:pStyle w:val="TAL"/>
              <w:rPr>
                <w:rFonts w:cs="Arial"/>
              </w:rPr>
            </w:pPr>
            <w:r>
              <w:rPr>
                <w:rFonts w:cs="Arial"/>
              </w:rPr>
              <w:t xml:space="preserve">PRS </w:t>
            </w:r>
            <w:r>
              <w:rPr>
                <w:rFonts w:cs="Arial"/>
                <w:position w:val="-12"/>
              </w:rPr>
              <w:object w:dxaOrig="744" w:dyaOrig="408" w14:anchorId="1B562108">
                <v:shape id="_x0000_i1041" type="#_x0000_t75" style="width:37.2pt;height:20.4pt" o:ole="">
                  <v:imagedata r:id="rId20" o:title=""/>
                </v:shape>
                <o:OLEObject Type="Embed" ProgID="Equation.3" ShapeID="_x0000_i1041" DrawAspect="Content" ObjectID="_1698570370" r:id="rId40"/>
              </w:object>
            </w:r>
          </w:p>
        </w:tc>
        <w:tc>
          <w:tcPr>
            <w:tcW w:w="666" w:type="pct"/>
            <w:tcBorders>
              <w:top w:val="single" w:sz="4" w:space="0" w:color="auto"/>
              <w:left w:val="single" w:sz="4" w:space="0" w:color="auto"/>
              <w:bottom w:val="single" w:sz="4" w:space="0" w:color="auto"/>
              <w:right w:val="single" w:sz="4" w:space="0" w:color="auto"/>
            </w:tcBorders>
            <w:vAlign w:val="center"/>
            <w:hideMark/>
          </w:tcPr>
          <w:p w14:paraId="18AD0FA9" w14:textId="77777777" w:rsidR="00625F59" w:rsidRDefault="00625F59" w:rsidP="00C1147C">
            <w:pPr>
              <w:pStyle w:val="TAC"/>
              <w:rPr>
                <w:rFonts w:cs="Arial"/>
              </w:rPr>
            </w:pPr>
            <w:r>
              <w:rPr>
                <w:rFonts w:cs="Arial"/>
              </w:rPr>
              <w:t>dB</w:t>
            </w:r>
          </w:p>
        </w:tc>
        <w:tc>
          <w:tcPr>
            <w:tcW w:w="977" w:type="pct"/>
            <w:tcBorders>
              <w:top w:val="single" w:sz="4" w:space="0" w:color="auto"/>
              <w:left w:val="single" w:sz="4" w:space="0" w:color="auto"/>
              <w:bottom w:val="single" w:sz="4" w:space="0" w:color="auto"/>
              <w:right w:val="single" w:sz="4" w:space="0" w:color="auto"/>
            </w:tcBorders>
            <w:vAlign w:val="center"/>
            <w:hideMark/>
          </w:tcPr>
          <w:p w14:paraId="423E78E5" w14:textId="77777777" w:rsidR="00625F59" w:rsidRDefault="00625F59" w:rsidP="00C1147C">
            <w:pPr>
              <w:pStyle w:val="TAC"/>
              <w:rPr>
                <w:rFonts w:cs="Arial"/>
              </w:rPr>
            </w:pPr>
            <w:r>
              <w:rPr>
                <w:rFonts w:cs="Arial"/>
              </w:rPr>
              <w:t>-Infinity</w:t>
            </w:r>
          </w:p>
        </w:tc>
        <w:tc>
          <w:tcPr>
            <w:tcW w:w="905" w:type="pct"/>
            <w:tcBorders>
              <w:top w:val="single" w:sz="4" w:space="0" w:color="auto"/>
              <w:left w:val="single" w:sz="4" w:space="0" w:color="auto"/>
              <w:bottom w:val="single" w:sz="4" w:space="0" w:color="auto"/>
              <w:right w:val="single" w:sz="4" w:space="0" w:color="auto"/>
            </w:tcBorders>
            <w:vAlign w:val="center"/>
            <w:hideMark/>
          </w:tcPr>
          <w:p w14:paraId="71B0D35D" w14:textId="77777777" w:rsidR="00625F59" w:rsidRDefault="00625F59" w:rsidP="00C1147C">
            <w:pPr>
              <w:pStyle w:val="TAC"/>
              <w:rPr>
                <w:rFonts w:cs="Arial"/>
              </w:rPr>
            </w:pPr>
            <w:r>
              <w:rPr>
                <w:rFonts w:cs="Arial"/>
              </w:rPr>
              <w:t>-Infinity</w:t>
            </w:r>
          </w:p>
        </w:tc>
        <w:tc>
          <w:tcPr>
            <w:tcW w:w="899" w:type="pct"/>
            <w:tcBorders>
              <w:top w:val="single" w:sz="4" w:space="0" w:color="auto"/>
              <w:left w:val="single" w:sz="4" w:space="0" w:color="auto"/>
              <w:bottom w:val="single" w:sz="4" w:space="0" w:color="auto"/>
              <w:right w:val="single" w:sz="4" w:space="0" w:color="auto"/>
            </w:tcBorders>
            <w:vAlign w:val="center"/>
            <w:hideMark/>
          </w:tcPr>
          <w:p w14:paraId="27A97F63" w14:textId="77777777" w:rsidR="00625F59" w:rsidRDefault="00625F59" w:rsidP="00C1147C">
            <w:pPr>
              <w:pStyle w:val="TAC"/>
              <w:rPr>
                <w:rFonts w:cs="Arial"/>
              </w:rPr>
            </w:pPr>
            <w:r>
              <w:rPr>
                <w:rFonts w:cs="Arial"/>
              </w:rPr>
              <w:t>-Infinity</w:t>
            </w:r>
          </w:p>
        </w:tc>
      </w:tr>
      <w:tr w:rsidR="00625F59" w14:paraId="2DC08C54" w14:textId="77777777" w:rsidTr="00625F59">
        <w:trPr>
          <w:cantSplit/>
          <w:trHeight w:val="393"/>
          <w:jc w:val="center"/>
        </w:trPr>
        <w:tc>
          <w:tcPr>
            <w:tcW w:w="615" w:type="pct"/>
            <w:tcBorders>
              <w:top w:val="single" w:sz="4" w:space="0" w:color="auto"/>
              <w:left w:val="single" w:sz="4" w:space="0" w:color="auto"/>
              <w:bottom w:val="single" w:sz="4" w:space="0" w:color="auto"/>
              <w:right w:val="single" w:sz="4" w:space="0" w:color="auto"/>
            </w:tcBorders>
            <w:vAlign w:val="center"/>
            <w:hideMark/>
          </w:tcPr>
          <w:p w14:paraId="159396F6" w14:textId="77777777" w:rsidR="00625F59" w:rsidRDefault="00625F59" w:rsidP="00C1147C">
            <w:pPr>
              <w:pStyle w:val="TAL"/>
              <w:rPr>
                <w:rFonts w:cs="Arial"/>
              </w:rPr>
            </w:pPr>
            <w:r>
              <w:rPr>
                <w:rFonts w:cs="Arial"/>
              </w:rPr>
              <w:t>Io</w:t>
            </w:r>
            <w:r>
              <w:rPr>
                <w:rFonts w:cs="Arial"/>
                <w:vertAlign w:val="superscript"/>
              </w:rPr>
              <w:t xml:space="preserve"> Note 4</w:t>
            </w:r>
          </w:p>
        </w:tc>
        <w:tc>
          <w:tcPr>
            <w:tcW w:w="938" w:type="pct"/>
            <w:tcBorders>
              <w:top w:val="single" w:sz="4" w:space="0" w:color="auto"/>
              <w:left w:val="single" w:sz="4" w:space="0" w:color="auto"/>
              <w:bottom w:val="single" w:sz="4" w:space="0" w:color="auto"/>
              <w:right w:val="single" w:sz="4" w:space="0" w:color="auto"/>
            </w:tcBorders>
            <w:vAlign w:val="center"/>
            <w:hideMark/>
          </w:tcPr>
          <w:p w14:paraId="5A1326AB" w14:textId="77777777" w:rsidR="00625F59" w:rsidRDefault="00625F59" w:rsidP="00C1147C">
            <w:pPr>
              <w:pStyle w:val="TAL"/>
              <w:rPr>
                <w:rFonts w:cs="Arial"/>
              </w:rPr>
            </w:pPr>
            <w:r>
              <w:rPr>
                <w:rFonts w:cs="Arial"/>
                <w:lang w:val="en-US"/>
              </w:rPr>
              <w:t>Config 1</w:t>
            </w:r>
          </w:p>
        </w:tc>
        <w:tc>
          <w:tcPr>
            <w:tcW w:w="666" w:type="pct"/>
            <w:tcBorders>
              <w:top w:val="single" w:sz="4" w:space="0" w:color="auto"/>
              <w:left w:val="single" w:sz="4" w:space="0" w:color="auto"/>
              <w:bottom w:val="single" w:sz="4" w:space="0" w:color="auto"/>
              <w:right w:val="single" w:sz="4" w:space="0" w:color="auto"/>
            </w:tcBorders>
            <w:vAlign w:val="center"/>
            <w:hideMark/>
          </w:tcPr>
          <w:p w14:paraId="2BBF5D04" w14:textId="77777777" w:rsidR="00625F59" w:rsidRDefault="00625F59" w:rsidP="00C1147C">
            <w:pPr>
              <w:pStyle w:val="TAC"/>
              <w:spacing w:line="254" w:lineRule="auto"/>
              <w:rPr>
                <w:lang w:val="en-US"/>
              </w:rPr>
            </w:pPr>
            <w:r>
              <w:rPr>
                <w:lang w:val="en-US"/>
              </w:rPr>
              <w:t>dBm/</w:t>
            </w:r>
          </w:p>
          <w:p w14:paraId="676035B2" w14:textId="77777777" w:rsidR="00625F59" w:rsidRDefault="00625F59" w:rsidP="00C1147C">
            <w:pPr>
              <w:pStyle w:val="TAC"/>
              <w:rPr>
                <w:rFonts w:cs="Arial"/>
              </w:rPr>
            </w:pPr>
            <w:r>
              <w:rPr>
                <w:lang w:val="en-US"/>
              </w:rPr>
              <w:t>95.04MHz</w:t>
            </w:r>
          </w:p>
        </w:tc>
        <w:tc>
          <w:tcPr>
            <w:tcW w:w="977" w:type="pct"/>
            <w:tcBorders>
              <w:top w:val="single" w:sz="4" w:space="0" w:color="auto"/>
              <w:left w:val="single" w:sz="4" w:space="0" w:color="auto"/>
              <w:bottom w:val="single" w:sz="4" w:space="0" w:color="auto"/>
              <w:right w:val="single" w:sz="4" w:space="0" w:color="auto"/>
            </w:tcBorders>
            <w:vAlign w:val="center"/>
            <w:hideMark/>
          </w:tcPr>
          <w:p w14:paraId="70F8E64C" w14:textId="77777777" w:rsidR="00625F59" w:rsidRDefault="00625F59" w:rsidP="00C1147C">
            <w:pPr>
              <w:pStyle w:val="TAC"/>
              <w:rPr>
                <w:rFonts w:cs="Arial"/>
              </w:rPr>
            </w:pPr>
            <w:r>
              <w:t>-58.86</w:t>
            </w:r>
          </w:p>
        </w:tc>
        <w:tc>
          <w:tcPr>
            <w:tcW w:w="905" w:type="pct"/>
            <w:tcBorders>
              <w:top w:val="single" w:sz="4" w:space="0" w:color="auto"/>
              <w:left w:val="single" w:sz="4" w:space="0" w:color="auto"/>
              <w:bottom w:val="single" w:sz="4" w:space="0" w:color="auto"/>
              <w:right w:val="single" w:sz="4" w:space="0" w:color="auto"/>
            </w:tcBorders>
            <w:vAlign w:val="center"/>
            <w:hideMark/>
          </w:tcPr>
          <w:p w14:paraId="17A7DC63" w14:textId="77777777" w:rsidR="00625F59" w:rsidRDefault="00625F59" w:rsidP="00C1147C">
            <w:pPr>
              <w:pStyle w:val="TAC"/>
              <w:rPr>
                <w:rFonts w:cs="Arial"/>
              </w:rPr>
            </w:pPr>
            <w:r>
              <w:t>-60.01</w:t>
            </w:r>
          </w:p>
        </w:tc>
        <w:tc>
          <w:tcPr>
            <w:tcW w:w="899" w:type="pct"/>
            <w:tcBorders>
              <w:top w:val="single" w:sz="4" w:space="0" w:color="auto"/>
              <w:left w:val="single" w:sz="4" w:space="0" w:color="auto"/>
              <w:bottom w:val="single" w:sz="4" w:space="0" w:color="auto"/>
              <w:right w:val="single" w:sz="4" w:space="0" w:color="auto"/>
            </w:tcBorders>
            <w:vAlign w:val="center"/>
            <w:hideMark/>
          </w:tcPr>
          <w:p w14:paraId="1DBE6F4D" w14:textId="77777777" w:rsidR="00625F59" w:rsidRDefault="00625F59" w:rsidP="00C1147C">
            <w:pPr>
              <w:pStyle w:val="TAC"/>
              <w:rPr>
                <w:rFonts w:cs="Arial"/>
              </w:rPr>
            </w:pPr>
            <w:r>
              <w:t>-60.01</w:t>
            </w:r>
          </w:p>
        </w:tc>
      </w:tr>
      <w:tr w:rsidR="00625F59" w14:paraId="0B715D39" w14:textId="77777777" w:rsidTr="00625F59">
        <w:trPr>
          <w:cantSplit/>
          <w:trHeight w:val="258"/>
          <w:jc w:val="center"/>
        </w:trPr>
        <w:tc>
          <w:tcPr>
            <w:tcW w:w="615" w:type="pct"/>
            <w:tcBorders>
              <w:top w:val="single" w:sz="4" w:space="0" w:color="auto"/>
              <w:left w:val="single" w:sz="4" w:space="0" w:color="auto"/>
              <w:bottom w:val="single" w:sz="4" w:space="0" w:color="auto"/>
              <w:right w:val="single" w:sz="4" w:space="0" w:color="auto"/>
            </w:tcBorders>
            <w:vAlign w:val="center"/>
            <w:hideMark/>
          </w:tcPr>
          <w:p w14:paraId="4ED44490" w14:textId="77777777" w:rsidR="00625F59" w:rsidRDefault="00625F59" w:rsidP="00C1147C">
            <w:pPr>
              <w:pStyle w:val="TAL"/>
              <w:rPr>
                <w:rFonts w:cs="Arial"/>
                <w:lang w:val="en-US"/>
              </w:rPr>
            </w:pPr>
            <w:r>
              <w:rPr>
                <w:rFonts w:cs="Arial"/>
                <w:lang w:val="en-US"/>
              </w:rPr>
              <w:t xml:space="preserve">SSB </w:t>
            </w:r>
            <w:r>
              <w:rPr>
                <w:rFonts w:cs="Arial"/>
              </w:rPr>
              <w:t>RP</w:t>
            </w:r>
            <w:r>
              <w:rPr>
                <w:rFonts w:cs="Arial"/>
                <w:vertAlign w:val="superscript"/>
              </w:rPr>
              <w:t xml:space="preserve"> Note</w:t>
            </w:r>
            <w:r>
              <w:rPr>
                <w:rFonts w:cs="Arial"/>
                <w:vertAlign w:val="superscript"/>
                <w:lang w:val="en-US"/>
              </w:rPr>
              <w:t>4</w:t>
            </w:r>
          </w:p>
        </w:tc>
        <w:tc>
          <w:tcPr>
            <w:tcW w:w="938" w:type="pct"/>
            <w:tcBorders>
              <w:top w:val="single" w:sz="4" w:space="0" w:color="auto"/>
              <w:left w:val="single" w:sz="4" w:space="0" w:color="auto"/>
              <w:bottom w:val="single" w:sz="4" w:space="0" w:color="auto"/>
              <w:right w:val="single" w:sz="4" w:space="0" w:color="auto"/>
            </w:tcBorders>
            <w:vAlign w:val="center"/>
            <w:hideMark/>
          </w:tcPr>
          <w:p w14:paraId="40571E2E" w14:textId="77777777" w:rsidR="00625F59" w:rsidRDefault="00625F59" w:rsidP="00C1147C">
            <w:pPr>
              <w:pStyle w:val="TAL"/>
              <w:rPr>
                <w:rFonts w:cs="Arial"/>
                <w:lang w:val="en-US"/>
              </w:rPr>
            </w:pPr>
            <w:r>
              <w:rPr>
                <w:rFonts w:cs="Arial"/>
                <w:lang w:val="en-US"/>
              </w:rPr>
              <w:t>Config 1</w:t>
            </w:r>
          </w:p>
        </w:tc>
        <w:tc>
          <w:tcPr>
            <w:tcW w:w="666" w:type="pct"/>
            <w:tcBorders>
              <w:top w:val="single" w:sz="4" w:space="0" w:color="auto"/>
              <w:left w:val="single" w:sz="4" w:space="0" w:color="auto"/>
              <w:bottom w:val="single" w:sz="4" w:space="0" w:color="auto"/>
              <w:right w:val="single" w:sz="4" w:space="0" w:color="auto"/>
            </w:tcBorders>
            <w:vAlign w:val="center"/>
            <w:hideMark/>
          </w:tcPr>
          <w:p w14:paraId="692DAAB1" w14:textId="77777777" w:rsidR="00625F59" w:rsidRDefault="00625F59" w:rsidP="00C1147C">
            <w:pPr>
              <w:pStyle w:val="TAL"/>
              <w:rPr>
                <w:rFonts w:cs="Arial"/>
              </w:rPr>
            </w:pPr>
            <w:r>
              <w:rPr>
                <w:lang w:val="en-US"/>
              </w:rPr>
              <w:t>dBm/SCS</w:t>
            </w:r>
          </w:p>
        </w:tc>
        <w:tc>
          <w:tcPr>
            <w:tcW w:w="977" w:type="pct"/>
            <w:tcBorders>
              <w:top w:val="single" w:sz="4" w:space="0" w:color="auto"/>
              <w:left w:val="single" w:sz="4" w:space="0" w:color="auto"/>
              <w:bottom w:val="single" w:sz="4" w:space="0" w:color="auto"/>
              <w:right w:val="single" w:sz="4" w:space="0" w:color="auto"/>
            </w:tcBorders>
            <w:vAlign w:val="center"/>
            <w:hideMark/>
          </w:tcPr>
          <w:p w14:paraId="17FA3C4B" w14:textId="77777777" w:rsidR="00625F59" w:rsidRDefault="00625F59" w:rsidP="00C1147C">
            <w:pPr>
              <w:pStyle w:val="TAC"/>
              <w:rPr>
                <w:rFonts w:cs="Arial"/>
              </w:rPr>
            </w:pPr>
            <w:r>
              <w:rPr>
                <w:rFonts w:cs="Arial"/>
              </w:rPr>
              <w:t>-89</w:t>
            </w:r>
          </w:p>
        </w:tc>
        <w:tc>
          <w:tcPr>
            <w:tcW w:w="905" w:type="pct"/>
            <w:tcBorders>
              <w:top w:val="single" w:sz="4" w:space="0" w:color="auto"/>
              <w:left w:val="single" w:sz="4" w:space="0" w:color="auto"/>
              <w:bottom w:val="single" w:sz="4" w:space="0" w:color="auto"/>
              <w:right w:val="single" w:sz="4" w:space="0" w:color="auto"/>
            </w:tcBorders>
            <w:vAlign w:val="center"/>
            <w:hideMark/>
          </w:tcPr>
          <w:p w14:paraId="75E7C39D" w14:textId="77777777" w:rsidR="00625F59" w:rsidRDefault="00625F59" w:rsidP="00C1147C">
            <w:pPr>
              <w:pStyle w:val="TAC"/>
              <w:rPr>
                <w:rFonts w:cs="Arial"/>
                <w:lang w:eastAsia="zh-CN"/>
              </w:rPr>
            </w:pPr>
            <w:r>
              <w:rPr>
                <w:rFonts w:cs="Arial"/>
              </w:rPr>
              <w:t>-Infinity</w:t>
            </w:r>
          </w:p>
        </w:tc>
        <w:tc>
          <w:tcPr>
            <w:tcW w:w="899" w:type="pct"/>
            <w:tcBorders>
              <w:top w:val="single" w:sz="4" w:space="0" w:color="auto"/>
              <w:left w:val="single" w:sz="4" w:space="0" w:color="auto"/>
              <w:bottom w:val="single" w:sz="4" w:space="0" w:color="auto"/>
              <w:right w:val="single" w:sz="4" w:space="0" w:color="auto"/>
            </w:tcBorders>
            <w:vAlign w:val="center"/>
            <w:hideMark/>
          </w:tcPr>
          <w:p w14:paraId="57484AFB" w14:textId="77777777" w:rsidR="00625F59" w:rsidRDefault="00625F59" w:rsidP="00C1147C">
            <w:pPr>
              <w:pStyle w:val="TAC"/>
              <w:rPr>
                <w:rFonts w:cs="Arial"/>
                <w:lang w:eastAsia="zh-CN"/>
              </w:rPr>
            </w:pPr>
            <w:r>
              <w:rPr>
                <w:rFonts w:cs="Arial"/>
              </w:rPr>
              <w:t>-Infinity</w:t>
            </w:r>
          </w:p>
        </w:tc>
      </w:tr>
      <w:tr w:rsidR="00625F59" w14:paraId="1769927C" w14:textId="77777777" w:rsidTr="00625F59">
        <w:trPr>
          <w:cantSplit/>
          <w:trHeight w:val="148"/>
          <w:jc w:val="center"/>
        </w:trPr>
        <w:tc>
          <w:tcPr>
            <w:tcW w:w="615" w:type="pct"/>
            <w:tcBorders>
              <w:top w:val="single" w:sz="4" w:space="0" w:color="auto"/>
              <w:left w:val="single" w:sz="4" w:space="0" w:color="auto"/>
              <w:bottom w:val="single" w:sz="4" w:space="0" w:color="auto"/>
              <w:right w:val="single" w:sz="4" w:space="0" w:color="auto"/>
            </w:tcBorders>
            <w:vAlign w:val="center"/>
            <w:hideMark/>
          </w:tcPr>
          <w:p w14:paraId="1712059D" w14:textId="77777777" w:rsidR="00625F59" w:rsidRDefault="00625F59" w:rsidP="00C1147C">
            <w:pPr>
              <w:pStyle w:val="TAL"/>
              <w:rPr>
                <w:rFonts w:cs="Arial"/>
              </w:rPr>
            </w:pPr>
            <w:r>
              <w:rPr>
                <w:rFonts w:cs="Arial"/>
                <w:position w:val="-12"/>
              </w:rPr>
              <w:object w:dxaOrig="744" w:dyaOrig="408" w14:anchorId="523DF703">
                <v:shape id="_x0000_i1042" type="#_x0000_t75" style="width:37.2pt;height:20.4pt" o:ole="">
                  <v:imagedata r:id="rId20" o:title=""/>
                </v:shape>
                <o:OLEObject Type="Embed" ProgID="Equation.3" ShapeID="_x0000_i1042" DrawAspect="Content" ObjectID="_1698570371" r:id="rId41"/>
              </w:object>
            </w:r>
          </w:p>
        </w:tc>
        <w:tc>
          <w:tcPr>
            <w:tcW w:w="938" w:type="pct"/>
            <w:tcBorders>
              <w:top w:val="single" w:sz="4" w:space="0" w:color="auto"/>
              <w:left w:val="single" w:sz="4" w:space="0" w:color="auto"/>
              <w:bottom w:val="single" w:sz="4" w:space="0" w:color="auto"/>
              <w:right w:val="single" w:sz="4" w:space="0" w:color="auto"/>
            </w:tcBorders>
            <w:vAlign w:val="center"/>
          </w:tcPr>
          <w:p w14:paraId="296E0A77" w14:textId="77777777" w:rsidR="00625F59" w:rsidRDefault="00625F59" w:rsidP="00C1147C">
            <w:pPr>
              <w:pStyle w:val="TAL"/>
              <w:rPr>
                <w:rFonts w:cs="Arial"/>
              </w:rPr>
            </w:pPr>
          </w:p>
        </w:tc>
        <w:tc>
          <w:tcPr>
            <w:tcW w:w="666" w:type="pct"/>
            <w:tcBorders>
              <w:top w:val="single" w:sz="4" w:space="0" w:color="auto"/>
              <w:left w:val="single" w:sz="4" w:space="0" w:color="auto"/>
              <w:bottom w:val="single" w:sz="4" w:space="0" w:color="auto"/>
              <w:right w:val="single" w:sz="4" w:space="0" w:color="auto"/>
            </w:tcBorders>
            <w:vAlign w:val="center"/>
            <w:hideMark/>
          </w:tcPr>
          <w:p w14:paraId="7D943412" w14:textId="77777777" w:rsidR="00625F59" w:rsidRDefault="00625F59" w:rsidP="00C1147C">
            <w:pPr>
              <w:pStyle w:val="TAC"/>
              <w:rPr>
                <w:rFonts w:cs="Arial"/>
              </w:rPr>
            </w:pPr>
            <w:r>
              <w:rPr>
                <w:rFonts w:cs="Arial"/>
              </w:rPr>
              <w:t>dB</w:t>
            </w:r>
          </w:p>
        </w:tc>
        <w:tc>
          <w:tcPr>
            <w:tcW w:w="977" w:type="pct"/>
            <w:tcBorders>
              <w:top w:val="single" w:sz="4" w:space="0" w:color="auto"/>
              <w:left w:val="single" w:sz="4" w:space="0" w:color="auto"/>
              <w:bottom w:val="single" w:sz="4" w:space="0" w:color="auto"/>
              <w:right w:val="single" w:sz="4" w:space="0" w:color="auto"/>
            </w:tcBorders>
            <w:vAlign w:val="center"/>
            <w:hideMark/>
          </w:tcPr>
          <w:p w14:paraId="399E8343" w14:textId="77777777" w:rsidR="00625F59" w:rsidRDefault="00625F59" w:rsidP="00C1147C">
            <w:pPr>
              <w:pStyle w:val="TAC"/>
              <w:rPr>
                <w:rFonts w:cs="Arial"/>
              </w:rPr>
            </w:pPr>
            <w:r>
              <w:rPr>
                <w:rFonts w:cs="Arial"/>
              </w:rPr>
              <w:t>0</w:t>
            </w:r>
          </w:p>
        </w:tc>
        <w:tc>
          <w:tcPr>
            <w:tcW w:w="905" w:type="pct"/>
            <w:tcBorders>
              <w:top w:val="single" w:sz="4" w:space="0" w:color="auto"/>
              <w:left w:val="single" w:sz="4" w:space="0" w:color="auto"/>
              <w:bottom w:val="single" w:sz="4" w:space="0" w:color="auto"/>
              <w:right w:val="single" w:sz="4" w:space="0" w:color="auto"/>
            </w:tcBorders>
            <w:vAlign w:val="center"/>
            <w:hideMark/>
          </w:tcPr>
          <w:p w14:paraId="111E6A66" w14:textId="77777777" w:rsidR="00625F59" w:rsidRDefault="00625F59" w:rsidP="00C1147C">
            <w:pPr>
              <w:pStyle w:val="TAC"/>
              <w:rPr>
                <w:rFonts w:cs="Arial"/>
              </w:rPr>
            </w:pPr>
            <w:r>
              <w:rPr>
                <w:rFonts w:cs="Arial"/>
              </w:rPr>
              <w:t>-Infinity</w:t>
            </w:r>
          </w:p>
        </w:tc>
        <w:tc>
          <w:tcPr>
            <w:tcW w:w="899" w:type="pct"/>
            <w:tcBorders>
              <w:top w:val="single" w:sz="4" w:space="0" w:color="auto"/>
              <w:left w:val="single" w:sz="4" w:space="0" w:color="auto"/>
              <w:bottom w:val="single" w:sz="4" w:space="0" w:color="auto"/>
              <w:right w:val="single" w:sz="4" w:space="0" w:color="auto"/>
            </w:tcBorders>
            <w:vAlign w:val="center"/>
            <w:hideMark/>
          </w:tcPr>
          <w:p w14:paraId="56E4825A" w14:textId="77777777" w:rsidR="00625F59" w:rsidRDefault="00625F59" w:rsidP="00C1147C">
            <w:pPr>
              <w:pStyle w:val="TAC"/>
              <w:rPr>
                <w:rFonts w:cs="Arial"/>
              </w:rPr>
            </w:pPr>
            <w:r>
              <w:rPr>
                <w:rFonts w:cs="Arial"/>
              </w:rPr>
              <w:t>-Infinity</w:t>
            </w:r>
          </w:p>
        </w:tc>
      </w:tr>
      <w:tr w:rsidR="00625F59" w14:paraId="10A04D24" w14:textId="77777777" w:rsidTr="00625F59">
        <w:trPr>
          <w:cantSplit/>
          <w:trHeight w:val="460"/>
          <w:jc w:val="center"/>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48256614" w14:textId="77777777" w:rsidR="00625F59" w:rsidRDefault="00625F59" w:rsidP="00C1147C">
            <w:pPr>
              <w:pStyle w:val="TAL"/>
              <w:rPr>
                <w:rFonts w:cs="Arial"/>
              </w:rPr>
            </w:pPr>
            <w:r>
              <w:rPr>
                <w:rFonts w:cs="Arial"/>
              </w:rPr>
              <w:t xml:space="preserve">Propagation Condition </w:t>
            </w:r>
          </w:p>
        </w:tc>
        <w:tc>
          <w:tcPr>
            <w:tcW w:w="666" w:type="pct"/>
            <w:tcBorders>
              <w:top w:val="single" w:sz="4" w:space="0" w:color="auto"/>
              <w:left w:val="single" w:sz="4" w:space="0" w:color="auto"/>
              <w:bottom w:val="single" w:sz="4" w:space="0" w:color="auto"/>
              <w:right w:val="single" w:sz="4" w:space="0" w:color="auto"/>
            </w:tcBorders>
            <w:vAlign w:val="center"/>
          </w:tcPr>
          <w:p w14:paraId="5DC9EE99" w14:textId="77777777" w:rsidR="00625F59" w:rsidRDefault="00625F59" w:rsidP="00C1147C">
            <w:pPr>
              <w:pStyle w:val="TAC"/>
              <w:rPr>
                <w:rFonts w:cs="Arial"/>
              </w:rPr>
            </w:pPr>
          </w:p>
        </w:tc>
        <w:tc>
          <w:tcPr>
            <w:tcW w:w="2781" w:type="pct"/>
            <w:gridSpan w:val="3"/>
            <w:tcBorders>
              <w:top w:val="single" w:sz="4" w:space="0" w:color="auto"/>
              <w:left w:val="single" w:sz="4" w:space="0" w:color="auto"/>
              <w:bottom w:val="single" w:sz="4" w:space="0" w:color="auto"/>
              <w:right w:val="single" w:sz="4" w:space="0" w:color="auto"/>
            </w:tcBorders>
            <w:vAlign w:val="center"/>
            <w:hideMark/>
          </w:tcPr>
          <w:p w14:paraId="26D33B8D" w14:textId="77777777" w:rsidR="00625F59" w:rsidRDefault="00625F59" w:rsidP="00C1147C">
            <w:pPr>
              <w:pStyle w:val="TAC"/>
              <w:rPr>
                <w:rFonts w:cs="Arial"/>
              </w:rPr>
            </w:pPr>
            <w:r>
              <w:rPr>
                <w:rFonts w:cs="Arial"/>
              </w:rPr>
              <w:t>AWGN</w:t>
            </w:r>
          </w:p>
        </w:tc>
      </w:tr>
      <w:tr w:rsidR="00625F59" w14:paraId="7ABA4DB0" w14:textId="77777777" w:rsidTr="00625F59">
        <w:trPr>
          <w:cantSplit/>
          <w:trHeight w:val="1499"/>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70BC2B67" w14:textId="77777777" w:rsidR="00625F59" w:rsidRDefault="00625F59" w:rsidP="00C1147C">
            <w:pPr>
              <w:pStyle w:val="TAN"/>
              <w:rPr>
                <w:rFonts w:cs="Arial"/>
              </w:rPr>
            </w:pPr>
            <w:r>
              <w:rPr>
                <w:rFonts w:cs="Arial"/>
              </w:rPr>
              <w:t xml:space="preserve">Note 1: </w:t>
            </w:r>
            <w:r>
              <w:rPr>
                <w:rFonts w:cs="Arial"/>
              </w:rPr>
              <w:tab/>
              <w:t>OCNG shall be used such that active cell (Cell 1) is fully allocated and a constant total transmitted power spectral density is achieved for all OFDM symbols.</w:t>
            </w:r>
          </w:p>
          <w:p w14:paraId="7DD9F9A3" w14:textId="77777777" w:rsidR="00625F59" w:rsidRDefault="00625F59" w:rsidP="00C1147C">
            <w:pPr>
              <w:pStyle w:val="TAN"/>
              <w:rPr>
                <w:rFonts w:cs="Arial"/>
              </w:rPr>
            </w:pPr>
            <w:r>
              <w:rPr>
                <w:rFonts w:cs="Arial"/>
              </w:rPr>
              <w:t>Note 2:</w:t>
            </w:r>
            <w:r>
              <w:rPr>
                <w:rFonts w:cs="Arial"/>
              </w:rPr>
              <w:tab/>
              <w:t>The resources for uplink transmission are assigned to the UE prior to the start of time period T2.</w:t>
            </w:r>
          </w:p>
          <w:p w14:paraId="2E4ADFB9" w14:textId="77777777" w:rsidR="00625F59" w:rsidRDefault="00625F59" w:rsidP="00C1147C">
            <w:pPr>
              <w:pStyle w:val="TAN"/>
              <w:rPr>
                <w:rFonts w:cs="Arial"/>
              </w:rPr>
            </w:pPr>
            <w:r>
              <w:rPr>
                <w:rFonts w:cs="Arial"/>
              </w:rPr>
              <w:t xml:space="preserve">Note 3: </w:t>
            </w:r>
            <w:r>
              <w:rPr>
                <w:rFonts w:cs="Arial"/>
              </w:rPr>
              <w:tab/>
              <w:t xml:space="preserve">Interference from other cells and noise sources not specified in the test are assumed to be constant over subcarriers and time and shall be modelled as AWGN of appropriate power for </w:t>
            </w:r>
            <w:r>
              <w:rPr>
                <w:rFonts w:cs="Arial"/>
                <w:position w:val="-12"/>
              </w:rPr>
              <w:object w:dxaOrig="408" w:dyaOrig="384" w14:anchorId="2E3A1664">
                <v:shape id="_x0000_i1043" type="#_x0000_t75" style="width:20.4pt;height:19.2pt" o:ole="" fillcolor="window">
                  <v:imagedata r:id="rId18" o:title=""/>
                </v:shape>
                <o:OLEObject Type="Embed" ProgID="Equation.3" ShapeID="_x0000_i1043" DrawAspect="Content" ObjectID="_1698570372" r:id="rId42"/>
              </w:object>
            </w:r>
            <w:r>
              <w:rPr>
                <w:rFonts w:cs="Arial"/>
              </w:rPr>
              <w:t xml:space="preserve"> to be fulfilled.</w:t>
            </w:r>
          </w:p>
          <w:p w14:paraId="09757947" w14:textId="77777777" w:rsidR="00625F59" w:rsidRDefault="00625F59" w:rsidP="00C1147C">
            <w:pPr>
              <w:pStyle w:val="TAN"/>
              <w:rPr>
                <w:rFonts w:cs="Arial"/>
              </w:rPr>
            </w:pPr>
            <w:r>
              <w:rPr>
                <w:rFonts w:cs="Arial"/>
              </w:rPr>
              <w:t xml:space="preserve">Note 4: </w:t>
            </w:r>
            <w:r>
              <w:rPr>
                <w:rFonts w:cs="Arial"/>
              </w:rPr>
              <w:tab/>
            </w:r>
            <w:r>
              <w:rPr>
                <w:rFonts w:cs="Arial"/>
                <w:lang w:val="en-US"/>
              </w:rPr>
              <w:t xml:space="preserve">SSB RP and </w:t>
            </w:r>
            <w:r>
              <w:rPr>
                <w:rFonts w:cs="Arial"/>
              </w:rPr>
              <w:t>Io levels have been derived from other parameters and are given for information purpose. These are not settable test parameters.</w:t>
            </w:r>
          </w:p>
        </w:tc>
      </w:tr>
    </w:tbl>
    <w:p w14:paraId="58436248" w14:textId="77777777" w:rsidR="00625F59" w:rsidRDefault="00625F59" w:rsidP="00625F59">
      <w:pPr>
        <w:rPr>
          <w:lang w:eastAsia="ko-KR"/>
        </w:rPr>
      </w:pPr>
    </w:p>
    <w:p w14:paraId="2C1E3C0C" w14:textId="77777777" w:rsidR="00625F59" w:rsidRDefault="00625F59" w:rsidP="00625F59">
      <w:pPr>
        <w:keepNext/>
        <w:keepLines/>
        <w:spacing w:before="60"/>
        <w:jc w:val="center"/>
        <w:rPr>
          <w:rFonts w:ascii="Arial" w:hAnsi="Arial"/>
          <w:b/>
        </w:rPr>
      </w:pPr>
      <w:r>
        <w:rPr>
          <w:rFonts w:ascii="Arial" w:hAnsi="Arial"/>
          <w:b/>
        </w:rPr>
        <w:t xml:space="preserve">Table </w:t>
      </w:r>
      <w:r>
        <w:rPr>
          <w:rFonts w:ascii="Arial" w:hAnsi="Arial"/>
          <w:b/>
          <w:lang w:val="en-US"/>
        </w:rPr>
        <w:t>A.7.6.9</w:t>
      </w:r>
      <w:r>
        <w:rPr>
          <w:rFonts w:ascii="Arial" w:hAnsi="Arial"/>
          <w:b/>
        </w:rPr>
        <w:t>.1.1-</w:t>
      </w:r>
      <w:r>
        <w:rPr>
          <w:rFonts w:ascii="Arial" w:hAnsi="Arial"/>
          <w:b/>
          <w:lang w:val="en-US"/>
        </w:rPr>
        <w:t>4</w:t>
      </w:r>
      <w:r>
        <w:rPr>
          <w:rFonts w:ascii="Arial" w:hAnsi="Arial"/>
          <w:b/>
        </w:rPr>
        <w:t xml:space="preserve">: Cell-specific test parameters for RSTD measurement reporting delay during T2 </w:t>
      </w:r>
    </w:p>
    <w:tbl>
      <w:tblPr>
        <w:tblW w:w="45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737"/>
        <w:gridCol w:w="1007"/>
        <w:gridCol w:w="1921"/>
        <w:gridCol w:w="1924"/>
        <w:gridCol w:w="2145"/>
      </w:tblGrid>
      <w:tr w:rsidR="00625F59" w14:paraId="7685C221" w14:textId="77777777" w:rsidTr="00625F59">
        <w:trPr>
          <w:cantSplit/>
          <w:trHeight w:val="20"/>
          <w:jc w:val="center"/>
        </w:trPr>
        <w:tc>
          <w:tcPr>
            <w:tcW w:w="951" w:type="pct"/>
            <w:gridSpan w:val="2"/>
            <w:vMerge w:val="restart"/>
            <w:tcBorders>
              <w:top w:val="single" w:sz="4" w:space="0" w:color="auto"/>
              <w:left w:val="single" w:sz="4" w:space="0" w:color="auto"/>
              <w:bottom w:val="single" w:sz="4" w:space="0" w:color="auto"/>
              <w:right w:val="single" w:sz="4" w:space="0" w:color="auto"/>
            </w:tcBorders>
            <w:hideMark/>
          </w:tcPr>
          <w:p w14:paraId="1EF274AC" w14:textId="77777777" w:rsidR="00625F59" w:rsidRDefault="00625F59" w:rsidP="00C1147C">
            <w:pPr>
              <w:keepNext/>
              <w:keepLines/>
              <w:spacing w:after="0"/>
              <w:jc w:val="center"/>
              <w:rPr>
                <w:rFonts w:ascii="Arial" w:hAnsi="Arial" w:cs="Arial"/>
                <w:b/>
                <w:sz w:val="18"/>
              </w:rPr>
            </w:pPr>
            <w:r>
              <w:rPr>
                <w:rFonts w:ascii="Arial" w:hAnsi="Arial" w:cs="Arial"/>
                <w:b/>
                <w:sz w:val="18"/>
              </w:rPr>
              <w:t>Parameter</w:t>
            </w:r>
          </w:p>
        </w:tc>
        <w:tc>
          <w:tcPr>
            <w:tcW w:w="567" w:type="pct"/>
            <w:vMerge w:val="restart"/>
            <w:tcBorders>
              <w:top w:val="single" w:sz="4" w:space="0" w:color="auto"/>
              <w:left w:val="single" w:sz="4" w:space="0" w:color="auto"/>
              <w:bottom w:val="single" w:sz="4" w:space="0" w:color="auto"/>
              <w:right w:val="single" w:sz="4" w:space="0" w:color="auto"/>
            </w:tcBorders>
            <w:hideMark/>
          </w:tcPr>
          <w:p w14:paraId="5672BBEE" w14:textId="77777777" w:rsidR="00625F59" w:rsidRDefault="00625F59" w:rsidP="00C1147C">
            <w:pPr>
              <w:keepNext/>
              <w:keepLines/>
              <w:spacing w:after="0"/>
              <w:jc w:val="center"/>
              <w:rPr>
                <w:rFonts w:ascii="Arial" w:hAnsi="Arial" w:cs="Arial"/>
                <w:b/>
                <w:sz w:val="18"/>
              </w:rPr>
            </w:pPr>
            <w:r>
              <w:rPr>
                <w:rFonts w:ascii="Arial" w:hAnsi="Arial" w:cs="Arial"/>
                <w:b/>
                <w:sz w:val="18"/>
              </w:rPr>
              <w:t>Unit</w:t>
            </w:r>
          </w:p>
        </w:tc>
        <w:tc>
          <w:tcPr>
            <w:tcW w:w="1117" w:type="pct"/>
            <w:tcBorders>
              <w:top w:val="single" w:sz="4" w:space="0" w:color="auto"/>
              <w:left w:val="single" w:sz="4" w:space="0" w:color="auto"/>
              <w:bottom w:val="single" w:sz="4" w:space="0" w:color="auto"/>
              <w:right w:val="single" w:sz="4" w:space="0" w:color="auto"/>
            </w:tcBorders>
            <w:hideMark/>
          </w:tcPr>
          <w:p w14:paraId="0AA08450" w14:textId="77777777" w:rsidR="00625F59" w:rsidRDefault="00625F59" w:rsidP="00C1147C">
            <w:pPr>
              <w:keepNext/>
              <w:keepLines/>
              <w:spacing w:after="0"/>
              <w:jc w:val="center"/>
              <w:rPr>
                <w:rFonts w:ascii="Arial" w:hAnsi="Arial" w:cs="Arial"/>
                <w:b/>
                <w:sz w:val="18"/>
              </w:rPr>
            </w:pPr>
            <w:r>
              <w:rPr>
                <w:rFonts w:ascii="Arial" w:hAnsi="Arial" w:cs="Arial"/>
                <w:b/>
                <w:sz w:val="18"/>
              </w:rPr>
              <w:t>Cell 1</w:t>
            </w:r>
          </w:p>
        </w:tc>
        <w:tc>
          <w:tcPr>
            <w:tcW w:w="1119" w:type="pct"/>
            <w:tcBorders>
              <w:top w:val="single" w:sz="4" w:space="0" w:color="auto"/>
              <w:left w:val="single" w:sz="4" w:space="0" w:color="auto"/>
              <w:bottom w:val="single" w:sz="4" w:space="0" w:color="auto"/>
              <w:right w:val="single" w:sz="4" w:space="0" w:color="auto"/>
            </w:tcBorders>
            <w:hideMark/>
          </w:tcPr>
          <w:p w14:paraId="4B00A54A" w14:textId="77777777" w:rsidR="00625F59" w:rsidRDefault="00625F59" w:rsidP="00C1147C">
            <w:pPr>
              <w:keepNext/>
              <w:keepLines/>
              <w:spacing w:after="0"/>
              <w:jc w:val="center"/>
              <w:rPr>
                <w:rFonts w:ascii="Arial" w:hAnsi="Arial" w:cs="Arial"/>
                <w:b/>
                <w:sz w:val="18"/>
              </w:rPr>
            </w:pPr>
            <w:r>
              <w:rPr>
                <w:rFonts w:ascii="Arial" w:hAnsi="Arial" w:cs="Arial"/>
                <w:b/>
                <w:sz w:val="18"/>
              </w:rPr>
              <w:t>Cell 2</w:t>
            </w:r>
          </w:p>
        </w:tc>
        <w:tc>
          <w:tcPr>
            <w:tcW w:w="1246" w:type="pct"/>
            <w:tcBorders>
              <w:top w:val="single" w:sz="4" w:space="0" w:color="auto"/>
              <w:left w:val="single" w:sz="4" w:space="0" w:color="auto"/>
              <w:bottom w:val="single" w:sz="4" w:space="0" w:color="auto"/>
              <w:right w:val="single" w:sz="4" w:space="0" w:color="auto"/>
            </w:tcBorders>
            <w:hideMark/>
          </w:tcPr>
          <w:p w14:paraId="72D1D282" w14:textId="77777777" w:rsidR="00625F59" w:rsidRDefault="00625F59" w:rsidP="00C1147C">
            <w:pPr>
              <w:keepNext/>
              <w:keepLines/>
              <w:spacing w:after="0"/>
              <w:jc w:val="center"/>
              <w:rPr>
                <w:rFonts w:ascii="Arial" w:hAnsi="Arial" w:cs="Arial"/>
                <w:b/>
                <w:sz w:val="18"/>
              </w:rPr>
            </w:pPr>
            <w:r>
              <w:rPr>
                <w:rFonts w:ascii="Arial" w:hAnsi="Arial" w:cs="Arial"/>
                <w:b/>
                <w:sz w:val="18"/>
              </w:rPr>
              <w:t>Cell 3</w:t>
            </w:r>
          </w:p>
        </w:tc>
      </w:tr>
      <w:tr w:rsidR="00625F59" w14:paraId="50E8C377" w14:textId="77777777" w:rsidTr="00625F59">
        <w:trPr>
          <w:cantSpli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756467" w14:textId="77777777" w:rsidR="00625F59" w:rsidRDefault="00625F59" w:rsidP="00C1147C">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97300" w14:textId="77777777" w:rsidR="00625F59" w:rsidRDefault="00625F59" w:rsidP="00C1147C">
            <w:pPr>
              <w:spacing w:after="0"/>
              <w:rPr>
                <w:rFonts w:ascii="Arial" w:hAnsi="Arial" w:cs="Arial"/>
                <w:b/>
                <w:sz w:val="18"/>
              </w:rPr>
            </w:pPr>
          </w:p>
        </w:tc>
        <w:tc>
          <w:tcPr>
            <w:tcW w:w="1117" w:type="pct"/>
            <w:tcBorders>
              <w:top w:val="single" w:sz="4" w:space="0" w:color="auto"/>
              <w:left w:val="single" w:sz="4" w:space="0" w:color="auto"/>
              <w:bottom w:val="single" w:sz="4" w:space="0" w:color="auto"/>
              <w:right w:val="single" w:sz="4" w:space="0" w:color="auto"/>
            </w:tcBorders>
            <w:hideMark/>
          </w:tcPr>
          <w:p w14:paraId="67DD8796" w14:textId="77777777" w:rsidR="00625F59" w:rsidRDefault="00625F59" w:rsidP="00C1147C">
            <w:pPr>
              <w:keepNext/>
              <w:keepLines/>
              <w:spacing w:after="0"/>
              <w:jc w:val="center"/>
              <w:rPr>
                <w:rFonts w:ascii="Arial" w:hAnsi="Arial" w:cs="Arial"/>
                <w:b/>
                <w:sz w:val="18"/>
              </w:rPr>
            </w:pPr>
            <w:r>
              <w:rPr>
                <w:rFonts w:ascii="Arial" w:hAnsi="Arial" w:cs="Arial"/>
                <w:b/>
                <w:sz w:val="18"/>
              </w:rPr>
              <w:t>T2</w:t>
            </w:r>
          </w:p>
        </w:tc>
        <w:tc>
          <w:tcPr>
            <w:tcW w:w="1119" w:type="pct"/>
            <w:tcBorders>
              <w:top w:val="single" w:sz="4" w:space="0" w:color="auto"/>
              <w:left w:val="single" w:sz="4" w:space="0" w:color="auto"/>
              <w:bottom w:val="single" w:sz="4" w:space="0" w:color="auto"/>
              <w:right w:val="single" w:sz="4" w:space="0" w:color="auto"/>
            </w:tcBorders>
            <w:hideMark/>
          </w:tcPr>
          <w:p w14:paraId="38A7755C" w14:textId="77777777" w:rsidR="00625F59" w:rsidRDefault="00625F59" w:rsidP="00C1147C">
            <w:pPr>
              <w:keepNext/>
              <w:keepLines/>
              <w:spacing w:after="0"/>
              <w:jc w:val="center"/>
              <w:rPr>
                <w:rFonts w:ascii="Arial" w:hAnsi="Arial" w:cs="Arial"/>
                <w:b/>
                <w:sz w:val="18"/>
              </w:rPr>
            </w:pPr>
            <w:r>
              <w:rPr>
                <w:rFonts w:ascii="Arial" w:hAnsi="Arial" w:cs="Arial"/>
                <w:b/>
                <w:sz w:val="18"/>
              </w:rPr>
              <w:t>T2</w:t>
            </w:r>
          </w:p>
        </w:tc>
        <w:tc>
          <w:tcPr>
            <w:tcW w:w="1246" w:type="pct"/>
            <w:tcBorders>
              <w:top w:val="single" w:sz="4" w:space="0" w:color="auto"/>
              <w:left w:val="single" w:sz="4" w:space="0" w:color="auto"/>
              <w:bottom w:val="single" w:sz="4" w:space="0" w:color="auto"/>
              <w:right w:val="single" w:sz="4" w:space="0" w:color="auto"/>
            </w:tcBorders>
            <w:hideMark/>
          </w:tcPr>
          <w:p w14:paraId="0B4E2B88" w14:textId="77777777" w:rsidR="00625F59" w:rsidRDefault="00625F59" w:rsidP="00C1147C">
            <w:pPr>
              <w:keepNext/>
              <w:keepLines/>
              <w:spacing w:after="0"/>
              <w:jc w:val="center"/>
              <w:rPr>
                <w:rFonts w:ascii="Arial" w:hAnsi="Arial" w:cs="Arial"/>
                <w:b/>
                <w:sz w:val="18"/>
              </w:rPr>
            </w:pPr>
            <w:r>
              <w:rPr>
                <w:rFonts w:ascii="Arial" w:hAnsi="Arial" w:cs="Arial"/>
                <w:b/>
                <w:sz w:val="18"/>
              </w:rPr>
              <w:t>T2</w:t>
            </w:r>
          </w:p>
        </w:tc>
      </w:tr>
      <w:tr w:rsidR="00625F59" w14:paraId="31FA5972" w14:textId="77777777" w:rsidTr="00625F59">
        <w:trPr>
          <w:cantSplit/>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0C9F9BE1" w14:textId="77777777" w:rsidR="00625F59" w:rsidRDefault="00625F59" w:rsidP="00C1147C">
            <w:pPr>
              <w:keepNext/>
              <w:keepLines/>
              <w:spacing w:after="0"/>
              <w:rPr>
                <w:rFonts w:ascii="Arial" w:hAnsi="Arial" w:cs="Arial"/>
                <w:sz w:val="18"/>
                <w:lang w:val="it-IT"/>
              </w:rPr>
            </w:pPr>
            <w:r>
              <w:rPr>
                <w:rFonts w:ascii="Arial" w:hAnsi="Arial" w:cs="Arial"/>
                <w:sz w:val="18"/>
                <w:lang w:val="it-IT"/>
              </w:rPr>
              <w:lastRenderedPageBreak/>
              <w:t>RF Channel Number</w:t>
            </w:r>
          </w:p>
        </w:tc>
        <w:tc>
          <w:tcPr>
            <w:tcW w:w="567" w:type="pct"/>
            <w:tcBorders>
              <w:top w:val="single" w:sz="4" w:space="0" w:color="auto"/>
              <w:left w:val="single" w:sz="4" w:space="0" w:color="auto"/>
              <w:bottom w:val="single" w:sz="4" w:space="0" w:color="auto"/>
              <w:right w:val="single" w:sz="4" w:space="0" w:color="auto"/>
            </w:tcBorders>
            <w:vAlign w:val="center"/>
          </w:tcPr>
          <w:p w14:paraId="622BAC93" w14:textId="77777777" w:rsidR="00625F59" w:rsidRDefault="00625F59" w:rsidP="00C1147C">
            <w:pPr>
              <w:keepNext/>
              <w:keepLines/>
              <w:spacing w:after="0"/>
              <w:jc w:val="center"/>
              <w:rPr>
                <w:rFonts w:ascii="Arial" w:hAnsi="Arial" w:cs="Arial"/>
                <w:sz w:val="18"/>
                <w:lang w:val="it-IT"/>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40887931"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4E9E14F5"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2196D1C6" w14:textId="77777777" w:rsidR="00625F59" w:rsidRDefault="00625F59" w:rsidP="00C1147C">
            <w:pPr>
              <w:keepNext/>
              <w:keepLines/>
              <w:spacing w:after="0"/>
              <w:jc w:val="center"/>
              <w:rPr>
                <w:rFonts w:ascii="Arial" w:hAnsi="Arial" w:cs="Arial"/>
                <w:sz w:val="18"/>
              </w:rPr>
            </w:pPr>
            <w:r>
              <w:rPr>
                <w:rFonts w:ascii="Arial" w:hAnsi="Arial" w:cs="Arial"/>
                <w:sz w:val="18"/>
              </w:rPr>
              <w:t>1</w:t>
            </w:r>
          </w:p>
        </w:tc>
      </w:tr>
      <w:tr w:rsidR="00625F59" w14:paraId="28CDA939" w14:textId="77777777" w:rsidTr="00625F59">
        <w:trPr>
          <w:cantSplit/>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6C462CF3" w14:textId="77777777" w:rsidR="00625F59" w:rsidRDefault="00625F59" w:rsidP="00C1147C">
            <w:pPr>
              <w:keepNext/>
              <w:keepLines/>
              <w:spacing w:after="0"/>
              <w:rPr>
                <w:rFonts w:ascii="Arial" w:hAnsi="Arial" w:cs="Arial"/>
                <w:sz w:val="18"/>
                <w:lang w:val="it-IT"/>
              </w:rPr>
            </w:pPr>
            <w:r>
              <w:rPr>
                <w:rFonts w:ascii="Arial" w:hAnsi="Arial" w:cs="Arial"/>
                <w:sz w:val="18"/>
                <w:lang w:val="it-IT"/>
              </w:rPr>
              <w:t xml:space="preserve">Positiong frequency layer </w:t>
            </w:r>
          </w:p>
        </w:tc>
        <w:tc>
          <w:tcPr>
            <w:tcW w:w="567" w:type="pct"/>
            <w:tcBorders>
              <w:top w:val="single" w:sz="4" w:space="0" w:color="auto"/>
              <w:left w:val="single" w:sz="4" w:space="0" w:color="auto"/>
              <w:bottom w:val="single" w:sz="4" w:space="0" w:color="auto"/>
              <w:right w:val="single" w:sz="4" w:space="0" w:color="auto"/>
            </w:tcBorders>
            <w:vAlign w:val="center"/>
          </w:tcPr>
          <w:p w14:paraId="5B374B81" w14:textId="77777777" w:rsidR="00625F59" w:rsidRDefault="00625F59" w:rsidP="00C1147C">
            <w:pPr>
              <w:keepNext/>
              <w:keepLines/>
              <w:spacing w:after="0"/>
              <w:jc w:val="center"/>
              <w:rPr>
                <w:rFonts w:ascii="Arial" w:hAnsi="Arial" w:cs="Arial"/>
                <w:sz w:val="18"/>
                <w:lang w:val="it-IT"/>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73587CFC"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24BFC9AF"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6CA8F50B" w14:textId="77777777" w:rsidR="00625F59" w:rsidRDefault="00625F59" w:rsidP="00C1147C">
            <w:pPr>
              <w:keepNext/>
              <w:keepLines/>
              <w:spacing w:after="0"/>
              <w:jc w:val="center"/>
              <w:rPr>
                <w:rFonts w:ascii="Arial" w:hAnsi="Arial" w:cs="Arial"/>
                <w:sz w:val="18"/>
              </w:rPr>
            </w:pPr>
            <w:r>
              <w:rPr>
                <w:rFonts w:ascii="Arial" w:hAnsi="Arial" w:cs="Arial"/>
                <w:sz w:val="18"/>
              </w:rPr>
              <w:t>1</w:t>
            </w:r>
          </w:p>
        </w:tc>
      </w:tr>
      <w:tr w:rsidR="00625F59" w14:paraId="53D6369D" w14:textId="77777777" w:rsidTr="00625F59">
        <w:trPr>
          <w:cantSplit/>
          <w:trHeight w:val="20"/>
          <w:jc w:val="center"/>
        </w:trPr>
        <w:tc>
          <w:tcPr>
            <w:tcW w:w="951" w:type="pct"/>
            <w:gridSpan w:val="2"/>
            <w:tcBorders>
              <w:top w:val="single" w:sz="4" w:space="0" w:color="auto"/>
              <w:left w:val="single" w:sz="4" w:space="0" w:color="auto"/>
              <w:bottom w:val="single" w:sz="4" w:space="0" w:color="auto"/>
              <w:right w:val="single" w:sz="4" w:space="0" w:color="auto"/>
            </w:tcBorders>
            <w:hideMark/>
          </w:tcPr>
          <w:p w14:paraId="74E1BDDB" w14:textId="77777777" w:rsidR="00625F59" w:rsidRDefault="00625F59" w:rsidP="00C1147C">
            <w:pPr>
              <w:keepNext/>
              <w:keepLines/>
              <w:spacing w:after="0"/>
              <w:rPr>
                <w:rFonts w:ascii="Arial" w:hAnsi="Arial" w:cs="Arial"/>
                <w:sz w:val="18"/>
                <w:lang w:val="it-IT"/>
              </w:rPr>
            </w:pPr>
            <w:r>
              <w:rPr>
                <w:rFonts w:ascii="Arial" w:hAnsi="Arial" w:cs="Arial"/>
                <w:bCs/>
                <w:sz w:val="18"/>
              </w:rPr>
              <w:t>Correlation Matrix and Antenna Configuration</w:t>
            </w:r>
          </w:p>
        </w:tc>
        <w:tc>
          <w:tcPr>
            <w:tcW w:w="567" w:type="pct"/>
            <w:tcBorders>
              <w:top w:val="single" w:sz="4" w:space="0" w:color="auto"/>
              <w:left w:val="single" w:sz="4" w:space="0" w:color="auto"/>
              <w:bottom w:val="single" w:sz="4" w:space="0" w:color="auto"/>
              <w:right w:val="single" w:sz="4" w:space="0" w:color="auto"/>
            </w:tcBorders>
            <w:vAlign w:val="center"/>
          </w:tcPr>
          <w:p w14:paraId="133D65B6" w14:textId="77777777" w:rsidR="00625F59" w:rsidRDefault="00625F59" w:rsidP="00C1147C">
            <w:pPr>
              <w:keepNext/>
              <w:keepLines/>
              <w:spacing w:after="0"/>
              <w:jc w:val="center"/>
              <w:rPr>
                <w:rFonts w:ascii="Arial" w:hAnsi="Arial" w:cs="Arial"/>
                <w:sz w:val="18"/>
                <w:lang w:val="it-IT"/>
              </w:rPr>
            </w:pPr>
          </w:p>
        </w:tc>
        <w:tc>
          <w:tcPr>
            <w:tcW w:w="1117" w:type="pct"/>
            <w:tcBorders>
              <w:top w:val="single" w:sz="4" w:space="0" w:color="auto"/>
              <w:left w:val="single" w:sz="4" w:space="0" w:color="auto"/>
              <w:bottom w:val="single" w:sz="4" w:space="0" w:color="auto"/>
              <w:right w:val="single" w:sz="4" w:space="0" w:color="auto"/>
            </w:tcBorders>
            <w:hideMark/>
          </w:tcPr>
          <w:p w14:paraId="3573A101" w14:textId="77777777" w:rsidR="00625F59" w:rsidRDefault="00625F59" w:rsidP="00C1147C">
            <w:pPr>
              <w:keepNext/>
              <w:keepLines/>
              <w:spacing w:after="0"/>
              <w:jc w:val="center"/>
              <w:rPr>
                <w:rFonts w:ascii="Arial" w:hAnsi="Arial" w:cs="Arial"/>
                <w:sz w:val="18"/>
              </w:rPr>
            </w:pPr>
            <w:r>
              <w:rPr>
                <w:rFonts w:ascii="Arial" w:hAnsi="Arial" w:cs="Arial"/>
                <w:bCs/>
                <w:sz w:val="18"/>
              </w:rPr>
              <w:t>1x2 Low</w:t>
            </w:r>
          </w:p>
        </w:tc>
        <w:tc>
          <w:tcPr>
            <w:tcW w:w="1119" w:type="pct"/>
            <w:tcBorders>
              <w:top w:val="single" w:sz="4" w:space="0" w:color="auto"/>
              <w:left w:val="single" w:sz="4" w:space="0" w:color="auto"/>
              <w:bottom w:val="single" w:sz="4" w:space="0" w:color="auto"/>
              <w:right w:val="single" w:sz="4" w:space="0" w:color="auto"/>
            </w:tcBorders>
            <w:hideMark/>
          </w:tcPr>
          <w:p w14:paraId="2FF46B72" w14:textId="77777777" w:rsidR="00625F59" w:rsidRDefault="00625F59" w:rsidP="00C1147C">
            <w:pPr>
              <w:keepNext/>
              <w:keepLines/>
              <w:spacing w:after="0"/>
              <w:jc w:val="center"/>
              <w:rPr>
                <w:rFonts w:ascii="Arial" w:hAnsi="Arial" w:cs="Arial"/>
                <w:sz w:val="18"/>
              </w:rPr>
            </w:pPr>
            <w:r>
              <w:rPr>
                <w:rFonts w:ascii="Arial" w:hAnsi="Arial" w:cs="Arial"/>
                <w:bCs/>
                <w:sz w:val="18"/>
              </w:rPr>
              <w:t>1x2 Low</w:t>
            </w:r>
          </w:p>
        </w:tc>
        <w:tc>
          <w:tcPr>
            <w:tcW w:w="1246" w:type="pct"/>
            <w:tcBorders>
              <w:top w:val="single" w:sz="4" w:space="0" w:color="auto"/>
              <w:left w:val="single" w:sz="4" w:space="0" w:color="auto"/>
              <w:bottom w:val="single" w:sz="4" w:space="0" w:color="auto"/>
              <w:right w:val="single" w:sz="4" w:space="0" w:color="auto"/>
            </w:tcBorders>
            <w:hideMark/>
          </w:tcPr>
          <w:p w14:paraId="4ECAC436" w14:textId="77777777" w:rsidR="00625F59" w:rsidRDefault="00625F59" w:rsidP="00C1147C">
            <w:pPr>
              <w:keepNext/>
              <w:keepLines/>
              <w:spacing w:after="0"/>
              <w:jc w:val="center"/>
              <w:rPr>
                <w:rFonts w:ascii="Arial" w:hAnsi="Arial" w:cs="Arial"/>
                <w:sz w:val="18"/>
              </w:rPr>
            </w:pPr>
            <w:r>
              <w:rPr>
                <w:rFonts w:ascii="Arial" w:hAnsi="Arial" w:cs="Arial"/>
                <w:bCs/>
                <w:sz w:val="18"/>
              </w:rPr>
              <w:t>1x2 Low</w:t>
            </w:r>
          </w:p>
        </w:tc>
      </w:tr>
      <w:tr w:rsidR="00625F59" w14:paraId="2584A40B" w14:textId="77777777" w:rsidTr="00625F59">
        <w:trPr>
          <w:cantSplit/>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5BFA0D8F" w14:textId="77777777" w:rsidR="00625F59" w:rsidRDefault="00625F59" w:rsidP="00C1147C">
            <w:pPr>
              <w:keepNext/>
              <w:keepLines/>
              <w:spacing w:after="0"/>
              <w:rPr>
                <w:rFonts w:ascii="Arial" w:hAnsi="Arial" w:cs="Arial"/>
                <w:sz w:val="18"/>
              </w:rPr>
            </w:pPr>
            <w:r>
              <w:rPr>
                <w:rFonts w:ascii="Arial" w:hAnsi="Arial" w:cs="Arial"/>
                <w:sz w:val="18"/>
              </w:rPr>
              <w:t>OCNG patterns defined in A.3.2.1</w:t>
            </w:r>
          </w:p>
        </w:tc>
        <w:tc>
          <w:tcPr>
            <w:tcW w:w="567" w:type="pct"/>
            <w:tcBorders>
              <w:top w:val="single" w:sz="4" w:space="0" w:color="auto"/>
              <w:left w:val="single" w:sz="4" w:space="0" w:color="auto"/>
              <w:bottom w:val="single" w:sz="4" w:space="0" w:color="auto"/>
              <w:right w:val="single" w:sz="4" w:space="0" w:color="auto"/>
            </w:tcBorders>
            <w:vAlign w:val="center"/>
          </w:tcPr>
          <w:p w14:paraId="22E70FB3" w14:textId="77777777" w:rsidR="00625F59" w:rsidRDefault="00625F59" w:rsidP="00C1147C">
            <w:pPr>
              <w:keepNext/>
              <w:keepLines/>
              <w:spacing w:after="0"/>
              <w:jc w:val="center"/>
              <w:rPr>
                <w:rFonts w:ascii="Arial" w:hAnsi="Arial" w:cs="Arial"/>
                <w:sz w:val="18"/>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15521D52" w14:textId="77777777" w:rsidR="00625F59" w:rsidRDefault="00625F59" w:rsidP="00C1147C">
            <w:pPr>
              <w:keepNext/>
              <w:keepLines/>
              <w:spacing w:after="0"/>
              <w:jc w:val="center"/>
              <w:rPr>
                <w:rFonts w:ascii="Arial" w:hAnsi="Arial" w:cs="Arial"/>
                <w:sz w:val="18"/>
              </w:rPr>
            </w:pPr>
            <w:r>
              <w:rPr>
                <w:rFonts w:ascii="Arial" w:hAnsi="Arial" w:cs="Arial"/>
                <w:sz w:val="18"/>
              </w:rPr>
              <w:t>OP.1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0A3B9DB9" w14:textId="77777777" w:rsidR="00625F59" w:rsidRDefault="00625F59" w:rsidP="00C1147C">
            <w:pPr>
              <w:keepNext/>
              <w:keepLines/>
              <w:spacing w:after="0"/>
              <w:jc w:val="center"/>
              <w:rPr>
                <w:rFonts w:ascii="Arial" w:hAnsi="Arial" w:cs="Arial"/>
                <w:sz w:val="18"/>
              </w:rPr>
            </w:pPr>
            <w:r>
              <w:rPr>
                <w:rFonts w:ascii="Arial" w:hAnsi="Arial" w:cs="Arial"/>
                <w:sz w:val="18"/>
              </w:rPr>
              <w:t>OP.1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2C1E67E6" w14:textId="77777777" w:rsidR="00625F59" w:rsidRDefault="00625F59" w:rsidP="00C1147C">
            <w:pPr>
              <w:keepNext/>
              <w:keepLines/>
              <w:spacing w:after="0"/>
              <w:jc w:val="center"/>
              <w:rPr>
                <w:rFonts w:ascii="Arial" w:hAnsi="Arial" w:cs="Arial"/>
                <w:sz w:val="18"/>
              </w:rPr>
            </w:pPr>
            <w:r>
              <w:rPr>
                <w:rFonts w:ascii="Arial" w:hAnsi="Arial" w:cs="Arial"/>
                <w:sz w:val="18"/>
              </w:rPr>
              <w:t>OP.1</w:t>
            </w:r>
          </w:p>
        </w:tc>
      </w:tr>
      <w:tr w:rsidR="00625F59" w14:paraId="49FC8BFC" w14:textId="77777777" w:rsidTr="00625F59">
        <w:trPr>
          <w:cantSplit/>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6C960A64" w14:textId="77777777" w:rsidR="00625F59" w:rsidRDefault="00625F59" w:rsidP="00C1147C">
            <w:pPr>
              <w:keepNext/>
              <w:keepLines/>
              <w:spacing w:after="0"/>
              <w:rPr>
                <w:rFonts w:ascii="Arial" w:hAnsi="Arial" w:cs="Arial"/>
                <w:sz w:val="18"/>
              </w:rPr>
            </w:pPr>
            <w:r>
              <w:rPr>
                <w:rFonts w:ascii="Arial" w:hAnsi="Arial"/>
                <w:sz w:val="18"/>
              </w:rPr>
              <w:t>PRACH configuration</w:t>
            </w:r>
          </w:p>
        </w:tc>
        <w:tc>
          <w:tcPr>
            <w:tcW w:w="567" w:type="pct"/>
            <w:tcBorders>
              <w:top w:val="single" w:sz="4" w:space="0" w:color="auto"/>
              <w:left w:val="single" w:sz="4" w:space="0" w:color="auto"/>
              <w:bottom w:val="single" w:sz="4" w:space="0" w:color="auto"/>
              <w:right w:val="single" w:sz="4" w:space="0" w:color="auto"/>
            </w:tcBorders>
            <w:vAlign w:val="center"/>
            <w:hideMark/>
          </w:tcPr>
          <w:p w14:paraId="53199AB5" w14:textId="77777777" w:rsidR="00625F59" w:rsidRDefault="00625F59" w:rsidP="00C1147C">
            <w:pPr>
              <w:rPr>
                <w:rFonts w:ascii="Arial" w:hAnsi="Arial" w:cs="Arial"/>
                <w:sz w:val="18"/>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1850FFAD" w14:textId="77777777" w:rsidR="00625F59" w:rsidRDefault="00625F59" w:rsidP="00C1147C">
            <w:pPr>
              <w:keepNext/>
              <w:keepLines/>
              <w:spacing w:after="0"/>
              <w:jc w:val="center"/>
              <w:rPr>
                <w:rFonts w:ascii="Arial" w:hAnsi="Arial" w:cs="Arial"/>
                <w:sz w:val="18"/>
              </w:rPr>
            </w:pPr>
            <w:del w:id="895" w:author="Huawei" w:date="2021-11-10T20:20:00Z">
              <w:r>
                <w:rPr>
                  <w:rFonts w:ascii="Arial" w:hAnsi="Arial"/>
                  <w:sz w:val="18"/>
                  <w:lang w:eastAsia="zh-CN"/>
                </w:rPr>
                <w:delText xml:space="preserve">FR1 </w:delText>
              </w:r>
            </w:del>
            <w:ins w:id="896" w:author="Huawei" w:date="2021-11-10T20:20:00Z">
              <w:r>
                <w:rPr>
                  <w:rFonts w:ascii="Arial" w:hAnsi="Arial"/>
                  <w:sz w:val="18"/>
                  <w:lang w:eastAsia="zh-CN"/>
                </w:rPr>
                <w:t xml:space="preserve">FR2 </w:t>
              </w:r>
            </w:ins>
            <w:r>
              <w:rPr>
                <w:rFonts w:ascii="Arial" w:hAnsi="Arial"/>
                <w:sz w:val="18"/>
                <w:lang w:eastAsia="zh-CN"/>
              </w:rPr>
              <w:t>PRACH configuration 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766D553A" w14:textId="77777777" w:rsidR="00625F59" w:rsidRDefault="00625F59" w:rsidP="00C1147C">
            <w:pPr>
              <w:keepNext/>
              <w:keepLines/>
              <w:spacing w:after="0"/>
              <w:jc w:val="center"/>
              <w:rPr>
                <w:rFonts w:ascii="Arial" w:hAnsi="Arial" w:cs="Arial"/>
                <w:sz w:val="18"/>
              </w:rPr>
            </w:pPr>
            <w:del w:id="897" w:author="Huawei" w:date="2021-11-10T20:20:00Z">
              <w:r>
                <w:rPr>
                  <w:rFonts w:ascii="Arial" w:hAnsi="Arial"/>
                  <w:sz w:val="18"/>
                  <w:lang w:eastAsia="zh-CN"/>
                </w:rPr>
                <w:delText xml:space="preserve">FR1 </w:delText>
              </w:r>
            </w:del>
            <w:ins w:id="898" w:author="Huawei" w:date="2021-11-10T20:20:00Z">
              <w:r>
                <w:rPr>
                  <w:rFonts w:ascii="Arial" w:hAnsi="Arial"/>
                  <w:sz w:val="18"/>
                  <w:lang w:eastAsia="zh-CN"/>
                </w:rPr>
                <w:t xml:space="preserve">FR2 </w:t>
              </w:r>
            </w:ins>
            <w:r>
              <w:rPr>
                <w:rFonts w:ascii="Arial" w:hAnsi="Arial"/>
                <w:sz w:val="18"/>
                <w:lang w:eastAsia="zh-CN"/>
              </w:rPr>
              <w:t>PRACH configuration 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5B6B99EA" w14:textId="77777777" w:rsidR="00625F59" w:rsidRDefault="00625F59" w:rsidP="00C1147C">
            <w:pPr>
              <w:keepNext/>
              <w:keepLines/>
              <w:spacing w:after="0"/>
              <w:jc w:val="center"/>
              <w:rPr>
                <w:rFonts w:ascii="Arial" w:hAnsi="Arial" w:cs="Arial"/>
                <w:sz w:val="18"/>
              </w:rPr>
            </w:pPr>
            <w:del w:id="899" w:author="Huawei" w:date="2021-11-10T20:20:00Z">
              <w:r>
                <w:rPr>
                  <w:rFonts w:ascii="Arial" w:hAnsi="Arial"/>
                  <w:sz w:val="18"/>
                  <w:lang w:eastAsia="zh-CN"/>
                </w:rPr>
                <w:delText xml:space="preserve">FR1 </w:delText>
              </w:r>
            </w:del>
            <w:ins w:id="900" w:author="Huawei" w:date="2021-11-10T20:20:00Z">
              <w:r>
                <w:rPr>
                  <w:rFonts w:ascii="Arial" w:hAnsi="Arial"/>
                  <w:sz w:val="18"/>
                  <w:lang w:eastAsia="zh-CN"/>
                </w:rPr>
                <w:t xml:space="preserve">FR2 </w:t>
              </w:r>
            </w:ins>
            <w:r>
              <w:rPr>
                <w:rFonts w:ascii="Arial" w:hAnsi="Arial"/>
                <w:sz w:val="18"/>
                <w:lang w:eastAsia="zh-CN"/>
              </w:rPr>
              <w:t>PRACH configuration 1</w:t>
            </w:r>
          </w:p>
        </w:tc>
      </w:tr>
      <w:tr w:rsidR="00625F59" w14:paraId="0B26E61F" w14:textId="77777777" w:rsidTr="00625F59">
        <w:trPr>
          <w:cantSplit/>
          <w:trHeight w:val="2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7893248D" w14:textId="77777777" w:rsidR="00625F59" w:rsidRDefault="00625F59" w:rsidP="00C1147C">
            <w:pPr>
              <w:keepNext/>
              <w:keepLines/>
              <w:spacing w:after="0"/>
              <w:rPr>
                <w:rFonts w:ascii="Arial" w:hAnsi="Arial" w:cs="Arial"/>
                <w:sz w:val="18"/>
              </w:rPr>
            </w:pPr>
            <w:r>
              <w:rPr>
                <w:rFonts w:ascii="Arial" w:hAnsi="Arial" w:cs="Arial"/>
                <w:position w:val="-12"/>
                <w:sz w:val="18"/>
              </w:rPr>
              <w:object w:dxaOrig="420" w:dyaOrig="408" w14:anchorId="0579CE2D">
                <v:shape id="_x0000_i1044" type="#_x0000_t75" style="width:21pt;height:20.4pt" o:ole="" fillcolor="window">
                  <v:imagedata r:id="rId18" o:title=""/>
                </v:shape>
                <o:OLEObject Type="Embed" ProgID="Equation.3" ShapeID="_x0000_i1044" DrawAspect="Content" ObjectID="_1698570373" r:id="rId43"/>
              </w:object>
            </w:r>
            <w:r>
              <w:rPr>
                <w:rFonts w:ascii="Arial" w:hAnsi="Arial" w:cs="Arial"/>
                <w:sz w:val="18"/>
                <w:vertAlign w:val="superscript"/>
              </w:rPr>
              <w:t xml:space="preserve"> Note 3</w:t>
            </w:r>
          </w:p>
        </w:tc>
        <w:tc>
          <w:tcPr>
            <w:tcW w:w="415" w:type="pct"/>
            <w:tcBorders>
              <w:top w:val="single" w:sz="4" w:space="0" w:color="auto"/>
              <w:left w:val="single" w:sz="4" w:space="0" w:color="auto"/>
              <w:bottom w:val="single" w:sz="4" w:space="0" w:color="auto"/>
              <w:right w:val="single" w:sz="4" w:space="0" w:color="auto"/>
            </w:tcBorders>
            <w:vAlign w:val="center"/>
            <w:hideMark/>
          </w:tcPr>
          <w:p w14:paraId="3FEE258A" w14:textId="77777777" w:rsidR="00625F59" w:rsidRDefault="00625F59" w:rsidP="00C1147C">
            <w:pPr>
              <w:keepNext/>
              <w:keepLines/>
              <w:spacing w:after="0"/>
              <w:rPr>
                <w:rFonts w:ascii="Arial" w:hAnsi="Arial" w:cs="Arial"/>
                <w:sz w:val="18"/>
              </w:rPr>
            </w:pPr>
            <w:r>
              <w:rPr>
                <w:rFonts w:ascii="Arial" w:hAnsi="Arial" w:cs="Arial"/>
                <w:sz w:val="18"/>
                <w:lang w:val="en-US"/>
              </w:rPr>
              <w:t>Config 1</w:t>
            </w:r>
          </w:p>
        </w:tc>
        <w:tc>
          <w:tcPr>
            <w:tcW w:w="567" w:type="pct"/>
            <w:tcBorders>
              <w:top w:val="single" w:sz="4" w:space="0" w:color="auto"/>
              <w:left w:val="single" w:sz="4" w:space="0" w:color="auto"/>
              <w:bottom w:val="single" w:sz="4" w:space="0" w:color="auto"/>
              <w:right w:val="single" w:sz="4" w:space="0" w:color="auto"/>
            </w:tcBorders>
            <w:vAlign w:val="center"/>
            <w:hideMark/>
          </w:tcPr>
          <w:p w14:paraId="2E2303C3" w14:textId="77777777" w:rsidR="00625F59" w:rsidRDefault="00625F59" w:rsidP="00C1147C">
            <w:pPr>
              <w:keepNext/>
              <w:keepLines/>
              <w:spacing w:after="0"/>
              <w:jc w:val="center"/>
              <w:rPr>
                <w:rFonts w:ascii="Arial" w:hAnsi="Arial" w:cs="Arial"/>
                <w:sz w:val="18"/>
              </w:rPr>
            </w:pPr>
            <w:r>
              <w:rPr>
                <w:rFonts w:ascii="Arial" w:hAnsi="Arial"/>
                <w:sz w:val="18"/>
                <w:lang w:val="en-US"/>
              </w:rPr>
              <w:t>dBm/SCS</w:t>
            </w:r>
          </w:p>
        </w:tc>
        <w:tc>
          <w:tcPr>
            <w:tcW w:w="1117" w:type="pct"/>
            <w:tcBorders>
              <w:top w:val="single" w:sz="4" w:space="0" w:color="auto"/>
              <w:left w:val="single" w:sz="4" w:space="0" w:color="auto"/>
              <w:bottom w:val="single" w:sz="4" w:space="0" w:color="auto"/>
              <w:right w:val="single" w:sz="4" w:space="0" w:color="auto"/>
            </w:tcBorders>
            <w:vAlign w:val="center"/>
            <w:hideMark/>
          </w:tcPr>
          <w:p w14:paraId="10542782" w14:textId="77777777" w:rsidR="00625F59" w:rsidRDefault="00625F59" w:rsidP="00C1147C">
            <w:pPr>
              <w:keepNext/>
              <w:keepLines/>
              <w:spacing w:after="0"/>
              <w:jc w:val="center"/>
              <w:rPr>
                <w:rFonts w:ascii="Arial" w:hAnsi="Arial" w:cs="Arial"/>
                <w:sz w:val="18"/>
              </w:rPr>
            </w:pPr>
            <w:r>
              <w:rPr>
                <w:rFonts w:ascii="Arial" w:hAnsi="Arial" w:cs="Arial"/>
                <w:sz w:val="18"/>
              </w:rPr>
              <w:t>-89</w:t>
            </w:r>
          </w:p>
        </w:tc>
        <w:tc>
          <w:tcPr>
            <w:tcW w:w="1119" w:type="pct"/>
            <w:tcBorders>
              <w:top w:val="single" w:sz="4" w:space="0" w:color="auto"/>
              <w:left w:val="single" w:sz="4" w:space="0" w:color="auto"/>
              <w:bottom w:val="single" w:sz="4" w:space="0" w:color="auto"/>
              <w:right w:val="single" w:sz="4" w:space="0" w:color="auto"/>
            </w:tcBorders>
            <w:hideMark/>
          </w:tcPr>
          <w:p w14:paraId="077C6DA3" w14:textId="77777777" w:rsidR="00625F59" w:rsidRDefault="00625F59" w:rsidP="00C1147C">
            <w:pPr>
              <w:keepNext/>
              <w:keepLines/>
              <w:spacing w:after="0"/>
              <w:jc w:val="center"/>
              <w:rPr>
                <w:rFonts w:ascii="Arial" w:hAnsi="Arial" w:cs="Arial"/>
                <w:sz w:val="18"/>
              </w:rPr>
            </w:pPr>
            <w:r>
              <w:rPr>
                <w:rFonts w:ascii="Arial" w:hAnsi="Arial" w:cs="Arial"/>
                <w:sz w:val="18"/>
              </w:rPr>
              <w:t>-89</w:t>
            </w:r>
          </w:p>
        </w:tc>
        <w:tc>
          <w:tcPr>
            <w:tcW w:w="1246" w:type="pct"/>
            <w:tcBorders>
              <w:top w:val="single" w:sz="4" w:space="0" w:color="auto"/>
              <w:left w:val="single" w:sz="4" w:space="0" w:color="auto"/>
              <w:bottom w:val="single" w:sz="4" w:space="0" w:color="auto"/>
              <w:right w:val="single" w:sz="4" w:space="0" w:color="auto"/>
            </w:tcBorders>
            <w:hideMark/>
          </w:tcPr>
          <w:p w14:paraId="4B86BDA9" w14:textId="77777777" w:rsidR="00625F59" w:rsidRDefault="00625F59" w:rsidP="00C1147C">
            <w:pPr>
              <w:keepNext/>
              <w:keepLines/>
              <w:spacing w:after="0"/>
              <w:jc w:val="center"/>
              <w:rPr>
                <w:rFonts w:ascii="Arial" w:hAnsi="Arial" w:cs="Arial"/>
                <w:sz w:val="18"/>
              </w:rPr>
            </w:pPr>
            <w:r>
              <w:rPr>
                <w:rFonts w:ascii="Arial" w:hAnsi="Arial" w:cs="Arial"/>
                <w:sz w:val="18"/>
              </w:rPr>
              <w:t>-89</w:t>
            </w:r>
          </w:p>
        </w:tc>
      </w:tr>
      <w:tr w:rsidR="00625F59" w14:paraId="29D84F8C" w14:textId="77777777" w:rsidTr="00625F59">
        <w:trPr>
          <w:cantSplit/>
          <w:trHeight w:val="2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6E56F20D" w14:textId="77777777" w:rsidR="00625F59" w:rsidRDefault="00625F59" w:rsidP="00C1147C">
            <w:pPr>
              <w:keepNext/>
              <w:keepLines/>
              <w:spacing w:after="0"/>
              <w:rPr>
                <w:rFonts w:ascii="Arial" w:hAnsi="Arial" w:cs="Arial"/>
                <w:sz w:val="18"/>
              </w:rPr>
            </w:pPr>
            <w:r>
              <w:rPr>
                <w:rFonts w:ascii="Arial" w:hAnsi="Arial" w:cs="Arial"/>
                <w:sz w:val="18"/>
              </w:rPr>
              <w:t xml:space="preserve">PRS </w:t>
            </w:r>
            <w:r>
              <w:rPr>
                <w:rFonts w:ascii="Arial" w:hAnsi="Arial" w:cs="Arial"/>
                <w:position w:val="-12"/>
                <w:sz w:val="18"/>
              </w:rPr>
              <w:object w:dxaOrig="732" w:dyaOrig="420" w14:anchorId="2CE751A4">
                <v:shape id="_x0000_i1045" type="#_x0000_t75" style="width:36.6pt;height:21pt" o:ole="">
                  <v:imagedata r:id="rId20" o:title=""/>
                </v:shape>
                <o:OLEObject Type="Embed" ProgID="Equation.3" ShapeID="_x0000_i1045" DrawAspect="Content" ObjectID="_1698570374" r:id="rId44"/>
              </w:object>
            </w:r>
            <w:r>
              <w:rPr>
                <w:rFonts w:ascii="Arial" w:hAnsi="Arial" w:cs="Arial"/>
                <w:sz w:val="18"/>
                <w:vertAlign w:val="superscript"/>
              </w:rPr>
              <w:t xml:space="preserve"> </w:t>
            </w:r>
          </w:p>
        </w:tc>
        <w:tc>
          <w:tcPr>
            <w:tcW w:w="415" w:type="pct"/>
            <w:tcBorders>
              <w:top w:val="single" w:sz="4" w:space="0" w:color="auto"/>
              <w:left w:val="single" w:sz="4" w:space="0" w:color="auto"/>
              <w:bottom w:val="single" w:sz="4" w:space="0" w:color="auto"/>
              <w:right w:val="single" w:sz="4" w:space="0" w:color="auto"/>
            </w:tcBorders>
            <w:vAlign w:val="center"/>
            <w:hideMark/>
          </w:tcPr>
          <w:p w14:paraId="1890BECE" w14:textId="77777777" w:rsidR="00625F59" w:rsidRDefault="00625F59" w:rsidP="00C1147C">
            <w:pPr>
              <w:keepNext/>
              <w:keepLines/>
              <w:spacing w:after="0"/>
              <w:rPr>
                <w:rFonts w:ascii="Arial" w:hAnsi="Arial" w:cs="Arial"/>
                <w:sz w:val="18"/>
              </w:rPr>
            </w:pPr>
            <w:r>
              <w:rPr>
                <w:rFonts w:ascii="Arial" w:hAnsi="Arial" w:cs="Arial"/>
                <w:sz w:val="18"/>
                <w:lang w:val="en-US"/>
              </w:rPr>
              <w:t>Config 1</w:t>
            </w:r>
          </w:p>
        </w:tc>
        <w:tc>
          <w:tcPr>
            <w:tcW w:w="567" w:type="pct"/>
            <w:tcBorders>
              <w:top w:val="single" w:sz="4" w:space="0" w:color="auto"/>
              <w:left w:val="single" w:sz="4" w:space="0" w:color="auto"/>
              <w:bottom w:val="single" w:sz="4" w:space="0" w:color="auto"/>
              <w:right w:val="single" w:sz="4" w:space="0" w:color="auto"/>
            </w:tcBorders>
            <w:vAlign w:val="center"/>
            <w:hideMark/>
          </w:tcPr>
          <w:p w14:paraId="03F4B5D6" w14:textId="77777777" w:rsidR="00625F59" w:rsidRDefault="00625F59" w:rsidP="00C1147C">
            <w:pPr>
              <w:keepNext/>
              <w:keepLines/>
              <w:spacing w:after="0"/>
              <w:jc w:val="center"/>
              <w:rPr>
                <w:rFonts w:ascii="Arial" w:hAnsi="Arial" w:cs="Arial"/>
                <w:sz w:val="18"/>
              </w:rPr>
            </w:pPr>
            <w:r>
              <w:rPr>
                <w:rFonts w:ascii="Arial" w:hAnsi="Arial" w:cs="Arial"/>
                <w:sz w:val="18"/>
              </w:rPr>
              <w:t>dB</w:t>
            </w:r>
          </w:p>
        </w:tc>
        <w:tc>
          <w:tcPr>
            <w:tcW w:w="1117" w:type="pct"/>
            <w:tcBorders>
              <w:top w:val="single" w:sz="4" w:space="0" w:color="auto"/>
              <w:left w:val="single" w:sz="4" w:space="0" w:color="auto"/>
              <w:bottom w:val="single" w:sz="4" w:space="0" w:color="auto"/>
              <w:right w:val="single" w:sz="4" w:space="0" w:color="auto"/>
            </w:tcBorders>
            <w:vAlign w:val="center"/>
            <w:hideMark/>
          </w:tcPr>
          <w:p w14:paraId="5DF093C7" w14:textId="77777777" w:rsidR="00625F59" w:rsidRDefault="00625F59" w:rsidP="00C1147C">
            <w:pPr>
              <w:keepNext/>
              <w:keepLines/>
              <w:spacing w:after="0"/>
              <w:jc w:val="center"/>
              <w:rPr>
                <w:rFonts w:ascii="Arial" w:hAnsi="Arial" w:cs="Arial"/>
                <w:sz w:val="18"/>
              </w:rPr>
            </w:pPr>
            <w:r>
              <w:rPr>
                <w:rFonts w:ascii="Arial" w:hAnsi="Arial" w:cs="Arial"/>
                <w:sz w:val="18"/>
              </w:rPr>
              <w:t>-5.44</w:t>
            </w:r>
          </w:p>
        </w:tc>
        <w:tc>
          <w:tcPr>
            <w:tcW w:w="1119" w:type="pct"/>
            <w:tcBorders>
              <w:top w:val="single" w:sz="4" w:space="0" w:color="auto"/>
              <w:left w:val="single" w:sz="4" w:space="0" w:color="auto"/>
              <w:bottom w:val="single" w:sz="4" w:space="0" w:color="auto"/>
              <w:right w:val="single" w:sz="4" w:space="0" w:color="auto"/>
            </w:tcBorders>
            <w:vAlign w:val="center"/>
            <w:hideMark/>
          </w:tcPr>
          <w:p w14:paraId="71622C9B" w14:textId="77777777" w:rsidR="00625F59" w:rsidRDefault="00625F59" w:rsidP="00C1147C">
            <w:pPr>
              <w:keepNext/>
              <w:keepLines/>
              <w:spacing w:after="0"/>
              <w:jc w:val="center"/>
              <w:rPr>
                <w:rFonts w:ascii="Arial" w:hAnsi="Arial" w:cs="Arial"/>
                <w:sz w:val="18"/>
              </w:rPr>
            </w:pPr>
            <w:r>
              <w:rPr>
                <w:rFonts w:ascii="Arial" w:hAnsi="Arial" w:cs="Arial"/>
                <w:sz w:val="18"/>
              </w:rPr>
              <w:t>-11.67</w:t>
            </w:r>
          </w:p>
        </w:tc>
        <w:tc>
          <w:tcPr>
            <w:tcW w:w="1246" w:type="pct"/>
            <w:tcBorders>
              <w:top w:val="single" w:sz="4" w:space="0" w:color="auto"/>
              <w:left w:val="single" w:sz="4" w:space="0" w:color="auto"/>
              <w:bottom w:val="single" w:sz="4" w:space="0" w:color="auto"/>
              <w:right w:val="single" w:sz="4" w:space="0" w:color="auto"/>
            </w:tcBorders>
            <w:vAlign w:val="center"/>
            <w:hideMark/>
          </w:tcPr>
          <w:p w14:paraId="5E56250D" w14:textId="77777777" w:rsidR="00625F59" w:rsidRDefault="00625F59" w:rsidP="00C1147C">
            <w:pPr>
              <w:keepNext/>
              <w:keepLines/>
              <w:spacing w:after="0"/>
              <w:jc w:val="center"/>
              <w:rPr>
                <w:rFonts w:ascii="Arial" w:hAnsi="Arial" w:cs="Arial"/>
                <w:sz w:val="18"/>
              </w:rPr>
            </w:pPr>
            <w:r>
              <w:rPr>
                <w:rFonts w:ascii="Arial" w:hAnsi="Arial" w:cs="Arial"/>
                <w:sz w:val="18"/>
              </w:rPr>
              <w:t>-11.67</w:t>
            </w:r>
          </w:p>
        </w:tc>
      </w:tr>
      <w:tr w:rsidR="00625F59" w14:paraId="3DAF3F3F" w14:textId="77777777" w:rsidTr="00625F59">
        <w:trPr>
          <w:cantSplit/>
          <w:trHeight w:val="2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6A706FF2" w14:textId="77777777" w:rsidR="00625F59" w:rsidRDefault="00625F59" w:rsidP="00C1147C">
            <w:pPr>
              <w:keepNext/>
              <w:keepLines/>
              <w:spacing w:after="0"/>
              <w:rPr>
                <w:rFonts w:ascii="Arial" w:hAnsi="Arial" w:cs="Arial"/>
                <w:sz w:val="18"/>
              </w:rPr>
            </w:pPr>
            <w:r>
              <w:rPr>
                <w:rFonts w:ascii="Arial" w:hAnsi="Arial" w:cs="Arial"/>
                <w:sz w:val="18"/>
              </w:rPr>
              <w:t>Io</w:t>
            </w:r>
            <w:r>
              <w:rPr>
                <w:rFonts w:ascii="Arial" w:hAnsi="Arial" w:cs="Arial"/>
                <w:sz w:val="18"/>
                <w:vertAlign w:val="superscript"/>
              </w:rPr>
              <w:t xml:space="preserve"> </w:t>
            </w:r>
          </w:p>
        </w:tc>
        <w:tc>
          <w:tcPr>
            <w:tcW w:w="415" w:type="pct"/>
            <w:tcBorders>
              <w:top w:val="single" w:sz="4" w:space="0" w:color="auto"/>
              <w:left w:val="single" w:sz="4" w:space="0" w:color="auto"/>
              <w:bottom w:val="single" w:sz="4" w:space="0" w:color="auto"/>
              <w:right w:val="single" w:sz="4" w:space="0" w:color="auto"/>
            </w:tcBorders>
            <w:vAlign w:val="center"/>
            <w:hideMark/>
          </w:tcPr>
          <w:p w14:paraId="768378B1" w14:textId="77777777" w:rsidR="00625F59" w:rsidRDefault="00625F59" w:rsidP="00C1147C">
            <w:pPr>
              <w:keepNext/>
              <w:keepLines/>
              <w:spacing w:after="0"/>
              <w:rPr>
                <w:rFonts w:ascii="Arial" w:hAnsi="Arial" w:cs="Arial"/>
                <w:sz w:val="18"/>
                <w:lang w:val="en-US"/>
              </w:rPr>
            </w:pPr>
            <w:r>
              <w:rPr>
                <w:rFonts w:ascii="Arial" w:hAnsi="Arial" w:cs="Arial"/>
                <w:sz w:val="18"/>
                <w:lang w:val="en-US"/>
              </w:rPr>
              <w:t>Config 1</w:t>
            </w:r>
          </w:p>
        </w:tc>
        <w:tc>
          <w:tcPr>
            <w:tcW w:w="567" w:type="pct"/>
            <w:tcBorders>
              <w:top w:val="single" w:sz="4" w:space="0" w:color="auto"/>
              <w:left w:val="single" w:sz="4" w:space="0" w:color="auto"/>
              <w:bottom w:val="single" w:sz="4" w:space="0" w:color="auto"/>
              <w:right w:val="single" w:sz="4" w:space="0" w:color="auto"/>
            </w:tcBorders>
            <w:vAlign w:val="center"/>
            <w:hideMark/>
          </w:tcPr>
          <w:p w14:paraId="2CBA2014" w14:textId="77777777" w:rsidR="00625F59" w:rsidRDefault="00625F59" w:rsidP="00C1147C">
            <w:pPr>
              <w:keepNext/>
              <w:keepLines/>
              <w:spacing w:after="0" w:line="252" w:lineRule="auto"/>
              <w:jc w:val="center"/>
              <w:rPr>
                <w:rFonts w:ascii="Arial" w:hAnsi="Arial"/>
                <w:sz w:val="18"/>
                <w:lang w:val="en-US"/>
              </w:rPr>
            </w:pPr>
            <w:r>
              <w:rPr>
                <w:rFonts w:ascii="Arial" w:hAnsi="Arial"/>
                <w:sz w:val="18"/>
                <w:lang w:val="en-US"/>
              </w:rPr>
              <w:t>dBm/</w:t>
            </w:r>
          </w:p>
          <w:p w14:paraId="7B6D69D1" w14:textId="77777777" w:rsidR="00625F59" w:rsidRDefault="00625F59" w:rsidP="00C1147C">
            <w:pPr>
              <w:keepNext/>
              <w:keepLines/>
              <w:spacing w:after="0"/>
              <w:rPr>
                <w:rFonts w:ascii="Arial" w:hAnsi="Arial" w:cs="Arial"/>
                <w:sz w:val="18"/>
                <w:lang w:val="en-US"/>
              </w:rPr>
            </w:pPr>
            <w:r>
              <w:rPr>
                <w:rFonts w:ascii="Arial" w:hAnsi="Arial"/>
                <w:sz w:val="18"/>
                <w:lang w:val="en-US"/>
              </w:rPr>
              <w:t>9.36MHz</w:t>
            </w:r>
          </w:p>
        </w:tc>
        <w:tc>
          <w:tcPr>
            <w:tcW w:w="1117" w:type="pct"/>
            <w:tcBorders>
              <w:top w:val="single" w:sz="4" w:space="0" w:color="auto"/>
              <w:left w:val="single" w:sz="4" w:space="0" w:color="auto"/>
              <w:bottom w:val="single" w:sz="4" w:space="0" w:color="auto"/>
              <w:right w:val="single" w:sz="4" w:space="0" w:color="auto"/>
            </w:tcBorders>
            <w:vAlign w:val="center"/>
            <w:hideMark/>
          </w:tcPr>
          <w:p w14:paraId="2F816CDD" w14:textId="77777777" w:rsidR="00625F59" w:rsidRDefault="00625F59" w:rsidP="00C1147C">
            <w:pPr>
              <w:keepNext/>
              <w:keepLines/>
              <w:spacing w:after="0"/>
              <w:jc w:val="center"/>
              <w:rPr>
                <w:rFonts w:ascii="Arial" w:hAnsi="Arial" w:cs="Arial"/>
                <w:sz w:val="18"/>
              </w:rPr>
            </w:pPr>
            <w:r>
              <w:rPr>
                <w:rFonts w:ascii="Arial" w:hAnsi="Arial" w:cs="Arial"/>
                <w:sz w:val="18"/>
              </w:rPr>
              <w:t>-59.65</w:t>
            </w:r>
          </w:p>
        </w:tc>
        <w:tc>
          <w:tcPr>
            <w:tcW w:w="1119" w:type="pct"/>
            <w:tcBorders>
              <w:top w:val="single" w:sz="4" w:space="0" w:color="auto"/>
              <w:left w:val="single" w:sz="4" w:space="0" w:color="auto"/>
              <w:bottom w:val="single" w:sz="4" w:space="0" w:color="auto"/>
              <w:right w:val="single" w:sz="4" w:space="0" w:color="auto"/>
            </w:tcBorders>
            <w:vAlign w:val="center"/>
            <w:hideMark/>
          </w:tcPr>
          <w:p w14:paraId="133A3088" w14:textId="77777777" w:rsidR="00625F59" w:rsidRDefault="00625F59" w:rsidP="00C1147C">
            <w:pPr>
              <w:keepNext/>
              <w:keepLines/>
              <w:spacing w:after="0"/>
              <w:jc w:val="center"/>
              <w:rPr>
                <w:rFonts w:ascii="Arial" w:hAnsi="Arial" w:cs="Arial"/>
                <w:sz w:val="18"/>
              </w:rPr>
            </w:pPr>
            <w:r>
              <w:rPr>
                <w:rFonts w:ascii="Arial" w:hAnsi="Arial" w:cs="Arial"/>
                <w:sz w:val="18"/>
              </w:rPr>
              <w:t>-59.92</w:t>
            </w:r>
          </w:p>
        </w:tc>
        <w:tc>
          <w:tcPr>
            <w:tcW w:w="1246" w:type="pct"/>
            <w:tcBorders>
              <w:top w:val="single" w:sz="4" w:space="0" w:color="auto"/>
              <w:left w:val="single" w:sz="4" w:space="0" w:color="auto"/>
              <w:bottom w:val="single" w:sz="4" w:space="0" w:color="auto"/>
              <w:right w:val="single" w:sz="4" w:space="0" w:color="auto"/>
            </w:tcBorders>
            <w:vAlign w:val="center"/>
            <w:hideMark/>
          </w:tcPr>
          <w:p w14:paraId="3A648781" w14:textId="77777777" w:rsidR="00625F59" w:rsidRDefault="00625F59" w:rsidP="00C1147C">
            <w:pPr>
              <w:keepNext/>
              <w:keepLines/>
              <w:spacing w:after="0"/>
              <w:jc w:val="center"/>
              <w:rPr>
                <w:rFonts w:ascii="Arial" w:hAnsi="Arial" w:cs="Arial"/>
                <w:sz w:val="18"/>
              </w:rPr>
            </w:pPr>
            <w:r>
              <w:rPr>
                <w:rFonts w:ascii="Arial" w:hAnsi="Arial" w:cs="Arial"/>
                <w:sz w:val="18"/>
              </w:rPr>
              <w:t>-59.92</w:t>
            </w:r>
          </w:p>
        </w:tc>
      </w:tr>
      <w:tr w:rsidR="00625F59" w14:paraId="0F557642" w14:textId="77777777" w:rsidTr="00625F59">
        <w:trPr>
          <w:cantSplit/>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071A367F" w14:textId="77777777" w:rsidR="00625F59" w:rsidRDefault="00625F59" w:rsidP="00C1147C">
            <w:pPr>
              <w:keepNext/>
              <w:keepLines/>
              <w:spacing w:after="0"/>
              <w:rPr>
                <w:rFonts w:ascii="Arial" w:hAnsi="Arial" w:cs="Arial"/>
                <w:sz w:val="18"/>
              </w:rPr>
            </w:pPr>
            <w:r>
              <w:rPr>
                <w:rFonts w:ascii="Arial" w:hAnsi="Arial" w:cs="Arial"/>
                <w:sz w:val="18"/>
              </w:rPr>
              <w:t xml:space="preserve">PRS </w:t>
            </w:r>
            <w:r>
              <w:rPr>
                <w:rFonts w:ascii="Arial" w:hAnsi="Arial" w:cs="Arial"/>
                <w:position w:val="-12"/>
                <w:sz w:val="18"/>
              </w:rPr>
              <w:object w:dxaOrig="624" w:dyaOrig="408" w14:anchorId="4133CA62">
                <v:shape id="_x0000_i1046" type="#_x0000_t75" style="width:31.2pt;height:20.4pt" o:ole="" fillcolor="window">
                  <v:imagedata r:id="rId26" o:title=""/>
                </v:shape>
                <o:OLEObject Type="Embed" ProgID="Equation.3" ShapeID="_x0000_i1046" DrawAspect="Content" ObjectID="_1698570375" r:id="rId45"/>
              </w:object>
            </w:r>
            <w:r>
              <w:rPr>
                <w:rFonts w:ascii="Arial" w:hAnsi="Arial" w:cs="Arial"/>
                <w:sz w:val="18"/>
                <w:vertAlign w:val="superscript"/>
              </w:rPr>
              <w:t xml:space="preserve"> </w:t>
            </w:r>
          </w:p>
        </w:tc>
        <w:tc>
          <w:tcPr>
            <w:tcW w:w="567" w:type="pct"/>
            <w:tcBorders>
              <w:top w:val="single" w:sz="4" w:space="0" w:color="auto"/>
              <w:left w:val="single" w:sz="4" w:space="0" w:color="auto"/>
              <w:bottom w:val="single" w:sz="4" w:space="0" w:color="auto"/>
              <w:right w:val="single" w:sz="4" w:space="0" w:color="auto"/>
            </w:tcBorders>
            <w:vAlign w:val="center"/>
            <w:hideMark/>
          </w:tcPr>
          <w:p w14:paraId="13A95B1D" w14:textId="77777777" w:rsidR="00625F59" w:rsidRDefault="00625F59" w:rsidP="00C1147C">
            <w:pPr>
              <w:keepNext/>
              <w:keepLines/>
              <w:spacing w:after="0"/>
              <w:jc w:val="center"/>
              <w:rPr>
                <w:rFonts w:ascii="Arial" w:hAnsi="Arial" w:cs="Arial"/>
                <w:sz w:val="18"/>
              </w:rPr>
            </w:pPr>
            <w:r>
              <w:rPr>
                <w:rFonts w:ascii="Arial" w:hAnsi="Arial" w:cs="Arial"/>
                <w:sz w:val="18"/>
              </w:rPr>
              <w:t>dB</w:t>
            </w:r>
          </w:p>
        </w:tc>
        <w:tc>
          <w:tcPr>
            <w:tcW w:w="1117" w:type="pct"/>
            <w:tcBorders>
              <w:top w:val="single" w:sz="4" w:space="0" w:color="auto"/>
              <w:left w:val="single" w:sz="4" w:space="0" w:color="auto"/>
              <w:bottom w:val="single" w:sz="4" w:space="0" w:color="auto"/>
              <w:right w:val="single" w:sz="4" w:space="0" w:color="auto"/>
            </w:tcBorders>
            <w:vAlign w:val="center"/>
            <w:hideMark/>
          </w:tcPr>
          <w:p w14:paraId="63192B1E" w14:textId="77777777" w:rsidR="00625F59" w:rsidRDefault="00625F59" w:rsidP="00C1147C">
            <w:pPr>
              <w:keepNext/>
              <w:keepLines/>
              <w:spacing w:after="0"/>
              <w:jc w:val="center"/>
              <w:rPr>
                <w:rFonts w:ascii="Arial" w:hAnsi="Arial" w:cs="Arial"/>
                <w:sz w:val="18"/>
              </w:rPr>
            </w:pPr>
            <w:r>
              <w:rPr>
                <w:rFonts w:ascii="Arial" w:hAnsi="Arial" w:cs="Arial"/>
                <w:sz w:val="18"/>
              </w:rPr>
              <w:t>-6</w:t>
            </w:r>
          </w:p>
        </w:tc>
        <w:tc>
          <w:tcPr>
            <w:tcW w:w="1119" w:type="pct"/>
            <w:tcBorders>
              <w:top w:val="single" w:sz="4" w:space="0" w:color="auto"/>
              <w:left w:val="single" w:sz="4" w:space="0" w:color="auto"/>
              <w:bottom w:val="single" w:sz="4" w:space="0" w:color="auto"/>
              <w:right w:val="single" w:sz="4" w:space="0" w:color="auto"/>
            </w:tcBorders>
            <w:vAlign w:val="center"/>
            <w:hideMark/>
          </w:tcPr>
          <w:p w14:paraId="579817F5" w14:textId="77777777" w:rsidR="00625F59" w:rsidRDefault="00625F59" w:rsidP="00C1147C">
            <w:pPr>
              <w:keepNext/>
              <w:keepLines/>
              <w:spacing w:after="0"/>
              <w:jc w:val="center"/>
              <w:rPr>
                <w:rFonts w:ascii="Arial" w:hAnsi="Arial" w:cs="Arial"/>
                <w:sz w:val="18"/>
              </w:rPr>
            </w:pPr>
            <w:r>
              <w:rPr>
                <w:rFonts w:ascii="Arial" w:hAnsi="Arial" w:cs="Arial"/>
                <w:sz w:val="18"/>
              </w:rPr>
              <w:t>-13</w:t>
            </w:r>
          </w:p>
        </w:tc>
        <w:tc>
          <w:tcPr>
            <w:tcW w:w="1246" w:type="pct"/>
            <w:tcBorders>
              <w:top w:val="single" w:sz="4" w:space="0" w:color="auto"/>
              <w:left w:val="single" w:sz="4" w:space="0" w:color="auto"/>
              <w:bottom w:val="single" w:sz="4" w:space="0" w:color="auto"/>
              <w:right w:val="single" w:sz="4" w:space="0" w:color="auto"/>
            </w:tcBorders>
            <w:vAlign w:val="center"/>
            <w:hideMark/>
          </w:tcPr>
          <w:p w14:paraId="00DBE7BA" w14:textId="77777777" w:rsidR="00625F59" w:rsidRDefault="00625F59" w:rsidP="00C1147C">
            <w:pPr>
              <w:keepNext/>
              <w:keepLines/>
              <w:spacing w:after="0"/>
              <w:jc w:val="center"/>
              <w:rPr>
                <w:rFonts w:ascii="Arial" w:hAnsi="Arial" w:cs="Arial"/>
                <w:sz w:val="18"/>
              </w:rPr>
            </w:pPr>
            <w:r>
              <w:rPr>
                <w:rFonts w:ascii="Arial" w:hAnsi="Arial" w:cs="Arial"/>
                <w:sz w:val="18"/>
              </w:rPr>
              <w:t>-13</w:t>
            </w:r>
          </w:p>
        </w:tc>
      </w:tr>
      <w:tr w:rsidR="00625F59" w14:paraId="60397A45" w14:textId="77777777" w:rsidTr="00625F59">
        <w:trPr>
          <w:cantSplit/>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5CA6717B" w14:textId="77777777" w:rsidR="00625F59" w:rsidRDefault="00625F59" w:rsidP="00C1147C">
            <w:pPr>
              <w:keepNext/>
              <w:keepLines/>
              <w:spacing w:after="0"/>
              <w:rPr>
                <w:rFonts w:ascii="Arial" w:hAnsi="Arial" w:cs="Arial"/>
                <w:sz w:val="18"/>
              </w:rPr>
            </w:pPr>
            <w:r>
              <w:rPr>
                <w:rFonts w:ascii="Arial" w:hAnsi="Arial" w:cs="Arial"/>
                <w:sz w:val="18"/>
              </w:rPr>
              <w:t xml:space="preserve">Propagation Condition </w:t>
            </w:r>
          </w:p>
        </w:tc>
        <w:tc>
          <w:tcPr>
            <w:tcW w:w="567" w:type="pct"/>
            <w:tcBorders>
              <w:top w:val="single" w:sz="4" w:space="0" w:color="auto"/>
              <w:left w:val="single" w:sz="4" w:space="0" w:color="auto"/>
              <w:bottom w:val="single" w:sz="4" w:space="0" w:color="auto"/>
              <w:right w:val="single" w:sz="4" w:space="0" w:color="auto"/>
            </w:tcBorders>
            <w:vAlign w:val="center"/>
          </w:tcPr>
          <w:p w14:paraId="785C672A" w14:textId="77777777" w:rsidR="00625F59" w:rsidRDefault="00625F59" w:rsidP="00C1147C">
            <w:pPr>
              <w:keepNext/>
              <w:keepLines/>
              <w:spacing w:after="0"/>
              <w:jc w:val="center"/>
              <w:rPr>
                <w:rFonts w:ascii="Arial" w:hAnsi="Arial" w:cs="Arial"/>
                <w:sz w:val="18"/>
              </w:rPr>
            </w:pPr>
          </w:p>
        </w:tc>
        <w:tc>
          <w:tcPr>
            <w:tcW w:w="3482" w:type="pct"/>
            <w:gridSpan w:val="3"/>
            <w:tcBorders>
              <w:top w:val="single" w:sz="4" w:space="0" w:color="auto"/>
              <w:left w:val="single" w:sz="4" w:space="0" w:color="auto"/>
              <w:bottom w:val="single" w:sz="4" w:space="0" w:color="auto"/>
              <w:right w:val="single" w:sz="4" w:space="0" w:color="auto"/>
            </w:tcBorders>
            <w:vAlign w:val="center"/>
            <w:hideMark/>
          </w:tcPr>
          <w:p w14:paraId="0BEEB8F0" w14:textId="77777777" w:rsidR="00625F59" w:rsidRDefault="00625F59" w:rsidP="00C1147C">
            <w:pPr>
              <w:keepNext/>
              <w:keepLines/>
              <w:spacing w:after="0"/>
              <w:jc w:val="center"/>
              <w:rPr>
                <w:rFonts w:ascii="Arial" w:hAnsi="Arial" w:cs="Arial"/>
                <w:sz w:val="18"/>
              </w:rPr>
            </w:pPr>
            <w:r>
              <w:rPr>
                <w:rFonts w:ascii="Calibri" w:hAnsi="Calibri" w:cs="Calibri"/>
                <w:sz w:val="18"/>
              </w:rPr>
              <w:t>AWGN</w:t>
            </w:r>
          </w:p>
        </w:tc>
      </w:tr>
      <w:tr w:rsidR="00625F59" w14:paraId="06BC282A" w14:textId="77777777" w:rsidTr="00625F59">
        <w:trPr>
          <w:cantSplit/>
          <w:trHeight w:val="20"/>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181493EB" w14:textId="77777777" w:rsidR="00625F59" w:rsidRDefault="00625F59" w:rsidP="00C1147C">
            <w:pPr>
              <w:keepNext/>
              <w:keepLines/>
              <w:spacing w:after="0"/>
              <w:ind w:left="851" w:hanging="851"/>
              <w:rPr>
                <w:rFonts w:ascii="Arial" w:hAnsi="Arial" w:cs="Arial"/>
                <w:sz w:val="18"/>
              </w:rPr>
            </w:pPr>
            <w:r>
              <w:rPr>
                <w:rFonts w:ascii="Arial" w:hAnsi="Arial" w:cs="Arial"/>
                <w:sz w:val="18"/>
              </w:rPr>
              <w:t xml:space="preserve">Note 1: </w:t>
            </w:r>
            <w:r>
              <w:rPr>
                <w:rFonts w:ascii="Arial" w:hAnsi="Arial" w:cs="Arial"/>
                <w:sz w:val="18"/>
              </w:rPr>
              <w:tab/>
              <w:t>OCNG shall be used such that active cells (all, except Cell 3 in T3) are fully allocated and a constant total transmitted power spectral density is achieved for all OFDM symbols other than those in the subframes with transmitted PRS.</w:t>
            </w:r>
          </w:p>
          <w:p w14:paraId="687B5298" w14:textId="77777777" w:rsidR="00625F59" w:rsidRDefault="00625F59" w:rsidP="00C1147C">
            <w:pPr>
              <w:keepNext/>
              <w:keepLines/>
              <w:spacing w:after="0"/>
              <w:ind w:left="851" w:hanging="851"/>
              <w:rPr>
                <w:rFonts w:ascii="Arial" w:hAnsi="Arial" w:cs="Arial"/>
                <w:sz w:val="18"/>
              </w:rPr>
            </w:pPr>
            <w:r>
              <w:rPr>
                <w:rFonts w:ascii="Arial" w:hAnsi="Arial" w:cs="Arial"/>
                <w:sz w:val="18"/>
              </w:rPr>
              <w:t>Note 2:</w:t>
            </w:r>
            <w:r>
              <w:rPr>
                <w:rFonts w:ascii="Arial" w:hAnsi="Arial" w:cs="Arial"/>
                <w:sz w:val="18"/>
              </w:rPr>
              <w:tab/>
              <w:t>The resources for uplink transmission are assigned to the UE prior to the start of time period T2.</w:t>
            </w:r>
          </w:p>
          <w:p w14:paraId="5E1C8236" w14:textId="77777777" w:rsidR="00625F59" w:rsidRDefault="00625F59" w:rsidP="00C1147C">
            <w:pPr>
              <w:keepNext/>
              <w:keepLines/>
              <w:spacing w:after="0"/>
              <w:ind w:left="851" w:hanging="851"/>
              <w:rPr>
                <w:rFonts w:ascii="Arial" w:hAnsi="Arial" w:cs="Arial"/>
                <w:sz w:val="18"/>
              </w:rPr>
            </w:pPr>
            <w:r>
              <w:rPr>
                <w:rFonts w:ascii="Arial" w:hAnsi="Arial" w:cs="Arial"/>
                <w:sz w:val="18"/>
              </w:rPr>
              <w:t xml:space="preserve">Note 3: </w:t>
            </w:r>
            <w:r>
              <w:rPr>
                <w:rFonts w:ascii="Arial" w:hAnsi="Arial" w:cs="Arial"/>
                <w:sz w:val="18"/>
              </w:rPr>
              <w:tab/>
              <w:t xml:space="preserve">Interference from other cells and noise sources not specified in the test are assumed to be constant over subcarriers and time and shall be modelled as AWGN of appropriate power for </w:t>
            </w:r>
            <w:r>
              <w:rPr>
                <w:rFonts w:ascii="Arial" w:hAnsi="Arial" w:cs="Arial"/>
                <w:position w:val="-12"/>
                <w:sz w:val="18"/>
              </w:rPr>
              <w:object w:dxaOrig="420" w:dyaOrig="408" w14:anchorId="7AE7E837">
                <v:shape id="_x0000_i1047" type="#_x0000_t75" style="width:21pt;height:20.4pt" o:ole="" fillcolor="window">
                  <v:imagedata r:id="rId18" o:title=""/>
                </v:shape>
                <o:OLEObject Type="Embed" ProgID="Equation.3" ShapeID="_x0000_i1047" DrawAspect="Content" ObjectID="_1698570376" r:id="rId46"/>
              </w:object>
            </w:r>
            <w:r>
              <w:rPr>
                <w:rFonts w:ascii="Arial" w:hAnsi="Arial" w:cs="Arial"/>
                <w:sz w:val="18"/>
              </w:rPr>
              <w:t xml:space="preserve"> to be fulfilled.</w:t>
            </w:r>
          </w:p>
        </w:tc>
      </w:tr>
    </w:tbl>
    <w:p w14:paraId="7B5D7EDD" w14:textId="77777777" w:rsidR="00625F59" w:rsidRDefault="00625F59" w:rsidP="00625F59">
      <w:pPr>
        <w:rPr>
          <w:lang w:eastAsia="ko-KR"/>
        </w:rPr>
      </w:pPr>
    </w:p>
    <w:p w14:paraId="4CD8D98C" w14:textId="77777777" w:rsidR="00625F59" w:rsidRDefault="00625F59" w:rsidP="00625F59">
      <w:pPr>
        <w:rPr>
          <w:lang w:eastAsia="ko-KR"/>
        </w:rPr>
      </w:pPr>
    </w:p>
    <w:p w14:paraId="361EB40A" w14:textId="77777777" w:rsidR="00625F59" w:rsidRDefault="00625F59" w:rsidP="00625F59">
      <w:pPr>
        <w:keepNext/>
        <w:keepLines/>
        <w:spacing w:before="60"/>
        <w:jc w:val="center"/>
        <w:rPr>
          <w:rFonts w:ascii="Arial" w:hAnsi="Arial"/>
          <w:b/>
        </w:rPr>
      </w:pPr>
      <w:r>
        <w:rPr>
          <w:rFonts w:ascii="Arial" w:hAnsi="Arial"/>
          <w:b/>
        </w:rPr>
        <w:t xml:space="preserve">Table A.7.6.9.1.-5: </w:t>
      </w:r>
      <w:del w:id="901" w:author="Huawei" w:date="2021-10-09T15:45:00Z">
        <w:r>
          <w:rPr>
            <w:rFonts w:ascii="Arial" w:hAnsi="Arial"/>
            <w:b/>
          </w:rPr>
          <w:delText>NR OTA Cell specific test parameters for SA RSTD reporting for PCell and neighbour cell UE in FR2</w:delText>
        </w:r>
      </w:del>
      <w:ins w:id="902" w:author="Huawei" w:date="2021-10-09T15:45:00Z">
        <w:r>
          <w:rPr>
            <w:rFonts w:ascii="Arial" w:hAnsi="Arial"/>
            <w:b/>
          </w:rPr>
          <w:t>Void</w:t>
        </w:r>
      </w:ins>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850"/>
        <w:gridCol w:w="1418"/>
        <w:gridCol w:w="850"/>
        <w:gridCol w:w="1701"/>
        <w:gridCol w:w="916"/>
        <w:gridCol w:w="1600"/>
      </w:tblGrid>
      <w:tr w:rsidR="00625F59" w14:paraId="05E1A00C" w14:textId="77777777" w:rsidTr="00625F59">
        <w:trPr>
          <w:cantSplit/>
          <w:trHeight w:val="187"/>
          <w:jc w:val="center"/>
          <w:del w:id="903" w:author="Huawei" w:date="2021-10-09T15:44:00Z"/>
        </w:trPr>
        <w:tc>
          <w:tcPr>
            <w:tcW w:w="1666" w:type="dxa"/>
            <w:tcBorders>
              <w:top w:val="single" w:sz="4" w:space="0" w:color="auto"/>
              <w:left w:val="single" w:sz="4" w:space="0" w:color="auto"/>
              <w:bottom w:val="nil"/>
              <w:right w:val="single" w:sz="4" w:space="0" w:color="auto"/>
            </w:tcBorders>
            <w:vAlign w:val="center"/>
            <w:hideMark/>
          </w:tcPr>
          <w:p w14:paraId="52EDB7DA" w14:textId="77777777" w:rsidR="00625F59" w:rsidRDefault="00625F59" w:rsidP="00C1147C">
            <w:pPr>
              <w:keepNext/>
              <w:keepLines/>
              <w:spacing w:after="0"/>
              <w:jc w:val="center"/>
              <w:rPr>
                <w:del w:id="904" w:author="Huawei" w:date="2021-10-09T15:44:00Z"/>
                <w:rFonts w:ascii="Arial" w:hAnsi="Arial" w:cs="Arial"/>
                <w:b/>
                <w:sz w:val="18"/>
              </w:rPr>
            </w:pPr>
            <w:del w:id="905" w:author="Huawei" w:date="2021-10-09T15:44:00Z">
              <w:r>
                <w:rPr>
                  <w:rFonts w:ascii="Arial" w:hAnsi="Arial"/>
                  <w:b/>
                  <w:sz w:val="18"/>
                </w:rPr>
                <w:delText>Parameter</w:delText>
              </w:r>
            </w:del>
          </w:p>
        </w:tc>
        <w:tc>
          <w:tcPr>
            <w:tcW w:w="850" w:type="dxa"/>
            <w:tcBorders>
              <w:top w:val="single" w:sz="4" w:space="0" w:color="auto"/>
              <w:left w:val="single" w:sz="4" w:space="0" w:color="auto"/>
              <w:bottom w:val="nil"/>
              <w:right w:val="single" w:sz="4" w:space="0" w:color="auto"/>
            </w:tcBorders>
            <w:vAlign w:val="center"/>
            <w:hideMark/>
          </w:tcPr>
          <w:p w14:paraId="04B30655" w14:textId="77777777" w:rsidR="00625F59" w:rsidRDefault="00625F59" w:rsidP="00C1147C">
            <w:pPr>
              <w:keepNext/>
              <w:keepLines/>
              <w:spacing w:after="0"/>
              <w:jc w:val="center"/>
              <w:rPr>
                <w:del w:id="906" w:author="Huawei" w:date="2021-10-09T15:44:00Z"/>
                <w:rFonts w:ascii="Arial" w:hAnsi="Arial"/>
                <w:b/>
                <w:sz w:val="18"/>
              </w:rPr>
            </w:pPr>
            <w:del w:id="907" w:author="Huawei" w:date="2021-10-09T15:44:00Z">
              <w:r>
                <w:rPr>
                  <w:b/>
                </w:rPr>
                <w:delText>Unit</w:delText>
              </w:r>
            </w:del>
          </w:p>
        </w:tc>
        <w:tc>
          <w:tcPr>
            <w:tcW w:w="1418" w:type="dxa"/>
            <w:tcBorders>
              <w:top w:val="single" w:sz="4" w:space="0" w:color="auto"/>
              <w:left w:val="single" w:sz="4" w:space="0" w:color="auto"/>
              <w:bottom w:val="nil"/>
              <w:right w:val="single" w:sz="4" w:space="0" w:color="auto"/>
            </w:tcBorders>
            <w:vAlign w:val="center"/>
            <w:hideMark/>
          </w:tcPr>
          <w:p w14:paraId="6306A014" w14:textId="77777777" w:rsidR="00625F59" w:rsidRDefault="00625F59" w:rsidP="00C1147C">
            <w:pPr>
              <w:keepNext/>
              <w:keepLines/>
              <w:spacing w:after="0"/>
              <w:jc w:val="center"/>
              <w:rPr>
                <w:del w:id="908" w:author="Huawei" w:date="2021-10-09T15:44:00Z"/>
                <w:rFonts w:ascii="Arial" w:hAnsi="Arial"/>
                <w:b/>
                <w:sz w:val="18"/>
                <w:lang w:eastAsia="zh-CN"/>
              </w:rPr>
            </w:pPr>
            <w:del w:id="909" w:author="Huawei" w:date="2021-10-09T15:44:00Z">
              <w:r>
                <w:rPr>
                  <w:rFonts w:ascii="Arial" w:hAnsi="Arial"/>
                  <w:b/>
                  <w:sz w:val="18"/>
                  <w:lang w:eastAsia="zh-CN"/>
                </w:rPr>
                <w:delText>Test configuration</w:delText>
              </w:r>
            </w:del>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1037F7C2" w14:textId="77777777" w:rsidR="00625F59" w:rsidRDefault="00625F59" w:rsidP="00C1147C">
            <w:pPr>
              <w:keepNext/>
              <w:keepLines/>
              <w:spacing w:after="0"/>
              <w:jc w:val="center"/>
              <w:rPr>
                <w:del w:id="910" w:author="Huawei" w:date="2021-10-09T15:44:00Z"/>
                <w:rFonts w:ascii="Arial" w:hAnsi="Arial" w:cs="Arial"/>
                <w:b/>
                <w:sz w:val="18"/>
              </w:rPr>
            </w:pPr>
            <w:del w:id="911" w:author="Huawei" w:date="2021-10-09T15:44:00Z">
              <w:r>
                <w:rPr>
                  <w:rFonts w:ascii="Arial" w:hAnsi="Arial"/>
                  <w:b/>
                  <w:sz w:val="18"/>
                </w:rPr>
                <w:delText>Cell 1</w:delText>
              </w:r>
            </w:del>
          </w:p>
        </w:tc>
        <w:tc>
          <w:tcPr>
            <w:tcW w:w="2516" w:type="dxa"/>
            <w:gridSpan w:val="2"/>
            <w:tcBorders>
              <w:top w:val="single" w:sz="4" w:space="0" w:color="auto"/>
              <w:left w:val="single" w:sz="4" w:space="0" w:color="auto"/>
              <w:bottom w:val="single" w:sz="4" w:space="0" w:color="auto"/>
              <w:right w:val="single" w:sz="4" w:space="0" w:color="auto"/>
            </w:tcBorders>
            <w:hideMark/>
          </w:tcPr>
          <w:p w14:paraId="4E2894CF" w14:textId="77777777" w:rsidR="00625F59" w:rsidRDefault="00625F59" w:rsidP="00C1147C">
            <w:pPr>
              <w:keepNext/>
              <w:keepLines/>
              <w:spacing w:after="0"/>
              <w:jc w:val="center"/>
              <w:rPr>
                <w:del w:id="912" w:author="Huawei" w:date="2021-10-09T15:44:00Z"/>
                <w:rFonts w:ascii="Arial" w:eastAsia="DengXian" w:hAnsi="Arial"/>
                <w:b/>
                <w:sz w:val="18"/>
                <w:lang w:eastAsia="ko-KR"/>
              </w:rPr>
            </w:pPr>
            <w:del w:id="913" w:author="Huawei" w:date="2021-10-09T15:44:00Z">
              <w:r>
                <w:rPr>
                  <w:rFonts w:ascii="Arial" w:eastAsia="DengXian" w:hAnsi="Arial"/>
                  <w:b/>
                  <w:sz w:val="18"/>
                  <w:lang w:eastAsia="ko-KR"/>
                </w:rPr>
                <w:delText>Cell2 and cell3</w:delText>
              </w:r>
            </w:del>
          </w:p>
        </w:tc>
      </w:tr>
      <w:tr w:rsidR="00625F59" w14:paraId="1BEB4E1A" w14:textId="77777777" w:rsidTr="00625F59">
        <w:trPr>
          <w:cantSplit/>
          <w:trHeight w:val="187"/>
          <w:jc w:val="center"/>
          <w:del w:id="914" w:author="Huawei" w:date="2021-10-09T15:44:00Z"/>
        </w:trPr>
        <w:tc>
          <w:tcPr>
            <w:tcW w:w="1666" w:type="dxa"/>
            <w:tcBorders>
              <w:top w:val="nil"/>
              <w:left w:val="single" w:sz="4" w:space="0" w:color="auto"/>
              <w:bottom w:val="single" w:sz="4" w:space="0" w:color="auto"/>
              <w:right w:val="single" w:sz="4" w:space="0" w:color="auto"/>
            </w:tcBorders>
            <w:vAlign w:val="center"/>
            <w:hideMark/>
          </w:tcPr>
          <w:p w14:paraId="3BC58D7A" w14:textId="77777777" w:rsidR="00625F59" w:rsidRDefault="00625F59" w:rsidP="00C1147C">
            <w:pPr>
              <w:rPr>
                <w:del w:id="915" w:author="Huawei" w:date="2021-10-09T15:44:00Z"/>
                <w:rFonts w:ascii="Arial" w:eastAsia="DengXian" w:hAnsi="Arial"/>
                <w:b/>
                <w:sz w:val="18"/>
                <w:lang w:eastAsia="ko-KR"/>
              </w:rPr>
            </w:pPr>
          </w:p>
        </w:tc>
        <w:tc>
          <w:tcPr>
            <w:tcW w:w="850" w:type="dxa"/>
            <w:tcBorders>
              <w:top w:val="nil"/>
              <w:left w:val="single" w:sz="4" w:space="0" w:color="auto"/>
              <w:bottom w:val="single" w:sz="4" w:space="0" w:color="auto"/>
              <w:right w:val="single" w:sz="4" w:space="0" w:color="auto"/>
            </w:tcBorders>
            <w:vAlign w:val="center"/>
            <w:hideMark/>
          </w:tcPr>
          <w:p w14:paraId="24D1661A" w14:textId="77777777" w:rsidR="00625F59" w:rsidRDefault="00625F59" w:rsidP="00C1147C">
            <w:pPr>
              <w:spacing w:after="0"/>
              <w:rPr>
                <w:rFonts w:ascii="CG Times (WN)" w:hAnsi="CG Times (WN)"/>
                <w:lang w:val="en-US" w:eastAsia="zh-CN"/>
              </w:rPr>
            </w:pPr>
          </w:p>
        </w:tc>
        <w:tc>
          <w:tcPr>
            <w:tcW w:w="1418" w:type="dxa"/>
            <w:tcBorders>
              <w:top w:val="nil"/>
              <w:left w:val="single" w:sz="4" w:space="0" w:color="auto"/>
              <w:bottom w:val="single" w:sz="4" w:space="0" w:color="auto"/>
              <w:right w:val="single" w:sz="4" w:space="0" w:color="auto"/>
            </w:tcBorders>
            <w:vAlign w:val="center"/>
            <w:hideMark/>
          </w:tcPr>
          <w:p w14:paraId="1046B2B0" w14:textId="77777777" w:rsidR="00625F59" w:rsidRDefault="00625F59" w:rsidP="00C1147C">
            <w:pPr>
              <w:spacing w:after="0"/>
              <w:rPr>
                <w:rFonts w:ascii="CG Times (WN)" w:hAnsi="CG Times (WN)"/>
                <w:lang w:val="en-US"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341C91B" w14:textId="77777777" w:rsidR="00625F59" w:rsidRDefault="00625F59" w:rsidP="00C1147C">
            <w:pPr>
              <w:keepNext/>
              <w:keepLines/>
              <w:spacing w:after="0"/>
              <w:jc w:val="center"/>
              <w:rPr>
                <w:del w:id="916" w:author="Huawei" w:date="2021-10-09T15:44:00Z"/>
                <w:rFonts w:ascii="Arial" w:hAnsi="Arial"/>
                <w:b/>
                <w:sz w:val="18"/>
                <w:lang w:eastAsia="zh-CN"/>
              </w:rPr>
            </w:pPr>
            <w:del w:id="917" w:author="Huawei" w:date="2021-10-09T15:44:00Z">
              <w:r>
                <w:rPr>
                  <w:rFonts w:ascii="Arial" w:hAnsi="Arial"/>
                  <w:b/>
                  <w:sz w:val="18"/>
                  <w:lang w:eastAsia="zh-CN"/>
                </w:rPr>
                <w:delText>T1</w:delText>
              </w:r>
            </w:del>
          </w:p>
        </w:tc>
        <w:tc>
          <w:tcPr>
            <w:tcW w:w="1701" w:type="dxa"/>
            <w:tcBorders>
              <w:top w:val="single" w:sz="4" w:space="0" w:color="auto"/>
              <w:left w:val="single" w:sz="4" w:space="0" w:color="auto"/>
              <w:bottom w:val="single" w:sz="4" w:space="0" w:color="auto"/>
              <w:right w:val="single" w:sz="4" w:space="0" w:color="auto"/>
            </w:tcBorders>
            <w:vAlign w:val="center"/>
            <w:hideMark/>
          </w:tcPr>
          <w:p w14:paraId="0DCCC902" w14:textId="77777777" w:rsidR="00625F59" w:rsidRDefault="00625F59" w:rsidP="00C1147C">
            <w:pPr>
              <w:keepNext/>
              <w:keepLines/>
              <w:spacing w:after="0"/>
              <w:jc w:val="center"/>
              <w:rPr>
                <w:del w:id="918" w:author="Huawei" w:date="2021-10-09T15:44:00Z"/>
                <w:rFonts w:ascii="Arial" w:hAnsi="Arial"/>
                <w:b/>
                <w:sz w:val="18"/>
                <w:lang w:eastAsia="zh-CN"/>
              </w:rPr>
            </w:pPr>
            <w:del w:id="919" w:author="Huawei" w:date="2021-10-09T15:44:00Z">
              <w:r>
                <w:rPr>
                  <w:rFonts w:ascii="Arial" w:hAnsi="Arial"/>
                  <w:b/>
                  <w:sz w:val="18"/>
                  <w:lang w:eastAsia="zh-CN"/>
                </w:rPr>
                <w:delText>T2</w:delText>
              </w:r>
            </w:del>
          </w:p>
        </w:tc>
        <w:tc>
          <w:tcPr>
            <w:tcW w:w="916" w:type="dxa"/>
            <w:tcBorders>
              <w:top w:val="single" w:sz="4" w:space="0" w:color="auto"/>
              <w:left w:val="single" w:sz="4" w:space="0" w:color="auto"/>
              <w:bottom w:val="single" w:sz="4" w:space="0" w:color="auto"/>
              <w:right w:val="single" w:sz="4" w:space="0" w:color="auto"/>
            </w:tcBorders>
            <w:vAlign w:val="center"/>
            <w:hideMark/>
          </w:tcPr>
          <w:p w14:paraId="04480E0D" w14:textId="77777777" w:rsidR="00625F59" w:rsidRDefault="00625F59" w:rsidP="00C1147C">
            <w:pPr>
              <w:keepNext/>
              <w:keepLines/>
              <w:spacing w:after="0"/>
              <w:jc w:val="center"/>
              <w:rPr>
                <w:del w:id="920" w:author="Huawei" w:date="2021-10-09T15:44:00Z"/>
                <w:rFonts w:ascii="Arial" w:hAnsi="Arial"/>
                <w:b/>
                <w:sz w:val="18"/>
                <w:lang w:eastAsia="zh-CN"/>
              </w:rPr>
            </w:pPr>
            <w:del w:id="921" w:author="Huawei" w:date="2021-10-09T15:44:00Z">
              <w:r>
                <w:rPr>
                  <w:rFonts w:ascii="Arial" w:hAnsi="Arial"/>
                  <w:b/>
                  <w:sz w:val="18"/>
                  <w:lang w:eastAsia="zh-CN"/>
                </w:rPr>
                <w:delText>T1</w:delText>
              </w:r>
            </w:del>
          </w:p>
        </w:tc>
        <w:tc>
          <w:tcPr>
            <w:tcW w:w="1600" w:type="dxa"/>
            <w:tcBorders>
              <w:top w:val="single" w:sz="4" w:space="0" w:color="auto"/>
              <w:left w:val="single" w:sz="4" w:space="0" w:color="auto"/>
              <w:bottom w:val="single" w:sz="4" w:space="0" w:color="auto"/>
              <w:right w:val="single" w:sz="4" w:space="0" w:color="auto"/>
            </w:tcBorders>
            <w:vAlign w:val="center"/>
            <w:hideMark/>
          </w:tcPr>
          <w:p w14:paraId="5B4FB54E" w14:textId="77777777" w:rsidR="00625F59" w:rsidRDefault="00625F59" w:rsidP="00C1147C">
            <w:pPr>
              <w:keepNext/>
              <w:keepLines/>
              <w:spacing w:after="0"/>
              <w:jc w:val="center"/>
              <w:rPr>
                <w:del w:id="922" w:author="Huawei" w:date="2021-10-09T15:44:00Z"/>
                <w:rFonts w:ascii="Arial" w:hAnsi="Arial"/>
                <w:b/>
                <w:sz w:val="18"/>
                <w:lang w:eastAsia="zh-CN"/>
              </w:rPr>
            </w:pPr>
            <w:del w:id="923" w:author="Huawei" w:date="2021-10-09T15:44:00Z">
              <w:r>
                <w:rPr>
                  <w:rFonts w:ascii="Arial" w:hAnsi="Arial"/>
                  <w:b/>
                  <w:sz w:val="18"/>
                  <w:lang w:eastAsia="zh-CN"/>
                </w:rPr>
                <w:delText>T2</w:delText>
              </w:r>
            </w:del>
          </w:p>
        </w:tc>
      </w:tr>
      <w:tr w:rsidR="00625F59" w14:paraId="0E8FCB05" w14:textId="77777777" w:rsidTr="00625F59">
        <w:trPr>
          <w:cantSplit/>
          <w:trHeight w:val="187"/>
          <w:jc w:val="center"/>
          <w:del w:id="924" w:author="Huawei" w:date="2021-10-09T15:44:00Z"/>
        </w:trPr>
        <w:tc>
          <w:tcPr>
            <w:tcW w:w="1666" w:type="dxa"/>
            <w:tcBorders>
              <w:top w:val="single" w:sz="4" w:space="0" w:color="auto"/>
              <w:left w:val="single" w:sz="4" w:space="0" w:color="auto"/>
              <w:bottom w:val="single" w:sz="4" w:space="0" w:color="auto"/>
              <w:right w:val="single" w:sz="4" w:space="0" w:color="auto"/>
            </w:tcBorders>
            <w:hideMark/>
          </w:tcPr>
          <w:p w14:paraId="2D1FE9FA" w14:textId="77777777" w:rsidR="00625F59" w:rsidRDefault="00625F59" w:rsidP="00C1147C">
            <w:pPr>
              <w:keepNext/>
              <w:keepLines/>
              <w:spacing w:after="0"/>
              <w:rPr>
                <w:del w:id="925" w:author="Huawei" w:date="2021-10-09T15:44:00Z"/>
                <w:rFonts w:ascii="Arial" w:hAnsi="Arial"/>
                <w:sz w:val="18"/>
                <w:lang w:eastAsia="zh-CN"/>
              </w:rPr>
            </w:pPr>
            <w:del w:id="926" w:author="Huawei" w:date="2021-10-09T15:44:00Z">
              <w:r>
                <w:rPr>
                  <w:rFonts w:ascii="Arial" w:hAnsi="Arial"/>
                  <w:sz w:val="18"/>
                  <w:lang w:eastAsia="zh-CN"/>
                </w:rPr>
                <w:delText>AoA setup</w:delText>
              </w:r>
            </w:del>
          </w:p>
        </w:tc>
        <w:tc>
          <w:tcPr>
            <w:tcW w:w="850" w:type="dxa"/>
            <w:tcBorders>
              <w:top w:val="single" w:sz="4" w:space="0" w:color="auto"/>
              <w:left w:val="single" w:sz="4" w:space="0" w:color="auto"/>
              <w:bottom w:val="single" w:sz="4" w:space="0" w:color="auto"/>
              <w:right w:val="single" w:sz="4" w:space="0" w:color="auto"/>
            </w:tcBorders>
          </w:tcPr>
          <w:p w14:paraId="3C5FEDF1" w14:textId="77777777" w:rsidR="00625F59" w:rsidRDefault="00625F59" w:rsidP="00C1147C">
            <w:pPr>
              <w:keepNext/>
              <w:keepLines/>
              <w:spacing w:after="0"/>
              <w:jc w:val="center"/>
              <w:rPr>
                <w:del w:id="927" w:author="Huawei" w:date="2021-10-09T15:44: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47381363" w14:textId="77777777" w:rsidR="00625F59" w:rsidRDefault="00625F59" w:rsidP="00C1147C">
            <w:pPr>
              <w:keepNext/>
              <w:keepLines/>
              <w:spacing w:after="0"/>
              <w:jc w:val="center"/>
              <w:rPr>
                <w:del w:id="928" w:author="Huawei" w:date="2021-10-09T15:44:00Z"/>
                <w:rFonts w:ascii="Arial" w:eastAsia="DengXian" w:hAnsi="Arial" w:cs="v4.2.0"/>
                <w:sz w:val="18"/>
                <w:lang w:eastAsia="ko-KR"/>
              </w:rPr>
            </w:pPr>
            <w:del w:id="929" w:author="Huawei" w:date="2021-10-09T15:44:00Z">
              <w:r>
                <w:rPr>
                  <w:rFonts w:ascii="Arial" w:eastAsia="DengXian" w:hAnsi="Arial" w:cs="v4.2.0"/>
                  <w:sz w:val="18"/>
                  <w:lang w:eastAsia="ko-KR"/>
                </w:rPr>
                <w:delText>1</w:delText>
              </w:r>
            </w:del>
          </w:p>
        </w:tc>
        <w:tc>
          <w:tcPr>
            <w:tcW w:w="5067" w:type="dxa"/>
            <w:gridSpan w:val="4"/>
            <w:tcBorders>
              <w:top w:val="single" w:sz="4" w:space="0" w:color="auto"/>
              <w:left w:val="single" w:sz="4" w:space="0" w:color="auto"/>
              <w:bottom w:val="single" w:sz="4" w:space="0" w:color="auto"/>
              <w:right w:val="single" w:sz="4" w:space="0" w:color="auto"/>
            </w:tcBorders>
            <w:hideMark/>
          </w:tcPr>
          <w:p w14:paraId="4D4C98D4" w14:textId="77777777" w:rsidR="00625F59" w:rsidRDefault="00625F59" w:rsidP="00C1147C">
            <w:pPr>
              <w:keepNext/>
              <w:keepLines/>
              <w:spacing w:after="0"/>
              <w:jc w:val="center"/>
              <w:rPr>
                <w:del w:id="930" w:author="Huawei" w:date="2021-10-09T15:44:00Z"/>
                <w:rFonts w:ascii="Arial" w:eastAsia="DengXian" w:hAnsi="Arial" w:cs="v4.2.0"/>
                <w:sz w:val="18"/>
                <w:lang w:eastAsia="ko-KR"/>
              </w:rPr>
            </w:pPr>
            <w:del w:id="931" w:author="Huawei" w:date="2021-10-09T15:44:00Z">
              <w:r>
                <w:rPr>
                  <w:rFonts w:ascii="Arial" w:eastAsia="DengXian" w:hAnsi="Arial" w:cs="v4.2.0"/>
                  <w:sz w:val="18"/>
                  <w:lang w:eastAsia="ko-KR"/>
                </w:rPr>
                <w:delText>Setup 1 defined in A.3.15.1</w:delText>
              </w:r>
            </w:del>
          </w:p>
        </w:tc>
      </w:tr>
      <w:tr w:rsidR="00625F59" w14:paraId="6F112646" w14:textId="77777777" w:rsidTr="00625F59">
        <w:trPr>
          <w:cantSplit/>
          <w:trHeight w:val="187"/>
          <w:jc w:val="center"/>
          <w:del w:id="932" w:author="Huawei" w:date="2021-10-09T15:44:00Z"/>
        </w:trPr>
        <w:tc>
          <w:tcPr>
            <w:tcW w:w="1666" w:type="dxa"/>
            <w:tcBorders>
              <w:top w:val="single" w:sz="4" w:space="0" w:color="auto"/>
              <w:left w:val="single" w:sz="4" w:space="0" w:color="auto"/>
              <w:bottom w:val="single" w:sz="4" w:space="0" w:color="auto"/>
              <w:right w:val="single" w:sz="4" w:space="0" w:color="auto"/>
            </w:tcBorders>
            <w:hideMark/>
          </w:tcPr>
          <w:p w14:paraId="3D6C35AA" w14:textId="77777777" w:rsidR="00625F59" w:rsidRDefault="00625F59" w:rsidP="00C1147C">
            <w:pPr>
              <w:keepNext/>
              <w:keepLines/>
              <w:spacing w:after="0"/>
              <w:rPr>
                <w:del w:id="933" w:author="Huawei" w:date="2021-10-09T15:44:00Z"/>
                <w:rFonts w:ascii="Arial" w:hAnsi="Arial"/>
                <w:sz w:val="18"/>
                <w:lang w:eastAsia="zh-CN"/>
              </w:rPr>
            </w:pPr>
            <w:del w:id="934" w:author="Huawei" w:date="2021-10-09T15:44:00Z">
              <w:r>
                <w:rPr>
                  <w:rFonts w:ascii="Arial" w:hAnsi="Arial"/>
                  <w:noProof/>
                  <w:sz w:val="18"/>
                  <w:lang w:val="en-US" w:eastAsia="ko-KR"/>
                </w:rPr>
                <w:delText xml:space="preserve">Beam assumption </w:delText>
              </w:r>
              <w:r>
                <w:rPr>
                  <w:rFonts w:ascii="Arial" w:hAnsi="Arial"/>
                  <w:noProof/>
                  <w:sz w:val="18"/>
                  <w:vertAlign w:val="superscript"/>
                  <w:lang w:val="en-US" w:eastAsia="ko-KR"/>
                </w:rPr>
                <w:delText>Note 4</w:delText>
              </w:r>
            </w:del>
          </w:p>
        </w:tc>
        <w:tc>
          <w:tcPr>
            <w:tcW w:w="850" w:type="dxa"/>
            <w:tcBorders>
              <w:top w:val="single" w:sz="4" w:space="0" w:color="auto"/>
              <w:left w:val="single" w:sz="4" w:space="0" w:color="auto"/>
              <w:bottom w:val="single" w:sz="4" w:space="0" w:color="auto"/>
              <w:right w:val="single" w:sz="4" w:space="0" w:color="auto"/>
            </w:tcBorders>
          </w:tcPr>
          <w:p w14:paraId="7B539318" w14:textId="77777777" w:rsidR="00625F59" w:rsidRDefault="00625F59" w:rsidP="00C1147C">
            <w:pPr>
              <w:keepNext/>
              <w:keepLines/>
              <w:spacing w:after="0"/>
              <w:jc w:val="center"/>
              <w:rPr>
                <w:del w:id="935" w:author="Huawei" w:date="2021-10-09T15:44: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503F05D7" w14:textId="77777777" w:rsidR="00625F59" w:rsidRDefault="00625F59" w:rsidP="00C1147C">
            <w:pPr>
              <w:keepNext/>
              <w:keepLines/>
              <w:spacing w:after="0"/>
              <w:jc w:val="center"/>
              <w:rPr>
                <w:del w:id="936" w:author="Huawei" w:date="2021-10-09T15:44:00Z"/>
                <w:rFonts w:ascii="Arial" w:eastAsia="DengXian" w:hAnsi="Arial" w:cs="v4.2.0"/>
                <w:sz w:val="18"/>
                <w:lang w:eastAsia="ko-KR"/>
              </w:rPr>
            </w:pPr>
            <w:del w:id="937" w:author="Huawei" w:date="2021-10-09T15:44:00Z">
              <w:r>
                <w:rPr>
                  <w:rFonts w:ascii="Arial" w:eastAsia="DengXian" w:hAnsi="Arial" w:cs="v4.2.0"/>
                  <w:sz w:val="18"/>
                  <w:lang w:eastAsia="ko-KR"/>
                </w:rPr>
                <w:delText>1</w:delText>
              </w:r>
            </w:del>
          </w:p>
        </w:tc>
        <w:tc>
          <w:tcPr>
            <w:tcW w:w="5067" w:type="dxa"/>
            <w:gridSpan w:val="4"/>
            <w:tcBorders>
              <w:top w:val="single" w:sz="4" w:space="0" w:color="auto"/>
              <w:left w:val="single" w:sz="4" w:space="0" w:color="auto"/>
              <w:bottom w:val="single" w:sz="4" w:space="0" w:color="auto"/>
              <w:right w:val="single" w:sz="4" w:space="0" w:color="auto"/>
            </w:tcBorders>
            <w:hideMark/>
          </w:tcPr>
          <w:p w14:paraId="1CCFE858" w14:textId="77777777" w:rsidR="00625F59" w:rsidRDefault="00625F59" w:rsidP="00C1147C">
            <w:pPr>
              <w:keepNext/>
              <w:keepLines/>
              <w:spacing w:after="0"/>
              <w:jc w:val="center"/>
              <w:rPr>
                <w:del w:id="938" w:author="Huawei" w:date="2021-10-09T15:44:00Z"/>
                <w:rFonts w:ascii="Arial" w:eastAsia="DengXian" w:hAnsi="Arial" w:cs="v4.2.0"/>
                <w:sz w:val="18"/>
                <w:lang w:eastAsia="ko-KR"/>
              </w:rPr>
            </w:pPr>
            <w:del w:id="939" w:author="Huawei" w:date="2021-10-09T15:44:00Z">
              <w:r>
                <w:rPr>
                  <w:rFonts w:ascii="Arial" w:hAnsi="Arial" w:cs="v4.2.0"/>
                  <w:sz w:val="18"/>
                  <w:lang w:eastAsia="ko-KR"/>
                </w:rPr>
                <w:delText>Rough</w:delText>
              </w:r>
            </w:del>
          </w:p>
        </w:tc>
      </w:tr>
      <w:tr w:rsidR="00625F59" w14:paraId="5F925A21" w14:textId="77777777" w:rsidTr="00625F59">
        <w:trPr>
          <w:cantSplit/>
          <w:trHeight w:val="187"/>
          <w:jc w:val="center"/>
          <w:del w:id="940" w:author="Huawei" w:date="2021-10-09T15:44:00Z"/>
        </w:trPr>
        <w:tc>
          <w:tcPr>
            <w:tcW w:w="1666" w:type="dxa"/>
            <w:tcBorders>
              <w:top w:val="single" w:sz="4" w:space="0" w:color="auto"/>
              <w:left w:val="single" w:sz="4" w:space="0" w:color="auto"/>
              <w:bottom w:val="single" w:sz="4" w:space="0" w:color="auto"/>
              <w:right w:val="single" w:sz="4" w:space="0" w:color="auto"/>
            </w:tcBorders>
            <w:hideMark/>
          </w:tcPr>
          <w:p w14:paraId="7FF62F01" w14:textId="77777777" w:rsidR="00625F59" w:rsidRDefault="00625F59" w:rsidP="00C1147C">
            <w:pPr>
              <w:keepNext/>
              <w:keepLines/>
              <w:spacing w:after="0"/>
              <w:jc w:val="center"/>
              <w:rPr>
                <w:del w:id="941" w:author="Huawei" w:date="2021-10-09T15:44:00Z"/>
                <w:rFonts w:ascii="Arial" w:hAnsi="Arial"/>
                <w:sz w:val="18"/>
              </w:rPr>
            </w:pPr>
            <w:del w:id="942" w:author="Huawei" w:date="2021-10-09T15:44:00Z">
              <w:r>
                <w:rPr>
                  <w:rFonts w:ascii="Arial" w:hAnsi="Arial" w:cs="v4.2.0"/>
                  <w:noProof/>
                  <w:position w:val="-12"/>
                  <w:sz w:val="18"/>
                  <w:lang w:val="en-US" w:eastAsia="zh-CN"/>
                </w:rPr>
                <w:drawing>
                  <wp:inline distT="0" distB="0" distL="0" distR="0" wp14:anchorId="05AEFEAA" wp14:editId="256C64D9">
                    <wp:extent cx="259080" cy="236220"/>
                    <wp:effectExtent l="0" t="0" r="762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delText>Note 2</w:delText>
              </w:r>
            </w:del>
          </w:p>
        </w:tc>
        <w:tc>
          <w:tcPr>
            <w:tcW w:w="850" w:type="dxa"/>
            <w:tcBorders>
              <w:top w:val="single" w:sz="4" w:space="0" w:color="auto"/>
              <w:left w:val="single" w:sz="4" w:space="0" w:color="auto"/>
              <w:bottom w:val="single" w:sz="4" w:space="0" w:color="auto"/>
              <w:right w:val="single" w:sz="4" w:space="0" w:color="auto"/>
            </w:tcBorders>
            <w:hideMark/>
          </w:tcPr>
          <w:p w14:paraId="22764901" w14:textId="77777777" w:rsidR="00625F59" w:rsidRDefault="00625F59" w:rsidP="00C1147C">
            <w:pPr>
              <w:keepNext/>
              <w:keepLines/>
              <w:spacing w:after="0"/>
              <w:jc w:val="center"/>
              <w:rPr>
                <w:del w:id="943" w:author="Huawei" w:date="2021-10-09T15:44:00Z"/>
                <w:rFonts w:ascii="Arial" w:hAnsi="Arial"/>
                <w:sz w:val="18"/>
              </w:rPr>
            </w:pPr>
            <w:del w:id="944" w:author="Huawei" w:date="2021-10-09T15:44:00Z">
              <w:r>
                <w:rPr>
                  <w:rFonts w:ascii="Arial" w:hAnsi="Arial" w:cs="v4.2.0"/>
                  <w:sz w:val="18"/>
                </w:rPr>
                <w:delText>dBm/SCS</w:delText>
              </w:r>
            </w:del>
          </w:p>
        </w:tc>
        <w:tc>
          <w:tcPr>
            <w:tcW w:w="1418" w:type="dxa"/>
            <w:tcBorders>
              <w:top w:val="single" w:sz="4" w:space="0" w:color="auto"/>
              <w:left w:val="single" w:sz="4" w:space="0" w:color="auto"/>
              <w:bottom w:val="single" w:sz="4" w:space="0" w:color="auto"/>
              <w:right w:val="single" w:sz="4" w:space="0" w:color="auto"/>
            </w:tcBorders>
            <w:hideMark/>
          </w:tcPr>
          <w:p w14:paraId="2EDB66C8" w14:textId="77777777" w:rsidR="00625F59" w:rsidRDefault="00625F59" w:rsidP="00C1147C">
            <w:pPr>
              <w:keepNext/>
              <w:keepLines/>
              <w:spacing w:after="0"/>
              <w:jc w:val="center"/>
              <w:rPr>
                <w:del w:id="945" w:author="Huawei" w:date="2021-10-09T15:44:00Z"/>
                <w:rFonts w:ascii="Arial" w:hAnsi="Arial"/>
                <w:sz w:val="18"/>
                <w:lang w:eastAsia="zh-CN"/>
              </w:rPr>
            </w:pPr>
            <w:del w:id="946" w:author="Huawei" w:date="2021-10-09T15:44:00Z">
              <w:r>
                <w:rPr>
                  <w:rFonts w:ascii="Arial" w:hAnsi="Arial"/>
                  <w:sz w:val="18"/>
                  <w:lang w:eastAsia="zh-CN"/>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3202E212" w14:textId="77777777" w:rsidR="00625F59" w:rsidRDefault="00625F59" w:rsidP="00C1147C">
            <w:pPr>
              <w:pStyle w:val="TAC"/>
              <w:rPr>
                <w:del w:id="947" w:author="Huawei" w:date="2021-10-09T15:44:00Z"/>
                <w:lang w:eastAsia="zh-CN"/>
              </w:rPr>
            </w:pPr>
            <w:del w:id="948" w:author="Huawei" w:date="2021-10-09T15:44:00Z">
              <w:r>
                <w:rPr>
                  <w:lang w:eastAsia="zh-CN"/>
                </w:rPr>
                <w:delText>-</w:delText>
              </w:r>
            </w:del>
          </w:p>
        </w:tc>
        <w:tc>
          <w:tcPr>
            <w:tcW w:w="1701" w:type="dxa"/>
            <w:tcBorders>
              <w:top w:val="single" w:sz="4" w:space="0" w:color="auto"/>
              <w:left w:val="single" w:sz="4" w:space="0" w:color="auto"/>
              <w:bottom w:val="single" w:sz="4" w:space="0" w:color="auto"/>
              <w:right w:val="single" w:sz="4" w:space="0" w:color="auto"/>
            </w:tcBorders>
            <w:hideMark/>
          </w:tcPr>
          <w:p w14:paraId="33A79718" w14:textId="77777777" w:rsidR="00625F59" w:rsidRDefault="00625F59" w:rsidP="00C1147C">
            <w:pPr>
              <w:keepNext/>
              <w:keepLines/>
              <w:spacing w:after="0"/>
              <w:jc w:val="center"/>
              <w:rPr>
                <w:del w:id="949" w:author="Huawei" w:date="2021-10-09T15:44:00Z"/>
                <w:rFonts w:ascii="Arial" w:hAnsi="Arial"/>
                <w:sz w:val="18"/>
              </w:rPr>
            </w:pPr>
            <w:del w:id="950" w:author="Huawei" w:date="2021-10-09T15:44:00Z">
              <w:r>
                <w:delText>-89</w:delText>
              </w:r>
            </w:del>
          </w:p>
        </w:tc>
        <w:tc>
          <w:tcPr>
            <w:tcW w:w="916" w:type="dxa"/>
            <w:tcBorders>
              <w:top w:val="single" w:sz="4" w:space="0" w:color="auto"/>
              <w:left w:val="single" w:sz="4" w:space="0" w:color="auto"/>
              <w:bottom w:val="single" w:sz="4" w:space="0" w:color="auto"/>
              <w:right w:val="single" w:sz="4" w:space="0" w:color="auto"/>
            </w:tcBorders>
            <w:hideMark/>
          </w:tcPr>
          <w:p w14:paraId="3F5C434B" w14:textId="77777777" w:rsidR="00625F59" w:rsidRDefault="00625F59" w:rsidP="00C1147C">
            <w:pPr>
              <w:keepNext/>
              <w:keepLines/>
              <w:spacing w:after="0"/>
              <w:jc w:val="center"/>
              <w:rPr>
                <w:del w:id="951" w:author="Huawei" w:date="2021-10-09T15:44:00Z"/>
                <w:rFonts w:ascii="Arial" w:hAnsi="Arial"/>
                <w:sz w:val="18"/>
              </w:rPr>
            </w:pPr>
            <w:del w:id="952" w:author="Huawei" w:date="2021-10-09T15:44:00Z">
              <w:r>
                <w:rPr>
                  <w:rFonts w:ascii="Arial" w:hAnsi="Arial"/>
                  <w:sz w:val="18"/>
                </w:rPr>
                <w:delText>-</w:delText>
              </w:r>
            </w:del>
          </w:p>
        </w:tc>
        <w:tc>
          <w:tcPr>
            <w:tcW w:w="1600" w:type="dxa"/>
            <w:tcBorders>
              <w:top w:val="single" w:sz="4" w:space="0" w:color="auto"/>
              <w:left w:val="single" w:sz="4" w:space="0" w:color="auto"/>
              <w:bottom w:val="single" w:sz="4" w:space="0" w:color="auto"/>
              <w:right w:val="single" w:sz="4" w:space="0" w:color="auto"/>
            </w:tcBorders>
            <w:hideMark/>
          </w:tcPr>
          <w:p w14:paraId="518E6A57" w14:textId="77777777" w:rsidR="00625F59" w:rsidRDefault="00625F59" w:rsidP="00C1147C">
            <w:pPr>
              <w:keepNext/>
              <w:keepLines/>
              <w:spacing w:after="0"/>
              <w:jc w:val="center"/>
              <w:rPr>
                <w:del w:id="953" w:author="Huawei" w:date="2021-10-09T15:44:00Z"/>
                <w:rFonts w:ascii="Arial" w:hAnsi="Arial"/>
                <w:sz w:val="18"/>
              </w:rPr>
            </w:pPr>
            <w:del w:id="954" w:author="Huawei" w:date="2021-10-09T15:44:00Z">
              <w:r>
                <w:rPr>
                  <w:rFonts w:ascii="Arial" w:hAnsi="Arial"/>
                  <w:sz w:val="18"/>
                </w:rPr>
                <w:delText>-89</w:delText>
              </w:r>
            </w:del>
          </w:p>
        </w:tc>
      </w:tr>
      <w:tr w:rsidR="00625F59" w14:paraId="428B35A6" w14:textId="77777777" w:rsidTr="00625F59">
        <w:trPr>
          <w:cantSplit/>
          <w:trHeight w:val="187"/>
          <w:jc w:val="center"/>
          <w:del w:id="955" w:author="Huawei" w:date="2021-10-09T15:44:00Z"/>
        </w:trPr>
        <w:tc>
          <w:tcPr>
            <w:tcW w:w="1666" w:type="dxa"/>
            <w:tcBorders>
              <w:top w:val="single" w:sz="4" w:space="0" w:color="auto"/>
              <w:left w:val="single" w:sz="4" w:space="0" w:color="auto"/>
              <w:bottom w:val="single" w:sz="4" w:space="0" w:color="auto"/>
              <w:right w:val="single" w:sz="4" w:space="0" w:color="auto"/>
            </w:tcBorders>
            <w:hideMark/>
          </w:tcPr>
          <w:p w14:paraId="0C988B9E" w14:textId="77777777" w:rsidR="00625F59" w:rsidRDefault="00625F59" w:rsidP="00C1147C">
            <w:pPr>
              <w:keepNext/>
              <w:keepLines/>
              <w:spacing w:after="0"/>
              <w:jc w:val="center"/>
              <w:rPr>
                <w:del w:id="956" w:author="Huawei" w:date="2021-10-09T15:44:00Z"/>
                <w:rFonts w:ascii="Arial" w:hAnsi="Arial"/>
                <w:sz w:val="18"/>
              </w:rPr>
            </w:pPr>
            <w:del w:id="957" w:author="Huawei" w:date="2021-10-09T15:44:00Z">
              <w:r>
                <w:rPr>
                  <w:rFonts w:ascii="Arial" w:hAnsi="Arial" w:cs="v4.2.0"/>
                  <w:noProof/>
                  <w:position w:val="-12"/>
                  <w:sz w:val="18"/>
                  <w:lang w:val="en-US" w:eastAsia="zh-CN"/>
                </w:rPr>
                <w:drawing>
                  <wp:inline distT="0" distB="0" distL="0" distR="0" wp14:anchorId="4A65AF4D" wp14:editId="3A02E7FA">
                    <wp:extent cx="396240" cy="243840"/>
                    <wp:effectExtent l="0" t="0" r="381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6240" cy="243840"/>
                            </a:xfrm>
                            <a:prstGeom prst="rect">
                              <a:avLst/>
                            </a:prstGeom>
                            <a:noFill/>
                            <a:ln>
                              <a:noFill/>
                            </a:ln>
                          </pic:spPr>
                        </pic:pic>
                      </a:graphicData>
                    </a:graphic>
                  </wp:inline>
                </w:drawing>
              </w:r>
            </w:del>
          </w:p>
        </w:tc>
        <w:tc>
          <w:tcPr>
            <w:tcW w:w="850" w:type="dxa"/>
            <w:tcBorders>
              <w:top w:val="single" w:sz="4" w:space="0" w:color="auto"/>
              <w:left w:val="single" w:sz="4" w:space="0" w:color="auto"/>
              <w:bottom w:val="single" w:sz="4" w:space="0" w:color="auto"/>
              <w:right w:val="single" w:sz="4" w:space="0" w:color="auto"/>
            </w:tcBorders>
            <w:hideMark/>
          </w:tcPr>
          <w:p w14:paraId="5330E7E4" w14:textId="77777777" w:rsidR="00625F59" w:rsidRDefault="00625F59" w:rsidP="00C1147C">
            <w:pPr>
              <w:keepNext/>
              <w:keepLines/>
              <w:spacing w:after="0"/>
              <w:jc w:val="center"/>
              <w:rPr>
                <w:del w:id="958" w:author="Huawei" w:date="2021-10-09T15:44:00Z"/>
                <w:rFonts w:ascii="Arial" w:hAnsi="Arial"/>
                <w:sz w:val="18"/>
              </w:rPr>
            </w:pPr>
            <w:del w:id="959" w:author="Huawei" w:date="2021-10-09T15:44:00Z">
              <w:r>
                <w:rPr>
                  <w:rFonts w:ascii="Arial" w:hAnsi="Arial" w:cs="v4.2.0"/>
                  <w:sz w:val="18"/>
                </w:rPr>
                <w:delText>dB</w:delText>
              </w:r>
            </w:del>
          </w:p>
        </w:tc>
        <w:tc>
          <w:tcPr>
            <w:tcW w:w="1418" w:type="dxa"/>
            <w:tcBorders>
              <w:top w:val="single" w:sz="4" w:space="0" w:color="auto"/>
              <w:left w:val="single" w:sz="4" w:space="0" w:color="auto"/>
              <w:bottom w:val="single" w:sz="4" w:space="0" w:color="auto"/>
              <w:right w:val="single" w:sz="4" w:space="0" w:color="auto"/>
            </w:tcBorders>
            <w:hideMark/>
          </w:tcPr>
          <w:p w14:paraId="163CF836" w14:textId="77777777" w:rsidR="00625F59" w:rsidRDefault="00625F59" w:rsidP="00C1147C">
            <w:pPr>
              <w:keepNext/>
              <w:keepLines/>
              <w:spacing w:after="0"/>
              <w:jc w:val="center"/>
              <w:rPr>
                <w:del w:id="960" w:author="Huawei" w:date="2021-10-09T15:44:00Z"/>
                <w:rFonts w:ascii="Arial" w:hAnsi="Arial" w:cs="v4.2.0"/>
                <w:sz w:val="18"/>
                <w:lang w:eastAsia="zh-CN"/>
              </w:rPr>
            </w:pPr>
            <w:del w:id="961" w:author="Huawei" w:date="2021-10-09T15:44:00Z">
              <w:r>
                <w:rPr>
                  <w:rFonts w:ascii="Arial" w:hAnsi="Arial" w:cs="v4.2.0"/>
                  <w:sz w:val="18"/>
                  <w:lang w:eastAsia="zh-CN"/>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3C0AF60D" w14:textId="77777777" w:rsidR="00625F59" w:rsidRDefault="00625F59" w:rsidP="00C1147C">
            <w:pPr>
              <w:keepNext/>
              <w:keepLines/>
              <w:spacing w:after="0"/>
              <w:jc w:val="center"/>
              <w:rPr>
                <w:del w:id="962" w:author="Huawei" w:date="2021-10-09T15:44:00Z"/>
                <w:rFonts w:ascii="Arial" w:eastAsia="DengXian" w:hAnsi="Arial"/>
                <w:sz w:val="18"/>
                <w:lang w:eastAsia="ko-KR"/>
              </w:rPr>
            </w:pPr>
            <w:del w:id="963" w:author="Huawei" w:date="2021-10-09T15:44:00Z">
              <w:r>
                <w:rPr>
                  <w:rFonts w:ascii="Arial" w:eastAsia="DengXian" w:hAnsi="Arial"/>
                  <w:sz w:val="18"/>
                  <w:lang w:eastAsia="ko-KR"/>
                </w:rPr>
                <w:delText>-</w:delText>
              </w:r>
            </w:del>
          </w:p>
        </w:tc>
        <w:tc>
          <w:tcPr>
            <w:tcW w:w="1701" w:type="dxa"/>
            <w:tcBorders>
              <w:top w:val="single" w:sz="4" w:space="0" w:color="auto"/>
              <w:left w:val="single" w:sz="4" w:space="0" w:color="auto"/>
              <w:bottom w:val="single" w:sz="4" w:space="0" w:color="auto"/>
              <w:right w:val="single" w:sz="4" w:space="0" w:color="auto"/>
            </w:tcBorders>
            <w:hideMark/>
          </w:tcPr>
          <w:p w14:paraId="0B8E20AD" w14:textId="77777777" w:rsidR="00625F59" w:rsidRDefault="00625F59" w:rsidP="00C1147C">
            <w:pPr>
              <w:keepNext/>
              <w:keepLines/>
              <w:spacing w:after="0"/>
              <w:jc w:val="center"/>
              <w:rPr>
                <w:del w:id="964" w:author="Huawei" w:date="2021-10-09T15:44:00Z"/>
                <w:rFonts w:ascii="Arial" w:eastAsia="DengXian" w:hAnsi="Arial"/>
                <w:sz w:val="18"/>
                <w:lang w:eastAsia="ko-KR"/>
              </w:rPr>
            </w:pPr>
            <w:del w:id="965" w:author="Huawei" w:date="2021-10-09T15:44:00Z">
              <w:r>
                <w:rPr>
                  <w:rFonts w:ascii="Arial" w:hAnsi="Arial" w:cs="v4.2.0"/>
                  <w:sz w:val="18"/>
                  <w:lang w:eastAsia="zh-CN"/>
                </w:rPr>
                <w:delText>4</w:delText>
              </w:r>
            </w:del>
          </w:p>
        </w:tc>
        <w:tc>
          <w:tcPr>
            <w:tcW w:w="916" w:type="dxa"/>
            <w:tcBorders>
              <w:top w:val="single" w:sz="4" w:space="0" w:color="auto"/>
              <w:left w:val="single" w:sz="4" w:space="0" w:color="auto"/>
              <w:bottom w:val="single" w:sz="4" w:space="0" w:color="auto"/>
              <w:right w:val="single" w:sz="4" w:space="0" w:color="auto"/>
            </w:tcBorders>
            <w:hideMark/>
          </w:tcPr>
          <w:p w14:paraId="6688390E" w14:textId="77777777" w:rsidR="00625F59" w:rsidRDefault="00625F59" w:rsidP="00C1147C">
            <w:pPr>
              <w:keepNext/>
              <w:keepLines/>
              <w:spacing w:after="0"/>
              <w:jc w:val="center"/>
              <w:rPr>
                <w:del w:id="966" w:author="Huawei" w:date="2021-10-09T15:44:00Z"/>
                <w:rFonts w:ascii="Arial" w:hAnsi="Arial" w:cs="v4.2.0"/>
                <w:sz w:val="18"/>
                <w:lang w:eastAsia="zh-CN"/>
              </w:rPr>
            </w:pPr>
            <w:del w:id="967" w:author="Huawei" w:date="2021-10-09T15:44:00Z">
              <w:r>
                <w:rPr>
                  <w:rFonts w:ascii="Arial" w:hAnsi="Arial" w:cs="v4.2.0"/>
                  <w:sz w:val="18"/>
                </w:rPr>
                <w:delText>-infinity</w:delText>
              </w:r>
            </w:del>
          </w:p>
        </w:tc>
        <w:tc>
          <w:tcPr>
            <w:tcW w:w="1600" w:type="dxa"/>
            <w:tcBorders>
              <w:top w:val="single" w:sz="4" w:space="0" w:color="auto"/>
              <w:left w:val="single" w:sz="4" w:space="0" w:color="auto"/>
              <w:bottom w:val="single" w:sz="4" w:space="0" w:color="auto"/>
              <w:right w:val="single" w:sz="4" w:space="0" w:color="auto"/>
            </w:tcBorders>
            <w:hideMark/>
          </w:tcPr>
          <w:p w14:paraId="1301AE5F" w14:textId="77777777" w:rsidR="00625F59" w:rsidRDefault="00625F59" w:rsidP="00C1147C">
            <w:pPr>
              <w:keepNext/>
              <w:keepLines/>
              <w:spacing w:after="0"/>
              <w:jc w:val="center"/>
              <w:rPr>
                <w:del w:id="968" w:author="Huawei" w:date="2021-10-09T15:44:00Z"/>
                <w:rFonts w:ascii="Arial" w:hAnsi="Arial" w:cs="v4.2.0"/>
                <w:sz w:val="18"/>
                <w:lang w:eastAsia="zh-CN"/>
              </w:rPr>
            </w:pPr>
            <w:del w:id="969" w:author="Huawei" w:date="2021-10-09T15:44:00Z">
              <w:r>
                <w:rPr>
                  <w:rFonts w:ascii="Arial" w:hAnsi="Arial" w:cs="v4.2.0"/>
                  <w:sz w:val="18"/>
                  <w:lang w:eastAsia="zh-CN"/>
                </w:rPr>
                <w:delText>4</w:delText>
              </w:r>
            </w:del>
          </w:p>
        </w:tc>
      </w:tr>
      <w:tr w:rsidR="00625F59" w14:paraId="7C344218" w14:textId="77777777" w:rsidTr="00625F59">
        <w:trPr>
          <w:cantSplit/>
          <w:trHeight w:val="187"/>
          <w:jc w:val="center"/>
          <w:del w:id="970" w:author="Huawei" w:date="2021-10-09T15:44:00Z"/>
        </w:trPr>
        <w:tc>
          <w:tcPr>
            <w:tcW w:w="1666" w:type="dxa"/>
            <w:tcBorders>
              <w:top w:val="single" w:sz="4" w:space="0" w:color="auto"/>
              <w:left w:val="single" w:sz="4" w:space="0" w:color="auto"/>
              <w:bottom w:val="single" w:sz="4" w:space="0" w:color="auto"/>
              <w:right w:val="single" w:sz="4" w:space="0" w:color="auto"/>
            </w:tcBorders>
            <w:hideMark/>
          </w:tcPr>
          <w:p w14:paraId="7195F18D" w14:textId="77777777" w:rsidR="00625F59" w:rsidRDefault="00625F59" w:rsidP="00C1147C">
            <w:pPr>
              <w:keepNext/>
              <w:keepLines/>
              <w:spacing w:after="0"/>
              <w:jc w:val="center"/>
              <w:rPr>
                <w:del w:id="971" w:author="Huawei" w:date="2021-10-09T15:44:00Z"/>
                <w:rFonts w:ascii="Arial" w:hAnsi="Arial"/>
                <w:sz w:val="18"/>
              </w:rPr>
            </w:pPr>
            <w:del w:id="972" w:author="Huawei" w:date="2021-10-09T15:44:00Z">
              <w:r>
                <w:rPr>
                  <w:rFonts w:ascii="Arial" w:hAnsi="Arial" w:cs="v4.2.0"/>
                  <w:noProof/>
                  <w:position w:val="-12"/>
                  <w:sz w:val="18"/>
                  <w:lang w:val="en-US" w:eastAsia="zh-CN"/>
                </w:rPr>
                <w:drawing>
                  <wp:inline distT="0" distB="0" distL="0" distR="0" wp14:anchorId="1C8A34D8" wp14:editId="7D19FFD5">
                    <wp:extent cx="518160" cy="243840"/>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8160" cy="243840"/>
                            </a:xfrm>
                            <a:prstGeom prst="rect">
                              <a:avLst/>
                            </a:prstGeom>
                            <a:noFill/>
                            <a:ln>
                              <a:noFill/>
                            </a:ln>
                          </pic:spPr>
                        </pic:pic>
                      </a:graphicData>
                    </a:graphic>
                  </wp:inline>
                </w:drawing>
              </w:r>
            </w:del>
          </w:p>
        </w:tc>
        <w:tc>
          <w:tcPr>
            <w:tcW w:w="850" w:type="dxa"/>
            <w:tcBorders>
              <w:top w:val="single" w:sz="4" w:space="0" w:color="auto"/>
              <w:left w:val="single" w:sz="4" w:space="0" w:color="auto"/>
              <w:bottom w:val="single" w:sz="4" w:space="0" w:color="auto"/>
              <w:right w:val="single" w:sz="4" w:space="0" w:color="auto"/>
            </w:tcBorders>
            <w:hideMark/>
          </w:tcPr>
          <w:p w14:paraId="20609CAB" w14:textId="77777777" w:rsidR="00625F59" w:rsidRDefault="00625F59" w:rsidP="00C1147C">
            <w:pPr>
              <w:keepNext/>
              <w:keepLines/>
              <w:spacing w:after="0"/>
              <w:jc w:val="center"/>
              <w:rPr>
                <w:del w:id="973" w:author="Huawei" w:date="2021-10-09T15:44:00Z"/>
                <w:rFonts w:ascii="Arial" w:hAnsi="Arial"/>
                <w:sz w:val="18"/>
              </w:rPr>
            </w:pPr>
            <w:del w:id="974" w:author="Huawei" w:date="2021-10-09T15:44:00Z">
              <w:r>
                <w:rPr>
                  <w:rFonts w:ascii="Arial" w:hAnsi="Arial" w:cs="v4.2.0"/>
                  <w:sz w:val="18"/>
                </w:rPr>
                <w:delText>dB</w:delText>
              </w:r>
            </w:del>
          </w:p>
        </w:tc>
        <w:tc>
          <w:tcPr>
            <w:tcW w:w="1418" w:type="dxa"/>
            <w:tcBorders>
              <w:top w:val="single" w:sz="4" w:space="0" w:color="auto"/>
              <w:left w:val="single" w:sz="4" w:space="0" w:color="auto"/>
              <w:bottom w:val="single" w:sz="4" w:space="0" w:color="auto"/>
              <w:right w:val="single" w:sz="4" w:space="0" w:color="auto"/>
            </w:tcBorders>
            <w:hideMark/>
          </w:tcPr>
          <w:p w14:paraId="35671C12" w14:textId="77777777" w:rsidR="00625F59" w:rsidRDefault="00625F59" w:rsidP="00C1147C">
            <w:pPr>
              <w:keepNext/>
              <w:keepLines/>
              <w:spacing w:after="0"/>
              <w:jc w:val="center"/>
              <w:rPr>
                <w:del w:id="975" w:author="Huawei" w:date="2021-10-09T15:44:00Z"/>
                <w:rFonts w:ascii="Arial" w:eastAsia="DengXian" w:hAnsi="Arial" w:cs="v4.2.0"/>
                <w:sz w:val="18"/>
                <w:lang w:eastAsia="ko-KR"/>
              </w:rPr>
            </w:pPr>
            <w:del w:id="976" w:author="Huawei" w:date="2021-10-09T15:44:00Z">
              <w:r>
                <w:rPr>
                  <w:rFonts w:ascii="Arial" w:eastAsia="DengXian" w:hAnsi="Arial" w:cs="v4.2.0"/>
                  <w:sz w:val="18"/>
                  <w:lang w:eastAsia="ko-KR"/>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4FACB11C" w14:textId="77777777" w:rsidR="00625F59" w:rsidRDefault="00625F59" w:rsidP="00C1147C">
            <w:pPr>
              <w:keepNext/>
              <w:keepLines/>
              <w:spacing w:after="0"/>
              <w:jc w:val="center"/>
              <w:rPr>
                <w:del w:id="977" w:author="Huawei" w:date="2021-10-09T15:44:00Z"/>
                <w:rFonts w:ascii="Arial" w:eastAsia="DengXian" w:hAnsi="Arial"/>
                <w:sz w:val="18"/>
                <w:lang w:eastAsia="ko-KR"/>
              </w:rPr>
            </w:pPr>
            <w:del w:id="978" w:author="Huawei" w:date="2021-10-09T15:44:00Z">
              <w:r>
                <w:rPr>
                  <w:rFonts w:ascii="Arial" w:eastAsia="DengXian" w:hAnsi="Arial"/>
                  <w:sz w:val="18"/>
                  <w:lang w:eastAsia="ko-KR"/>
                </w:rPr>
                <w:delText>-</w:delText>
              </w:r>
            </w:del>
          </w:p>
        </w:tc>
        <w:tc>
          <w:tcPr>
            <w:tcW w:w="1701" w:type="dxa"/>
            <w:tcBorders>
              <w:top w:val="single" w:sz="4" w:space="0" w:color="auto"/>
              <w:left w:val="single" w:sz="4" w:space="0" w:color="auto"/>
              <w:bottom w:val="single" w:sz="4" w:space="0" w:color="auto"/>
              <w:right w:val="single" w:sz="4" w:space="0" w:color="auto"/>
            </w:tcBorders>
            <w:hideMark/>
          </w:tcPr>
          <w:p w14:paraId="2F135F75" w14:textId="77777777" w:rsidR="00625F59" w:rsidRDefault="00625F59" w:rsidP="00C1147C">
            <w:pPr>
              <w:keepNext/>
              <w:keepLines/>
              <w:spacing w:after="0"/>
              <w:jc w:val="center"/>
              <w:rPr>
                <w:del w:id="979" w:author="Huawei" w:date="2021-10-09T15:44:00Z"/>
                <w:rFonts w:ascii="Arial" w:eastAsia="DengXian" w:hAnsi="Arial"/>
                <w:sz w:val="18"/>
                <w:lang w:eastAsia="ko-KR"/>
              </w:rPr>
            </w:pPr>
            <w:del w:id="980" w:author="Huawei" w:date="2021-10-09T15:44:00Z">
              <w:r>
                <w:rPr>
                  <w:rFonts w:ascii="Arial" w:hAnsi="Arial" w:cs="v4.2.0"/>
                  <w:sz w:val="18"/>
                </w:rPr>
                <w:delText>4</w:delText>
              </w:r>
            </w:del>
          </w:p>
        </w:tc>
        <w:tc>
          <w:tcPr>
            <w:tcW w:w="916" w:type="dxa"/>
            <w:tcBorders>
              <w:top w:val="single" w:sz="4" w:space="0" w:color="auto"/>
              <w:left w:val="single" w:sz="4" w:space="0" w:color="auto"/>
              <w:bottom w:val="single" w:sz="4" w:space="0" w:color="auto"/>
              <w:right w:val="single" w:sz="4" w:space="0" w:color="auto"/>
            </w:tcBorders>
            <w:hideMark/>
          </w:tcPr>
          <w:p w14:paraId="1541CEA5" w14:textId="77777777" w:rsidR="00625F59" w:rsidRDefault="00625F59" w:rsidP="00C1147C">
            <w:pPr>
              <w:keepNext/>
              <w:keepLines/>
              <w:spacing w:after="0"/>
              <w:jc w:val="center"/>
              <w:rPr>
                <w:del w:id="981" w:author="Huawei" w:date="2021-10-09T15:44:00Z"/>
                <w:rFonts w:ascii="Arial" w:hAnsi="Arial" w:cs="v4.2.0"/>
                <w:sz w:val="18"/>
              </w:rPr>
            </w:pPr>
            <w:del w:id="982" w:author="Huawei" w:date="2021-10-09T15:44:00Z">
              <w:r>
                <w:rPr>
                  <w:rFonts w:ascii="Arial" w:hAnsi="Arial" w:cs="v4.2.0"/>
                  <w:sz w:val="18"/>
                </w:rPr>
                <w:delText>-infinity</w:delText>
              </w:r>
            </w:del>
          </w:p>
        </w:tc>
        <w:tc>
          <w:tcPr>
            <w:tcW w:w="1600" w:type="dxa"/>
            <w:tcBorders>
              <w:top w:val="single" w:sz="4" w:space="0" w:color="auto"/>
              <w:left w:val="single" w:sz="4" w:space="0" w:color="auto"/>
              <w:bottom w:val="single" w:sz="4" w:space="0" w:color="auto"/>
              <w:right w:val="single" w:sz="4" w:space="0" w:color="auto"/>
            </w:tcBorders>
            <w:hideMark/>
          </w:tcPr>
          <w:p w14:paraId="18A139D4" w14:textId="77777777" w:rsidR="00625F59" w:rsidRDefault="00625F59" w:rsidP="00C1147C">
            <w:pPr>
              <w:keepNext/>
              <w:keepLines/>
              <w:spacing w:after="0"/>
              <w:jc w:val="center"/>
              <w:rPr>
                <w:del w:id="983" w:author="Huawei" w:date="2021-10-09T15:44:00Z"/>
                <w:rFonts w:ascii="Arial" w:hAnsi="Arial" w:cs="v4.2.0"/>
                <w:sz w:val="18"/>
              </w:rPr>
            </w:pPr>
            <w:del w:id="984" w:author="Huawei" w:date="2021-10-09T15:44:00Z">
              <w:r>
                <w:rPr>
                  <w:rFonts w:ascii="Arial" w:hAnsi="Arial" w:cs="v4.2.0"/>
                  <w:sz w:val="18"/>
                </w:rPr>
                <w:delText>4</w:delText>
              </w:r>
            </w:del>
          </w:p>
        </w:tc>
      </w:tr>
      <w:tr w:rsidR="00625F59" w14:paraId="13518E35" w14:textId="77777777" w:rsidTr="00625F59">
        <w:trPr>
          <w:cantSplit/>
          <w:trHeight w:val="187"/>
          <w:jc w:val="center"/>
          <w:del w:id="985" w:author="Huawei" w:date="2021-10-09T15:44:00Z"/>
        </w:trPr>
        <w:tc>
          <w:tcPr>
            <w:tcW w:w="1666" w:type="dxa"/>
            <w:tcBorders>
              <w:top w:val="single" w:sz="4" w:space="0" w:color="auto"/>
              <w:left w:val="single" w:sz="4" w:space="0" w:color="auto"/>
              <w:bottom w:val="single" w:sz="4" w:space="0" w:color="auto"/>
              <w:right w:val="single" w:sz="4" w:space="0" w:color="auto"/>
            </w:tcBorders>
            <w:hideMark/>
          </w:tcPr>
          <w:p w14:paraId="7BD888E1" w14:textId="77777777" w:rsidR="00625F59" w:rsidRDefault="00625F59" w:rsidP="00C1147C">
            <w:pPr>
              <w:keepNext/>
              <w:keepLines/>
              <w:spacing w:after="0"/>
              <w:jc w:val="center"/>
              <w:rPr>
                <w:del w:id="986" w:author="Huawei" w:date="2021-10-09T15:44:00Z"/>
                <w:rFonts w:ascii="Arial" w:hAnsi="Arial" w:cs="v4.2.0"/>
                <w:sz w:val="18"/>
                <w:lang w:eastAsia="zh-CN"/>
              </w:rPr>
            </w:pPr>
            <w:del w:id="987" w:author="Huawei" w:date="2021-10-09T15:44:00Z">
              <w:r>
                <w:rPr>
                  <w:rFonts w:ascii="Arial" w:hAnsi="Arial" w:cs="v4.2.0"/>
                  <w:sz w:val="18"/>
                  <w:lang w:eastAsia="zh-CN"/>
                </w:rPr>
                <w:delText>Io</w:delText>
              </w:r>
            </w:del>
          </w:p>
        </w:tc>
        <w:tc>
          <w:tcPr>
            <w:tcW w:w="850" w:type="dxa"/>
            <w:tcBorders>
              <w:top w:val="single" w:sz="4" w:space="0" w:color="auto"/>
              <w:left w:val="single" w:sz="4" w:space="0" w:color="auto"/>
              <w:bottom w:val="single" w:sz="4" w:space="0" w:color="auto"/>
              <w:right w:val="single" w:sz="4" w:space="0" w:color="auto"/>
            </w:tcBorders>
            <w:hideMark/>
          </w:tcPr>
          <w:p w14:paraId="3D080AD0" w14:textId="77777777" w:rsidR="00625F59" w:rsidRDefault="00625F59" w:rsidP="00C1147C">
            <w:pPr>
              <w:keepNext/>
              <w:keepLines/>
              <w:spacing w:after="0"/>
              <w:jc w:val="center"/>
              <w:rPr>
                <w:del w:id="988" w:author="Huawei" w:date="2021-10-09T15:44:00Z"/>
                <w:rFonts w:ascii="Arial" w:hAnsi="Arial" w:cs="v4.2.0"/>
                <w:sz w:val="18"/>
                <w:lang w:eastAsia="zh-CN"/>
              </w:rPr>
            </w:pPr>
            <w:del w:id="989" w:author="Huawei" w:date="2021-10-09T15:44:00Z">
              <w:r>
                <w:rPr>
                  <w:rFonts w:ascii="Arial" w:hAnsi="Arial" w:cs="v4.2.0"/>
                  <w:sz w:val="18"/>
                  <w:lang w:eastAsia="zh-CN"/>
                </w:rPr>
                <w:delText>dBm/95.04 MHz</w:delText>
              </w:r>
            </w:del>
          </w:p>
        </w:tc>
        <w:tc>
          <w:tcPr>
            <w:tcW w:w="1418" w:type="dxa"/>
            <w:tcBorders>
              <w:top w:val="single" w:sz="4" w:space="0" w:color="auto"/>
              <w:left w:val="single" w:sz="4" w:space="0" w:color="auto"/>
              <w:bottom w:val="single" w:sz="4" w:space="0" w:color="auto"/>
              <w:right w:val="single" w:sz="4" w:space="0" w:color="auto"/>
            </w:tcBorders>
            <w:hideMark/>
          </w:tcPr>
          <w:p w14:paraId="789396C4" w14:textId="77777777" w:rsidR="00625F59" w:rsidRDefault="00625F59" w:rsidP="00C1147C">
            <w:pPr>
              <w:keepNext/>
              <w:keepLines/>
              <w:spacing w:after="0"/>
              <w:jc w:val="center"/>
              <w:rPr>
                <w:del w:id="990" w:author="Huawei" w:date="2021-10-09T15:44:00Z"/>
                <w:rFonts w:ascii="Arial" w:hAnsi="Arial" w:cs="v4.2.0"/>
                <w:sz w:val="18"/>
                <w:lang w:eastAsia="zh-CN"/>
              </w:rPr>
            </w:pPr>
            <w:del w:id="991" w:author="Huawei" w:date="2021-10-09T15:44:00Z">
              <w:r>
                <w:rPr>
                  <w:rFonts w:ascii="Arial" w:hAnsi="Arial" w:cs="v4.2.0"/>
                  <w:sz w:val="18"/>
                  <w:lang w:eastAsia="zh-CN"/>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510BC8CD" w14:textId="77777777" w:rsidR="00625F59" w:rsidRDefault="00625F59" w:rsidP="00C1147C">
            <w:pPr>
              <w:keepNext/>
              <w:keepLines/>
              <w:spacing w:after="0"/>
              <w:jc w:val="center"/>
              <w:rPr>
                <w:del w:id="992" w:author="Huawei" w:date="2021-10-09T15:44:00Z"/>
                <w:rFonts w:ascii="Arial" w:hAnsi="Arial" w:cs="v4.2.0"/>
                <w:sz w:val="18"/>
                <w:lang w:eastAsia="zh-CN"/>
              </w:rPr>
            </w:pPr>
            <w:del w:id="993" w:author="Huawei" w:date="2021-10-09T15:44:00Z">
              <w:r>
                <w:rPr>
                  <w:rFonts w:ascii="Arial" w:hAnsi="Arial" w:cs="v4.2.0"/>
                  <w:sz w:val="18"/>
                  <w:lang w:eastAsia="zh-CN"/>
                </w:rPr>
                <w:delText>-70.05</w:delText>
              </w:r>
            </w:del>
          </w:p>
        </w:tc>
        <w:tc>
          <w:tcPr>
            <w:tcW w:w="1701" w:type="dxa"/>
            <w:tcBorders>
              <w:top w:val="single" w:sz="4" w:space="0" w:color="auto"/>
              <w:left w:val="single" w:sz="4" w:space="0" w:color="auto"/>
              <w:bottom w:val="single" w:sz="4" w:space="0" w:color="auto"/>
              <w:right w:val="single" w:sz="4" w:space="0" w:color="auto"/>
            </w:tcBorders>
            <w:hideMark/>
          </w:tcPr>
          <w:p w14:paraId="4C233404" w14:textId="77777777" w:rsidR="00625F59" w:rsidRDefault="00625F59" w:rsidP="00C1147C">
            <w:pPr>
              <w:keepNext/>
              <w:keepLines/>
              <w:spacing w:after="0"/>
              <w:jc w:val="center"/>
              <w:rPr>
                <w:del w:id="994" w:author="Huawei" w:date="2021-10-09T15:44:00Z"/>
                <w:rFonts w:ascii="Arial" w:hAnsi="Arial" w:cs="v4.2.0"/>
                <w:sz w:val="18"/>
                <w:lang w:eastAsia="zh-CN"/>
              </w:rPr>
            </w:pPr>
            <w:del w:id="995" w:author="Huawei" w:date="2021-10-09T15:44:00Z">
              <w:r>
                <w:rPr>
                  <w:rFonts w:ascii="Arial" w:hAnsi="Arial" w:cs="v4.2.0"/>
                  <w:sz w:val="18"/>
                  <w:lang w:eastAsia="zh-CN"/>
                </w:rPr>
                <w:delText>-59.92</w:delText>
              </w:r>
            </w:del>
          </w:p>
        </w:tc>
        <w:tc>
          <w:tcPr>
            <w:tcW w:w="916" w:type="dxa"/>
            <w:tcBorders>
              <w:top w:val="single" w:sz="4" w:space="0" w:color="auto"/>
              <w:left w:val="single" w:sz="4" w:space="0" w:color="auto"/>
              <w:bottom w:val="single" w:sz="4" w:space="0" w:color="auto"/>
              <w:right w:val="single" w:sz="4" w:space="0" w:color="auto"/>
            </w:tcBorders>
            <w:hideMark/>
          </w:tcPr>
          <w:p w14:paraId="7D8F6B98" w14:textId="77777777" w:rsidR="00625F59" w:rsidRDefault="00625F59" w:rsidP="00C1147C">
            <w:pPr>
              <w:keepNext/>
              <w:keepLines/>
              <w:spacing w:after="0"/>
              <w:jc w:val="center"/>
              <w:rPr>
                <w:del w:id="996" w:author="Huawei" w:date="2021-10-09T15:44:00Z"/>
                <w:rFonts w:ascii="Arial" w:hAnsi="Arial" w:cs="v4.2.0"/>
                <w:sz w:val="18"/>
                <w:lang w:eastAsia="zh-CN"/>
              </w:rPr>
            </w:pPr>
            <w:del w:id="997" w:author="Huawei" w:date="2021-10-09T15:44:00Z">
              <w:r>
                <w:rPr>
                  <w:rFonts w:ascii="Arial" w:hAnsi="Arial" w:cs="v4.2.0"/>
                  <w:sz w:val="18"/>
                  <w:lang w:eastAsia="zh-CN"/>
                </w:rPr>
                <w:delText>-70.05</w:delText>
              </w:r>
            </w:del>
          </w:p>
        </w:tc>
        <w:tc>
          <w:tcPr>
            <w:tcW w:w="1600" w:type="dxa"/>
            <w:tcBorders>
              <w:top w:val="single" w:sz="4" w:space="0" w:color="auto"/>
              <w:left w:val="single" w:sz="4" w:space="0" w:color="auto"/>
              <w:bottom w:val="single" w:sz="4" w:space="0" w:color="auto"/>
              <w:right w:val="single" w:sz="4" w:space="0" w:color="auto"/>
            </w:tcBorders>
            <w:hideMark/>
          </w:tcPr>
          <w:p w14:paraId="021FA6E0" w14:textId="77777777" w:rsidR="00625F59" w:rsidRDefault="00625F59" w:rsidP="00C1147C">
            <w:pPr>
              <w:keepNext/>
              <w:keepLines/>
              <w:spacing w:after="0"/>
              <w:jc w:val="center"/>
              <w:rPr>
                <w:del w:id="998" w:author="Huawei" w:date="2021-10-09T15:44:00Z"/>
                <w:rFonts w:ascii="Arial" w:hAnsi="Arial" w:cs="v4.2.0"/>
                <w:sz w:val="18"/>
                <w:lang w:eastAsia="zh-CN"/>
              </w:rPr>
            </w:pPr>
            <w:del w:id="999" w:author="Huawei" w:date="2021-10-09T15:44:00Z">
              <w:r>
                <w:rPr>
                  <w:rFonts w:ascii="Arial" w:hAnsi="Arial" w:cs="v4.2.0"/>
                  <w:sz w:val="18"/>
                  <w:lang w:eastAsia="zh-CN"/>
                </w:rPr>
                <w:delText>-59.92</w:delText>
              </w:r>
            </w:del>
          </w:p>
        </w:tc>
      </w:tr>
      <w:tr w:rsidR="00625F59" w14:paraId="6A247595" w14:textId="77777777" w:rsidTr="00625F59">
        <w:trPr>
          <w:cantSplit/>
          <w:trHeight w:val="187"/>
          <w:jc w:val="center"/>
          <w:del w:id="1000" w:author="Huawei" w:date="2021-10-09T15:44:00Z"/>
        </w:trPr>
        <w:tc>
          <w:tcPr>
            <w:tcW w:w="9001" w:type="dxa"/>
            <w:gridSpan w:val="7"/>
            <w:tcBorders>
              <w:top w:val="single" w:sz="4" w:space="0" w:color="auto"/>
              <w:left w:val="single" w:sz="4" w:space="0" w:color="auto"/>
              <w:bottom w:val="single" w:sz="4" w:space="0" w:color="auto"/>
              <w:right w:val="single" w:sz="4" w:space="0" w:color="auto"/>
            </w:tcBorders>
            <w:hideMark/>
          </w:tcPr>
          <w:p w14:paraId="3AC94EE3" w14:textId="77777777" w:rsidR="00625F59" w:rsidRDefault="00625F59" w:rsidP="00C1147C">
            <w:pPr>
              <w:keepNext/>
              <w:keepLines/>
              <w:spacing w:after="0"/>
              <w:ind w:left="851" w:hanging="851"/>
              <w:rPr>
                <w:del w:id="1001" w:author="Huawei" w:date="2021-10-09T15:44:00Z"/>
                <w:rFonts w:ascii="Arial" w:hAnsi="Arial"/>
                <w:sz w:val="18"/>
              </w:rPr>
            </w:pPr>
            <w:del w:id="1002" w:author="Huawei" w:date="2021-10-09T15:44:00Z">
              <w:r>
                <w:rPr>
                  <w:rFonts w:ascii="Arial" w:hAnsi="Arial"/>
                  <w:sz w:val="18"/>
                </w:rPr>
                <w:delText>Note 1:</w:delText>
              </w:r>
              <w:r>
                <w:rPr>
                  <w:rFonts w:ascii="Arial" w:hAnsi="Arial"/>
                  <w:sz w:val="18"/>
                </w:rPr>
                <w:tab/>
                <w:delText>The resources for uplink transmission are assigned to the UE prior to the start of time period T2.</w:delText>
              </w:r>
            </w:del>
          </w:p>
          <w:p w14:paraId="57E43DD2" w14:textId="77777777" w:rsidR="00625F59" w:rsidRDefault="00625F59" w:rsidP="00C1147C">
            <w:pPr>
              <w:keepNext/>
              <w:keepLines/>
              <w:spacing w:after="0"/>
              <w:ind w:left="851" w:hanging="851"/>
              <w:rPr>
                <w:del w:id="1003" w:author="Huawei" w:date="2021-10-09T15:44:00Z"/>
                <w:rFonts w:ascii="Arial" w:hAnsi="Arial"/>
                <w:sz w:val="18"/>
              </w:rPr>
            </w:pPr>
            <w:del w:id="1004" w:author="Huawei" w:date="2021-10-09T15:44:00Z">
              <w:r>
                <w:rPr>
                  <w:rFonts w:ascii="Arial" w:hAnsi="Arial"/>
                  <w:sz w:val="18"/>
                </w:rPr>
                <w:delText>Note 2:</w:delText>
              </w:r>
              <w:r>
                <w:rPr>
                  <w:rFonts w:ascii="Arial" w:hAnsi="Arial"/>
                  <w:sz w:val="18"/>
                </w:rPr>
                <w:tab/>
                <w:delText xml:space="preserve">Interference from other cells and noise sources not specified in the test is assumed to be constant over subcarriers and time and shall be modelled as AWGN of appropriate power for </w:delText>
              </w:r>
              <w:r>
                <w:rPr>
                  <w:rFonts w:ascii="Arial" w:hAnsi="Arial" w:cs="v4.2.0"/>
                  <w:noProof/>
                  <w:position w:val="-12"/>
                  <w:sz w:val="18"/>
                  <w:lang w:val="en-US" w:eastAsia="zh-CN"/>
                </w:rPr>
                <w:drawing>
                  <wp:inline distT="0" distB="0" distL="0" distR="0" wp14:anchorId="69788583" wp14:editId="4FA6EB99">
                    <wp:extent cx="259080" cy="236220"/>
                    <wp:effectExtent l="0" t="0" r="762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rPr>
                <w:delText xml:space="preserve"> to be fulfilled.</w:delText>
              </w:r>
            </w:del>
          </w:p>
        </w:tc>
      </w:tr>
    </w:tbl>
    <w:p w14:paraId="13BFBC3C" w14:textId="77777777" w:rsidR="00625F59" w:rsidRDefault="00625F59" w:rsidP="00625F59">
      <w:pPr>
        <w:rPr>
          <w:lang w:eastAsia="ko-KR"/>
        </w:rPr>
      </w:pPr>
    </w:p>
    <w:p w14:paraId="3DA4FAE0" w14:textId="77777777" w:rsidR="00625F59" w:rsidRDefault="00625F59" w:rsidP="00625F59">
      <w:pPr>
        <w:rPr>
          <w:lang w:eastAsia="ko-KR"/>
        </w:rPr>
      </w:pPr>
    </w:p>
    <w:p w14:paraId="7D393C3D" w14:textId="77777777" w:rsidR="00625F59" w:rsidRDefault="00625F59" w:rsidP="00625F59">
      <w:pPr>
        <w:pStyle w:val="Heading5"/>
      </w:pPr>
      <w:r>
        <w:t>A.7.6.9.1.2</w:t>
      </w:r>
      <w:r>
        <w:tab/>
        <w:t>Test Requirements</w:t>
      </w:r>
    </w:p>
    <w:p w14:paraId="17C8DA56" w14:textId="77777777" w:rsidR="00625F59" w:rsidRDefault="00625F59" w:rsidP="00625F59">
      <w:r>
        <w:t>The RSTD measurement time fulfils the requirements specified in Clause 9.9.2.5.</w:t>
      </w:r>
    </w:p>
    <w:p w14:paraId="0F6CD78F" w14:textId="77777777" w:rsidR="00625F59" w:rsidRDefault="00625F59" w:rsidP="00625F59">
      <w:r>
        <w:lastRenderedPageBreak/>
        <w:t xml:space="preserve">The UE shall perform and report the RSTD measurements for Cell 2 and Cell 3 with respect to the reference cell in the DL-TDOA assistance data, Cell 1, within </w:t>
      </w:r>
      <w:r>
        <w:rPr>
          <w:lang w:eastAsia="zh-CN"/>
        </w:rPr>
        <w:t xml:space="preserve">the time duration specified in section 9.9.1.5 </w:t>
      </w:r>
      <w:r>
        <w:t>starting from the beginning of time interval T2.</w:t>
      </w:r>
    </w:p>
    <w:p w14:paraId="5D9632E8" w14:textId="77777777" w:rsidR="00625F59" w:rsidRDefault="00625F59" w:rsidP="00625F59">
      <w:r>
        <w:t>The rate of the correct events for each neighbour cell observed during repeated tests shall be at least 90%, where the reported RSTD measurement for each correct event shall be within the RSTD reporting range specified in Clause 10.1.23.3, i.e., between RSTD_0000000 and RSTD_1970049</w:t>
      </w:r>
      <w:r>
        <w:rPr>
          <w:rFonts w:eastAsia="SimSun"/>
        </w:rPr>
        <w:t>.</w:t>
      </w:r>
    </w:p>
    <w:p w14:paraId="662BE3B1" w14:textId="77777777" w:rsidR="00625F59" w:rsidRDefault="00625F59" w:rsidP="00625F59"/>
    <w:p w14:paraId="3CCAEF58" w14:textId="77777777" w:rsidR="00625F59" w:rsidRDefault="00625F59" w:rsidP="00625F59">
      <w:pPr>
        <w:pStyle w:val="Heading4"/>
      </w:pPr>
      <w:r>
        <w:t>A.7.6.9.2</w:t>
      </w:r>
      <w:r>
        <w:tab/>
        <w:t xml:space="preserve"> NR RSTD measurement reporting delay test case for dual positioning frequency layers in FR2 SA </w:t>
      </w:r>
    </w:p>
    <w:p w14:paraId="504CC7FA" w14:textId="77777777" w:rsidR="00625F59" w:rsidRDefault="00625F59" w:rsidP="00625F59">
      <w:pPr>
        <w:pStyle w:val="Heading5"/>
      </w:pPr>
      <w:r>
        <w:t>A.7.6.9.2.1</w:t>
      </w:r>
      <w:r>
        <w:tab/>
        <w:t>Test Purpose and Environment</w:t>
      </w:r>
    </w:p>
    <w:p w14:paraId="2CA0A6D3" w14:textId="77777777" w:rsidR="00625F59" w:rsidRDefault="00625F59" w:rsidP="00625F59">
      <w:r>
        <w:t>The purpose of the test is to verify that the RSTD measurement meets the requirements specified in Clause 9.9.2 in an environment with AWGN propagation conditions in FR2 in standalone scenario when dual positioning frequency layer is configured.</w:t>
      </w:r>
    </w:p>
    <w:p w14:paraId="2A2CC0CC" w14:textId="77777777" w:rsidR="00625F59" w:rsidRDefault="00625F59" w:rsidP="00625F59">
      <w:r>
        <w:t>Supported test configurations are shown in table A.7.6.9.2.1-1. The test parameters are as given in Table 7.6.7.2.1-2, Table A.7.6.9.2.1-3 and , Table A.7.6.9.2.1-4.</w:t>
      </w:r>
    </w:p>
    <w:p w14:paraId="11ED2B47" w14:textId="77777777" w:rsidR="00625F59" w:rsidRDefault="00625F59" w:rsidP="00625F59">
      <w:pPr>
        <w:pStyle w:val="TH"/>
        <w:rPr>
          <w:rFonts w:eastAsia="SimSun"/>
          <w:lang w:val="en-US"/>
        </w:rPr>
      </w:pPr>
      <w:r>
        <w:t xml:space="preserve">Table A.7.6.9.2.1-1: Supported test configurations for </w:t>
      </w:r>
      <w:r>
        <w:rPr>
          <w:lang w:val="en-US"/>
        </w:rPr>
        <w:t>NR RSTD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5405"/>
      </w:tblGrid>
      <w:tr w:rsidR="00625F59" w14:paraId="79BF1D85" w14:textId="77777777" w:rsidTr="00625F59">
        <w:trPr>
          <w:trHeight w:val="302"/>
          <w:jc w:val="center"/>
        </w:trPr>
        <w:tc>
          <w:tcPr>
            <w:tcW w:w="1457" w:type="dxa"/>
            <w:tcBorders>
              <w:top w:val="single" w:sz="4" w:space="0" w:color="auto"/>
              <w:left w:val="single" w:sz="4" w:space="0" w:color="auto"/>
              <w:bottom w:val="single" w:sz="4" w:space="0" w:color="auto"/>
              <w:right w:val="single" w:sz="4" w:space="0" w:color="auto"/>
            </w:tcBorders>
            <w:hideMark/>
          </w:tcPr>
          <w:p w14:paraId="52A1FC1D" w14:textId="77777777" w:rsidR="00625F59" w:rsidRDefault="00625F59" w:rsidP="00C1147C">
            <w:pPr>
              <w:pStyle w:val="TAH"/>
              <w:rPr>
                <w:rFonts w:ascii="Times New Roman" w:hAnsi="Times New Roman"/>
                <w:sz w:val="20"/>
              </w:rPr>
            </w:pPr>
            <w:r>
              <w:rPr>
                <w:rFonts w:ascii="Times New Roman" w:hAnsi="Times New Roman"/>
                <w:sz w:val="20"/>
              </w:rPr>
              <w:t>Configuration</w:t>
            </w:r>
          </w:p>
        </w:tc>
        <w:tc>
          <w:tcPr>
            <w:tcW w:w="5405" w:type="dxa"/>
            <w:tcBorders>
              <w:top w:val="single" w:sz="4" w:space="0" w:color="auto"/>
              <w:left w:val="single" w:sz="4" w:space="0" w:color="auto"/>
              <w:bottom w:val="single" w:sz="4" w:space="0" w:color="auto"/>
              <w:right w:val="single" w:sz="4" w:space="0" w:color="auto"/>
            </w:tcBorders>
            <w:hideMark/>
          </w:tcPr>
          <w:p w14:paraId="2B51BCA7" w14:textId="77777777" w:rsidR="00625F59" w:rsidRDefault="00625F59" w:rsidP="00C1147C">
            <w:pPr>
              <w:pStyle w:val="TAH"/>
              <w:rPr>
                <w:rFonts w:ascii="Times New Roman" w:hAnsi="Times New Roman"/>
                <w:sz w:val="20"/>
              </w:rPr>
            </w:pPr>
            <w:r>
              <w:rPr>
                <w:rFonts w:ascii="Times New Roman" w:hAnsi="Times New Roman"/>
                <w:sz w:val="20"/>
              </w:rPr>
              <w:t>Description</w:t>
            </w:r>
          </w:p>
        </w:tc>
      </w:tr>
      <w:tr w:rsidR="00625F59" w14:paraId="453BC154" w14:textId="77777777" w:rsidTr="00625F59">
        <w:trPr>
          <w:trHeight w:val="210"/>
          <w:jc w:val="center"/>
        </w:trPr>
        <w:tc>
          <w:tcPr>
            <w:tcW w:w="1457" w:type="dxa"/>
            <w:tcBorders>
              <w:top w:val="single" w:sz="4" w:space="0" w:color="auto"/>
              <w:left w:val="single" w:sz="4" w:space="0" w:color="auto"/>
              <w:bottom w:val="single" w:sz="4" w:space="0" w:color="auto"/>
              <w:right w:val="single" w:sz="4" w:space="0" w:color="auto"/>
            </w:tcBorders>
            <w:hideMark/>
          </w:tcPr>
          <w:p w14:paraId="33DC62C4" w14:textId="77777777" w:rsidR="00625F59" w:rsidRDefault="00625F59" w:rsidP="00C1147C">
            <w:pPr>
              <w:pStyle w:val="TAL"/>
              <w:rPr>
                <w:rFonts w:ascii="Times New Roman" w:hAnsi="Times New Roman"/>
                <w:sz w:val="20"/>
              </w:rPr>
            </w:pPr>
            <w:r>
              <w:rPr>
                <w:rFonts w:ascii="Times New Roman" w:hAnsi="Times New Roman"/>
                <w:sz w:val="20"/>
              </w:rPr>
              <w:t>1</w:t>
            </w:r>
          </w:p>
        </w:tc>
        <w:tc>
          <w:tcPr>
            <w:tcW w:w="5405" w:type="dxa"/>
            <w:tcBorders>
              <w:top w:val="single" w:sz="4" w:space="0" w:color="auto"/>
              <w:left w:val="single" w:sz="4" w:space="0" w:color="auto"/>
              <w:bottom w:val="single" w:sz="4" w:space="0" w:color="auto"/>
              <w:right w:val="single" w:sz="4" w:space="0" w:color="auto"/>
            </w:tcBorders>
            <w:hideMark/>
          </w:tcPr>
          <w:p w14:paraId="28C5BEF7" w14:textId="77777777" w:rsidR="00625F59" w:rsidRDefault="00625F59" w:rsidP="00C1147C">
            <w:pPr>
              <w:pStyle w:val="TAL"/>
              <w:rPr>
                <w:rFonts w:ascii="Times New Roman" w:hAnsi="Times New Roman"/>
                <w:sz w:val="20"/>
                <w:lang w:val="en-US"/>
              </w:rPr>
            </w:pPr>
            <w:r>
              <w:rPr>
                <w:rFonts w:ascii="Times New Roman" w:eastAsia="Malgun Gothic" w:hAnsi="Times New Roman"/>
                <w:sz w:val="20"/>
                <w:lang w:val="en-US"/>
              </w:rPr>
              <w:t>120 kHz SSB SCS, 100 MHz bandwidth, TDD duplex mode</w:t>
            </w:r>
          </w:p>
        </w:tc>
      </w:tr>
    </w:tbl>
    <w:p w14:paraId="207484D1" w14:textId="77777777" w:rsidR="00625F59" w:rsidRDefault="00625F59" w:rsidP="00625F59">
      <w:pPr>
        <w:rPr>
          <w:lang w:val="en-US"/>
        </w:rPr>
      </w:pPr>
    </w:p>
    <w:p w14:paraId="3117FC7A" w14:textId="77777777" w:rsidR="00625F59" w:rsidRDefault="00625F59" w:rsidP="00625F59">
      <w:r>
        <w:t>In the test there are three synchronous cells: Cell 1, Cell 2 and Cell 3. Cell 1 is the reference as well as the PCell. Cell 2 and Cell 3 are the neighbour cells. All cells are on the 2 RF channels distributed in dual positioning frequency layers.</w:t>
      </w:r>
    </w:p>
    <w:p w14:paraId="003D90CB" w14:textId="77777777" w:rsidR="00625F59" w:rsidRDefault="00625F59" w:rsidP="00625F59">
      <w:pPr>
        <w:rPr>
          <w:del w:id="1005" w:author="Huawei" w:date="2021-10-09T15:45:00Z"/>
          <w:lang w:eastAsia="zh-CN"/>
        </w:rPr>
      </w:pPr>
    </w:p>
    <w:p w14:paraId="54E85F43" w14:textId="77777777" w:rsidR="00625F59" w:rsidRDefault="00625F59" w:rsidP="00625F59">
      <w:r>
        <w:t xml:space="preserve">The test consists of </w:t>
      </w:r>
      <w:r>
        <w:rPr>
          <w:lang w:eastAsia="zh-CN"/>
        </w:rPr>
        <w:t>two</w:t>
      </w:r>
      <w:r>
        <w:t xml:space="preserve"> consecutive time intervals, with duration of T1</w:t>
      </w:r>
      <w:r>
        <w:rPr>
          <w:lang w:eastAsia="zh-CN"/>
        </w:rPr>
        <w:t xml:space="preserve"> and </w:t>
      </w:r>
      <w:r>
        <w:t>T2</w:t>
      </w:r>
      <w:r>
        <w:rPr>
          <w:lang w:eastAsia="zh-CN"/>
        </w:rPr>
        <w:t>.</w:t>
      </w:r>
      <w:r>
        <w:t xml:space="preserve"> During time duration T1, the UE shall not have any </w:t>
      </w:r>
      <w:r>
        <w:rPr>
          <w:rFonts w:cs="v4.2.0"/>
        </w:rPr>
        <w:t>timing</w:t>
      </w:r>
      <w:r>
        <w:t xml:space="preserve"> </w:t>
      </w:r>
      <w:r>
        <w:rPr>
          <w:lang w:eastAsia="zh-CN"/>
        </w:rPr>
        <w:t xml:space="preserve">information </w:t>
      </w:r>
      <w:r>
        <w:t>of Cell 2</w:t>
      </w:r>
      <w:r>
        <w:rPr>
          <w:lang w:eastAsia="zh-CN"/>
        </w:rPr>
        <w:t xml:space="preserve"> and Cell 3</w:t>
      </w:r>
      <w:r>
        <w:t>.</w:t>
      </w:r>
      <w:r>
        <w:rPr>
          <w:lang w:eastAsia="zh-CN"/>
        </w:rPr>
        <w:t xml:space="preserve"> All three cells transmit PRS during T2.</w:t>
      </w:r>
      <w:r>
        <w:t>Note: The information on when PRS is muted is conveyed to the UE using PRS muting information.</w:t>
      </w:r>
    </w:p>
    <w:p w14:paraId="719B6AED" w14:textId="77777777" w:rsidR="00625F59" w:rsidRDefault="00625F59" w:rsidP="00625F59">
      <w:pPr>
        <w:rPr>
          <w:lang w:eastAsia="zh-CN"/>
        </w:rPr>
      </w:pPr>
      <w:r>
        <w:t xml:space="preserve">The </w:t>
      </w:r>
      <w:r>
        <w:rPr>
          <w:i/>
          <w:iCs/>
        </w:rPr>
        <w:t>NR-DL-TDOA-ProvideAssistanceData</w:t>
      </w:r>
      <w:r>
        <w:t xml:space="preserve"> </w:t>
      </w:r>
      <w:ins w:id="1006" w:author="Huawei" w:date="2021-10-09T15:45:00Z">
        <w:r>
          <w:t xml:space="preserve">and </w:t>
        </w:r>
        <w:r>
          <w:rPr>
            <w:i/>
            <w:iCs/>
            <w:snapToGrid w:val="0"/>
          </w:rPr>
          <w:t>nr-DL-TDOA-RequestLocationInformation</w:t>
        </w:r>
        <w:r>
          <w:t xml:space="preserve"> </w:t>
        </w:r>
      </w:ins>
      <w:r>
        <w:t>as defined in TS 37.355 [34, clause 6.5.12.1], shall be provided to the UE during T1. The last TTI containing the</w:t>
      </w:r>
      <w:ins w:id="1007" w:author="Huawei" w:date="2021-10-09T15:45:00Z">
        <w:r>
          <w:t xml:space="preserve"> two messages</w:t>
        </w:r>
      </w:ins>
      <w:r>
        <w:t xml:space="preserve"> </w:t>
      </w:r>
      <w:del w:id="1008" w:author="Huawei" w:date="2021-10-09T15:45:00Z">
        <w:r>
          <w:rPr>
            <w:i/>
            <w:iCs/>
          </w:rPr>
          <w:delText>NR-DL-TDOA-ProvideAssistanceData</w:delText>
        </w:r>
        <w:r>
          <w:delText xml:space="preserve"> </w:delText>
        </w:r>
      </w:del>
      <w:r>
        <w:t xml:space="preserve">shall be provided to the UE </w:t>
      </w:r>
      <w:r>
        <w:sym w:font="Symbol" w:char="F044"/>
      </w:r>
      <w:r>
        <w:t xml:space="preserve">T ms before the start of T2, where </w:t>
      </w:r>
      <w:r>
        <w:sym w:font="Symbol" w:char="F044"/>
      </w:r>
      <w:r>
        <w:t xml:space="preserve">T = 50 ms is the maximum processing time of the </w:t>
      </w:r>
      <w:r>
        <w:rPr>
          <w:i/>
          <w:iCs/>
        </w:rPr>
        <w:t>DL-TDOA assistance</w:t>
      </w:r>
      <w:r>
        <w:t xml:space="preserve"> data and location information request.</w:t>
      </w:r>
    </w:p>
    <w:p w14:paraId="7261E94D" w14:textId="77777777" w:rsidR="00625F59" w:rsidRDefault="00625F59" w:rsidP="00625F59">
      <w:pPr>
        <w:rPr>
          <w:lang w:eastAsia="zh-CN"/>
        </w:rPr>
      </w:pPr>
      <w:r>
        <w:t>The beginning of the time interval T2 shall be aligned with the beginning of the first MG instance containing the PRS resources.</w:t>
      </w:r>
      <w:r>
        <w:rPr>
          <w:lang w:eastAsia="zh-CN"/>
        </w:rPr>
        <w:t xml:space="preserve"> </w:t>
      </w:r>
    </w:p>
    <w:p w14:paraId="31401BB2" w14:textId="77777777" w:rsidR="00625F59" w:rsidRDefault="00625F59" w:rsidP="00625F59">
      <w:r>
        <w:t>The UE is configured with measurement gap pattern ID # 24 or #</w:t>
      </w:r>
      <w:r>
        <w:rPr>
          <w:lang w:eastAsia="zh-CN"/>
        </w:rPr>
        <w:t>13</w:t>
      </w:r>
      <w:r>
        <w:t xml:space="preserve"> before T2.</w:t>
      </w:r>
    </w:p>
    <w:p w14:paraId="037344B9" w14:textId="77777777" w:rsidR="00625F59" w:rsidRDefault="00625F59" w:rsidP="00625F59">
      <w:pPr>
        <w:rPr>
          <w:lang w:val="en-US"/>
        </w:rPr>
      </w:pPr>
    </w:p>
    <w:p w14:paraId="78202480" w14:textId="77777777" w:rsidR="00625F59" w:rsidRDefault="00625F59" w:rsidP="00625F59">
      <w:pPr>
        <w:pStyle w:val="TH"/>
      </w:pPr>
      <w:r>
        <w:lastRenderedPageBreak/>
        <w:t xml:space="preserve">Table </w:t>
      </w:r>
      <w:r>
        <w:rPr>
          <w:lang w:val="en-US"/>
        </w:rPr>
        <w:t>A.7.6.9</w:t>
      </w:r>
      <w:r>
        <w:t>.2.1-</w:t>
      </w:r>
      <w:r>
        <w:rPr>
          <w:lang w:val="en-US"/>
        </w:rPr>
        <w:t>2</w:t>
      </w:r>
      <w:r>
        <w:t xml:space="preserve">: General test parameters for RSTD measurement reporting delay </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210"/>
        <w:gridCol w:w="708"/>
        <w:gridCol w:w="2903"/>
        <w:gridCol w:w="2895"/>
      </w:tblGrid>
      <w:tr w:rsidR="00625F59" w14:paraId="40B85F73"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042544A8" w14:textId="77777777" w:rsidR="00625F59" w:rsidRDefault="00625F59" w:rsidP="00C1147C">
            <w:pPr>
              <w:pStyle w:val="TAH"/>
              <w:rPr>
                <w:rFonts w:cs="Arial"/>
              </w:rPr>
            </w:pPr>
            <w:r>
              <w:rPr>
                <w:rFonts w:cs="Arial"/>
              </w:rPr>
              <w:lastRenderedPageBreak/>
              <w:t>Parameter</w:t>
            </w:r>
          </w:p>
        </w:tc>
        <w:tc>
          <w:tcPr>
            <w:tcW w:w="708" w:type="dxa"/>
            <w:tcBorders>
              <w:top w:val="single" w:sz="4" w:space="0" w:color="auto"/>
              <w:left w:val="single" w:sz="4" w:space="0" w:color="auto"/>
              <w:bottom w:val="single" w:sz="4" w:space="0" w:color="auto"/>
              <w:right w:val="single" w:sz="4" w:space="0" w:color="auto"/>
            </w:tcBorders>
            <w:hideMark/>
          </w:tcPr>
          <w:p w14:paraId="24C781C7" w14:textId="77777777" w:rsidR="00625F59" w:rsidRDefault="00625F59" w:rsidP="00C1147C">
            <w:pPr>
              <w:pStyle w:val="TAH"/>
              <w:rPr>
                <w:rFonts w:cs="Arial"/>
              </w:rPr>
            </w:pPr>
            <w:r>
              <w:rPr>
                <w:rFonts w:cs="Arial"/>
              </w:rPr>
              <w:t>Unit</w:t>
            </w:r>
          </w:p>
        </w:tc>
        <w:tc>
          <w:tcPr>
            <w:tcW w:w="2903" w:type="dxa"/>
            <w:tcBorders>
              <w:top w:val="single" w:sz="4" w:space="0" w:color="auto"/>
              <w:left w:val="single" w:sz="4" w:space="0" w:color="auto"/>
              <w:bottom w:val="single" w:sz="4" w:space="0" w:color="auto"/>
              <w:right w:val="single" w:sz="4" w:space="0" w:color="auto"/>
            </w:tcBorders>
            <w:hideMark/>
          </w:tcPr>
          <w:p w14:paraId="14CA713C" w14:textId="77777777" w:rsidR="00625F59" w:rsidRDefault="00625F59" w:rsidP="00C1147C">
            <w:pPr>
              <w:pStyle w:val="TAH"/>
              <w:rPr>
                <w:rFonts w:cs="Arial"/>
              </w:rPr>
            </w:pPr>
            <w:r>
              <w:rPr>
                <w:rFonts w:cs="Arial"/>
              </w:rPr>
              <w:t>Value</w:t>
            </w:r>
          </w:p>
        </w:tc>
        <w:tc>
          <w:tcPr>
            <w:tcW w:w="2895" w:type="dxa"/>
            <w:tcBorders>
              <w:top w:val="single" w:sz="4" w:space="0" w:color="auto"/>
              <w:left w:val="single" w:sz="4" w:space="0" w:color="auto"/>
              <w:bottom w:val="single" w:sz="4" w:space="0" w:color="auto"/>
              <w:right w:val="single" w:sz="4" w:space="0" w:color="auto"/>
            </w:tcBorders>
            <w:hideMark/>
          </w:tcPr>
          <w:p w14:paraId="3566B848" w14:textId="77777777" w:rsidR="00625F59" w:rsidRDefault="00625F59" w:rsidP="00C1147C">
            <w:pPr>
              <w:pStyle w:val="TAH"/>
              <w:rPr>
                <w:rFonts w:cs="Arial"/>
              </w:rPr>
            </w:pPr>
            <w:r>
              <w:rPr>
                <w:rFonts w:cs="Arial"/>
              </w:rPr>
              <w:t>Comment</w:t>
            </w:r>
          </w:p>
        </w:tc>
      </w:tr>
      <w:tr w:rsidR="00625F59" w14:paraId="095670E1"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C328894" w14:textId="77777777" w:rsidR="00625F59" w:rsidRDefault="00625F59" w:rsidP="00C1147C">
            <w:pPr>
              <w:pStyle w:val="TAC"/>
              <w:rPr>
                <w:rFonts w:cs="Arial"/>
              </w:rPr>
            </w:pPr>
            <w:r>
              <w:rPr>
                <w:rFonts w:cs="Arial"/>
              </w:rPr>
              <w:t>Reference cell</w:t>
            </w:r>
          </w:p>
        </w:tc>
        <w:tc>
          <w:tcPr>
            <w:tcW w:w="708" w:type="dxa"/>
            <w:tcBorders>
              <w:top w:val="single" w:sz="4" w:space="0" w:color="auto"/>
              <w:left w:val="single" w:sz="4" w:space="0" w:color="auto"/>
              <w:bottom w:val="single" w:sz="4" w:space="0" w:color="auto"/>
              <w:right w:val="single" w:sz="4" w:space="0" w:color="auto"/>
            </w:tcBorders>
            <w:vAlign w:val="center"/>
          </w:tcPr>
          <w:p w14:paraId="39AE92BF"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79408253" w14:textId="77777777" w:rsidR="00625F59" w:rsidRDefault="00625F59" w:rsidP="00C1147C">
            <w:pPr>
              <w:pStyle w:val="TAC"/>
              <w:rPr>
                <w:rFonts w:cs="Arial"/>
              </w:rPr>
            </w:pPr>
            <w:r>
              <w:rPr>
                <w:rFonts w:cs="Arial"/>
              </w:rPr>
              <w:t>Cell 1</w:t>
            </w:r>
          </w:p>
        </w:tc>
        <w:tc>
          <w:tcPr>
            <w:tcW w:w="2895" w:type="dxa"/>
            <w:tcBorders>
              <w:top w:val="single" w:sz="4" w:space="0" w:color="auto"/>
              <w:left w:val="single" w:sz="4" w:space="0" w:color="auto"/>
              <w:bottom w:val="single" w:sz="4" w:space="0" w:color="auto"/>
              <w:right w:val="single" w:sz="4" w:space="0" w:color="auto"/>
            </w:tcBorders>
            <w:vAlign w:val="center"/>
            <w:hideMark/>
          </w:tcPr>
          <w:p w14:paraId="3AD49B4B" w14:textId="77777777" w:rsidR="00625F59" w:rsidRDefault="00625F59" w:rsidP="00C1147C">
            <w:pPr>
              <w:pStyle w:val="TAC"/>
              <w:rPr>
                <w:rFonts w:cs="Arial"/>
              </w:rPr>
            </w:pPr>
            <w:r>
              <w:rPr>
                <w:rFonts w:cs="Arial"/>
              </w:rPr>
              <w:t>Reference cell is the cell in the DL-TDOA assistance data with respect to which the RSTD measurement is defined, as specified in TS 36.214 [4] and TS 37.355[34]. The reference cell is the PCell in this test case.</w:t>
            </w:r>
          </w:p>
        </w:tc>
      </w:tr>
      <w:tr w:rsidR="00625F59" w14:paraId="27CA41E7"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435190A" w14:textId="77777777" w:rsidR="00625F59" w:rsidRDefault="00625F59" w:rsidP="00C1147C">
            <w:pPr>
              <w:pStyle w:val="TAC"/>
              <w:rPr>
                <w:rFonts w:cs="Arial"/>
              </w:rPr>
            </w:pPr>
            <w:r>
              <w:rPr>
                <w:rFonts w:cs="Arial"/>
              </w:rPr>
              <w:t>Neighbor cells</w:t>
            </w:r>
          </w:p>
        </w:tc>
        <w:tc>
          <w:tcPr>
            <w:tcW w:w="708" w:type="dxa"/>
            <w:tcBorders>
              <w:top w:val="single" w:sz="4" w:space="0" w:color="auto"/>
              <w:left w:val="single" w:sz="4" w:space="0" w:color="auto"/>
              <w:bottom w:val="single" w:sz="4" w:space="0" w:color="auto"/>
              <w:right w:val="single" w:sz="4" w:space="0" w:color="auto"/>
            </w:tcBorders>
            <w:vAlign w:val="center"/>
          </w:tcPr>
          <w:p w14:paraId="140E8268"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0BAD873B" w14:textId="77777777" w:rsidR="00625F59" w:rsidRDefault="00625F59" w:rsidP="00C1147C">
            <w:pPr>
              <w:pStyle w:val="TAC"/>
              <w:rPr>
                <w:rFonts w:cs="Arial"/>
              </w:rPr>
            </w:pPr>
            <w:r>
              <w:rPr>
                <w:rFonts w:cs="Arial"/>
              </w:rPr>
              <w:t>Cell 2 and Cell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1B29A5CC" w14:textId="77777777" w:rsidR="00625F59" w:rsidRDefault="00625F59" w:rsidP="00C1147C">
            <w:pPr>
              <w:pStyle w:val="TAC"/>
              <w:rPr>
                <w:rFonts w:cs="Arial"/>
              </w:rPr>
            </w:pPr>
            <w:r>
              <w:rPr>
                <w:rFonts w:cs="Arial"/>
              </w:rPr>
              <w:t xml:space="preserve">Cell 2 and Cell 3 appear at </w:t>
            </w:r>
            <w:ins w:id="1009" w:author="Huawei" w:date="2021-10-09T15:46:00Z">
              <w:r>
                <w:rPr>
                  <w:rFonts w:cs="Arial"/>
                </w:rPr>
                <w:t xml:space="preserve">the first and second </w:t>
              </w:r>
            </w:ins>
            <w:del w:id="1010" w:author="Huawei" w:date="2021-10-09T15:46:00Z">
              <w:r>
                <w:rPr>
                  <w:rFonts w:cs="Arial"/>
                </w:rPr>
                <w:delText xml:space="preserve">random </w:delText>
              </w:r>
            </w:del>
            <w:r>
              <w:rPr>
                <w:rFonts w:cs="Arial"/>
              </w:rPr>
              <w:t>places in the neighbour cell list in the DL-TDOA assistance data</w:t>
            </w:r>
            <w:del w:id="1011" w:author="Huawei" w:date="2021-10-09T15:46:00Z">
              <w:r>
                <w:rPr>
                  <w:rFonts w:cs="Arial"/>
                </w:rPr>
                <w:delText>, but Cell 2 always appears in the first half of the list, whilst Cell 3 appears in the second half of the list</w:delText>
              </w:r>
            </w:del>
            <w:r>
              <w:rPr>
                <w:rFonts w:cs="Arial"/>
              </w:rPr>
              <w:t>.</w:t>
            </w:r>
          </w:p>
        </w:tc>
      </w:tr>
      <w:tr w:rsidR="00625F59" w14:paraId="58179437" w14:textId="77777777" w:rsidTr="00625F59">
        <w:trPr>
          <w:cantSplit/>
          <w:trHeight w:val="715"/>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154EF6A4" w14:textId="77777777" w:rsidR="00625F59" w:rsidRDefault="00625F59" w:rsidP="00C1147C">
            <w:pPr>
              <w:pStyle w:val="TAC"/>
              <w:rPr>
                <w:rFonts w:cs="Arial"/>
              </w:rPr>
            </w:pPr>
            <w:r>
              <w:rPr>
                <w:lang w:eastAsia="zh-CN"/>
              </w:rPr>
              <w:t>SSB configuration</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1589C24" w14:textId="77777777" w:rsidR="00625F59" w:rsidRDefault="00625F59" w:rsidP="00C1147C">
            <w:pPr>
              <w:pStyle w:val="TAC"/>
              <w:rPr>
                <w:rFonts w:cs="Arial"/>
              </w:rPr>
            </w:pPr>
            <w:r>
              <w:rPr>
                <w:rFonts w:cs="Arial"/>
              </w:rPr>
              <w:t>Config 1</w:t>
            </w:r>
          </w:p>
        </w:tc>
        <w:tc>
          <w:tcPr>
            <w:tcW w:w="708" w:type="dxa"/>
            <w:tcBorders>
              <w:top w:val="single" w:sz="4" w:space="0" w:color="auto"/>
              <w:left w:val="single" w:sz="4" w:space="0" w:color="auto"/>
              <w:bottom w:val="single" w:sz="4" w:space="0" w:color="auto"/>
              <w:right w:val="single" w:sz="4" w:space="0" w:color="auto"/>
            </w:tcBorders>
            <w:vAlign w:val="center"/>
          </w:tcPr>
          <w:p w14:paraId="0F6ACB27"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hideMark/>
          </w:tcPr>
          <w:p w14:paraId="0F0041E1" w14:textId="77777777" w:rsidR="00625F59" w:rsidRDefault="00625F59" w:rsidP="00C1147C">
            <w:pPr>
              <w:pStyle w:val="TAC"/>
              <w:rPr>
                <w:rFonts w:cs="Arial"/>
              </w:rPr>
            </w:pPr>
            <w:r>
              <w:rPr>
                <w:bCs/>
                <w:lang w:eastAsia="zh-CN"/>
              </w:rPr>
              <w:t>SSB.2 FR2</w:t>
            </w:r>
          </w:p>
        </w:tc>
        <w:tc>
          <w:tcPr>
            <w:tcW w:w="2895" w:type="dxa"/>
            <w:tcBorders>
              <w:top w:val="single" w:sz="4" w:space="0" w:color="auto"/>
              <w:left w:val="single" w:sz="4" w:space="0" w:color="auto"/>
              <w:bottom w:val="single" w:sz="4" w:space="0" w:color="auto"/>
              <w:right w:val="single" w:sz="4" w:space="0" w:color="auto"/>
            </w:tcBorders>
            <w:vAlign w:val="center"/>
          </w:tcPr>
          <w:p w14:paraId="17EC1CBF" w14:textId="77777777" w:rsidR="00625F59" w:rsidRDefault="00625F59" w:rsidP="00C1147C">
            <w:pPr>
              <w:pStyle w:val="TAC"/>
              <w:rPr>
                <w:rFonts w:cs="Arial"/>
              </w:rPr>
            </w:pPr>
          </w:p>
        </w:tc>
      </w:tr>
      <w:tr w:rsidR="00625F59" w14:paraId="681CFED9" w14:textId="77777777" w:rsidTr="00625F59">
        <w:trPr>
          <w:cantSplit/>
          <w:trHeight w:val="715"/>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1B9DF11A" w14:textId="77777777" w:rsidR="00625F59" w:rsidRDefault="00625F59" w:rsidP="00C1147C">
            <w:pPr>
              <w:pStyle w:val="TAC"/>
              <w:rPr>
                <w:rFonts w:cs="Arial"/>
              </w:rPr>
            </w:pPr>
            <w:r>
              <w:rPr>
                <w:lang w:eastAsia="zh-CN"/>
              </w:rPr>
              <w:t>SMTC configuration</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537343C" w14:textId="77777777" w:rsidR="00625F59" w:rsidRDefault="00625F59" w:rsidP="00C1147C">
            <w:pPr>
              <w:pStyle w:val="TAC"/>
              <w:rPr>
                <w:rFonts w:cs="Arial"/>
              </w:rPr>
            </w:pPr>
            <w:r>
              <w:rPr>
                <w:rFonts w:cs="Arial"/>
              </w:rPr>
              <w:t>Config 1</w:t>
            </w:r>
          </w:p>
        </w:tc>
        <w:tc>
          <w:tcPr>
            <w:tcW w:w="708" w:type="dxa"/>
            <w:tcBorders>
              <w:top w:val="single" w:sz="4" w:space="0" w:color="auto"/>
              <w:left w:val="single" w:sz="4" w:space="0" w:color="auto"/>
              <w:bottom w:val="single" w:sz="4" w:space="0" w:color="auto"/>
              <w:right w:val="single" w:sz="4" w:space="0" w:color="auto"/>
            </w:tcBorders>
            <w:vAlign w:val="center"/>
          </w:tcPr>
          <w:p w14:paraId="01DBA7B6"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hideMark/>
          </w:tcPr>
          <w:p w14:paraId="62BD9049" w14:textId="77777777" w:rsidR="00625F59" w:rsidRDefault="00625F59" w:rsidP="00C1147C">
            <w:pPr>
              <w:pStyle w:val="TAC"/>
              <w:rPr>
                <w:rFonts w:cs="Arial"/>
              </w:rPr>
            </w:pPr>
            <w:r>
              <w:rPr>
                <w:bCs/>
                <w:lang w:eastAsia="zh-CN"/>
              </w:rPr>
              <w:t>SMTC.1</w:t>
            </w:r>
          </w:p>
        </w:tc>
        <w:tc>
          <w:tcPr>
            <w:tcW w:w="2895" w:type="dxa"/>
            <w:tcBorders>
              <w:top w:val="single" w:sz="4" w:space="0" w:color="auto"/>
              <w:left w:val="single" w:sz="4" w:space="0" w:color="auto"/>
              <w:bottom w:val="single" w:sz="4" w:space="0" w:color="auto"/>
              <w:right w:val="single" w:sz="4" w:space="0" w:color="auto"/>
            </w:tcBorders>
            <w:vAlign w:val="center"/>
          </w:tcPr>
          <w:p w14:paraId="1D552FF1" w14:textId="77777777" w:rsidR="00625F59" w:rsidRDefault="00625F59" w:rsidP="00C1147C">
            <w:pPr>
              <w:pStyle w:val="TAC"/>
              <w:rPr>
                <w:rFonts w:cs="Arial"/>
              </w:rPr>
            </w:pPr>
          </w:p>
        </w:tc>
      </w:tr>
      <w:tr w:rsidR="00625F59" w14:paraId="7A92B439" w14:textId="77777777" w:rsidTr="00625F59">
        <w:trPr>
          <w:cantSplit/>
          <w:trHeight w:val="715"/>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3B69C3EB" w14:textId="77777777" w:rsidR="00625F59" w:rsidRDefault="00625F59" w:rsidP="00C1147C">
            <w:pPr>
              <w:pStyle w:val="TAC"/>
              <w:rPr>
                <w:lang w:eastAsia="zh-CN"/>
              </w:rPr>
            </w:pPr>
            <w:r>
              <w:t>PDSCH RMC configuration</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38DD63A" w14:textId="77777777" w:rsidR="00625F59" w:rsidRDefault="00625F59" w:rsidP="00C1147C">
            <w:pPr>
              <w:pStyle w:val="TAC"/>
              <w:rPr>
                <w:rFonts w:cs="Arial"/>
              </w:rPr>
            </w:pPr>
            <w:r>
              <w:rPr>
                <w:rFonts w:cs="Arial"/>
              </w:rPr>
              <w:t>Config 1</w:t>
            </w:r>
          </w:p>
        </w:tc>
        <w:tc>
          <w:tcPr>
            <w:tcW w:w="708" w:type="dxa"/>
            <w:tcBorders>
              <w:top w:val="single" w:sz="4" w:space="0" w:color="auto"/>
              <w:left w:val="single" w:sz="4" w:space="0" w:color="auto"/>
              <w:bottom w:val="single" w:sz="4" w:space="0" w:color="auto"/>
              <w:right w:val="single" w:sz="4" w:space="0" w:color="auto"/>
            </w:tcBorders>
            <w:vAlign w:val="center"/>
          </w:tcPr>
          <w:p w14:paraId="53605054"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hideMark/>
          </w:tcPr>
          <w:p w14:paraId="30F67784" w14:textId="77777777" w:rsidR="00625F59" w:rsidRDefault="00625F59" w:rsidP="00C1147C">
            <w:pPr>
              <w:pStyle w:val="TAC"/>
              <w:rPr>
                <w:bCs/>
                <w:lang w:eastAsia="zh-CN"/>
              </w:rPr>
            </w:pPr>
            <w:r>
              <w:rPr>
                <w:rFonts w:cs="v4.2.0"/>
                <w:lang w:eastAsia="zh-CN"/>
              </w:rPr>
              <w:t>SR.1.1 FDD</w:t>
            </w:r>
          </w:p>
        </w:tc>
        <w:tc>
          <w:tcPr>
            <w:tcW w:w="2895" w:type="dxa"/>
            <w:tcBorders>
              <w:top w:val="single" w:sz="4" w:space="0" w:color="auto"/>
              <w:left w:val="single" w:sz="4" w:space="0" w:color="auto"/>
              <w:bottom w:val="single" w:sz="4" w:space="0" w:color="auto"/>
              <w:right w:val="single" w:sz="4" w:space="0" w:color="auto"/>
            </w:tcBorders>
            <w:vAlign w:val="center"/>
          </w:tcPr>
          <w:p w14:paraId="7A53C3FD" w14:textId="77777777" w:rsidR="00625F59" w:rsidRDefault="00625F59" w:rsidP="00C1147C">
            <w:pPr>
              <w:pStyle w:val="TAC"/>
              <w:rPr>
                <w:rFonts w:cs="Arial"/>
              </w:rPr>
            </w:pPr>
          </w:p>
        </w:tc>
      </w:tr>
      <w:tr w:rsidR="00625F59" w14:paraId="4AC34791" w14:textId="77777777" w:rsidTr="00625F59">
        <w:trPr>
          <w:cantSplit/>
          <w:trHeight w:val="715"/>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6918DD86" w14:textId="77777777" w:rsidR="00625F59" w:rsidRDefault="00625F59" w:rsidP="00C1147C">
            <w:pPr>
              <w:pStyle w:val="TAC"/>
            </w:pPr>
            <w:r>
              <w:t>RMSI CORESET RMC configuration</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9F75064" w14:textId="77777777" w:rsidR="00625F59" w:rsidRDefault="00625F59" w:rsidP="00C1147C">
            <w:pPr>
              <w:pStyle w:val="TAC"/>
              <w:rPr>
                <w:rFonts w:cs="Arial"/>
              </w:rPr>
            </w:pPr>
            <w:r>
              <w:rPr>
                <w:rFonts w:cs="Arial"/>
              </w:rPr>
              <w:t>Config 1</w:t>
            </w:r>
          </w:p>
        </w:tc>
        <w:tc>
          <w:tcPr>
            <w:tcW w:w="708" w:type="dxa"/>
            <w:tcBorders>
              <w:top w:val="single" w:sz="4" w:space="0" w:color="auto"/>
              <w:left w:val="single" w:sz="4" w:space="0" w:color="auto"/>
              <w:bottom w:val="single" w:sz="4" w:space="0" w:color="auto"/>
              <w:right w:val="single" w:sz="4" w:space="0" w:color="auto"/>
            </w:tcBorders>
            <w:vAlign w:val="center"/>
          </w:tcPr>
          <w:p w14:paraId="1FD4100E"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2578A927" w14:textId="77777777" w:rsidR="00625F59" w:rsidRDefault="00625F59" w:rsidP="00C1147C">
            <w:pPr>
              <w:pStyle w:val="TAC"/>
              <w:rPr>
                <w:rFonts w:cs="v4.2.0"/>
                <w:lang w:eastAsia="zh-CN"/>
              </w:rPr>
            </w:pPr>
            <w:r>
              <w:rPr>
                <w:rFonts w:cs="v4.2.0"/>
                <w:lang w:eastAsia="zh-CN"/>
              </w:rPr>
              <w:t>CR.3.1 TDD</w:t>
            </w:r>
          </w:p>
        </w:tc>
        <w:tc>
          <w:tcPr>
            <w:tcW w:w="2895" w:type="dxa"/>
            <w:tcBorders>
              <w:top w:val="single" w:sz="4" w:space="0" w:color="auto"/>
              <w:left w:val="single" w:sz="4" w:space="0" w:color="auto"/>
              <w:bottom w:val="single" w:sz="4" w:space="0" w:color="auto"/>
              <w:right w:val="single" w:sz="4" w:space="0" w:color="auto"/>
            </w:tcBorders>
            <w:vAlign w:val="center"/>
            <w:hideMark/>
          </w:tcPr>
          <w:p w14:paraId="20FDFC43" w14:textId="77777777" w:rsidR="00625F59" w:rsidRDefault="00625F59" w:rsidP="00C1147C">
            <w:pPr>
              <w:pStyle w:val="TAC"/>
              <w:rPr>
                <w:rFonts w:cs="Arial"/>
              </w:rPr>
            </w:pPr>
            <w:r>
              <w:rPr>
                <w:rFonts w:cs="Arial"/>
              </w:rPr>
              <w:t>As specified in clause A.3.1.2.1</w:t>
            </w:r>
          </w:p>
        </w:tc>
      </w:tr>
      <w:tr w:rsidR="00625F59" w14:paraId="7A925CCD" w14:textId="77777777" w:rsidTr="00625F59">
        <w:trPr>
          <w:cantSplit/>
          <w:trHeight w:val="715"/>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409D6C7A" w14:textId="77777777" w:rsidR="00625F59" w:rsidRDefault="00625F59" w:rsidP="00C1147C">
            <w:pPr>
              <w:pStyle w:val="TAC"/>
            </w:pPr>
            <w:r>
              <w:rPr>
                <w:lang w:eastAsia="zh-CN"/>
              </w:rPr>
              <w:t>Dedicated CORESET RMC configuration</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2576640" w14:textId="77777777" w:rsidR="00625F59" w:rsidRDefault="00625F59" w:rsidP="00C1147C">
            <w:pPr>
              <w:pStyle w:val="TAC"/>
              <w:rPr>
                <w:rFonts w:cs="Arial"/>
              </w:rPr>
            </w:pPr>
            <w:r>
              <w:rPr>
                <w:rFonts w:cs="Arial"/>
              </w:rPr>
              <w:t>Config 1</w:t>
            </w:r>
          </w:p>
        </w:tc>
        <w:tc>
          <w:tcPr>
            <w:tcW w:w="708" w:type="dxa"/>
            <w:tcBorders>
              <w:top w:val="single" w:sz="4" w:space="0" w:color="auto"/>
              <w:left w:val="single" w:sz="4" w:space="0" w:color="auto"/>
              <w:bottom w:val="single" w:sz="4" w:space="0" w:color="auto"/>
              <w:right w:val="single" w:sz="4" w:space="0" w:color="auto"/>
            </w:tcBorders>
            <w:vAlign w:val="center"/>
          </w:tcPr>
          <w:p w14:paraId="1DFA8E9A"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303D6C68" w14:textId="77777777" w:rsidR="00625F59" w:rsidRDefault="00625F59" w:rsidP="00C1147C">
            <w:pPr>
              <w:pStyle w:val="TAC"/>
              <w:rPr>
                <w:rFonts w:cs="v4.2.0"/>
                <w:lang w:eastAsia="zh-CN"/>
              </w:rPr>
            </w:pPr>
            <w:r>
              <w:rPr>
                <w:rFonts w:cs="v4.2.0"/>
                <w:lang w:eastAsia="zh-CN"/>
              </w:rPr>
              <w:t>CR.1.1 FDD</w:t>
            </w:r>
          </w:p>
        </w:tc>
        <w:tc>
          <w:tcPr>
            <w:tcW w:w="2895" w:type="dxa"/>
            <w:tcBorders>
              <w:top w:val="single" w:sz="4" w:space="0" w:color="auto"/>
              <w:left w:val="single" w:sz="4" w:space="0" w:color="auto"/>
              <w:bottom w:val="single" w:sz="4" w:space="0" w:color="auto"/>
              <w:right w:val="single" w:sz="4" w:space="0" w:color="auto"/>
            </w:tcBorders>
            <w:vAlign w:val="center"/>
          </w:tcPr>
          <w:p w14:paraId="3F74B00B" w14:textId="77777777" w:rsidR="00625F59" w:rsidRDefault="00625F59" w:rsidP="00C1147C">
            <w:pPr>
              <w:pStyle w:val="TAC"/>
              <w:rPr>
                <w:rFonts w:cs="Arial"/>
              </w:rPr>
            </w:pPr>
          </w:p>
        </w:tc>
      </w:tr>
      <w:tr w:rsidR="00625F59" w14:paraId="22952CEA" w14:textId="77777777" w:rsidTr="00625F59">
        <w:trPr>
          <w:cantSplit/>
          <w:trHeight w:val="715"/>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5BFF1743" w14:textId="77777777" w:rsidR="00625F59" w:rsidRDefault="00625F59" w:rsidP="00C1147C">
            <w:pPr>
              <w:pStyle w:val="TAC"/>
              <w:rPr>
                <w:rFonts w:cs="Arial"/>
              </w:rPr>
            </w:pPr>
            <w:r>
              <w:rPr>
                <w:rFonts w:cs="Arial"/>
                <w:bCs/>
              </w:rPr>
              <w:t>PRS Configuration</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42C49AB" w14:textId="77777777" w:rsidR="00625F59" w:rsidRDefault="00625F59" w:rsidP="00C1147C">
            <w:pPr>
              <w:pStyle w:val="TAC"/>
              <w:rPr>
                <w:rFonts w:cs="Arial"/>
              </w:rPr>
            </w:pPr>
            <w:r>
              <w:rPr>
                <w:rFonts w:cs="Arial"/>
              </w:rPr>
              <w:t>Config 1</w:t>
            </w:r>
          </w:p>
        </w:tc>
        <w:tc>
          <w:tcPr>
            <w:tcW w:w="708" w:type="dxa"/>
            <w:tcBorders>
              <w:top w:val="single" w:sz="4" w:space="0" w:color="auto"/>
              <w:left w:val="single" w:sz="4" w:space="0" w:color="auto"/>
              <w:bottom w:val="single" w:sz="4" w:space="0" w:color="auto"/>
              <w:right w:val="single" w:sz="4" w:space="0" w:color="auto"/>
            </w:tcBorders>
            <w:vAlign w:val="center"/>
          </w:tcPr>
          <w:p w14:paraId="12130748"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7F0B06AE" w14:textId="77777777" w:rsidR="00625F59" w:rsidRDefault="00625F59" w:rsidP="00C1147C">
            <w:pPr>
              <w:pStyle w:val="TAC"/>
              <w:rPr>
                <w:rFonts w:cs="Arial"/>
              </w:rPr>
            </w:pPr>
            <w:r>
              <w:rPr>
                <w:rFonts w:cs="Arial"/>
              </w:rPr>
              <w:t>PRS.1.1. FR2</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50C43E2" w14:textId="77777777" w:rsidR="00625F59" w:rsidRDefault="00625F59" w:rsidP="00C1147C">
            <w:pPr>
              <w:pStyle w:val="TAC"/>
              <w:rPr>
                <w:rFonts w:cs="Arial"/>
              </w:rPr>
            </w:pPr>
            <w:r>
              <w:rPr>
                <w:rFonts w:cs="Arial"/>
              </w:rPr>
              <w:t>As specified in clause A.3.</w:t>
            </w:r>
            <w:r>
              <w:rPr>
                <w:rFonts w:cs="Arial"/>
                <w:lang w:eastAsia="zh-CN"/>
              </w:rPr>
              <w:t>31</w:t>
            </w:r>
          </w:p>
        </w:tc>
      </w:tr>
      <w:tr w:rsidR="00625F59" w14:paraId="09C4F76C"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FE8D17E" w14:textId="77777777" w:rsidR="00625F59" w:rsidRDefault="00625F59" w:rsidP="00C1147C">
            <w:pPr>
              <w:pStyle w:val="TAC"/>
              <w:rPr>
                <w:rFonts w:cs="Arial"/>
              </w:rPr>
            </w:pPr>
            <w:r>
              <w:rPr>
                <w:rFonts w:cs="Arial"/>
                <w:bCs/>
              </w:rPr>
              <w:t>Physical cell ID PCI</w:t>
            </w:r>
          </w:p>
        </w:tc>
        <w:tc>
          <w:tcPr>
            <w:tcW w:w="708" w:type="dxa"/>
            <w:tcBorders>
              <w:top w:val="single" w:sz="4" w:space="0" w:color="auto"/>
              <w:left w:val="single" w:sz="4" w:space="0" w:color="auto"/>
              <w:bottom w:val="single" w:sz="4" w:space="0" w:color="auto"/>
              <w:right w:val="single" w:sz="4" w:space="0" w:color="auto"/>
            </w:tcBorders>
            <w:vAlign w:val="center"/>
          </w:tcPr>
          <w:p w14:paraId="31B9A95D"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3AA31F6A" w14:textId="77777777" w:rsidR="00625F59" w:rsidRDefault="00625F59" w:rsidP="00C1147C">
            <w:pPr>
              <w:pStyle w:val="TAC"/>
              <w:rPr>
                <w:rFonts w:cs="Arial"/>
              </w:rPr>
            </w:pPr>
            <w:r>
              <w:rPr>
                <w:rFonts w:cs="Arial"/>
                <w:bCs/>
              </w:rPr>
              <w:t>(PCI of Cell 1 – PCI of Cell 2)mod6=0</w:t>
            </w:r>
          </w:p>
          <w:p w14:paraId="1EF8FC0D" w14:textId="77777777" w:rsidR="00625F59" w:rsidRDefault="00625F59" w:rsidP="00C1147C">
            <w:pPr>
              <w:pStyle w:val="TAC"/>
              <w:rPr>
                <w:rFonts w:cs="Arial"/>
              </w:rPr>
            </w:pPr>
            <w:r>
              <w:rPr>
                <w:rFonts w:cs="Arial"/>
              </w:rPr>
              <w:t>and</w:t>
            </w:r>
          </w:p>
          <w:p w14:paraId="50EA50B2" w14:textId="77777777" w:rsidR="00625F59" w:rsidRDefault="00625F59" w:rsidP="00C1147C">
            <w:pPr>
              <w:pStyle w:val="TAC"/>
              <w:rPr>
                <w:rFonts w:cs="Arial"/>
              </w:rPr>
            </w:pPr>
            <w:r>
              <w:rPr>
                <w:rFonts w:cs="Arial"/>
              </w:rPr>
              <w:t xml:space="preserve">(PCI of Cell 1 – PCI of Cell 3)mod6=0 </w:t>
            </w:r>
          </w:p>
        </w:tc>
        <w:tc>
          <w:tcPr>
            <w:tcW w:w="2895" w:type="dxa"/>
            <w:tcBorders>
              <w:top w:val="single" w:sz="4" w:space="0" w:color="auto"/>
              <w:left w:val="single" w:sz="4" w:space="0" w:color="auto"/>
              <w:bottom w:val="single" w:sz="4" w:space="0" w:color="auto"/>
              <w:right w:val="single" w:sz="4" w:space="0" w:color="auto"/>
            </w:tcBorders>
            <w:vAlign w:val="center"/>
            <w:hideMark/>
          </w:tcPr>
          <w:p w14:paraId="48268B90" w14:textId="77777777" w:rsidR="00625F59" w:rsidRDefault="00625F59" w:rsidP="00C1147C">
            <w:pPr>
              <w:pStyle w:val="TAC"/>
              <w:rPr>
                <w:rFonts w:cs="Arial"/>
              </w:rPr>
            </w:pPr>
            <w:r>
              <w:rPr>
                <w:rFonts w:cs="Arial"/>
              </w:rPr>
              <w:t>The cell PCIs are selected such that the relative shifts of PRS patterns among cells are as given by the test parameters</w:t>
            </w:r>
          </w:p>
        </w:tc>
      </w:tr>
      <w:tr w:rsidR="00625F59" w14:paraId="5D0FF44B"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6454911F" w14:textId="77777777" w:rsidR="00625F59" w:rsidRDefault="00625F59" w:rsidP="00C1147C">
            <w:pPr>
              <w:pStyle w:val="TAC"/>
              <w:rPr>
                <w:rFonts w:cs="Arial"/>
              </w:rPr>
            </w:pPr>
            <w:r>
              <w:rPr>
                <w:rFonts w:cs="Arial"/>
                <w:bCs/>
              </w:rPr>
              <w:t>CP length</w:t>
            </w:r>
          </w:p>
        </w:tc>
        <w:tc>
          <w:tcPr>
            <w:tcW w:w="708" w:type="dxa"/>
            <w:tcBorders>
              <w:top w:val="single" w:sz="4" w:space="0" w:color="auto"/>
              <w:left w:val="single" w:sz="4" w:space="0" w:color="auto"/>
              <w:bottom w:val="single" w:sz="4" w:space="0" w:color="auto"/>
              <w:right w:val="single" w:sz="4" w:space="0" w:color="auto"/>
            </w:tcBorders>
            <w:vAlign w:val="center"/>
          </w:tcPr>
          <w:p w14:paraId="1B503685"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6F484123" w14:textId="77777777" w:rsidR="00625F59" w:rsidRDefault="00625F59" w:rsidP="00C1147C">
            <w:pPr>
              <w:pStyle w:val="TAC"/>
              <w:rPr>
                <w:rFonts w:cs="Arial"/>
              </w:rPr>
            </w:pPr>
            <w:r>
              <w:rPr>
                <w:rFonts w:cs="Arial"/>
                <w:bCs/>
              </w:rPr>
              <w:t>Normal</w:t>
            </w:r>
          </w:p>
        </w:tc>
        <w:tc>
          <w:tcPr>
            <w:tcW w:w="2895" w:type="dxa"/>
            <w:tcBorders>
              <w:top w:val="single" w:sz="4" w:space="0" w:color="auto"/>
              <w:left w:val="single" w:sz="4" w:space="0" w:color="auto"/>
              <w:bottom w:val="single" w:sz="4" w:space="0" w:color="auto"/>
              <w:right w:val="single" w:sz="4" w:space="0" w:color="auto"/>
            </w:tcBorders>
            <w:vAlign w:val="center"/>
          </w:tcPr>
          <w:p w14:paraId="41F7DE17" w14:textId="77777777" w:rsidR="00625F59" w:rsidRDefault="00625F59" w:rsidP="00C1147C">
            <w:pPr>
              <w:pStyle w:val="TAC"/>
              <w:rPr>
                <w:rFonts w:cs="Arial"/>
              </w:rPr>
            </w:pPr>
          </w:p>
        </w:tc>
      </w:tr>
      <w:tr w:rsidR="00625F59" w14:paraId="762736BF"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81BB637" w14:textId="77777777" w:rsidR="00625F59" w:rsidRDefault="00625F59" w:rsidP="00C1147C">
            <w:pPr>
              <w:pStyle w:val="TAC"/>
              <w:rPr>
                <w:rFonts w:cs="Arial"/>
              </w:rPr>
            </w:pPr>
            <w:r>
              <w:rPr>
                <w:rFonts w:cs="Arial"/>
                <w:bCs/>
              </w:rPr>
              <w:t>DRX</w:t>
            </w:r>
          </w:p>
        </w:tc>
        <w:tc>
          <w:tcPr>
            <w:tcW w:w="708" w:type="dxa"/>
            <w:tcBorders>
              <w:top w:val="single" w:sz="4" w:space="0" w:color="auto"/>
              <w:left w:val="single" w:sz="4" w:space="0" w:color="auto"/>
              <w:bottom w:val="single" w:sz="4" w:space="0" w:color="auto"/>
              <w:right w:val="single" w:sz="4" w:space="0" w:color="auto"/>
            </w:tcBorders>
            <w:vAlign w:val="center"/>
          </w:tcPr>
          <w:p w14:paraId="6A2A3511"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7042CC40" w14:textId="77777777" w:rsidR="00625F59" w:rsidRDefault="00625F59" w:rsidP="00C1147C">
            <w:pPr>
              <w:pStyle w:val="TAC"/>
              <w:rPr>
                <w:rFonts w:cs="Arial"/>
              </w:rPr>
            </w:pPr>
            <w:r>
              <w:rPr>
                <w:rFonts w:cs="Arial"/>
                <w:bCs/>
              </w:rPr>
              <w:t>OFF</w:t>
            </w:r>
          </w:p>
        </w:tc>
        <w:tc>
          <w:tcPr>
            <w:tcW w:w="2895" w:type="dxa"/>
            <w:tcBorders>
              <w:top w:val="single" w:sz="4" w:space="0" w:color="auto"/>
              <w:left w:val="single" w:sz="4" w:space="0" w:color="auto"/>
              <w:bottom w:val="single" w:sz="4" w:space="0" w:color="auto"/>
              <w:right w:val="single" w:sz="4" w:space="0" w:color="auto"/>
            </w:tcBorders>
            <w:vAlign w:val="center"/>
          </w:tcPr>
          <w:p w14:paraId="4DA2B5D9" w14:textId="77777777" w:rsidR="00625F59" w:rsidRDefault="00625F59" w:rsidP="00C1147C">
            <w:pPr>
              <w:pStyle w:val="TAC"/>
              <w:rPr>
                <w:rFonts w:cs="Arial"/>
              </w:rPr>
            </w:pPr>
          </w:p>
        </w:tc>
      </w:tr>
      <w:tr w:rsidR="00625F59" w14:paraId="4F5FB6D4"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96C3353" w14:textId="77777777" w:rsidR="00625F59" w:rsidRDefault="00625F59" w:rsidP="00C1147C">
            <w:pPr>
              <w:pStyle w:val="TAC"/>
              <w:rPr>
                <w:rFonts w:cs="Arial"/>
                <w:bCs/>
              </w:rPr>
            </w:pPr>
            <w:r>
              <w:rPr>
                <w:rFonts w:cs="Arial"/>
                <w:bCs/>
              </w:rPr>
              <w:t>Measurement gap</w:t>
            </w:r>
          </w:p>
        </w:tc>
        <w:tc>
          <w:tcPr>
            <w:tcW w:w="708" w:type="dxa"/>
            <w:tcBorders>
              <w:top w:val="single" w:sz="4" w:space="0" w:color="auto"/>
              <w:left w:val="single" w:sz="4" w:space="0" w:color="auto"/>
              <w:bottom w:val="single" w:sz="4" w:space="0" w:color="auto"/>
              <w:right w:val="single" w:sz="4" w:space="0" w:color="auto"/>
            </w:tcBorders>
            <w:vAlign w:val="center"/>
          </w:tcPr>
          <w:p w14:paraId="26F9CD66"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58497827" w14:textId="77777777" w:rsidR="00625F59" w:rsidRDefault="00625F59" w:rsidP="00C1147C">
            <w:pPr>
              <w:pStyle w:val="TAC"/>
              <w:rPr>
                <w:rFonts w:cs="Arial"/>
                <w:bCs/>
              </w:rPr>
            </w:pPr>
            <w:r>
              <w:rPr>
                <w:bCs/>
                <w:lang w:eastAsia="zh-CN"/>
              </w:rPr>
              <w:t>GP#24 or GP#13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15934F8E" w14:textId="77777777" w:rsidR="00625F59" w:rsidRDefault="00625F59" w:rsidP="00C1147C">
            <w:pPr>
              <w:pStyle w:val="TAC"/>
              <w:rPr>
                <w:rFonts w:cs="Arial"/>
              </w:rPr>
            </w:pPr>
            <w:r>
              <w:rPr>
                <w:rFonts w:cs="Arial"/>
              </w:rPr>
              <w:t>GP#24 is configured if UE supports MG#24, otherwise GP#13 is configured</w:t>
            </w:r>
          </w:p>
        </w:tc>
      </w:tr>
      <w:tr w:rsidR="00625F59" w14:paraId="1863D9E2"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25F5BE5B" w14:textId="77777777" w:rsidR="00625F59" w:rsidRDefault="00625F59" w:rsidP="00C1147C">
            <w:pPr>
              <w:pStyle w:val="TAC"/>
              <w:rPr>
                <w:rFonts w:cs="Arial"/>
              </w:rPr>
            </w:pPr>
            <w:r>
              <w:rPr>
                <w:rFonts w:cs="Arial"/>
              </w:rPr>
              <w:t>Radio frame receive time offset between the cells at the UE antenna connector</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946CA4" w14:textId="77777777" w:rsidR="00625F59" w:rsidRDefault="00625F59" w:rsidP="00C1147C">
            <w:pPr>
              <w:pStyle w:val="TAC"/>
              <w:rPr>
                <w:rFonts w:cs="Arial"/>
              </w:rPr>
            </w:pPr>
            <w:r>
              <w:rPr>
                <w:rFonts w:cs="Arial"/>
              </w:rPr>
              <w:sym w:font="Symbol" w:char="F06D"/>
            </w:r>
            <w:r>
              <w:rPr>
                <w:rFonts w:cs="Arial"/>
              </w:rPr>
              <w:t>s</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C18C9A3" w14:textId="77777777" w:rsidR="00625F59" w:rsidRDefault="00625F59" w:rsidP="00C1147C">
            <w:pPr>
              <w:pStyle w:val="TAC"/>
              <w:rPr>
                <w:rFonts w:cs="Arial"/>
              </w:rPr>
            </w:pPr>
            <w:r>
              <w:rPr>
                <w:rFonts w:cs="Arial"/>
              </w:rPr>
              <w:t>Cell 2 to Cell 1: 0</w:t>
            </w:r>
          </w:p>
          <w:p w14:paraId="3DFC47EF" w14:textId="77777777" w:rsidR="00625F59" w:rsidRDefault="00625F59" w:rsidP="00C1147C">
            <w:pPr>
              <w:pStyle w:val="TAC"/>
              <w:rPr>
                <w:rFonts w:cs="Arial"/>
              </w:rPr>
            </w:pPr>
            <w:r>
              <w:rPr>
                <w:rFonts w:cs="Arial"/>
              </w:rPr>
              <w:t>Cell 3 to Cell 1: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12606DE0" w14:textId="77777777" w:rsidR="00625F59" w:rsidRDefault="00625F59" w:rsidP="00C1147C">
            <w:pPr>
              <w:pStyle w:val="TAC"/>
              <w:rPr>
                <w:rFonts w:cs="Arial"/>
              </w:rPr>
            </w:pPr>
            <w:r>
              <w:rPr>
                <w:rFonts w:cs="Arial"/>
              </w:rPr>
              <w:t>PRS are transmitted from synchronous cells</w:t>
            </w:r>
          </w:p>
        </w:tc>
      </w:tr>
      <w:tr w:rsidR="00625F59" w14:paraId="785BB94F"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9AA6CB9" w14:textId="77777777" w:rsidR="00625F59" w:rsidRDefault="00625F59" w:rsidP="00C1147C">
            <w:pPr>
              <w:pStyle w:val="TAC"/>
              <w:rPr>
                <w:rFonts w:cs="Arial"/>
              </w:rPr>
            </w:pPr>
            <w:r>
              <w:rPr>
                <w:rFonts w:cs="Arial"/>
              </w:rPr>
              <w:t>Expected RSTD</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19C2D6" w14:textId="77777777" w:rsidR="00625F59" w:rsidRDefault="00625F59" w:rsidP="00C1147C">
            <w:pPr>
              <w:pStyle w:val="TAC"/>
              <w:rPr>
                <w:rFonts w:cs="Arial"/>
              </w:rPr>
            </w:pPr>
            <w:r>
              <w:rPr>
                <w:rFonts w:cs="Arial"/>
              </w:rPr>
              <w:sym w:font="Symbol" w:char="F06D"/>
            </w:r>
            <w:r>
              <w:rPr>
                <w:rFonts w:cs="Arial"/>
              </w:rPr>
              <w:t>s</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954461D" w14:textId="77777777" w:rsidR="00625F59" w:rsidRDefault="00625F59" w:rsidP="00C1147C">
            <w:pPr>
              <w:pStyle w:val="TAC"/>
              <w:rPr>
                <w:rFonts w:cs="Arial"/>
              </w:rPr>
            </w:pPr>
            <w:r>
              <w:rPr>
                <w:rFonts w:cs="Arial"/>
              </w:rPr>
              <w:t xml:space="preserve">Cell 2: 3 </w:t>
            </w:r>
          </w:p>
          <w:p w14:paraId="71128D1D" w14:textId="77777777" w:rsidR="00625F59" w:rsidRDefault="00625F59" w:rsidP="00C1147C">
            <w:pPr>
              <w:pStyle w:val="TAC"/>
              <w:rPr>
                <w:rFonts w:cs="Arial"/>
              </w:rPr>
            </w:pPr>
            <w:r>
              <w:rPr>
                <w:rFonts w:cs="Arial"/>
              </w:rPr>
              <w:t>Cell 3: 3</w:t>
            </w:r>
          </w:p>
          <w:p w14:paraId="6FBC95C8" w14:textId="77777777" w:rsidR="00625F59" w:rsidRDefault="00625F59" w:rsidP="00C1147C">
            <w:pPr>
              <w:pStyle w:val="TAC"/>
              <w:rPr>
                <w:rFonts w:cs="Arial"/>
              </w:rPr>
            </w:pPr>
            <w:r>
              <w:rPr>
                <w:rFonts w:cs="Arial"/>
              </w:rPr>
              <w:t>Other neighbour cells: randomly between -3 and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30CB0A6D" w14:textId="77777777" w:rsidR="00625F59" w:rsidRDefault="00625F59" w:rsidP="00C1147C">
            <w:pPr>
              <w:pStyle w:val="TAC"/>
              <w:rPr>
                <w:rFonts w:cs="Arial"/>
              </w:rPr>
            </w:pPr>
            <w:r>
              <w:rPr>
                <w:rFonts w:cs="Arial"/>
              </w:rPr>
              <w:t>The expected RSTD is what is expected at the receiver. The corresponding parameter in the DL-TDOA assistance data specified in TS 37.355[34] is the expectedRSTD indicator</w:t>
            </w:r>
          </w:p>
        </w:tc>
      </w:tr>
      <w:tr w:rsidR="00625F59" w14:paraId="5FF15BB5"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1E0F100" w14:textId="77777777" w:rsidR="00625F59" w:rsidRDefault="00625F59" w:rsidP="00C1147C">
            <w:pPr>
              <w:pStyle w:val="TAC"/>
              <w:rPr>
                <w:rFonts w:cs="Arial"/>
              </w:rPr>
            </w:pPr>
            <w:r>
              <w:rPr>
                <w:rFonts w:cs="Arial"/>
              </w:rPr>
              <w:t>Expected RSTD uncertainty for all neighbour cells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8A7D04" w14:textId="77777777" w:rsidR="00625F59" w:rsidRDefault="00625F59" w:rsidP="00C1147C">
            <w:pPr>
              <w:pStyle w:val="TAC"/>
              <w:rPr>
                <w:rFonts w:cs="Arial"/>
              </w:rPr>
            </w:pPr>
            <w:r>
              <w:rPr>
                <w:rFonts w:cs="Arial"/>
              </w:rPr>
              <w:sym w:font="Symbol" w:char="F06D"/>
            </w:r>
            <w:r>
              <w:rPr>
                <w:rFonts w:cs="Arial"/>
              </w:rPr>
              <w:t>s</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4EAF193" w14:textId="77777777" w:rsidR="00625F59" w:rsidRDefault="00625F59" w:rsidP="00C1147C">
            <w:pPr>
              <w:pStyle w:val="TAC"/>
              <w:rPr>
                <w:rFonts w:cs="Arial"/>
              </w:rPr>
            </w:pPr>
            <w:r>
              <w:rPr>
                <w:rFonts w:cs="Arial"/>
              </w:rPr>
              <w:t>5</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4425630" w14:textId="77777777" w:rsidR="00625F59" w:rsidRDefault="00625F59" w:rsidP="00C1147C">
            <w:pPr>
              <w:pStyle w:val="TAC"/>
              <w:rPr>
                <w:rFonts w:cs="Arial"/>
              </w:rPr>
            </w:pPr>
            <w:r>
              <w:rPr>
                <w:rFonts w:cs="Arial"/>
              </w:rPr>
              <w:t>The corresponding parameter in the DL-TDOA assistance data specified in TS 37.355[34] is the expectedRSTD-Uncertainty index</w:t>
            </w:r>
          </w:p>
        </w:tc>
      </w:tr>
      <w:tr w:rsidR="00625F59" w14:paraId="49133AB8"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9581AA7" w14:textId="77777777" w:rsidR="00625F59" w:rsidRDefault="00625F59" w:rsidP="00C1147C">
            <w:pPr>
              <w:pStyle w:val="TAC"/>
              <w:rPr>
                <w:rFonts w:cs="Arial"/>
              </w:rPr>
            </w:pPr>
            <w:r>
              <w:rPr>
                <w:rFonts w:cs="Arial"/>
              </w:rPr>
              <w:t>Number of cells provided in DL-TDOA assistance data</w:t>
            </w:r>
          </w:p>
        </w:tc>
        <w:tc>
          <w:tcPr>
            <w:tcW w:w="708" w:type="dxa"/>
            <w:tcBorders>
              <w:top w:val="single" w:sz="4" w:space="0" w:color="auto"/>
              <w:left w:val="single" w:sz="4" w:space="0" w:color="auto"/>
              <w:bottom w:val="single" w:sz="4" w:space="0" w:color="auto"/>
              <w:right w:val="single" w:sz="4" w:space="0" w:color="auto"/>
            </w:tcBorders>
            <w:vAlign w:val="center"/>
          </w:tcPr>
          <w:p w14:paraId="540341B9"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1BFD33DF" w14:textId="77777777" w:rsidR="00625F59" w:rsidRDefault="00625F59" w:rsidP="00C1147C">
            <w:pPr>
              <w:pStyle w:val="TAC"/>
              <w:rPr>
                <w:rFonts w:cs="Arial"/>
              </w:rPr>
            </w:pPr>
            <w:r>
              <w:rPr>
                <w:rFonts w:cs="Arial"/>
              </w:rPr>
              <w:t>16</w:t>
            </w:r>
          </w:p>
        </w:tc>
        <w:tc>
          <w:tcPr>
            <w:tcW w:w="2895" w:type="dxa"/>
            <w:tcBorders>
              <w:top w:val="single" w:sz="4" w:space="0" w:color="auto"/>
              <w:left w:val="single" w:sz="4" w:space="0" w:color="auto"/>
              <w:bottom w:val="single" w:sz="4" w:space="0" w:color="auto"/>
              <w:right w:val="single" w:sz="4" w:space="0" w:color="auto"/>
            </w:tcBorders>
            <w:vAlign w:val="center"/>
            <w:hideMark/>
          </w:tcPr>
          <w:p w14:paraId="5BBBA76F" w14:textId="77777777" w:rsidR="00625F59" w:rsidRDefault="00625F59" w:rsidP="00C1147C">
            <w:pPr>
              <w:pStyle w:val="TAC"/>
              <w:rPr>
                <w:rFonts w:cs="Arial"/>
              </w:rPr>
            </w:pPr>
            <w:r>
              <w:rPr>
                <w:rFonts w:cs="Arial"/>
              </w:rPr>
              <w:t>Including the reference cell</w:t>
            </w:r>
          </w:p>
        </w:tc>
      </w:tr>
      <w:tr w:rsidR="00625F59" w14:paraId="0954655B"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1C0862E" w14:textId="77777777" w:rsidR="00625F59" w:rsidRDefault="00625F59" w:rsidP="00C1147C">
            <w:pPr>
              <w:pStyle w:val="TAC"/>
              <w:rPr>
                <w:rFonts w:cs="Arial"/>
              </w:rPr>
            </w:pPr>
            <w:r>
              <w:rPr>
                <w:rFonts w:cs="Arial"/>
              </w:rPr>
              <w:t>PRS muting info</w:t>
            </w:r>
          </w:p>
        </w:tc>
        <w:tc>
          <w:tcPr>
            <w:tcW w:w="708" w:type="dxa"/>
            <w:tcBorders>
              <w:top w:val="single" w:sz="4" w:space="0" w:color="auto"/>
              <w:left w:val="single" w:sz="4" w:space="0" w:color="auto"/>
              <w:bottom w:val="single" w:sz="4" w:space="0" w:color="auto"/>
              <w:right w:val="single" w:sz="4" w:space="0" w:color="auto"/>
            </w:tcBorders>
            <w:vAlign w:val="center"/>
          </w:tcPr>
          <w:p w14:paraId="51E84450"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56919458" w14:textId="77777777" w:rsidR="00625F59" w:rsidRDefault="00625F59" w:rsidP="00C1147C">
            <w:pPr>
              <w:pStyle w:val="TAC"/>
              <w:rPr>
                <w:rFonts w:cs="Arial"/>
                <w:lang w:val="en-US"/>
              </w:rPr>
            </w:pPr>
            <w:r>
              <w:rPr>
                <w:rFonts w:cs="Arial"/>
                <w:lang w:val="en-US"/>
              </w:rPr>
              <w:t>Cell 1: ‘10’</w:t>
            </w:r>
          </w:p>
          <w:p w14:paraId="29F4D84D" w14:textId="77777777" w:rsidR="00625F59" w:rsidRDefault="00625F59" w:rsidP="00C1147C">
            <w:pPr>
              <w:pStyle w:val="TAC"/>
              <w:rPr>
                <w:rFonts w:cs="Arial"/>
                <w:lang w:val="en-US"/>
              </w:rPr>
            </w:pPr>
            <w:r>
              <w:rPr>
                <w:rFonts w:cs="Arial"/>
                <w:lang w:val="en-US"/>
              </w:rPr>
              <w:t>Cell 2: ‘01’</w:t>
            </w:r>
          </w:p>
          <w:p w14:paraId="311ABDC4" w14:textId="77777777" w:rsidR="00625F59" w:rsidRDefault="00625F59" w:rsidP="00C1147C">
            <w:pPr>
              <w:pStyle w:val="TAC"/>
              <w:rPr>
                <w:rFonts w:cs="Arial"/>
              </w:rPr>
            </w:pPr>
            <w:r>
              <w:rPr>
                <w:rFonts w:cs="Arial"/>
                <w:lang w:val="en-US"/>
              </w:rPr>
              <w:t>Cell 3: ‘10’</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9EEE017" w14:textId="77777777" w:rsidR="00625F59" w:rsidRDefault="00625F59" w:rsidP="00C1147C">
            <w:pPr>
              <w:pStyle w:val="TAC"/>
              <w:rPr>
                <w:rFonts w:cs="Arial"/>
              </w:rPr>
            </w:pPr>
            <w:r>
              <w:rPr>
                <w:rFonts w:cs="Arial"/>
              </w:rPr>
              <w:t>Correponds to prs-MutingInfo defined in TS 37.355 [24]</w:t>
            </w:r>
          </w:p>
          <w:p w14:paraId="0C17D509" w14:textId="77777777" w:rsidR="00625F59" w:rsidRDefault="00625F59" w:rsidP="00C1147C">
            <w:pPr>
              <w:pStyle w:val="TAC"/>
              <w:rPr>
                <w:del w:id="1012" w:author="Huawei" w:date="2021-10-09T15:46:00Z"/>
                <w:rFonts w:cs="Arial"/>
              </w:rPr>
            </w:pPr>
            <w:del w:id="1013" w:author="Huawei" w:date="2021-10-09T15:46:00Z">
              <w:r>
                <w:rPr>
                  <w:rFonts w:cs="Arial"/>
                  <w:lang w:val="en-US"/>
                </w:rPr>
                <w:delText>Cell 1 and Cell 3 will be configured with different Comb patterns or resource offsets</w:delText>
              </w:r>
            </w:del>
          </w:p>
        </w:tc>
      </w:tr>
      <w:tr w:rsidR="00625F59" w14:paraId="39A5E1BA" w14:textId="77777777" w:rsidTr="00625F59">
        <w:trPr>
          <w:cantSplit/>
          <w:jc w:val="center"/>
          <w:ins w:id="1014" w:author="Huawei" w:date="2021-10-09T15:46:00Z"/>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5C1188C" w14:textId="77777777" w:rsidR="00625F59" w:rsidRDefault="00625F59" w:rsidP="00C1147C">
            <w:pPr>
              <w:pStyle w:val="TAC"/>
              <w:rPr>
                <w:ins w:id="1015" w:author="Huawei" w:date="2021-10-09T15:46:00Z"/>
                <w:rFonts w:cs="Arial"/>
              </w:rPr>
            </w:pPr>
            <w:ins w:id="1016" w:author="Huawei" w:date="2021-10-09T15:46:00Z">
              <w:r>
                <w:rPr>
                  <w:rFonts w:cs="Arial"/>
                  <w:lang w:eastAsia="zh-CN"/>
                </w:rPr>
                <w:lastRenderedPageBreak/>
                <w:t>PRS resource RE offset</w:t>
              </w:r>
            </w:ins>
          </w:p>
        </w:tc>
        <w:tc>
          <w:tcPr>
            <w:tcW w:w="708" w:type="dxa"/>
            <w:tcBorders>
              <w:top w:val="single" w:sz="4" w:space="0" w:color="auto"/>
              <w:left w:val="single" w:sz="4" w:space="0" w:color="auto"/>
              <w:bottom w:val="single" w:sz="4" w:space="0" w:color="auto"/>
              <w:right w:val="single" w:sz="4" w:space="0" w:color="auto"/>
            </w:tcBorders>
            <w:vAlign w:val="center"/>
          </w:tcPr>
          <w:p w14:paraId="5BD76715" w14:textId="77777777" w:rsidR="00625F59" w:rsidRDefault="00625F59" w:rsidP="00C1147C">
            <w:pPr>
              <w:pStyle w:val="TAC"/>
              <w:rPr>
                <w:ins w:id="1017" w:author="Huawei" w:date="2021-10-09T15:46:00Z"/>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719A819E" w14:textId="77777777" w:rsidR="00625F59" w:rsidRDefault="00625F59" w:rsidP="00C1147C">
            <w:pPr>
              <w:pStyle w:val="TAC"/>
              <w:rPr>
                <w:ins w:id="1018" w:author="Huawei" w:date="2021-10-09T15:46:00Z"/>
                <w:rFonts w:cs="Arial"/>
                <w:lang w:val="en-US"/>
              </w:rPr>
            </w:pPr>
            <w:ins w:id="1019" w:author="Huawei" w:date="2021-10-09T15:46:00Z">
              <w:r>
                <w:rPr>
                  <w:rFonts w:cs="Arial"/>
                  <w:lang w:val="en-US"/>
                </w:rPr>
                <w:t>Cell 1: 0</w:t>
              </w:r>
            </w:ins>
          </w:p>
          <w:p w14:paraId="4F6B874E" w14:textId="77777777" w:rsidR="00625F59" w:rsidRDefault="00625F59" w:rsidP="00C1147C">
            <w:pPr>
              <w:pStyle w:val="TAC"/>
              <w:rPr>
                <w:ins w:id="1020" w:author="Huawei" w:date="2021-10-09T15:46:00Z"/>
                <w:rFonts w:cs="Arial"/>
                <w:lang w:val="en-US"/>
              </w:rPr>
            </w:pPr>
            <w:ins w:id="1021" w:author="Huawei" w:date="2021-10-09T15:46:00Z">
              <w:r>
                <w:rPr>
                  <w:rFonts w:cs="Arial"/>
                  <w:lang w:val="en-US"/>
                </w:rPr>
                <w:t>Cell 2: 0</w:t>
              </w:r>
            </w:ins>
          </w:p>
          <w:p w14:paraId="6B328D61" w14:textId="77777777" w:rsidR="00625F59" w:rsidRDefault="00625F59" w:rsidP="00C1147C">
            <w:pPr>
              <w:pStyle w:val="TAC"/>
              <w:rPr>
                <w:ins w:id="1022" w:author="Huawei" w:date="2021-10-09T15:46:00Z"/>
                <w:rFonts w:cs="Arial"/>
                <w:lang w:val="en-US"/>
              </w:rPr>
            </w:pPr>
            <w:ins w:id="1023" w:author="Huawei" w:date="2021-10-09T15:46:00Z">
              <w:r>
                <w:rPr>
                  <w:rFonts w:cs="Arial"/>
                  <w:lang w:val="en-US"/>
                </w:rPr>
                <w:t>Cell 3: 1</w:t>
              </w:r>
            </w:ins>
          </w:p>
        </w:tc>
        <w:tc>
          <w:tcPr>
            <w:tcW w:w="2895" w:type="dxa"/>
            <w:tcBorders>
              <w:top w:val="single" w:sz="4" w:space="0" w:color="auto"/>
              <w:left w:val="single" w:sz="4" w:space="0" w:color="auto"/>
              <w:bottom w:val="single" w:sz="4" w:space="0" w:color="auto"/>
              <w:right w:val="single" w:sz="4" w:space="0" w:color="auto"/>
            </w:tcBorders>
            <w:vAlign w:val="center"/>
            <w:hideMark/>
          </w:tcPr>
          <w:p w14:paraId="0D66BE79" w14:textId="77777777" w:rsidR="00625F59" w:rsidRDefault="00625F59" w:rsidP="00C1147C">
            <w:pPr>
              <w:pStyle w:val="TAC"/>
              <w:rPr>
                <w:ins w:id="1024" w:author="Huawei" w:date="2021-10-09T15:46:00Z"/>
                <w:rFonts w:cs="Arial"/>
              </w:rPr>
            </w:pPr>
            <w:ins w:id="1025" w:author="Huawei" w:date="2021-10-09T15:46:00Z">
              <w:r>
                <w:rPr>
                  <w:rFonts w:cs="Arial"/>
                </w:rPr>
                <w:t>Cell 1 and Cell 3 are configured with different resource offsets</w:t>
              </w:r>
            </w:ins>
          </w:p>
        </w:tc>
      </w:tr>
      <w:tr w:rsidR="00625F59" w14:paraId="1F0D92E9"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2BD17822" w14:textId="77777777" w:rsidR="00625F59" w:rsidRDefault="00625F59" w:rsidP="00C1147C">
            <w:pPr>
              <w:pStyle w:val="TAC"/>
              <w:rPr>
                <w:rFonts w:cs="Arial"/>
              </w:rPr>
            </w:pPr>
            <w:r>
              <w:rPr>
                <w:rFonts w:cs="Arial"/>
              </w:rPr>
              <w:t>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FA88D8" w14:textId="77777777" w:rsidR="00625F59" w:rsidRDefault="00625F59" w:rsidP="00C1147C">
            <w:pPr>
              <w:pStyle w:val="TAC"/>
              <w:rPr>
                <w:rFonts w:cs="Arial"/>
              </w:rPr>
            </w:pPr>
            <w:r>
              <w:rPr>
                <w:rFonts w:cs="Arial"/>
              </w:rPr>
              <w:t>s</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F608DCD" w14:textId="77777777" w:rsidR="00625F59" w:rsidRDefault="00625F59" w:rsidP="00C1147C">
            <w:pPr>
              <w:pStyle w:val="TAC"/>
              <w:rPr>
                <w:rFonts w:cs="Arial"/>
              </w:rPr>
            </w:pPr>
            <w:r>
              <w:rPr>
                <w:rFonts w:cs="Arial"/>
              </w:rPr>
              <w:t>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262CC851" w14:textId="77777777" w:rsidR="00625F59" w:rsidRDefault="00625F59" w:rsidP="00C1147C">
            <w:pPr>
              <w:pStyle w:val="TAC"/>
              <w:rPr>
                <w:rFonts w:cs="Arial"/>
              </w:rPr>
            </w:pPr>
            <w:r>
              <w:rPr>
                <w:rFonts w:cs="Arial"/>
              </w:rPr>
              <w:t>The length of the time interval from the beginning of each test</w:t>
            </w:r>
          </w:p>
        </w:tc>
      </w:tr>
      <w:tr w:rsidR="00625F59" w14:paraId="70B5DCE1"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66C9B30F" w14:textId="77777777" w:rsidR="00625F59" w:rsidRDefault="00625F59" w:rsidP="00C1147C">
            <w:pPr>
              <w:pStyle w:val="TAC"/>
              <w:rPr>
                <w:rFonts w:cs="Arial"/>
              </w:rPr>
            </w:pPr>
            <w:r>
              <w:rPr>
                <w:rFonts w:cs="Arial"/>
              </w:rPr>
              <w:t>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E72C0D" w14:textId="77777777" w:rsidR="00625F59" w:rsidRDefault="00625F59" w:rsidP="00C1147C">
            <w:pPr>
              <w:pStyle w:val="TAC"/>
              <w:rPr>
                <w:rFonts w:cs="Arial"/>
              </w:rPr>
            </w:pPr>
            <w:r>
              <w:rPr>
                <w:rFonts w:cs="Arial"/>
              </w:rPr>
              <w:t>s</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991D440" w14:textId="77777777" w:rsidR="00625F59" w:rsidRDefault="00625F59" w:rsidP="00C1147C">
            <w:pPr>
              <w:pStyle w:val="TAC"/>
              <w:rPr>
                <w:rFonts w:cs="Arial"/>
              </w:rPr>
            </w:pPr>
            <w:r>
              <w:rPr>
                <w:rFonts w:cs="Arial"/>
              </w:rPr>
              <w:t>1.28</w:t>
            </w:r>
          </w:p>
        </w:tc>
        <w:tc>
          <w:tcPr>
            <w:tcW w:w="2895" w:type="dxa"/>
            <w:tcBorders>
              <w:top w:val="single" w:sz="4" w:space="0" w:color="auto"/>
              <w:left w:val="single" w:sz="4" w:space="0" w:color="auto"/>
              <w:bottom w:val="single" w:sz="4" w:space="0" w:color="auto"/>
              <w:right w:val="single" w:sz="4" w:space="0" w:color="auto"/>
            </w:tcBorders>
            <w:vAlign w:val="center"/>
            <w:hideMark/>
          </w:tcPr>
          <w:p w14:paraId="4A8879CF" w14:textId="77777777" w:rsidR="00625F59" w:rsidRDefault="00625F59" w:rsidP="00C1147C">
            <w:pPr>
              <w:pStyle w:val="TAC"/>
              <w:rPr>
                <w:rFonts w:cs="Arial"/>
              </w:rPr>
            </w:pPr>
            <w:r>
              <w:rPr>
                <w:rFonts w:cs="Arial"/>
              </w:rPr>
              <w:t>The length of the time interval that follows immediately after time interval T1</w:t>
            </w:r>
          </w:p>
        </w:tc>
      </w:tr>
      <w:tr w:rsidR="00625F59" w14:paraId="45577139" w14:textId="77777777" w:rsidTr="00625F59">
        <w:trPr>
          <w:cantSplit/>
          <w:jc w:val="center"/>
          <w:ins w:id="1026" w:author="Huawei" w:date="2021-10-09T15:46:00Z"/>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BE7860C" w14:textId="77777777" w:rsidR="00625F59" w:rsidRDefault="00625F59" w:rsidP="00C1147C">
            <w:pPr>
              <w:pStyle w:val="TAC"/>
              <w:rPr>
                <w:ins w:id="1027" w:author="Huawei" w:date="2021-10-09T15:46:00Z"/>
                <w:rFonts w:cs="Arial"/>
              </w:rPr>
            </w:pPr>
            <w:ins w:id="1028" w:author="Huawei" w:date="2021-10-09T15:46:00Z">
              <w:r>
                <w:rPr>
                  <w:lang w:eastAsia="zh-CN"/>
                </w:rPr>
                <w:t>AoA setup</w:t>
              </w:r>
            </w:ins>
          </w:p>
        </w:tc>
        <w:tc>
          <w:tcPr>
            <w:tcW w:w="708" w:type="dxa"/>
            <w:tcBorders>
              <w:top w:val="single" w:sz="4" w:space="0" w:color="auto"/>
              <w:left w:val="single" w:sz="4" w:space="0" w:color="auto"/>
              <w:bottom w:val="single" w:sz="4" w:space="0" w:color="auto"/>
              <w:right w:val="single" w:sz="4" w:space="0" w:color="auto"/>
            </w:tcBorders>
            <w:vAlign w:val="center"/>
          </w:tcPr>
          <w:p w14:paraId="4C0E39D3" w14:textId="77777777" w:rsidR="00625F59" w:rsidRDefault="00625F59" w:rsidP="00C1147C">
            <w:pPr>
              <w:pStyle w:val="TAC"/>
              <w:rPr>
                <w:ins w:id="1029" w:author="Huawei" w:date="2021-10-09T15:46:00Z"/>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58CD27B8" w14:textId="77777777" w:rsidR="00625F59" w:rsidRDefault="00625F59" w:rsidP="00C1147C">
            <w:pPr>
              <w:pStyle w:val="TAC"/>
              <w:rPr>
                <w:ins w:id="1030" w:author="Huawei" w:date="2021-10-09T15:46:00Z"/>
                <w:rFonts w:cs="Arial"/>
              </w:rPr>
            </w:pPr>
            <w:ins w:id="1031" w:author="Huawei" w:date="2021-10-09T15:46:00Z">
              <w:r>
                <w:rPr>
                  <w:rFonts w:eastAsia="DengXian" w:cs="v4.2.0"/>
                  <w:lang w:eastAsia="ko-KR"/>
                </w:rPr>
                <w:t xml:space="preserve">Setup 1 </w:t>
              </w:r>
            </w:ins>
          </w:p>
        </w:tc>
        <w:tc>
          <w:tcPr>
            <w:tcW w:w="2895" w:type="dxa"/>
            <w:tcBorders>
              <w:top w:val="single" w:sz="4" w:space="0" w:color="auto"/>
              <w:left w:val="single" w:sz="4" w:space="0" w:color="auto"/>
              <w:bottom w:val="single" w:sz="4" w:space="0" w:color="auto"/>
              <w:right w:val="single" w:sz="4" w:space="0" w:color="auto"/>
            </w:tcBorders>
            <w:vAlign w:val="center"/>
            <w:hideMark/>
          </w:tcPr>
          <w:p w14:paraId="5179B667" w14:textId="77777777" w:rsidR="00625F59" w:rsidRDefault="00625F59" w:rsidP="00C1147C">
            <w:pPr>
              <w:pStyle w:val="TAC"/>
              <w:rPr>
                <w:ins w:id="1032" w:author="Huawei" w:date="2021-10-09T15:46:00Z"/>
                <w:rFonts w:cs="Arial"/>
              </w:rPr>
            </w:pPr>
            <w:ins w:id="1033" w:author="Huawei" w:date="2021-10-09T15:46:00Z">
              <w:r>
                <w:rPr>
                  <w:rFonts w:eastAsia="DengXian" w:cs="v4.2.0"/>
                  <w:lang w:eastAsia="ko-KR"/>
                </w:rPr>
                <w:t>As defined in A.3.15.1</w:t>
              </w:r>
            </w:ins>
          </w:p>
        </w:tc>
      </w:tr>
      <w:tr w:rsidR="00625F59" w14:paraId="4D1AA788" w14:textId="77777777" w:rsidTr="00625F59">
        <w:trPr>
          <w:cantSplit/>
          <w:jc w:val="center"/>
          <w:ins w:id="1034" w:author="Huawei" w:date="2021-10-09T15:46:00Z"/>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69F6F73" w14:textId="77777777" w:rsidR="00625F59" w:rsidRDefault="00625F59" w:rsidP="00C1147C">
            <w:pPr>
              <w:pStyle w:val="TAC"/>
              <w:rPr>
                <w:ins w:id="1035" w:author="Huawei" w:date="2021-10-09T15:46:00Z"/>
                <w:rFonts w:cs="Arial"/>
              </w:rPr>
            </w:pPr>
            <w:ins w:id="1036" w:author="Huawei" w:date="2021-10-09T15:46:00Z">
              <w:r>
                <w:rPr>
                  <w:noProof/>
                  <w:lang w:val="en-US" w:eastAsia="ko-KR"/>
                </w:rPr>
                <w:t>Beam assumption</w:t>
              </w:r>
            </w:ins>
          </w:p>
        </w:tc>
        <w:tc>
          <w:tcPr>
            <w:tcW w:w="708" w:type="dxa"/>
            <w:tcBorders>
              <w:top w:val="single" w:sz="4" w:space="0" w:color="auto"/>
              <w:left w:val="single" w:sz="4" w:space="0" w:color="auto"/>
              <w:bottom w:val="single" w:sz="4" w:space="0" w:color="auto"/>
              <w:right w:val="single" w:sz="4" w:space="0" w:color="auto"/>
            </w:tcBorders>
            <w:vAlign w:val="center"/>
          </w:tcPr>
          <w:p w14:paraId="6D835D26" w14:textId="77777777" w:rsidR="00625F59" w:rsidRDefault="00625F59" w:rsidP="00C1147C">
            <w:pPr>
              <w:pStyle w:val="TAC"/>
              <w:rPr>
                <w:ins w:id="1037" w:author="Huawei" w:date="2021-10-09T15:46:00Z"/>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63997ADB" w14:textId="77777777" w:rsidR="00625F59" w:rsidRDefault="00625F59" w:rsidP="00C1147C">
            <w:pPr>
              <w:pStyle w:val="TAC"/>
              <w:rPr>
                <w:ins w:id="1038" w:author="Huawei" w:date="2021-10-09T15:46:00Z"/>
                <w:rFonts w:cs="Arial"/>
              </w:rPr>
            </w:pPr>
            <w:ins w:id="1039" w:author="Huawei" w:date="2021-10-09T15:46:00Z">
              <w:r>
                <w:rPr>
                  <w:rFonts w:eastAsia="DengXian" w:cs="v4.2.0"/>
                  <w:lang w:eastAsia="zh-CN"/>
                </w:rPr>
                <w:t>Rough</w:t>
              </w:r>
            </w:ins>
          </w:p>
        </w:tc>
        <w:tc>
          <w:tcPr>
            <w:tcW w:w="2895" w:type="dxa"/>
            <w:tcBorders>
              <w:top w:val="single" w:sz="4" w:space="0" w:color="auto"/>
              <w:left w:val="single" w:sz="4" w:space="0" w:color="auto"/>
              <w:bottom w:val="single" w:sz="4" w:space="0" w:color="auto"/>
              <w:right w:val="single" w:sz="4" w:space="0" w:color="auto"/>
            </w:tcBorders>
            <w:vAlign w:val="center"/>
            <w:hideMark/>
          </w:tcPr>
          <w:p w14:paraId="120B0DBC" w14:textId="77777777" w:rsidR="00625F59" w:rsidRDefault="00625F59" w:rsidP="00C1147C">
            <w:pPr>
              <w:pStyle w:val="TAC"/>
              <w:rPr>
                <w:ins w:id="1040" w:author="Huawei" w:date="2021-10-09T15:46:00Z"/>
                <w:rFonts w:cs="Arial"/>
              </w:rPr>
            </w:pPr>
            <w:ins w:id="1041" w:author="Huawei" w:date="2021-10-09T15:46:00Z">
              <w:r>
                <w:rPr>
                  <w:rFonts w:eastAsia="SimSun" w:cs="Arial"/>
                </w:rPr>
                <w:t>Information about types of UE beam is given in B.2.1.3, and does not limit UE implementation or test system implementation</w:t>
              </w:r>
            </w:ins>
          </w:p>
        </w:tc>
      </w:tr>
    </w:tbl>
    <w:p w14:paraId="1299FC21" w14:textId="77777777" w:rsidR="00625F59" w:rsidRDefault="00625F59" w:rsidP="00625F59">
      <w:pPr>
        <w:rPr>
          <w:lang w:eastAsia="ko-KR"/>
        </w:rPr>
      </w:pPr>
    </w:p>
    <w:p w14:paraId="386A2ACC" w14:textId="77777777" w:rsidR="00625F59" w:rsidRDefault="00625F59" w:rsidP="00625F59">
      <w:pPr>
        <w:pStyle w:val="TH"/>
      </w:pPr>
      <w:r>
        <w:t xml:space="preserve">Table </w:t>
      </w:r>
      <w:r>
        <w:rPr>
          <w:lang w:val="en-US"/>
        </w:rPr>
        <w:t>A.7.6.9</w:t>
      </w:r>
      <w:r>
        <w:t>.2.1-</w:t>
      </w:r>
      <w:r>
        <w:rPr>
          <w:lang w:val="en-US"/>
        </w:rPr>
        <w:t>3</w:t>
      </w:r>
      <w:r>
        <w:t>: Cell-specific test parameters for RSTD measurement reporting delay during T1</w:t>
      </w:r>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44"/>
        <w:gridCol w:w="1551"/>
        <w:gridCol w:w="1983"/>
        <w:gridCol w:w="1418"/>
        <w:gridCol w:w="1418"/>
      </w:tblGrid>
      <w:tr w:rsidR="00625F59" w14:paraId="21452903" w14:textId="77777777" w:rsidTr="00625F59">
        <w:trPr>
          <w:cantSplit/>
          <w:trHeight w:val="237"/>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5BF89F69" w14:textId="77777777" w:rsidR="00625F59" w:rsidRDefault="00625F59" w:rsidP="00C1147C">
            <w:pPr>
              <w:pStyle w:val="TAH"/>
              <w:rPr>
                <w:rFonts w:cs="Arial"/>
              </w:rPr>
            </w:pPr>
            <w:r>
              <w:rPr>
                <w:rFonts w:cs="Arial"/>
              </w:rPr>
              <w:t>Parameter</w:t>
            </w:r>
          </w:p>
        </w:tc>
        <w:tc>
          <w:tcPr>
            <w:tcW w:w="883" w:type="pct"/>
            <w:tcBorders>
              <w:top w:val="single" w:sz="4" w:space="0" w:color="auto"/>
              <w:left w:val="single" w:sz="4" w:space="0" w:color="auto"/>
              <w:bottom w:val="single" w:sz="4" w:space="0" w:color="auto"/>
              <w:right w:val="single" w:sz="4" w:space="0" w:color="auto"/>
            </w:tcBorders>
            <w:hideMark/>
          </w:tcPr>
          <w:p w14:paraId="6C086E09" w14:textId="77777777" w:rsidR="00625F59" w:rsidRDefault="00625F59" w:rsidP="00C1147C">
            <w:pPr>
              <w:pStyle w:val="TAH"/>
              <w:rPr>
                <w:rFonts w:cs="Arial"/>
              </w:rPr>
            </w:pPr>
            <w:r>
              <w:rPr>
                <w:rFonts w:cs="Arial"/>
              </w:rPr>
              <w:t>Unit</w:t>
            </w:r>
          </w:p>
        </w:tc>
        <w:tc>
          <w:tcPr>
            <w:tcW w:w="1129" w:type="pct"/>
            <w:tcBorders>
              <w:top w:val="single" w:sz="4" w:space="0" w:color="auto"/>
              <w:left w:val="single" w:sz="4" w:space="0" w:color="auto"/>
              <w:bottom w:val="single" w:sz="4" w:space="0" w:color="auto"/>
              <w:right w:val="single" w:sz="4" w:space="0" w:color="auto"/>
            </w:tcBorders>
            <w:hideMark/>
          </w:tcPr>
          <w:p w14:paraId="1A7248E1" w14:textId="77777777" w:rsidR="00625F59" w:rsidRDefault="00625F59" w:rsidP="00C1147C">
            <w:pPr>
              <w:pStyle w:val="TAH"/>
              <w:rPr>
                <w:rFonts w:cs="Arial"/>
              </w:rPr>
            </w:pPr>
            <w:r>
              <w:rPr>
                <w:rFonts w:cs="Arial"/>
              </w:rPr>
              <w:t>Cell 1</w:t>
            </w:r>
          </w:p>
        </w:tc>
        <w:tc>
          <w:tcPr>
            <w:tcW w:w="807" w:type="pct"/>
            <w:tcBorders>
              <w:top w:val="single" w:sz="4" w:space="0" w:color="auto"/>
              <w:left w:val="single" w:sz="4" w:space="0" w:color="auto"/>
              <w:bottom w:val="single" w:sz="4" w:space="0" w:color="auto"/>
              <w:right w:val="single" w:sz="4" w:space="0" w:color="auto"/>
            </w:tcBorders>
            <w:hideMark/>
          </w:tcPr>
          <w:p w14:paraId="2D62B216" w14:textId="77777777" w:rsidR="00625F59" w:rsidRDefault="00625F59" w:rsidP="00C1147C">
            <w:pPr>
              <w:pStyle w:val="TAH"/>
              <w:rPr>
                <w:rFonts w:cs="Arial"/>
              </w:rPr>
            </w:pPr>
            <w:r>
              <w:rPr>
                <w:rFonts w:cs="Arial"/>
              </w:rPr>
              <w:t>Cell 2</w:t>
            </w:r>
          </w:p>
        </w:tc>
        <w:tc>
          <w:tcPr>
            <w:tcW w:w="807" w:type="pct"/>
            <w:tcBorders>
              <w:top w:val="single" w:sz="4" w:space="0" w:color="auto"/>
              <w:left w:val="single" w:sz="4" w:space="0" w:color="auto"/>
              <w:bottom w:val="single" w:sz="4" w:space="0" w:color="auto"/>
              <w:right w:val="single" w:sz="4" w:space="0" w:color="auto"/>
            </w:tcBorders>
            <w:hideMark/>
          </w:tcPr>
          <w:p w14:paraId="3E56C15F" w14:textId="77777777" w:rsidR="00625F59" w:rsidRDefault="00625F59" w:rsidP="00C1147C">
            <w:pPr>
              <w:pStyle w:val="TAH"/>
              <w:rPr>
                <w:rFonts w:cs="Arial"/>
              </w:rPr>
            </w:pPr>
            <w:r>
              <w:rPr>
                <w:rFonts w:cs="Arial"/>
              </w:rPr>
              <w:t>Cell 3</w:t>
            </w:r>
          </w:p>
        </w:tc>
      </w:tr>
      <w:tr w:rsidR="00625F59" w14:paraId="352CE6EC" w14:textId="77777777" w:rsidTr="00625F59">
        <w:trPr>
          <w:cantSplit/>
          <w:trHeight w:val="237"/>
          <w:jc w:val="center"/>
        </w:trPr>
        <w:tc>
          <w:tcPr>
            <w:tcW w:w="1374" w:type="pct"/>
            <w:gridSpan w:val="2"/>
            <w:tcBorders>
              <w:top w:val="single" w:sz="4" w:space="0" w:color="auto"/>
              <w:left w:val="single" w:sz="4" w:space="0" w:color="auto"/>
              <w:bottom w:val="single" w:sz="4" w:space="0" w:color="auto"/>
              <w:right w:val="single" w:sz="4" w:space="0" w:color="auto"/>
            </w:tcBorders>
            <w:vAlign w:val="center"/>
            <w:hideMark/>
          </w:tcPr>
          <w:p w14:paraId="75432736" w14:textId="77777777" w:rsidR="00625F59" w:rsidRDefault="00625F59" w:rsidP="00C1147C">
            <w:pPr>
              <w:pStyle w:val="TAL"/>
              <w:rPr>
                <w:rFonts w:cs="Arial"/>
                <w:lang w:val="it-IT"/>
              </w:rPr>
            </w:pPr>
            <w:r>
              <w:rPr>
                <w:rFonts w:cs="Arial"/>
                <w:lang w:val="it-IT"/>
              </w:rPr>
              <w:t>NR RF Channel Number</w:t>
            </w:r>
          </w:p>
        </w:tc>
        <w:tc>
          <w:tcPr>
            <w:tcW w:w="883" w:type="pct"/>
            <w:tcBorders>
              <w:top w:val="single" w:sz="4" w:space="0" w:color="auto"/>
              <w:left w:val="single" w:sz="4" w:space="0" w:color="auto"/>
              <w:bottom w:val="single" w:sz="4" w:space="0" w:color="auto"/>
              <w:right w:val="single" w:sz="4" w:space="0" w:color="auto"/>
            </w:tcBorders>
            <w:vAlign w:val="center"/>
          </w:tcPr>
          <w:p w14:paraId="2C443BA1" w14:textId="77777777" w:rsidR="00625F59" w:rsidRDefault="00625F59" w:rsidP="00C1147C">
            <w:pPr>
              <w:pStyle w:val="TAC"/>
              <w:rPr>
                <w:rFonts w:cs="Arial"/>
                <w:lang w:val="it-IT"/>
              </w:rPr>
            </w:pPr>
          </w:p>
        </w:tc>
        <w:tc>
          <w:tcPr>
            <w:tcW w:w="1129" w:type="pct"/>
            <w:tcBorders>
              <w:top w:val="single" w:sz="4" w:space="0" w:color="auto"/>
              <w:left w:val="single" w:sz="4" w:space="0" w:color="auto"/>
              <w:bottom w:val="single" w:sz="4" w:space="0" w:color="auto"/>
              <w:right w:val="single" w:sz="4" w:space="0" w:color="auto"/>
            </w:tcBorders>
            <w:vAlign w:val="center"/>
            <w:hideMark/>
          </w:tcPr>
          <w:p w14:paraId="50B05073" w14:textId="77777777" w:rsidR="00625F59" w:rsidRDefault="00625F59" w:rsidP="00C1147C">
            <w:pPr>
              <w:pStyle w:val="TAC"/>
              <w:rPr>
                <w:rFonts w:cs="Arial"/>
              </w:rPr>
            </w:pPr>
            <w:r>
              <w:rPr>
                <w:rFonts w:cs="Arial"/>
              </w:rPr>
              <w:t>1</w:t>
            </w:r>
          </w:p>
        </w:tc>
        <w:tc>
          <w:tcPr>
            <w:tcW w:w="807" w:type="pct"/>
            <w:tcBorders>
              <w:top w:val="single" w:sz="4" w:space="0" w:color="auto"/>
              <w:left w:val="single" w:sz="4" w:space="0" w:color="auto"/>
              <w:bottom w:val="single" w:sz="4" w:space="0" w:color="auto"/>
              <w:right w:val="single" w:sz="4" w:space="0" w:color="auto"/>
            </w:tcBorders>
            <w:vAlign w:val="center"/>
            <w:hideMark/>
          </w:tcPr>
          <w:p w14:paraId="170B3820" w14:textId="77777777" w:rsidR="00625F59" w:rsidRDefault="00625F59" w:rsidP="00C1147C">
            <w:pPr>
              <w:pStyle w:val="TAC"/>
              <w:rPr>
                <w:rFonts w:cs="Arial"/>
              </w:rPr>
            </w:pPr>
            <w:r>
              <w:rPr>
                <w:rFonts w:cs="Arial"/>
              </w:rPr>
              <w:t>1</w:t>
            </w:r>
          </w:p>
        </w:tc>
        <w:tc>
          <w:tcPr>
            <w:tcW w:w="807" w:type="pct"/>
            <w:tcBorders>
              <w:top w:val="single" w:sz="4" w:space="0" w:color="auto"/>
              <w:left w:val="single" w:sz="4" w:space="0" w:color="auto"/>
              <w:bottom w:val="single" w:sz="4" w:space="0" w:color="auto"/>
              <w:right w:val="single" w:sz="4" w:space="0" w:color="auto"/>
            </w:tcBorders>
            <w:vAlign w:val="center"/>
            <w:hideMark/>
          </w:tcPr>
          <w:p w14:paraId="2474F021" w14:textId="77777777" w:rsidR="00625F59" w:rsidRDefault="00625F59" w:rsidP="00C1147C">
            <w:pPr>
              <w:pStyle w:val="TAC"/>
              <w:rPr>
                <w:rFonts w:cs="Arial"/>
              </w:rPr>
            </w:pPr>
            <w:r>
              <w:rPr>
                <w:rFonts w:cs="Arial"/>
              </w:rPr>
              <w:t>2</w:t>
            </w:r>
          </w:p>
        </w:tc>
      </w:tr>
      <w:tr w:rsidR="00625F59" w14:paraId="0B5A74DC" w14:textId="77777777" w:rsidTr="00625F59">
        <w:trPr>
          <w:cantSplit/>
          <w:trHeight w:val="237"/>
          <w:jc w:val="center"/>
        </w:trPr>
        <w:tc>
          <w:tcPr>
            <w:tcW w:w="1374" w:type="pct"/>
            <w:gridSpan w:val="2"/>
            <w:tcBorders>
              <w:top w:val="single" w:sz="4" w:space="0" w:color="auto"/>
              <w:left w:val="single" w:sz="4" w:space="0" w:color="auto"/>
              <w:bottom w:val="single" w:sz="4" w:space="0" w:color="auto"/>
              <w:right w:val="single" w:sz="4" w:space="0" w:color="auto"/>
            </w:tcBorders>
            <w:vAlign w:val="center"/>
            <w:hideMark/>
          </w:tcPr>
          <w:p w14:paraId="16A3C9C6" w14:textId="77777777" w:rsidR="00625F59" w:rsidRDefault="00625F59" w:rsidP="00C1147C">
            <w:pPr>
              <w:pStyle w:val="TAL"/>
              <w:rPr>
                <w:rFonts w:cs="Arial"/>
                <w:lang w:val="it-IT"/>
              </w:rPr>
            </w:pPr>
            <w:r>
              <w:rPr>
                <w:rFonts w:cs="Arial"/>
                <w:lang w:val="it-IT"/>
              </w:rPr>
              <w:t xml:space="preserve">Positiong frequency layer </w:t>
            </w:r>
          </w:p>
        </w:tc>
        <w:tc>
          <w:tcPr>
            <w:tcW w:w="883" w:type="pct"/>
            <w:tcBorders>
              <w:top w:val="single" w:sz="4" w:space="0" w:color="auto"/>
              <w:left w:val="single" w:sz="4" w:space="0" w:color="auto"/>
              <w:bottom w:val="single" w:sz="4" w:space="0" w:color="auto"/>
              <w:right w:val="single" w:sz="4" w:space="0" w:color="auto"/>
            </w:tcBorders>
            <w:vAlign w:val="center"/>
          </w:tcPr>
          <w:p w14:paraId="248062D5" w14:textId="77777777" w:rsidR="00625F59" w:rsidRDefault="00625F59" w:rsidP="00C1147C">
            <w:pPr>
              <w:pStyle w:val="TAC"/>
              <w:rPr>
                <w:rFonts w:cs="Arial"/>
                <w:lang w:val="it-IT"/>
              </w:rPr>
            </w:pPr>
          </w:p>
        </w:tc>
        <w:tc>
          <w:tcPr>
            <w:tcW w:w="1129" w:type="pct"/>
            <w:tcBorders>
              <w:top w:val="single" w:sz="4" w:space="0" w:color="auto"/>
              <w:left w:val="single" w:sz="4" w:space="0" w:color="auto"/>
              <w:bottom w:val="single" w:sz="4" w:space="0" w:color="auto"/>
              <w:right w:val="single" w:sz="4" w:space="0" w:color="auto"/>
            </w:tcBorders>
            <w:vAlign w:val="center"/>
            <w:hideMark/>
          </w:tcPr>
          <w:p w14:paraId="6C5C5E2B" w14:textId="77777777" w:rsidR="00625F59" w:rsidRDefault="00625F59" w:rsidP="00C1147C">
            <w:pPr>
              <w:pStyle w:val="TAC"/>
              <w:rPr>
                <w:rFonts w:cs="Arial"/>
              </w:rPr>
            </w:pPr>
            <w:r>
              <w:rPr>
                <w:rFonts w:cs="Arial"/>
              </w:rPr>
              <w:t>1</w:t>
            </w:r>
          </w:p>
        </w:tc>
        <w:tc>
          <w:tcPr>
            <w:tcW w:w="807" w:type="pct"/>
            <w:tcBorders>
              <w:top w:val="single" w:sz="4" w:space="0" w:color="auto"/>
              <w:left w:val="single" w:sz="4" w:space="0" w:color="auto"/>
              <w:bottom w:val="single" w:sz="4" w:space="0" w:color="auto"/>
              <w:right w:val="single" w:sz="4" w:space="0" w:color="auto"/>
            </w:tcBorders>
            <w:vAlign w:val="center"/>
            <w:hideMark/>
          </w:tcPr>
          <w:p w14:paraId="2E957AD4" w14:textId="77777777" w:rsidR="00625F59" w:rsidRDefault="00625F59" w:rsidP="00C1147C">
            <w:pPr>
              <w:pStyle w:val="TAC"/>
              <w:rPr>
                <w:rFonts w:cs="Arial"/>
              </w:rPr>
            </w:pPr>
            <w:r>
              <w:rPr>
                <w:rFonts w:cs="Arial"/>
              </w:rPr>
              <w:t>1</w:t>
            </w:r>
          </w:p>
        </w:tc>
        <w:tc>
          <w:tcPr>
            <w:tcW w:w="807" w:type="pct"/>
            <w:tcBorders>
              <w:top w:val="single" w:sz="4" w:space="0" w:color="auto"/>
              <w:left w:val="single" w:sz="4" w:space="0" w:color="auto"/>
              <w:bottom w:val="single" w:sz="4" w:space="0" w:color="auto"/>
              <w:right w:val="single" w:sz="4" w:space="0" w:color="auto"/>
            </w:tcBorders>
            <w:vAlign w:val="center"/>
            <w:hideMark/>
          </w:tcPr>
          <w:p w14:paraId="3795DD60" w14:textId="77777777" w:rsidR="00625F59" w:rsidRDefault="00625F59" w:rsidP="00C1147C">
            <w:pPr>
              <w:pStyle w:val="TAC"/>
              <w:rPr>
                <w:rFonts w:cs="Arial"/>
              </w:rPr>
            </w:pPr>
            <w:r>
              <w:rPr>
                <w:rFonts w:cs="Arial"/>
              </w:rPr>
              <w:t>2</w:t>
            </w:r>
          </w:p>
        </w:tc>
      </w:tr>
      <w:tr w:rsidR="00625F59" w14:paraId="616B4E41" w14:textId="77777777" w:rsidTr="00625F59">
        <w:trPr>
          <w:cantSplit/>
          <w:trHeight w:val="237"/>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2841CC41" w14:textId="77777777" w:rsidR="00625F59" w:rsidRDefault="00625F59" w:rsidP="00C1147C">
            <w:pPr>
              <w:pStyle w:val="TAL"/>
              <w:rPr>
                <w:rFonts w:cs="Arial"/>
                <w:lang w:val="it-IT"/>
              </w:rPr>
            </w:pPr>
            <w:r>
              <w:rPr>
                <w:rFonts w:cs="Arial"/>
                <w:bCs/>
              </w:rPr>
              <w:t>Correlation Matrix and Antenna Configuration</w:t>
            </w:r>
          </w:p>
        </w:tc>
        <w:tc>
          <w:tcPr>
            <w:tcW w:w="883" w:type="pct"/>
            <w:tcBorders>
              <w:top w:val="single" w:sz="4" w:space="0" w:color="auto"/>
              <w:left w:val="single" w:sz="4" w:space="0" w:color="auto"/>
              <w:bottom w:val="single" w:sz="4" w:space="0" w:color="auto"/>
              <w:right w:val="single" w:sz="4" w:space="0" w:color="auto"/>
            </w:tcBorders>
            <w:vAlign w:val="center"/>
          </w:tcPr>
          <w:p w14:paraId="7F459328" w14:textId="77777777" w:rsidR="00625F59" w:rsidRDefault="00625F59" w:rsidP="00C1147C">
            <w:pPr>
              <w:pStyle w:val="TAC"/>
              <w:rPr>
                <w:rFonts w:cs="Arial"/>
                <w:lang w:val="it-IT"/>
              </w:rPr>
            </w:pPr>
          </w:p>
        </w:tc>
        <w:tc>
          <w:tcPr>
            <w:tcW w:w="1129" w:type="pct"/>
            <w:tcBorders>
              <w:top w:val="single" w:sz="4" w:space="0" w:color="auto"/>
              <w:left w:val="single" w:sz="4" w:space="0" w:color="auto"/>
              <w:bottom w:val="single" w:sz="4" w:space="0" w:color="auto"/>
              <w:right w:val="single" w:sz="4" w:space="0" w:color="auto"/>
            </w:tcBorders>
            <w:hideMark/>
          </w:tcPr>
          <w:p w14:paraId="2B2B528E" w14:textId="77777777" w:rsidR="00625F59" w:rsidRDefault="00625F59" w:rsidP="00C1147C">
            <w:pPr>
              <w:pStyle w:val="TAC"/>
              <w:rPr>
                <w:rFonts w:cs="Arial"/>
              </w:rPr>
            </w:pPr>
            <w:r>
              <w:rPr>
                <w:rFonts w:cs="Arial"/>
                <w:bCs/>
              </w:rPr>
              <w:t>1x2 Low</w:t>
            </w:r>
          </w:p>
        </w:tc>
        <w:tc>
          <w:tcPr>
            <w:tcW w:w="807" w:type="pct"/>
            <w:tcBorders>
              <w:top w:val="single" w:sz="4" w:space="0" w:color="auto"/>
              <w:left w:val="single" w:sz="4" w:space="0" w:color="auto"/>
              <w:bottom w:val="single" w:sz="4" w:space="0" w:color="auto"/>
              <w:right w:val="single" w:sz="4" w:space="0" w:color="auto"/>
            </w:tcBorders>
            <w:hideMark/>
          </w:tcPr>
          <w:p w14:paraId="380AD027" w14:textId="77777777" w:rsidR="00625F59" w:rsidRDefault="00625F59" w:rsidP="00C1147C">
            <w:pPr>
              <w:pStyle w:val="TAC"/>
              <w:rPr>
                <w:rFonts w:cs="Arial"/>
              </w:rPr>
            </w:pPr>
            <w:r>
              <w:rPr>
                <w:rFonts w:cs="Arial"/>
                <w:bCs/>
              </w:rPr>
              <w:t>1x2 Low</w:t>
            </w:r>
          </w:p>
        </w:tc>
        <w:tc>
          <w:tcPr>
            <w:tcW w:w="807" w:type="pct"/>
            <w:tcBorders>
              <w:top w:val="single" w:sz="4" w:space="0" w:color="auto"/>
              <w:left w:val="single" w:sz="4" w:space="0" w:color="auto"/>
              <w:bottom w:val="single" w:sz="4" w:space="0" w:color="auto"/>
              <w:right w:val="single" w:sz="4" w:space="0" w:color="auto"/>
            </w:tcBorders>
            <w:hideMark/>
          </w:tcPr>
          <w:p w14:paraId="11E03559" w14:textId="77777777" w:rsidR="00625F59" w:rsidRDefault="00625F59" w:rsidP="00C1147C">
            <w:pPr>
              <w:pStyle w:val="TAC"/>
              <w:rPr>
                <w:rFonts w:cs="Arial"/>
              </w:rPr>
            </w:pPr>
            <w:r>
              <w:rPr>
                <w:rFonts w:cs="Arial"/>
                <w:bCs/>
              </w:rPr>
              <w:t>1x2 Low</w:t>
            </w:r>
          </w:p>
        </w:tc>
      </w:tr>
      <w:tr w:rsidR="00625F59" w14:paraId="4EA75DC5" w14:textId="77777777" w:rsidTr="00625F59">
        <w:trPr>
          <w:cantSplit/>
          <w:trHeight w:val="422"/>
          <w:jc w:val="center"/>
        </w:trPr>
        <w:tc>
          <w:tcPr>
            <w:tcW w:w="1374" w:type="pct"/>
            <w:gridSpan w:val="2"/>
            <w:tcBorders>
              <w:top w:val="single" w:sz="4" w:space="0" w:color="auto"/>
              <w:left w:val="single" w:sz="4" w:space="0" w:color="auto"/>
              <w:bottom w:val="single" w:sz="4" w:space="0" w:color="auto"/>
              <w:right w:val="single" w:sz="4" w:space="0" w:color="auto"/>
            </w:tcBorders>
            <w:vAlign w:val="center"/>
            <w:hideMark/>
          </w:tcPr>
          <w:p w14:paraId="6CA5F2EB" w14:textId="77777777" w:rsidR="00625F59" w:rsidRDefault="00625F59" w:rsidP="00C1147C">
            <w:pPr>
              <w:pStyle w:val="TAL"/>
              <w:rPr>
                <w:rFonts w:cs="Arial"/>
              </w:rPr>
            </w:pPr>
            <w:r>
              <w:rPr>
                <w:rFonts w:cs="Arial"/>
              </w:rPr>
              <w:t>OCNG patterns defined in A.3.2.1</w:t>
            </w:r>
          </w:p>
        </w:tc>
        <w:tc>
          <w:tcPr>
            <w:tcW w:w="883" w:type="pct"/>
            <w:tcBorders>
              <w:top w:val="single" w:sz="4" w:space="0" w:color="auto"/>
              <w:left w:val="single" w:sz="4" w:space="0" w:color="auto"/>
              <w:bottom w:val="single" w:sz="4" w:space="0" w:color="auto"/>
              <w:right w:val="single" w:sz="4" w:space="0" w:color="auto"/>
            </w:tcBorders>
            <w:vAlign w:val="center"/>
          </w:tcPr>
          <w:p w14:paraId="3565235F" w14:textId="77777777" w:rsidR="00625F59" w:rsidRDefault="00625F59" w:rsidP="00C1147C">
            <w:pPr>
              <w:pStyle w:val="TAC"/>
              <w:rPr>
                <w:rFonts w:cs="Arial"/>
              </w:rPr>
            </w:pPr>
          </w:p>
        </w:tc>
        <w:tc>
          <w:tcPr>
            <w:tcW w:w="1129" w:type="pct"/>
            <w:tcBorders>
              <w:top w:val="single" w:sz="4" w:space="0" w:color="auto"/>
              <w:left w:val="single" w:sz="4" w:space="0" w:color="auto"/>
              <w:bottom w:val="single" w:sz="4" w:space="0" w:color="auto"/>
              <w:right w:val="single" w:sz="4" w:space="0" w:color="auto"/>
            </w:tcBorders>
            <w:vAlign w:val="center"/>
            <w:hideMark/>
          </w:tcPr>
          <w:p w14:paraId="040AD30D" w14:textId="77777777" w:rsidR="00625F59" w:rsidRDefault="00625F59" w:rsidP="00C1147C">
            <w:pPr>
              <w:pStyle w:val="TAC"/>
              <w:rPr>
                <w:rFonts w:cs="Arial"/>
              </w:rPr>
            </w:pPr>
            <w:r>
              <w:rPr>
                <w:rFonts w:cs="Arial"/>
              </w:rPr>
              <w:t>OP.1</w:t>
            </w:r>
          </w:p>
        </w:tc>
        <w:tc>
          <w:tcPr>
            <w:tcW w:w="807" w:type="pct"/>
            <w:tcBorders>
              <w:top w:val="single" w:sz="4" w:space="0" w:color="auto"/>
              <w:left w:val="single" w:sz="4" w:space="0" w:color="auto"/>
              <w:bottom w:val="single" w:sz="4" w:space="0" w:color="auto"/>
              <w:right w:val="single" w:sz="4" w:space="0" w:color="auto"/>
            </w:tcBorders>
            <w:vAlign w:val="center"/>
            <w:hideMark/>
          </w:tcPr>
          <w:p w14:paraId="2E4F3D8A" w14:textId="77777777" w:rsidR="00625F59" w:rsidRDefault="00625F59" w:rsidP="00C1147C">
            <w:pPr>
              <w:pStyle w:val="TAC"/>
              <w:rPr>
                <w:rFonts w:cs="Arial"/>
              </w:rPr>
            </w:pPr>
            <w:r>
              <w:rPr>
                <w:rFonts w:cs="Arial"/>
              </w:rPr>
              <w:t>N/A</w:t>
            </w:r>
          </w:p>
        </w:tc>
        <w:tc>
          <w:tcPr>
            <w:tcW w:w="807" w:type="pct"/>
            <w:tcBorders>
              <w:top w:val="single" w:sz="4" w:space="0" w:color="auto"/>
              <w:left w:val="single" w:sz="4" w:space="0" w:color="auto"/>
              <w:bottom w:val="single" w:sz="4" w:space="0" w:color="auto"/>
              <w:right w:val="single" w:sz="4" w:space="0" w:color="auto"/>
            </w:tcBorders>
            <w:vAlign w:val="center"/>
            <w:hideMark/>
          </w:tcPr>
          <w:p w14:paraId="30F8AA3B" w14:textId="77777777" w:rsidR="00625F59" w:rsidRDefault="00625F59" w:rsidP="00C1147C">
            <w:pPr>
              <w:pStyle w:val="TAC"/>
              <w:rPr>
                <w:rFonts w:cs="Arial"/>
              </w:rPr>
            </w:pPr>
            <w:r>
              <w:rPr>
                <w:rFonts w:cs="Arial"/>
              </w:rPr>
              <w:t>N/A</w:t>
            </w:r>
          </w:p>
        </w:tc>
      </w:tr>
      <w:tr w:rsidR="00625F59" w14:paraId="053727A6" w14:textId="77777777" w:rsidTr="00625F59">
        <w:trPr>
          <w:cantSplit/>
          <w:trHeight w:val="223"/>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05C51B39" w14:textId="77777777" w:rsidR="00625F59" w:rsidRDefault="00625F59" w:rsidP="00C1147C">
            <w:pPr>
              <w:pStyle w:val="TAL"/>
              <w:rPr>
                <w:rFonts w:cs="Arial"/>
              </w:rPr>
            </w:pPr>
            <w:r>
              <w:rPr>
                <w:szCs w:val="16"/>
                <w:lang w:eastAsia="ja-JP"/>
              </w:rPr>
              <w:t>EPRE ratio of PBCH DMRS to SSS</w:t>
            </w:r>
          </w:p>
        </w:tc>
        <w:tc>
          <w:tcPr>
            <w:tcW w:w="883" w:type="pct"/>
            <w:vMerge w:val="restart"/>
            <w:tcBorders>
              <w:top w:val="single" w:sz="4" w:space="0" w:color="auto"/>
              <w:left w:val="single" w:sz="4" w:space="0" w:color="auto"/>
              <w:bottom w:val="single" w:sz="4" w:space="0" w:color="auto"/>
              <w:right w:val="single" w:sz="4" w:space="0" w:color="auto"/>
            </w:tcBorders>
            <w:vAlign w:val="center"/>
            <w:hideMark/>
          </w:tcPr>
          <w:p w14:paraId="75B20636" w14:textId="77777777" w:rsidR="00625F59" w:rsidRDefault="00625F59" w:rsidP="00C1147C">
            <w:pPr>
              <w:rPr>
                <w:rFonts w:cs="Arial"/>
              </w:rPr>
            </w:pPr>
          </w:p>
        </w:tc>
        <w:tc>
          <w:tcPr>
            <w:tcW w:w="1129" w:type="pct"/>
            <w:vMerge w:val="restart"/>
            <w:tcBorders>
              <w:top w:val="single" w:sz="4" w:space="0" w:color="auto"/>
              <w:left w:val="single" w:sz="4" w:space="0" w:color="auto"/>
              <w:bottom w:val="single" w:sz="4" w:space="0" w:color="auto"/>
              <w:right w:val="single" w:sz="4" w:space="0" w:color="auto"/>
            </w:tcBorders>
            <w:vAlign w:val="center"/>
            <w:hideMark/>
          </w:tcPr>
          <w:p w14:paraId="49A541C6" w14:textId="77777777" w:rsidR="00625F59" w:rsidRDefault="00625F59" w:rsidP="00C1147C">
            <w:pPr>
              <w:spacing w:after="0"/>
              <w:rPr>
                <w:rFonts w:ascii="CG Times (WN)" w:hAnsi="CG Times (WN)"/>
                <w:lang w:val="en-US" w:eastAsia="zh-CN"/>
              </w:rPr>
            </w:pPr>
          </w:p>
        </w:tc>
        <w:tc>
          <w:tcPr>
            <w:tcW w:w="807" w:type="pct"/>
            <w:vMerge w:val="restart"/>
            <w:tcBorders>
              <w:top w:val="single" w:sz="4" w:space="0" w:color="auto"/>
              <w:left w:val="single" w:sz="4" w:space="0" w:color="auto"/>
              <w:bottom w:val="single" w:sz="4" w:space="0" w:color="auto"/>
              <w:right w:val="single" w:sz="4" w:space="0" w:color="auto"/>
            </w:tcBorders>
            <w:vAlign w:val="center"/>
            <w:hideMark/>
          </w:tcPr>
          <w:p w14:paraId="63D92204" w14:textId="77777777" w:rsidR="00625F59" w:rsidRDefault="00625F59" w:rsidP="00C1147C">
            <w:pPr>
              <w:spacing w:after="0"/>
              <w:rPr>
                <w:rFonts w:ascii="CG Times (WN)" w:hAnsi="CG Times (WN)"/>
                <w:lang w:val="en-US" w:eastAsia="zh-CN"/>
              </w:rPr>
            </w:pPr>
          </w:p>
        </w:tc>
        <w:tc>
          <w:tcPr>
            <w:tcW w:w="807" w:type="pct"/>
            <w:vMerge w:val="restart"/>
            <w:tcBorders>
              <w:top w:val="single" w:sz="4" w:space="0" w:color="auto"/>
              <w:left w:val="single" w:sz="4" w:space="0" w:color="auto"/>
              <w:bottom w:val="single" w:sz="4" w:space="0" w:color="auto"/>
              <w:right w:val="single" w:sz="4" w:space="0" w:color="auto"/>
            </w:tcBorders>
            <w:vAlign w:val="center"/>
            <w:hideMark/>
          </w:tcPr>
          <w:p w14:paraId="1BFAF289" w14:textId="77777777" w:rsidR="00625F59" w:rsidRDefault="00625F59" w:rsidP="00C1147C">
            <w:pPr>
              <w:spacing w:after="0"/>
              <w:rPr>
                <w:rFonts w:ascii="CG Times (WN)" w:hAnsi="CG Times (WN)"/>
                <w:lang w:val="en-US" w:eastAsia="zh-CN"/>
              </w:rPr>
            </w:pPr>
          </w:p>
        </w:tc>
      </w:tr>
      <w:tr w:rsidR="00625F59" w14:paraId="6CCBE057" w14:textId="77777777" w:rsidTr="00625F59">
        <w:trPr>
          <w:cantSplit/>
          <w:trHeight w:val="237"/>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2FF8AF6C" w14:textId="77777777" w:rsidR="00625F59" w:rsidRDefault="00625F59" w:rsidP="00C1147C">
            <w:pPr>
              <w:pStyle w:val="TAL"/>
              <w:rPr>
                <w:rFonts w:cs="Arial"/>
              </w:rPr>
            </w:pPr>
            <w:r>
              <w:rPr>
                <w:szCs w:val="16"/>
                <w:lang w:eastAsia="ja-JP"/>
              </w:rPr>
              <w:t>EPRE ratio of PBCH to PBCH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E8AD6" w14:textId="77777777" w:rsidR="00625F59" w:rsidRDefault="00625F59" w:rsidP="00C1147C">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13452"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0FBF1"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E1157" w14:textId="77777777" w:rsidR="00625F59" w:rsidRDefault="00625F59" w:rsidP="00C1147C">
            <w:pPr>
              <w:spacing w:after="0"/>
              <w:rPr>
                <w:rFonts w:ascii="CG Times (WN)" w:hAnsi="CG Times (WN)"/>
                <w:lang w:val="en-US" w:eastAsia="zh-CN"/>
              </w:rPr>
            </w:pPr>
          </w:p>
        </w:tc>
      </w:tr>
      <w:tr w:rsidR="00625F59" w14:paraId="524D6037" w14:textId="77777777" w:rsidTr="00625F59">
        <w:trPr>
          <w:cantSplit/>
          <w:trHeight w:val="223"/>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646A4A1C" w14:textId="77777777" w:rsidR="00625F59" w:rsidRDefault="00625F59" w:rsidP="00C1147C">
            <w:pPr>
              <w:pStyle w:val="TAL"/>
              <w:rPr>
                <w:rFonts w:cs="Arial"/>
              </w:rPr>
            </w:pPr>
            <w:r>
              <w:rPr>
                <w:szCs w:val="16"/>
                <w:lang w:eastAsia="ja-JP"/>
              </w:rPr>
              <w:t>EPRE ratio of PDCCH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A1293" w14:textId="77777777" w:rsidR="00625F59" w:rsidRDefault="00625F59" w:rsidP="00C1147C">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77BA8"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F7EDF"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31C9D" w14:textId="77777777" w:rsidR="00625F59" w:rsidRDefault="00625F59" w:rsidP="00C1147C">
            <w:pPr>
              <w:spacing w:after="0"/>
              <w:rPr>
                <w:rFonts w:ascii="CG Times (WN)" w:hAnsi="CG Times (WN)"/>
                <w:lang w:val="en-US" w:eastAsia="zh-CN"/>
              </w:rPr>
            </w:pPr>
          </w:p>
        </w:tc>
      </w:tr>
      <w:tr w:rsidR="00625F59" w14:paraId="46EF0FB0" w14:textId="77777777" w:rsidTr="00625F59">
        <w:trPr>
          <w:cantSplit/>
          <w:trHeight w:val="223"/>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7D710C1F" w14:textId="77777777" w:rsidR="00625F59" w:rsidRDefault="00625F59" w:rsidP="00C1147C">
            <w:pPr>
              <w:pStyle w:val="TAL"/>
              <w:rPr>
                <w:rFonts w:cs="Arial"/>
              </w:rPr>
            </w:pPr>
            <w:r>
              <w:rPr>
                <w:szCs w:val="16"/>
                <w:lang w:eastAsia="ja-JP"/>
              </w:rPr>
              <w:t>EPRE ratio of PDCCH to PDCCH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B0D60" w14:textId="77777777" w:rsidR="00625F59" w:rsidRDefault="00625F59" w:rsidP="00C1147C">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D0F7C"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812BE"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3BEE4" w14:textId="77777777" w:rsidR="00625F59" w:rsidRDefault="00625F59" w:rsidP="00C1147C">
            <w:pPr>
              <w:spacing w:after="0"/>
              <w:rPr>
                <w:rFonts w:ascii="CG Times (WN)" w:hAnsi="CG Times (WN)"/>
                <w:lang w:val="en-US" w:eastAsia="zh-CN"/>
              </w:rPr>
            </w:pPr>
          </w:p>
        </w:tc>
      </w:tr>
      <w:tr w:rsidR="00625F59" w14:paraId="571B4D4B" w14:textId="77777777" w:rsidTr="00625F59">
        <w:trPr>
          <w:cantSplit/>
          <w:trHeight w:val="223"/>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5C39AB20" w14:textId="77777777" w:rsidR="00625F59" w:rsidRDefault="00625F59" w:rsidP="00C1147C">
            <w:pPr>
              <w:pStyle w:val="TAL"/>
              <w:rPr>
                <w:rFonts w:cs="Arial"/>
              </w:rPr>
            </w:pPr>
            <w:r>
              <w:rPr>
                <w:szCs w:val="16"/>
                <w:lang w:eastAsia="ja-JP"/>
              </w:rPr>
              <w:t xml:space="preserve">EPRE ratio of PDSCH DMRS to SSS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6E2D0" w14:textId="77777777" w:rsidR="00625F59" w:rsidRDefault="00625F59" w:rsidP="00C1147C">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80687"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F2F07"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BEC0C" w14:textId="77777777" w:rsidR="00625F59" w:rsidRDefault="00625F59" w:rsidP="00C1147C">
            <w:pPr>
              <w:spacing w:after="0"/>
              <w:rPr>
                <w:rFonts w:ascii="CG Times (WN)" w:hAnsi="CG Times (WN)"/>
                <w:lang w:val="en-US" w:eastAsia="zh-CN"/>
              </w:rPr>
            </w:pPr>
          </w:p>
        </w:tc>
      </w:tr>
      <w:tr w:rsidR="00625F59" w14:paraId="722AA421" w14:textId="77777777" w:rsidTr="00625F59">
        <w:trPr>
          <w:cantSplit/>
          <w:trHeight w:val="237"/>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4D711448" w14:textId="77777777" w:rsidR="00625F59" w:rsidRDefault="00625F59" w:rsidP="00C1147C">
            <w:pPr>
              <w:pStyle w:val="TAL"/>
              <w:rPr>
                <w:rFonts w:cs="Arial"/>
              </w:rPr>
            </w:pPr>
            <w:r>
              <w:rPr>
                <w:szCs w:val="16"/>
                <w:lang w:eastAsia="ja-JP"/>
              </w:rPr>
              <w:t xml:space="preserve">EPRE ratio of PDSCH to PDSCH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3E66D" w14:textId="77777777" w:rsidR="00625F59" w:rsidRDefault="00625F59" w:rsidP="00C1147C">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B9607"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74763"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A6752" w14:textId="77777777" w:rsidR="00625F59" w:rsidRDefault="00625F59" w:rsidP="00C1147C">
            <w:pPr>
              <w:spacing w:after="0"/>
              <w:rPr>
                <w:rFonts w:ascii="CG Times (WN)" w:hAnsi="CG Times (WN)"/>
                <w:lang w:val="en-US" w:eastAsia="zh-CN"/>
              </w:rPr>
            </w:pPr>
          </w:p>
        </w:tc>
      </w:tr>
      <w:tr w:rsidR="00625F59" w14:paraId="4E6709AA" w14:textId="77777777" w:rsidTr="00625F59">
        <w:trPr>
          <w:cantSplit/>
          <w:trHeight w:val="223"/>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68E7830B" w14:textId="77777777" w:rsidR="00625F59" w:rsidRDefault="00625F59" w:rsidP="00C1147C">
            <w:pPr>
              <w:pStyle w:val="TAL"/>
              <w:rPr>
                <w:rFonts w:cs="Arial"/>
              </w:rPr>
            </w:pPr>
            <w:r>
              <w:rPr>
                <w:szCs w:val="16"/>
                <w:lang w:eastAsia="ja-JP"/>
              </w:rPr>
              <w:t>EPRE ratio of OCNG DMRS to SSS(Note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B1CFB" w14:textId="77777777" w:rsidR="00625F59" w:rsidRDefault="00625F59" w:rsidP="00C1147C">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396D0"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D63EF"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F8E68" w14:textId="77777777" w:rsidR="00625F59" w:rsidRDefault="00625F59" w:rsidP="00C1147C">
            <w:pPr>
              <w:spacing w:after="0"/>
              <w:rPr>
                <w:rFonts w:ascii="CG Times (WN)" w:hAnsi="CG Times (WN)"/>
                <w:lang w:val="en-US" w:eastAsia="zh-CN"/>
              </w:rPr>
            </w:pPr>
          </w:p>
        </w:tc>
      </w:tr>
      <w:tr w:rsidR="00625F59" w14:paraId="1E6F4D1E" w14:textId="77777777" w:rsidTr="00625F59">
        <w:trPr>
          <w:cantSplit/>
          <w:trHeight w:val="223"/>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61EAAF73" w14:textId="77777777" w:rsidR="00625F59" w:rsidRDefault="00625F59" w:rsidP="00C1147C">
            <w:pPr>
              <w:pStyle w:val="TAL"/>
              <w:rPr>
                <w:rFonts w:cs="Arial"/>
              </w:rPr>
            </w:pPr>
            <w:r>
              <w:rPr>
                <w:szCs w:val="16"/>
                <w:lang w:eastAsia="ja-JP"/>
              </w:rPr>
              <w:t>EPRE ratio of OCNG to OCNG DMRS (Note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9AFD0" w14:textId="77777777" w:rsidR="00625F59" w:rsidRDefault="00625F59" w:rsidP="00C1147C">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A7AA8"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04C6E"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10A28" w14:textId="77777777" w:rsidR="00625F59" w:rsidRDefault="00625F59" w:rsidP="00C1147C">
            <w:pPr>
              <w:spacing w:after="0"/>
              <w:rPr>
                <w:rFonts w:ascii="CG Times (WN)" w:hAnsi="CG Times (WN)"/>
                <w:lang w:val="en-US" w:eastAsia="zh-CN"/>
              </w:rPr>
            </w:pPr>
          </w:p>
        </w:tc>
      </w:tr>
      <w:tr w:rsidR="00625F59" w14:paraId="62BA3E77" w14:textId="77777777" w:rsidTr="00625F59">
        <w:trPr>
          <w:cantSplit/>
          <w:trHeight w:val="305"/>
          <w:jc w:val="center"/>
        </w:trPr>
        <w:tc>
          <w:tcPr>
            <w:tcW w:w="723" w:type="pct"/>
            <w:tcBorders>
              <w:top w:val="single" w:sz="4" w:space="0" w:color="auto"/>
              <w:left w:val="single" w:sz="4" w:space="0" w:color="auto"/>
              <w:bottom w:val="single" w:sz="4" w:space="0" w:color="auto"/>
              <w:right w:val="single" w:sz="4" w:space="0" w:color="auto"/>
            </w:tcBorders>
            <w:vAlign w:val="center"/>
            <w:hideMark/>
          </w:tcPr>
          <w:p w14:paraId="2EEE2E4C" w14:textId="77777777" w:rsidR="00625F59" w:rsidRDefault="00625F59" w:rsidP="00C1147C">
            <w:pPr>
              <w:pStyle w:val="TAL"/>
              <w:rPr>
                <w:rFonts w:cs="Arial"/>
              </w:rPr>
            </w:pPr>
            <w:r>
              <w:rPr>
                <w:rFonts w:cs="Arial"/>
                <w:position w:val="-12"/>
              </w:rPr>
              <w:object w:dxaOrig="408" w:dyaOrig="384" w14:anchorId="2DC48549">
                <v:shape id="_x0000_i1048" type="#_x0000_t75" style="width:20.4pt;height:19.2pt" o:ole="" fillcolor="window">
                  <v:imagedata r:id="rId18" o:title=""/>
                </v:shape>
                <o:OLEObject Type="Embed" ProgID="Equation.3" ShapeID="_x0000_i1048" DrawAspect="Content" ObjectID="_1698570377" r:id="rId47"/>
              </w:object>
            </w:r>
            <w:r>
              <w:rPr>
                <w:rFonts w:cs="Arial"/>
                <w:vertAlign w:val="superscript"/>
              </w:rPr>
              <w:t xml:space="preserve"> Note 3</w:t>
            </w:r>
          </w:p>
        </w:tc>
        <w:tc>
          <w:tcPr>
            <w:tcW w:w="651" w:type="pct"/>
            <w:tcBorders>
              <w:top w:val="single" w:sz="4" w:space="0" w:color="auto"/>
              <w:left w:val="single" w:sz="4" w:space="0" w:color="auto"/>
              <w:bottom w:val="single" w:sz="4" w:space="0" w:color="auto"/>
              <w:right w:val="single" w:sz="4" w:space="0" w:color="auto"/>
            </w:tcBorders>
            <w:vAlign w:val="center"/>
            <w:hideMark/>
          </w:tcPr>
          <w:p w14:paraId="0272EE82" w14:textId="77777777" w:rsidR="00625F59" w:rsidRDefault="00625F59" w:rsidP="00C1147C">
            <w:pPr>
              <w:pStyle w:val="TAL"/>
              <w:rPr>
                <w:rFonts w:cs="Arial"/>
                <w:lang w:val="en-US"/>
              </w:rPr>
            </w:pPr>
            <w:r>
              <w:rPr>
                <w:rFonts w:cs="Arial"/>
                <w:lang w:val="en-US"/>
              </w:rPr>
              <w:t>Config 1</w:t>
            </w:r>
          </w:p>
        </w:tc>
        <w:tc>
          <w:tcPr>
            <w:tcW w:w="883" w:type="pct"/>
            <w:tcBorders>
              <w:top w:val="single" w:sz="4" w:space="0" w:color="auto"/>
              <w:left w:val="single" w:sz="4" w:space="0" w:color="auto"/>
              <w:bottom w:val="single" w:sz="4" w:space="0" w:color="auto"/>
              <w:right w:val="single" w:sz="4" w:space="0" w:color="auto"/>
            </w:tcBorders>
            <w:vAlign w:val="center"/>
            <w:hideMark/>
          </w:tcPr>
          <w:p w14:paraId="0E349CFD" w14:textId="77777777" w:rsidR="00625F59" w:rsidRDefault="00625F59" w:rsidP="00C1147C">
            <w:pPr>
              <w:pStyle w:val="TAC"/>
              <w:rPr>
                <w:rFonts w:cs="Arial"/>
              </w:rPr>
            </w:pPr>
            <w:r>
              <w:rPr>
                <w:lang w:val="en-US"/>
              </w:rPr>
              <w:t>dBm/SCS</w:t>
            </w:r>
          </w:p>
        </w:tc>
        <w:tc>
          <w:tcPr>
            <w:tcW w:w="2744" w:type="pct"/>
            <w:gridSpan w:val="3"/>
            <w:tcBorders>
              <w:top w:val="single" w:sz="4" w:space="0" w:color="auto"/>
              <w:left w:val="single" w:sz="4" w:space="0" w:color="auto"/>
              <w:bottom w:val="single" w:sz="4" w:space="0" w:color="auto"/>
              <w:right w:val="single" w:sz="4" w:space="0" w:color="auto"/>
            </w:tcBorders>
            <w:vAlign w:val="center"/>
            <w:hideMark/>
          </w:tcPr>
          <w:p w14:paraId="13774C63" w14:textId="77777777" w:rsidR="00625F59" w:rsidRDefault="00625F59" w:rsidP="00C1147C">
            <w:pPr>
              <w:pStyle w:val="TAC"/>
              <w:rPr>
                <w:rFonts w:cs="Arial"/>
              </w:rPr>
            </w:pPr>
            <w:r>
              <w:rPr>
                <w:rFonts w:cs="Arial"/>
              </w:rPr>
              <w:t>-89</w:t>
            </w:r>
          </w:p>
        </w:tc>
      </w:tr>
      <w:tr w:rsidR="00625F59" w14:paraId="233433DF" w14:textId="77777777" w:rsidTr="00625F59">
        <w:trPr>
          <w:cantSplit/>
          <w:trHeight w:val="148"/>
          <w:jc w:val="center"/>
        </w:trPr>
        <w:tc>
          <w:tcPr>
            <w:tcW w:w="1374" w:type="pct"/>
            <w:gridSpan w:val="2"/>
            <w:tcBorders>
              <w:top w:val="single" w:sz="4" w:space="0" w:color="auto"/>
              <w:left w:val="single" w:sz="4" w:space="0" w:color="auto"/>
              <w:bottom w:val="single" w:sz="4" w:space="0" w:color="auto"/>
              <w:right w:val="single" w:sz="4" w:space="0" w:color="auto"/>
            </w:tcBorders>
            <w:vAlign w:val="center"/>
            <w:hideMark/>
          </w:tcPr>
          <w:p w14:paraId="1DFB4688" w14:textId="77777777" w:rsidR="00625F59" w:rsidRDefault="00625F59" w:rsidP="00C1147C">
            <w:pPr>
              <w:pStyle w:val="TAL"/>
              <w:rPr>
                <w:rFonts w:cs="Arial"/>
              </w:rPr>
            </w:pPr>
            <w:r>
              <w:rPr>
                <w:rFonts w:cs="Arial"/>
              </w:rPr>
              <w:t xml:space="preserve">PRS </w:t>
            </w:r>
            <w:r>
              <w:rPr>
                <w:rFonts w:cs="Arial"/>
                <w:position w:val="-12"/>
              </w:rPr>
              <w:object w:dxaOrig="744" w:dyaOrig="408" w14:anchorId="673A0C5F">
                <v:shape id="_x0000_i1049" type="#_x0000_t75" style="width:37.2pt;height:20.4pt" o:ole="">
                  <v:imagedata r:id="rId20" o:title=""/>
                </v:shape>
                <o:OLEObject Type="Embed" ProgID="Equation.3" ShapeID="_x0000_i1049" DrawAspect="Content" ObjectID="_1698570378" r:id="rId48"/>
              </w:object>
            </w:r>
          </w:p>
        </w:tc>
        <w:tc>
          <w:tcPr>
            <w:tcW w:w="883" w:type="pct"/>
            <w:tcBorders>
              <w:top w:val="single" w:sz="4" w:space="0" w:color="auto"/>
              <w:left w:val="single" w:sz="4" w:space="0" w:color="auto"/>
              <w:bottom w:val="single" w:sz="4" w:space="0" w:color="auto"/>
              <w:right w:val="single" w:sz="4" w:space="0" w:color="auto"/>
            </w:tcBorders>
            <w:vAlign w:val="center"/>
            <w:hideMark/>
          </w:tcPr>
          <w:p w14:paraId="4BCD8714" w14:textId="77777777" w:rsidR="00625F59" w:rsidRDefault="00625F59" w:rsidP="00C1147C">
            <w:pPr>
              <w:pStyle w:val="TAC"/>
              <w:rPr>
                <w:rFonts w:cs="Arial"/>
              </w:rPr>
            </w:pPr>
            <w:r>
              <w:rPr>
                <w:rFonts w:cs="Arial"/>
              </w:rPr>
              <w:t>dB</w:t>
            </w:r>
          </w:p>
        </w:tc>
        <w:tc>
          <w:tcPr>
            <w:tcW w:w="1129" w:type="pct"/>
            <w:tcBorders>
              <w:top w:val="single" w:sz="4" w:space="0" w:color="auto"/>
              <w:left w:val="single" w:sz="4" w:space="0" w:color="auto"/>
              <w:bottom w:val="single" w:sz="4" w:space="0" w:color="auto"/>
              <w:right w:val="single" w:sz="4" w:space="0" w:color="auto"/>
            </w:tcBorders>
            <w:vAlign w:val="center"/>
            <w:hideMark/>
          </w:tcPr>
          <w:p w14:paraId="26C3E288" w14:textId="77777777" w:rsidR="00625F59" w:rsidRDefault="00625F59" w:rsidP="00C1147C">
            <w:pPr>
              <w:pStyle w:val="TAC"/>
              <w:rPr>
                <w:rFonts w:cs="Arial"/>
              </w:rPr>
            </w:pPr>
            <w:r>
              <w:rPr>
                <w:rFonts w:cs="Arial"/>
              </w:rPr>
              <w:t>-Infinity</w:t>
            </w:r>
          </w:p>
        </w:tc>
        <w:tc>
          <w:tcPr>
            <w:tcW w:w="807" w:type="pct"/>
            <w:tcBorders>
              <w:top w:val="single" w:sz="4" w:space="0" w:color="auto"/>
              <w:left w:val="single" w:sz="4" w:space="0" w:color="auto"/>
              <w:bottom w:val="single" w:sz="4" w:space="0" w:color="auto"/>
              <w:right w:val="single" w:sz="4" w:space="0" w:color="auto"/>
            </w:tcBorders>
            <w:vAlign w:val="center"/>
            <w:hideMark/>
          </w:tcPr>
          <w:p w14:paraId="43D65432" w14:textId="77777777" w:rsidR="00625F59" w:rsidRDefault="00625F59" w:rsidP="00C1147C">
            <w:pPr>
              <w:pStyle w:val="TAC"/>
              <w:rPr>
                <w:rFonts w:cs="Arial"/>
              </w:rPr>
            </w:pPr>
            <w:r>
              <w:rPr>
                <w:rFonts w:cs="Arial"/>
              </w:rPr>
              <w:t>-Infinity</w:t>
            </w:r>
          </w:p>
        </w:tc>
        <w:tc>
          <w:tcPr>
            <w:tcW w:w="807" w:type="pct"/>
            <w:tcBorders>
              <w:top w:val="single" w:sz="4" w:space="0" w:color="auto"/>
              <w:left w:val="single" w:sz="4" w:space="0" w:color="auto"/>
              <w:bottom w:val="single" w:sz="4" w:space="0" w:color="auto"/>
              <w:right w:val="single" w:sz="4" w:space="0" w:color="auto"/>
            </w:tcBorders>
            <w:vAlign w:val="center"/>
            <w:hideMark/>
          </w:tcPr>
          <w:p w14:paraId="1068E55F" w14:textId="77777777" w:rsidR="00625F59" w:rsidRDefault="00625F59" w:rsidP="00C1147C">
            <w:pPr>
              <w:pStyle w:val="TAC"/>
              <w:rPr>
                <w:rFonts w:cs="Arial"/>
              </w:rPr>
            </w:pPr>
            <w:r>
              <w:rPr>
                <w:rFonts w:cs="Arial"/>
              </w:rPr>
              <w:t>-Infinity</w:t>
            </w:r>
          </w:p>
        </w:tc>
      </w:tr>
      <w:tr w:rsidR="00625F59" w14:paraId="3A532DC8" w14:textId="77777777" w:rsidTr="00625F59">
        <w:trPr>
          <w:cantSplit/>
          <w:trHeight w:val="393"/>
          <w:jc w:val="center"/>
        </w:trPr>
        <w:tc>
          <w:tcPr>
            <w:tcW w:w="723" w:type="pct"/>
            <w:tcBorders>
              <w:top w:val="single" w:sz="4" w:space="0" w:color="auto"/>
              <w:left w:val="single" w:sz="4" w:space="0" w:color="auto"/>
              <w:bottom w:val="single" w:sz="4" w:space="0" w:color="auto"/>
              <w:right w:val="single" w:sz="4" w:space="0" w:color="auto"/>
            </w:tcBorders>
            <w:vAlign w:val="center"/>
            <w:hideMark/>
          </w:tcPr>
          <w:p w14:paraId="24B6BAFE" w14:textId="77777777" w:rsidR="00625F59" w:rsidRDefault="00625F59" w:rsidP="00C1147C">
            <w:pPr>
              <w:pStyle w:val="TAL"/>
              <w:rPr>
                <w:rFonts w:cs="Arial"/>
              </w:rPr>
            </w:pPr>
            <w:r>
              <w:rPr>
                <w:rFonts w:cs="Arial"/>
              </w:rPr>
              <w:t>Io</w:t>
            </w:r>
            <w:r>
              <w:rPr>
                <w:rFonts w:cs="Arial"/>
                <w:vertAlign w:val="superscript"/>
              </w:rPr>
              <w:t xml:space="preserve"> Note 4</w:t>
            </w:r>
          </w:p>
        </w:tc>
        <w:tc>
          <w:tcPr>
            <w:tcW w:w="651" w:type="pct"/>
            <w:tcBorders>
              <w:top w:val="single" w:sz="4" w:space="0" w:color="auto"/>
              <w:left w:val="single" w:sz="4" w:space="0" w:color="auto"/>
              <w:bottom w:val="single" w:sz="4" w:space="0" w:color="auto"/>
              <w:right w:val="single" w:sz="4" w:space="0" w:color="auto"/>
            </w:tcBorders>
            <w:vAlign w:val="center"/>
            <w:hideMark/>
          </w:tcPr>
          <w:p w14:paraId="113078F8" w14:textId="77777777" w:rsidR="00625F59" w:rsidRDefault="00625F59" w:rsidP="00C1147C">
            <w:pPr>
              <w:pStyle w:val="TAL"/>
              <w:rPr>
                <w:rFonts w:cs="Arial"/>
              </w:rPr>
            </w:pPr>
            <w:r>
              <w:rPr>
                <w:rFonts w:cs="Arial"/>
                <w:lang w:val="en-US"/>
              </w:rPr>
              <w:t>Config 1</w:t>
            </w:r>
          </w:p>
        </w:tc>
        <w:tc>
          <w:tcPr>
            <w:tcW w:w="883" w:type="pct"/>
            <w:tcBorders>
              <w:top w:val="single" w:sz="4" w:space="0" w:color="auto"/>
              <w:left w:val="single" w:sz="4" w:space="0" w:color="auto"/>
              <w:bottom w:val="single" w:sz="4" w:space="0" w:color="auto"/>
              <w:right w:val="single" w:sz="4" w:space="0" w:color="auto"/>
            </w:tcBorders>
            <w:vAlign w:val="center"/>
            <w:hideMark/>
          </w:tcPr>
          <w:p w14:paraId="0B9D7BA4" w14:textId="77777777" w:rsidR="00625F59" w:rsidRDefault="00625F59" w:rsidP="00C1147C">
            <w:pPr>
              <w:pStyle w:val="TAC"/>
              <w:spacing w:line="254" w:lineRule="auto"/>
              <w:rPr>
                <w:lang w:val="en-US"/>
              </w:rPr>
            </w:pPr>
            <w:r>
              <w:rPr>
                <w:lang w:val="en-US"/>
              </w:rPr>
              <w:t>dBm/95.04MHz</w:t>
            </w:r>
          </w:p>
        </w:tc>
        <w:tc>
          <w:tcPr>
            <w:tcW w:w="1129" w:type="pct"/>
            <w:tcBorders>
              <w:top w:val="single" w:sz="4" w:space="0" w:color="auto"/>
              <w:left w:val="single" w:sz="4" w:space="0" w:color="auto"/>
              <w:bottom w:val="single" w:sz="4" w:space="0" w:color="auto"/>
              <w:right w:val="single" w:sz="4" w:space="0" w:color="auto"/>
            </w:tcBorders>
            <w:vAlign w:val="center"/>
            <w:hideMark/>
          </w:tcPr>
          <w:p w14:paraId="339D093D" w14:textId="77777777" w:rsidR="00625F59" w:rsidRDefault="00625F59" w:rsidP="00C1147C">
            <w:pPr>
              <w:pStyle w:val="TAC"/>
              <w:rPr>
                <w:rFonts w:cs="Arial"/>
              </w:rPr>
            </w:pPr>
            <w:r>
              <w:t>-58.86</w:t>
            </w:r>
          </w:p>
        </w:tc>
        <w:tc>
          <w:tcPr>
            <w:tcW w:w="807" w:type="pct"/>
            <w:tcBorders>
              <w:top w:val="single" w:sz="4" w:space="0" w:color="auto"/>
              <w:left w:val="single" w:sz="4" w:space="0" w:color="auto"/>
              <w:bottom w:val="single" w:sz="4" w:space="0" w:color="auto"/>
              <w:right w:val="single" w:sz="4" w:space="0" w:color="auto"/>
            </w:tcBorders>
            <w:vAlign w:val="center"/>
            <w:hideMark/>
          </w:tcPr>
          <w:p w14:paraId="2A7827A7" w14:textId="77777777" w:rsidR="00625F59" w:rsidRDefault="00625F59" w:rsidP="00C1147C">
            <w:pPr>
              <w:pStyle w:val="TAC"/>
              <w:rPr>
                <w:rFonts w:cs="Arial"/>
              </w:rPr>
            </w:pPr>
            <w:r>
              <w:t>-60.01</w:t>
            </w:r>
          </w:p>
        </w:tc>
        <w:tc>
          <w:tcPr>
            <w:tcW w:w="807" w:type="pct"/>
            <w:tcBorders>
              <w:top w:val="single" w:sz="4" w:space="0" w:color="auto"/>
              <w:left w:val="single" w:sz="4" w:space="0" w:color="auto"/>
              <w:bottom w:val="single" w:sz="4" w:space="0" w:color="auto"/>
              <w:right w:val="single" w:sz="4" w:space="0" w:color="auto"/>
            </w:tcBorders>
            <w:vAlign w:val="center"/>
            <w:hideMark/>
          </w:tcPr>
          <w:p w14:paraId="5E95F7E0" w14:textId="77777777" w:rsidR="00625F59" w:rsidRDefault="00625F59" w:rsidP="00C1147C">
            <w:pPr>
              <w:pStyle w:val="TAC"/>
              <w:rPr>
                <w:rFonts w:cs="Arial"/>
              </w:rPr>
            </w:pPr>
            <w:r>
              <w:t>-60.01</w:t>
            </w:r>
          </w:p>
        </w:tc>
      </w:tr>
      <w:tr w:rsidR="00625F59" w14:paraId="533C824D" w14:textId="77777777" w:rsidTr="00625F59">
        <w:trPr>
          <w:cantSplit/>
          <w:trHeight w:val="258"/>
          <w:jc w:val="center"/>
        </w:trPr>
        <w:tc>
          <w:tcPr>
            <w:tcW w:w="723" w:type="pct"/>
            <w:tcBorders>
              <w:top w:val="single" w:sz="4" w:space="0" w:color="auto"/>
              <w:left w:val="single" w:sz="4" w:space="0" w:color="auto"/>
              <w:bottom w:val="single" w:sz="4" w:space="0" w:color="auto"/>
              <w:right w:val="single" w:sz="4" w:space="0" w:color="auto"/>
            </w:tcBorders>
            <w:vAlign w:val="center"/>
            <w:hideMark/>
          </w:tcPr>
          <w:p w14:paraId="24103098" w14:textId="77777777" w:rsidR="00625F59" w:rsidRDefault="00625F59" w:rsidP="00C1147C">
            <w:pPr>
              <w:pStyle w:val="TAL"/>
              <w:rPr>
                <w:rFonts w:cs="Arial"/>
                <w:lang w:val="en-US"/>
              </w:rPr>
            </w:pPr>
            <w:r>
              <w:rPr>
                <w:rFonts w:cs="Arial"/>
                <w:lang w:val="en-US"/>
              </w:rPr>
              <w:t xml:space="preserve">SSB </w:t>
            </w:r>
            <w:r>
              <w:rPr>
                <w:rFonts w:cs="Arial"/>
              </w:rPr>
              <w:t>RP</w:t>
            </w:r>
            <w:r>
              <w:rPr>
                <w:rFonts w:cs="Arial"/>
                <w:vertAlign w:val="superscript"/>
              </w:rPr>
              <w:t xml:space="preserve"> Note</w:t>
            </w:r>
            <w:r>
              <w:rPr>
                <w:rFonts w:cs="Arial"/>
                <w:vertAlign w:val="superscript"/>
                <w:lang w:val="en-US"/>
              </w:rPr>
              <w:t>4</w:t>
            </w:r>
          </w:p>
        </w:tc>
        <w:tc>
          <w:tcPr>
            <w:tcW w:w="651" w:type="pct"/>
            <w:tcBorders>
              <w:top w:val="single" w:sz="4" w:space="0" w:color="auto"/>
              <w:left w:val="single" w:sz="4" w:space="0" w:color="auto"/>
              <w:bottom w:val="single" w:sz="4" w:space="0" w:color="auto"/>
              <w:right w:val="single" w:sz="4" w:space="0" w:color="auto"/>
            </w:tcBorders>
            <w:vAlign w:val="center"/>
            <w:hideMark/>
          </w:tcPr>
          <w:p w14:paraId="1C24F004" w14:textId="77777777" w:rsidR="00625F59" w:rsidRDefault="00625F59" w:rsidP="00C1147C">
            <w:pPr>
              <w:pStyle w:val="TAL"/>
              <w:rPr>
                <w:rFonts w:cs="Arial"/>
                <w:lang w:val="en-US"/>
              </w:rPr>
            </w:pPr>
            <w:r>
              <w:rPr>
                <w:rFonts w:cs="Arial"/>
                <w:lang w:val="en-US"/>
              </w:rPr>
              <w:t>Config 1</w:t>
            </w:r>
          </w:p>
        </w:tc>
        <w:tc>
          <w:tcPr>
            <w:tcW w:w="883" w:type="pct"/>
            <w:tcBorders>
              <w:top w:val="single" w:sz="4" w:space="0" w:color="auto"/>
              <w:left w:val="single" w:sz="4" w:space="0" w:color="auto"/>
              <w:bottom w:val="single" w:sz="4" w:space="0" w:color="auto"/>
              <w:right w:val="single" w:sz="4" w:space="0" w:color="auto"/>
            </w:tcBorders>
            <w:vAlign w:val="center"/>
            <w:hideMark/>
          </w:tcPr>
          <w:p w14:paraId="50189727" w14:textId="77777777" w:rsidR="00625F59" w:rsidRDefault="00625F59" w:rsidP="00C1147C">
            <w:pPr>
              <w:pStyle w:val="TAL"/>
              <w:rPr>
                <w:rFonts w:cs="Arial"/>
              </w:rPr>
            </w:pPr>
            <w:r>
              <w:rPr>
                <w:lang w:val="en-US"/>
              </w:rPr>
              <w:t>dBm/SCS</w:t>
            </w:r>
          </w:p>
        </w:tc>
        <w:tc>
          <w:tcPr>
            <w:tcW w:w="1129" w:type="pct"/>
            <w:tcBorders>
              <w:top w:val="single" w:sz="4" w:space="0" w:color="auto"/>
              <w:left w:val="single" w:sz="4" w:space="0" w:color="auto"/>
              <w:bottom w:val="single" w:sz="4" w:space="0" w:color="auto"/>
              <w:right w:val="single" w:sz="4" w:space="0" w:color="auto"/>
            </w:tcBorders>
            <w:vAlign w:val="center"/>
            <w:hideMark/>
          </w:tcPr>
          <w:p w14:paraId="5A6B9ADE" w14:textId="77777777" w:rsidR="00625F59" w:rsidRDefault="00625F59" w:rsidP="00C1147C">
            <w:pPr>
              <w:pStyle w:val="TAC"/>
              <w:rPr>
                <w:rFonts w:cs="Arial"/>
              </w:rPr>
            </w:pPr>
            <w:r>
              <w:rPr>
                <w:rFonts w:cs="Arial"/>
              </w:rPr>
              <w:t>-89</w:t>
            </w:r>
          </w:p>
        </w:tc>
        <w:tc>
          <w:tcPr>
            <w:tcW w:w="807" w:type="pct"/>
            <w:tcBorders>
              <w:top w:val="single" w:sz="4" w:space="0" w:color="auto"/>
              <w:left w:val="single" w:sz="4" w:space="0" w:color="auto"/>
              <w:bottom w:val="single" w:sz="4" w:space="0" w:color="auto"/>
              <w:right w:val="single" w:sz="4" w:space="0" w:color="auto"/>
            </w:tcBorders>
            <w:vAlign w:val="center"/>
            <w:hideMark/>
          </w:tcPr>
          <w:p w14:paraId="6D211F78" w14:textId="77777777" w:rsidR="00625F59" w:rsidRDefault="00625F59" w:rsidP="00C1147C">
            <w:pPr>
              <w:pStyle w:val="TAC"/>
              <w:rPr>
                <w:rFonts w:cs="Arial"/>
                <w:lang w:eastAsia="zh-CN"/>
              </w:rPr>
            </w:pPr>
            <w:r>
              <w:rPr>
                <w:rFonts w:cs="Arial"/>
              </w:rPr>
              <w:t>-Infinity</w:t>
            </w:r>
          </w:p>
        </w:tc>
        <w:tc>
          <w:tcPr>
            <w:tcW w:w="807" w:type="pct"/>
            <w:tcBorders>
              <w:top w:val="single" w:sz="4" w:space="0" w:color="auto"/>
              <w:left w:val="single" w:sz="4" w:space="0" w:color="auto"/>
              <w:bottom w:val="single" w:sz="4" w:space="0" w:color="auto"/>
              <w:right w:val="single" w:sz="4" w:space="0" w:color="auto"/>
            </w:tcBorders>
            <w:vAlign w:val="center"/>
            <w:hideMark/>
          </w:tcPr>
          <w:p w14:paraId="2AC14338" w14:textId="77777777" w:rsidR="00625F59" w:rsidRDefault="00625F59" w:rsidP="00C1147C">
            <w:pPr>
              <w:pStyle w:val="TAC"/>
              <w:rPr>
                <w:rFonts w:cs="Arial"/>
                <w:lang w:eastAsia="zh-CN"/>
              </w:rPr>
            </w:pPr>
            <w:r>
              <w:rPr>
                <w:rFonts w:cs="Arial"/>
              </w:rPr>
              <w:t>-Infinity</w:t>
            </w:r>
          </w:p>
        </w:tc>
      </w:tr>
      <w:tr w:rsidR="00625F59" w14:paraId="1B03B2B7" w14:textId="77777777" w:rsidTr="00625F59">
        <w:trPr>
          <w:cantSplit/>
          <w:trHeight w:val="148"/>
          <w:jc w:val="center"/>
        </w:trPr>
        <w:tc>
          <w:tcPr>
            <w:tcW w:w="723" w:type="pct"/>
            <w:tcBorders>
              <w:top w:val="single" w:sz="4" w:space="0" w:color="auto"/>
              <w:left w:val="single" w:sz="4" w:space="0" w:color="auto"/>
              <w:bottom w:val="single" w:sz="4" w:space="0" w:color="auto"/>
              <w:right w:val="single" w:sz="4" w:space="0" w:color="auto"/>
            </w:tcBorders>
            <w:vAlign w:val="center"/>
            <w:hideMark/>
          </w:tcPr>
          <w:p w14:paraId="535F9E56" w14:textId="77777777" w:rsidR="00625F59" w:rsidRDefault="00625F59" w:rsidP="00C1147C">
            <w:pPr>
              <w:pStyle w:val="TAL"/>
              <w:rPr>
                <w:rFonts w:cs="Arial"/>
              </w:rPr>
            </w:pPr>
            <w:r>
              <w:rPr>
                <w:rFonts w:cs="Arial"/>
                <w:position w:val="-12"/>
              </w:rPr>
              <w:object w:dxaOrig="744" w:dyaOrig="408" w14:anchorId="38F983F6">
                <v:shape id="_x0000_i1050" type="#_x0000_t75" style="width:37.2pt;height:20.4pt" o:ole="">
                  <v:imagedata r:id="rId20" o:title=""/>
                </v:shape>
                <o:OLEObject Type="Embed" ProgID="Equation.3" ShapeID="_x0000_i1050" DrawAspect="Content" ObjectID="_1698570379" r:id="rId49"/>
              </w:object>
            </w:r>
          </w:p>
        </w:tc>
        <w:tc>
          <w:tcPr>
            <w:tcW w:w="651" w:type="pct"/>
            <w:tcBorders>
              <w:top w:val="single" w:sz="4" w:space="0" w:color="auto"/>
              <w:left w:val="single" w:sz="4" w:space="0" w:color="auto"/>
              <w:bottom w:val="single" w:sz="4" w:space="0" w:color="auto"/>
              <w:right w:val="single" w:sz="4" w:space="0" w:color="auto"/>
            </w:tcBorders>
            <w:vAlign w:val="center"/>
          </w:tcPr>
          <w:p w14:paraId="164A2555" w14:textId="77777777" w:rsidR="00625F59" w:rsidRDefault="00625F59" w:rsidP="00C1147C">
            <w:pPr>
              <w:pStyle w:val="TAL"/>
              <w:rPr>
                <w:rFonts w:cs="Arial"/>
              </w:rPr>
            </w:pPr>
          </w:p>
        </w:tc>
        <w:tc>
          <w:tcPr>
            <w:tcW w:w="883" w:type="pct"/>
            <w:tcBorders>
              <w:top w:val="single" w:sz="4" w:space="0" w:color="auto"/>
              <w:left w:val="single" w:sz="4" w:space="0" w:color="auto"/>
              <w:bottom w:val="single" w:sz="4" w:space="0" w:color="auto"/>
              <w:right w:val="single" w:sz="4" w:space="0" w:color="auto"/>
            </w:tcBorders>
            <w:vAlign w:val="center"/>
            <w:hideMark/>
          </w:tcPr>
          <w:p w14:paraId="3586EA6C" w14:textId="77777777" w:rsidR="00625F59" w:rsidRDefault="00625F59" w:rsidP="00C1147C">
            <w:pPr>
              <w:pStyle w:val="TAC"/>
              <w:rPr>
                <w:rFonts w:cs="Arial"/>
              </w:rPr>
            </w:pPr>
            <w:r>
              <w:rPr>
                <w:rFonts w:cs="Arial"/>
              </w:rPr>
              <w:t>dB</w:t>
            </w:r>
          </w:p>
        </w:tc>
        <w:tc>
          <w:tcPr>
            <w:tcW w:w="1129" w:type="pct"/>
            <w:tcBorders>
              <w:top w:val="single" w:sz="4" w:space="0" w:color="auto"/>
              <w:left w:val="single" w:sz="4" w:space="0" w:color="auto"/>
              <w:bottom w:val="single" w:sz="4" w:space="0" w:color="auto"/>
              <w:right w:val="single" w:sz="4" w:space="0" w:color="auto"/>
            </w:tcBorders>
            <w:vAlign w:val="center"/>
            <w:hideMark/>
          </w:tcPr>
          <w:p w14:paraId="13DC0216" w14:textId="77777777" w:rsidR="00625F59" w:rsidRDefault="00625F59" w:rsidP="00C1147C">
            <w:pPr>
              <w:pStyle w:val="TAC"/>
              <w:rPr>
                <w:rFonts w:cs="Arial"/>
              </w:rPr>
            </w:pPr>
            <w:r>
              <w:rPr>
                <w:rFonts w:cs="Arial"/>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7A48B917" w14:textId="77777777" w:rsidR="00625F59" w:rsidRDefault="00625F59" w:rsidP="00C1147C">
            <w:pPr>
              <w:pStyle w:val="TAC"/>
              <w:rPr>
                <w:rFonts w:cs="Arial"/>
              </w:rPr>
            </w:pPr>
            <w:r>
              <w:rPr>
                <w:rFonts w:cs="Arial"/>
              </w:rPr>
              <w:t>-Infinity</w:t>
            </w:r>
          </w:p>
        </w:tc>
        <w:tc>
          <w:tcPr>
            <w:tcW w:w="807" w:type="pct"/>
            <w:tcBorders>
              <w:top w:val="single" w:sz="4" w:space="0" w:color="auto"/>
              <w:left w:val="single" w:sz="4" w:space="0" w:color="auto"/>
              <w:bottom w:val="single" w:sz="4" w:space="0" w:color="auto"/>
              <w:right w:val="single" w:sz="4" w:space="0" w:color="auto"/>
            </w:tcBorders>
            <w:vAlign w:val="center"/>
            <w:hideMark/>
          </w:tcPr>
          <w:p w14:paraId="52F1A2E9" w14:textId="77777777" w:rsidR="00625F59" w:rsidRDefault="00625F59" w:rsidP="00C1147C">
            <w:pPr>
              <w:pStyle w:val="TAC"/>
              <w:rPr>
                <w:rFonts w:cs="Arial"/>
              </w:rPr>
            </w:pPr>
            <w:r>
              <w:rPr>
                <w:rFonts w:cs="Arial"/>
              </w:rPr>
              <w:t>-Infinity</w:t>
            </w:r>
          </w:p>
        </w:tc>
      </w:tr>
      <w:tr w:rsidR="00625F59" w14:paraId="4E329B6E" w14:textId="77777777" w:rsidTr="00625F59">
        <w:trPr>
          <w:cantSplit/>
          <w:trHeight w:val="460"/>
          <w:jc w:val="center"/>
        </w:trPr>
        <w:tc>
          <w:tcPr>
            <w:tcW w:w="1374" w:type="pct"/>
            <w:gridSpan w:val="2"/>
            <w:tcBorders>
              <w:top w:val="single" w:sz="4" w:space="0" w:color="auto"/>
              <w:left w:val="single" w:sz="4" w:space="0" w:color="auto"/>
              <w:bottom w:val="single" w:sz="4" w:space="0" w:color="auto"/>
              <w:right w:val="single" w:sz="4" w:space="0" w:color="auto"/>
            </w:tcBorders>
            <w:vAlign w:val="center"/>
            <w:hideMark/>
          </w:tcPr>
          <w:p w14:paraId="77EBE9CC" w14:textId="77777777" w:rsidR="00625F59" w:rsidRDefault="00625F59" w:rsidP="00C1147C">
            <w:pPr>
              <w:pStyle w:val="TAL"/>
              <w:rPr>
                <w:rFonts w:cs="Arial"/>
              </w:rPr>
            </w:pPr>
            <w:r>
              <w:rPr>
                <w:rFonts w:cs="Arial"/>
              </w:rPr>
              <w:t xml:space="preserve">Propagation Condition </w:t>
            </w:r>
          </w:p>
        </w:tc>
        <w:tc>
          <w:tcPr>
            <w:tcW w:w="883" w:type="pct"/>
            <w:tcBorders>
              <w:top w:val="single" w:sz="4" w:space="0" w:color="auto"/>
              <w:left w:val="single" w:sz="4" w:space="0" w:color="auto"/>
              <w:bottom w:val="single" w:sz="4" w:space="0" w:color="auto"/>
              <w:right w:val="single" w:sz="4" w:space="0" w:color="auto"/>
            </w:tcBorders>
            <w:vAlign w:val="center"/>
          </w:tcPr>
          <w:p w14:paraId="307536B7" w14:textId="77777777" w:rsidR="00625F59" w:rsidRDefault="00625F59" w:rsidP="00C1147C">
            <w:pPr>
              <w:pStyle w:val="TAC"/>
              <w:rPr>
                <w:rFonts w:cs="Arial"/>
              </w:rPr>
            </w:pPr>
          </w:p>
        </w:tc>
        <w:tc>
          <w:tcPr>
            <w:tcW w:w="2744" w:type="pct"/>
            <w:gridSpan w:val="3"/>
            <w:tcBorders>
              <w:top w:val="single" w:sz="4" w:space="0" w:color="auto"/>
              <w:left w:val="single" w:sz="4" w:space="0" w:color="auto"/>
              <w:bottom w:val="single" w:sz="4" w:space="0" w:color="auto"/>
              <w:right w:val="single" w:sz="4" w:space="0" w:color="auto"/>
            </w:tcBorders>
            <w:vAlign w:val="center"/>
            <w:hideMark/>
          </w:tcPr>
          <w:p w14:paraId="1BC0CAD9" w14:textId="77777777" w:rsidR="00625F59" w:rsidRDefault="00625F59" w:rsidP="00C1147C">
            <w:pPr>
              <w:pStyle w:val="TAC"/>
              <w:rPr>
                <w:rFonts w:cs="Arial"/>
              </w:rPr>
            </w:pPr>
            <w:r>
              <w:rPr>
                <w:rFonts w:cs="Arial"/>
              </w:rPr>
              <w:t>AWGN</w:t>
            </w:r>
          </w:p>
        </w:tc>
      </w:tr>
      <w:tr w:rsidR="00625F59" w14:paraId="1A36BFE4" w14:textId="77777777" w:rsidTr="00625F59">
        <w:trPr>
          <w:cantSplit/>
          <w:trHeight w:val="1499"/>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0681B86F" w14:textId="77777777" w:rsidR="00625F59" w:rsidRDefault="00625F59" w:rsidP="00C1147C">
            <w:pPr>
              <w:pStyle w:val="TAN"/>
              <w:rPr>
                <w:rFonts w:cs="Arial"/>
              </w:rPr>
            </w:pPr>
            <w:r>
              <w:rPr>
                <w:rFonts w:cs="Arial"/>
              </w:rPr>
              <w:t xml:space="preserve">Note 1: </w:t>
            </w:r>
            <w:r>
              <w:rPr>
                <w:rFonts w:cs="Arial"/>
              </w:rPr>
              <w:tab/>
              <w:t>OCNG shall be used such that active cell (Cell 1) is fully allocated and a constant total transmitted power spectral density is achieved for all OFDM symbols.</w:t>
            </w:r>
          </w:p>
          <w:p w14:paraId="398D3C43" w14:textId="77777777" w:rsidR="00625F59" w:rsidRDefault="00625F59" w:rsidP="00C1147C">
            <w:pPr>
              <w:pStyle w:val="TAN"/>
              <w:rPr>
                <w:rFonts w:cs="Arial"/>
              </w:rPr>
            </w:pPr>
            <w:r>
              <w:rPr>
                <w:rFonts w:cs="Arial"/>
              </w:rPr>
              <w:t>Note 2:</w:t>
            </w:r>
            <w:r>
              <w:rPr>
                <w:rFonts w:cs="Arial"/>
              </w:rPr>
              <w:tab/>
              <w:t>The resources for uplink transmission are assigned to the UE prior to the start of time period T2.</w:t>
            </w:r>
          </w:p>
          <w:p w14:paraId="7A4DAA2E" w14:textId="77777777" w:rsidR="00625F59" w:rsidRDefault="00625F59" w:rsidP="00C1147C">
            <w:pPr>
              <w:pStyle w:val="TAN"/>
              <w:rPr>
                <w:rFonts w:cs="Arial"/>
              </w:rPr>
            </w:pPr>
            <w:r>
              <w:rPr>
                <w:rFonts w:cs="Arial"/>
              </w:rPr>
              <w:t xml:space="preserve">Note 3: </w:t>
            </w:r>
            <w:r>
              <w:rPr>
                <w:rFonts w:cs="Arial"/>
              </w:rPr>
              <w:tab/>
              <w:t xml:space="preserve">Interference from other cells and noise sources not specified in the test are assumed to be constant over subcarriers and time and shall be modelled as AWGN of appropriate power for </w:t>
            </w:r>
            <w:r>
              <w:rPr>
                <w:rFonts w:cs="Arial"/>
                <w:position w:val="-12"/>
              </w:rPr>
              <w:object w:dxaOrig="408" w:dyaOrig="384" w14:anchorId="574839F9">
                <v:shape id="_x0000_i1051" type="#_x0000_t75" style="width:20.4pt;height:19.2pt" o:ole="" fillcolor="window">
                  <v:imagedata r:id="rId18" o:title=""/>
                </v:shape>
                <o:OLEObject Type="Embed" ProgID="Equation.3" ShapeID="_x0000_i1051" DrawAspect="Content" ObjectID="_1698570380" r:id="rId50"/>
              </w:object>
            </w:r>
            <w:r>
              <w:rPr>
                <w:rFonts w:cs="Arial"/>
              </w:rPr>
              <w:t xml:space="preserve"> to be fulfilled.</w:t>
            </w:r>
          </w:p>
          <w:p w14:paraId="1086B0BB" w14:textId="77777777" w:rsidR="00625F59" w:rsidRDefault="00625F59" w:rsidP="00C1147C">
            <w:pPr>
              <w:pStyle w:val="TAN"/>
              <w:rPr>
                <w:rFonts w:cs="Arial"/>
              </w:rPr>
            </w:pPr>
            <w:r>
              <w:rPr>
                <w:rFonts w:cs="Arial"/>
              </w:rPr>
              <w:t xml:space="preserve">Note 4: </w:t>
            </w:r>
            <w:r>
              <w:rPr>
                <w:rFonts w:cs="Arial"/>
              </w:rPr>
              <w:tab/>
            </w:r>
            <w:r>
              <w:rPr>
                <w:rFonts w:cs="Arial"/>
                <w:lang w:val="en-US"/>
              </w:rPr>
              <w:t xml:space="preserve">SSB RP and </w:t>
            </w:r>
            <w:r>
              <w:rPr>
                <w:rFonts w:cs="Arial"/>
              </w:rPr>
              <w:t>Io levels have been derived from other parameters and are given for information purpose. These are not settable test parameters.</w:t>
            </w:r>
          </w:p>
        </w:tc>
      </w:tr>
    </w:tbl>
    <w:p w14:paraId="416C4C05" w14:textId="77777777" w:rsidR="00625F59" w:rsidRDefault="00625F59" w:rsidP="00625F59">
      <w:pPr>
        <w:rPr>
          <w:lang w:eastAsia="ko-KR"/>
        </w:rPr>
      </w:pPr>
    </w:p>
    <w:p w14:paraId="72AD2C83" w14:textId="77777777" w:rsidR="00625F59" w:rsidRDefault="00625F59" w:rsidP="00625F59">
      <w:pPr>
        <w:keepNext/>
        <w:keepLines/>
        <w:spacing w:before="60"/>
        <w:jc w:val="center"/>
        <w:rPr>
          <w:rFonts w:ascii="Arial" w:hAnsi="Arial"/>
          <w:b/>
        </w:rPr>
      </w:pPr>
      <w:r>
        <w:rPr>
          <w:rFonts w:ascii="Arial" w:hAnsi="Arial"/>
          <w:b/>
        </w:rPr>
        <w:t xml:space="preserve">Table </w:t>
      </w:r>
      <w:r>
        <w:rPr>
          <w:rFonts w:ascii="Arial" w:hAnsi="Arial"/>
          <w:b/>
          <w:lang w:val="en-US"/>
        </w:rPr>
        <w:t>A.7.6.9</w:t>
      </w:r>
      <w:r>
        <w:rPr>
          <w:rFonts w:ascii="Arial" w:hAnsi="Arial"/>
          <w:b/>
        </w:rPr>
        <w:t>.2.1-</w:t>
      </w:r>
      <w:r>
        <w:rPr>
          <w:rFonts w:ascii="Arial" w:hAnsi="Arial"/>
          <w:b/>
          <w:lang w:val="en-US"/>
        </w:rPr>
        <w:t>4</w:t>
      </w:r>
      <w:r>
        <w:rPr>
          <w:rFonts w:ascii="Arial" w:hAnsi="Arial"/>
          <w:b/>
        </w:rPr>
        <w:t>: Cell-specific test parameters for RSTD measurement reporting delay during T2 and T3</w:t>
      </w:r>
    </w:p>
    <w:tbl>
      <w:tblPr>
        <w:tblW w:w="45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737"/>
        <w:gridCol w:w="1007"/>
        <w:gridCol w:w="1921"/>
        <w:gridCol w:w="1924"/>
        <w:gridCol w:w="2145"/>
      </w:tblGrid>
      <w:tr w:rsidR="00625F59" w14:paraId="397BDB2E" w14:textId="77777777" w:rsidTr="00625F59">
        <w:trPr>
          <w:cantSplit/>
          <w:trHeight w:val="20"/>
          <w:jc w:val="center"/>
        </w:trPr>
        <w:tc>
          <w:tcPr>
            <w:tcW w:w="950" w:type="pct"/>
            <w:gridSpan w:val="2"/>
            <w:vMerge w:val="restart"/>
            <w:tcBorders>
              <w:top w:val="single" w:sz="4" w:space="0" w:color="auto"/>
              <w:left w:val="single" w:sz="4" w:space="0" w:color="auto"/>
              <w:bottom w:val="single" w:sz="4" w:space="0" w:color="auto"/>
              <w:right w:val="single" w:sz="4" w:space="0" w:color="auto"/>
            </w:tcBorders>
            <w:hideMark/>
          </w:tcPr>
          <w:p w14:paraId="78918F7A" w14:textId="77777777" w:rsidR="00625F59" w:rsidRDefault="00625F59" w:rsidP="00C1147C">
            <w:pPr>
              <w:keepNext/>
              <w:keepLines/>
              <w:spacing w:after="0"/>
              <w:jc w:val="center"/>
              <w:rPr>
                <w:rFonts w:ascii="Arial" w:hAnsi="Arial" w:cs="Arial"/>
                <w:b/>
                <w:sz w:val="18"/>
              </w:rPr>
            </w:pPr>
            <w:r>
              <w:rPr>
                <w:rFonts w:ascii="Arial" w:hAnsi="Arial" w:cs="Arial"/>
                <w:b/>
                <w:sz w:val="18"/>
              </w:rPr>
              <w:t>Parameter</w:t>
            </w:r>
          </w:p>
        </w:tc>
        <w:tc>
          <w:tcPr>
            <w:tcW w:w="567" w:type="pct"/>
            <w:vMerge w:val="restart"/>
            <w:tcBorders>
              <w:top w:val="single" w:sz="4" w:space="0" w:color="auto"/>
              <w:left w:val="single" w:sz="4" w:space="0" w:color="auto"/>
              <w:bottom w:val="single" w:sz="4" w:space="0" w:color="auto"/>
              <w:right w:val="single" w:sz="4" w:space="0" w:color="auto"/>
            </w:tcBorders>
            <w:hideMark/>
          </w:tcPr>
          <w:p w14:paraId="033A3F20" w14:textId="77777777" w:rsidR="00625F59" w:rsidRDefault="00625F59" w:rsidP="00C1147C">
            <w:pPr>
              <w:keepNext/>
              <w:keepLines/>
              <w:spacing w:after="0"/>
              <w:jc w:val="center"/>
              <w:rPr>
                <w:rFonts w:ascii="Arial" w:hAnsi="Arial" w:cs="Arial"/>
                <w:b/>
                <w:sz w:val="18"/>
              </w:rPr>
            </w:pPr>
            <w:r>
              <w:rPr>
                <w:rFonts w:ascii="Arial" w:hAnsi="Arial" w:cs="Arial"/>
                <w:b/>
                <w:sz w:val="18"/>
              </w:rPr>
              <w:t>Unit</w:t>
            </w:r>
          </w:p>
        </w:tc>
        <w:tc>
          <w:tcPr>
            <w:tcW w:w="1117" w:type="pct"/>
            <w:tcBorders>
              <w:top w:val="single" w:sz="4" w:space="0" w:color="auto"/>
              <w:left w:val="single" w:sz="4" w:space="0" w:color="auto"/>
              <w:bottom w:val="single" w:sz="4" w:space="0" w:color="auto"/>
              <w:right w:val="single" w:sz="4" w:space="0" w:color="auto"/>
            </w:tcBorders>
            <w:hideMark/>
          </w:tcPr>
          <w:p w14:paraId="6C944F37" w14:textId="77777777" w:rsidR="00625F59" w:rsidRDefault="00625F59" w:rsidP="00C1147C">
            <w:pPr>
              <w:keepNext/>
              <w:keepLines/>
              <w:spacing w:after="0"/>
              <w:jc w:val="center"/>
              <w:rPr>
                <w:rFonts w:ascii="Arial" w:hAnsi="Arial" w:cs="Arial"/>
                <w:b/>
                <w:sz w:val="18"/>
              </w:rPr>
            </w:pPr>
            <w:r>
              <w:rPr>
                <w:rFonts w:ascii="Arial" w:hAnsi="Arial" w:cs="Arial"/>
                <w:b/>
                <w:sz w:val="18"/>
              </w:rPr>
              <w:t>Cell 1</w:t>
            </w:r>
          </w:p>
        </w:tc>
        <w:tc>
          <w:tcPr>
            <w:tcW w:w="1119" w:type="pct"/>
            <w:tcBorders>
              <w:top w:val="single" w:sz="4" w:space="0" w:color="auto"/>
              <w:left w:val="single" w:sz="4" w:space="0" w:color="auto"/>
              <w:bottom w:val="single" w:sz="4" w:space="0" w:color="auto"/>
              <w:right w:val="single" w:sz="4" w:space="0" w:color="auto"/>
            </w:tcBorders>
            <w:hideMark/>
          </w:tcPr>
          <w:p w14:paraId="10AFF1B6" w14:textId="77777777" w:rsidR="00625F59" w:rsidRDefault="00625F59" w:rsidP="00C1147C">
            <w:pPr>
              <w:keepNext/>
              <w:keepLines/>
              <w:spacing w:after="0"/>
              <w:jc w:val="center"/>
              <w:rPr>
                <w:rFonts w:ascii="Arial" w:hAnsi="Arial" w:cs="Arial"/>
                <w:b/>
                <w:sz w:val="18"/>
              </w:rPr>
            </w:pPr>
            <w:r>
              <w:rPr>
                <w:rFonts w:ascii="Arial" w:hAnsi="Arial" w:cs="Arial"/>
                <w:b/>
                <w:sz w:val="18"/>
              </w:rPr>
              <w:t>Cell 2</w:t>
            </w:r>
          </w:p>
        </w:tc>
        <w:tc>
          <w:tcPr>
            <w:tcW w:w="1246" w:type="pct"/>
            <w:tcBorders>
              <w:top w:val="single" w:sz="4" w:space="0" w:color="auto"/>
              <w:left w:val="single" w:sz="4" w:space="0" w:color="auto"/>
              <w:bottom w:val="single" w:sz="4" w:space="0" w:color="auto"/>
              <w:right w:val="single" w:sz="4" w:space="0" w:color="auto"/>
            </w:tcBorders>
            <w:hideMark/>
          </w:tcPr>
          <w:p w14:paraId="48D89FEB" w14:textId="77777777" w:rsidR="00625F59" w:rsidRDefault="00625F59" w:rsidP="00C1147C">
            <w:pPr>
              <w:keepNext/>
              <w:keepLines/>
              <w:spacing w:after="0"/>
              <w:jc w:val="center"/>
              <w:rPr>
                <w:rFonts w:ascii="Arial" w:hAnsi="Arial" w:cs="Arial"/>
                <w:b/>
                <w:sz w:val="18"/>
              </w:rPr>
            </w:pPr>
            <w:r>
              <w:rPr>
                <w:rFonts w:ascii="Arial" w:hAnsi="Arial" w:cs="Arial"/>
                <w:b/>
                <w:sz w:val="18"/>
              </w:rPr>
              <w:t>Cell 3</w:t>
            </w:r>
          </w:p>
        </w:tc>
      </w:tr>
      <w:tr w:rsidR="00625F59" w14:paraId="63EE6FF5" w14:textId="77777777" w:rsidTr="00625F59">
        <w:trPr>
          <w:cantSpli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944143" w14:textId="77777777" w:rsidR="00625F59" w:rsidRDefault="00625F59" w:rsidP="00C1147C">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8811A" w14:textId="77777777" w:rsidR="00625F59" w:rsidRDefault="00625F59" w:rsidP="00C1147C">
            <w:pPr>
              <w:spacing w:after="0"/>
              <w:rPr>
                <w:rFonts w:ascii="Arial" w:hAnsi="Arial" w:cs="Arial"/>
                <w:b/>
                <w:sz w:val="18"/>
              </w:rPr>
            </w:pPr>
          </w:p>
        </w:tc>
        <w:tc>
          <w:tcPr>
            <w:tcW w:w="1117" w:type="pct"/>
            <w:tcBorders>
              <w:top w:val="single" w:sz="4" w:space="0" w:color="auto"/>
              <w:left w:val="single" w:sz="4" w:space="0" w:color="auto"/>
              <w:bottom w:val="single" w:sz="4" w:space="0" w:color="auto"/>
              <w:right w:val="single" w:sz="4" w:space="0" w:color="auto"/>
            </w:tcBorders>
            <w:hideMark/>
          </w:tcPr>
          <w:p w14:paraId="569DB383" w14:textId="77777777" w:rsidR="00625F59" w:rsidRDefault="00625F59" w:rsidP="00C1147C">
            <w:pPr>
              <w:keepNext/>
              <w:keepLines/>
              <w:spacing w:after="0"/>
              <w:jc w:val="center"/>
              <w:rPr>
                <w:rFonts w:ascii="Arial" w:hAnsi="Arial" w:cs="Arial"/>
                <w:b/>
                <w:sz w:val="18"/>
              </w:rPr>
            </w:pPr>
            <w:r>
              <w:rPr>
                <w:rFonts w:ascii="Arial" w:hAnsi="Arial" w:cs="Arial"/>
                <w:b/>
                <w:sz w:val="18"/>
              </w:rPr>
              <w:t>T2</w:t>
            </w:r>
          </w:p>
        </w:tc>
        <w:tc>
          <w:tcPr>
            <w:tcW w:w="1119" w:type="pct"/>
            <w:tcBorders>
              <w:top w:val="single" w:sz="4" w:space="0" w:color="auto"/>
              <w:left w:val="single" w:sz="4" w:space="0" w:color="auto"/>
              <w:bottom w:val="single" w:sz="4" w:space="0" w:color="auto"/>
              <w:right w:val="single" w:sz="4" w:space="0" w:color="auto"/>
            </w:tcBorders>
            <w:hideMark/>
          </w:tcPr>
          <w:p w14:paraId="7AFC8619" w14:textId="77777777" w:rsidR="00625F59" w:rsidRDefault="00625F59" w:rsidP="00C1147C">
            <w:pPr>
              <w:keepNext/>
              <w:keepLines/>
              <w:spacing w:after="0"/>
              <w:jc w:val="center"/>
              <w:rPr>
                <w:rFonts w:ascii="Arial" w:hAnsi="Arial" w:cs="Arial"/>
                <w:b/>
                <w:sz w:val="18"/>
              </w:rPr>
            </w:pPr>
            <w:r>
              <w:rPr>
                <w:rFonts w:ascii="Arial" w:hAnsi="Arial" w:cs="Arial"/>
                <w:b/>
                <w:sz w:val="18"/>
              </w:rPr>
              <w:t>T2</w:t>
            </w:r>
          </w:p>
        </w:tc>
        <w:tc>
          <w:tcPr>
            <w:tcW w:w="1246" w:type="pct"/>
            <w:tcBorders>
              <w:top w:val="single" w:sz="4" w:space="0" w:color="auto"/>
              <w:left w:val="single" w:sz="4" w:space="0" w:color="auto"/>
              <w:bottom w:val="single" w:sz="4" w:space="0" w:color="auto"/>
              <w:right w:val="single" w:sz="4" w:space="0" w:color="auto"/>
            </w:tcBorders>
            <w:hideMark/>
          </w:tcPr>
          <w:p w14:paraId="44B1614C" w14:textId="77777777" w:rsidR="00625F59" w:rsidRDefault="00625F59" w:rsidP="00C1147C">
            <w:pPr>
              <w:keepNext/>
              <w:keepLines/>
              <w:spacing w:after="0"/>
              <w:jc w:val="center"/>
              <w:rPr>
                <w:rFonts w:ascii="Arial" w:hAnsi="Arial" w:cs="Arial"/>
                <w:b/>
                <w:sz w:val="18"/>
              </w:rPr>
            </w:pPr>
            <w:r>
              <w:rPr>
                <w:rFonts w:ascii="Arial" w:hAnsi="Arial" w:cs="Arial"/>
                <w:b/>
                <w:sz w:val="18"/>
              </w:rPr>
              <w:t>T2</w:t>
            </w:r>
          </w:p>
        </w:tc>
      </w:tr>
      <w:tr w:rsidR="00625F59" w14:paraId="240057DB" w14:textId="77777777" w:rsidTr="00625F59">
        <w:trPr>
          <w:cantSplit/>
          <w:trHeight w:val="20"/>
          <w:jc w:val="center"/>
        </w:trPr>
        <w:tc>
          <w:tcPr>
            <w:tcW w:w="950" w:type="pct"/>
            <w:gridSpan w:val="2"/>
            <w:tcBorders>
              <w:top w:val="single" w:sz="4" w:space="0" w:color="auto"/>
              <w:left w:val="single" w:sz="4" w:space="0" w:color="auto"/>
              <w:bottom w:val="single" w:sz="4" w:space="0" w:color="auto"/>
              <w:right w:val="single" w:sz="4" w:space="0" w:color="auto"/>
            </w:tcBorders>
            <w:vAlign w:val="center"/>
            <w:hideMark/>
          </w:tcPr>
          <w:p w14:paraId="4D49F18E" w14:textId="77777777" w:rsidR="00625F59" w:rsidRDefault="00625F59" w:rsidP="00C1147C">
            <w:pPr>
              <w:keepNext/>
              <w:keepLines/>
              <w:spacing w:after="0"/>
              <w:rPr>
                <w:rFonts w:ascii="Arial" w:hAnsi="Arial" w:cs="Arial"/>
                <w:sz w:val="18"/>
                <w:lang w:val="it-IT"/>
              </w:rPr>
            </w:pPr>
            <w:r>
              <w:rPr>
                <w:rFonts w:ascii="Arial" w:hAnsi="Arial" w:cs="Arial"/>
                <w:sz w:val="18"/>
                <w:lang w:val="it-IT"/>
              </w:rPr>
              <w:lastRenderedPageBreak/>
              <w:t>RF Channel Number</w:t>
            </w:r>
          </w:p>
        </w:tc>
        <w:tc>
          <w:tcPr>
            <w:tcW w:w="567" w:type="pct"/>
            <w:tcBorders>
              <w:top w:val="single" w:sz="4" w:space="0" w:color="auto"/>
              <w:left w:val="single" w:sz="4" w:space="0" w:color="auto"/>
              <w:bottom w:val="single" w:sz="4" w:space="0" w:color="auto"/>
              <w:right w:val="single" w:sz="4" w:space="0" w:color="auto"/>
            </w:tcBorders>
            <w:vAlign w:val="center"/>
          </w:tcPr>
          <w:p w14:paraId="28C4AF7A" w14:textId="77777777" w:rsidR="00625F59" w:rsidRDefault="00625F59" w:rsidP="00C1147C">
            <w:pPr>
              <w:keepNext/>
              <w:keepLines/>
              <w:spacing w:after="0"/>
              <w:jc w:val="center"/>
              <w:rPr>
                <w:rFonts w:ascii="Arial" w:hAnsi="Arial" w:cs="Arial"/>
                <w:sz w:val="18"/>
                <w:lang w:val="it-IT"/>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1C8C9B76"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5934C3ED"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584D2E91" w14:textId="77777777" w:rsidR="00625F59" w:rsidRDefault="00625F59" w:rsidP="00C1147C">
            <w:pPr>
              <w:keepNext/>
              <w:keepLines/>
              <w:spacing w:after="0"/>
              <w:jc w:val="center"/>
              <w:rPr>
                <w:rFonts w:ascii="Arial" w:hAnsi="Arial" w:cs="Arial"/>
                <w:sz w:val="18"/>
              </w:rPr>
            </w:pPr>
            <w:r>
              <w:rPr>
                <w:rFonts w:ascii="Arial" w:hAnsi="Arial" w:cs="Arial"/>
                <w:sz w:val="18"/>
              </w:rPr>
              <w:t>2</w:t>
            </w:r>
          </w:p>
        </w:tc>
      </w:tr>
      <w:tr w:rsidR="00625F59" w14:paraId="67672AA1" w14:textId="77777777" w:rsidTr="00625F59">
        <w:trPr>
          <w:cantSplit/>
          <w:trHeight w:val="20"/>
          <w:jc w:val="center"/>
        </w:trPr>
        <w:tc>
          <w:tcPr>
            <w:tcW w:w="950" w:type="pct"/>
            <w:gridSpan w:val="2"/>
            <w:tcBorders>
              <w:top w:val="single" w:sz="4" w:space="0" w:color="auto"/>
              <w:left w:val="single" w:sz="4" w:space="0" w:color="auto"/>
              <w:bottom w:val="single" w:sz="4" w:space="0" w:color="auto"/>
              <w:right w:val="single" w:sz="4" w:space="0" w:color="auto"/>
            </w:tcBorders>
            <w:vAlign w:val="center"/>
            <w:hideMark/>
          </w:tcPr>
          <w:p w14:paraId="3C37249B" w14:textId="77777777" w:rsidR="00625F59" w:rsidRDefault="00625F59" w:rsidP="00C1147C">
            <w:pPr>
              <w:keepNext/>
              <w:keepLines/>
              <w:spacing w:after="0"/>
              <w:rPr>
                <w:rFonts w:ascii="Arial" w:hAnsi="Arial" w:cs="Arial"/>
                <w:sz w:val="18"/>
                <w:lang w:val="it-IT"/>
              </w:rPr>
            </w:pPr>
            <w:r>
              <w:rPr>
                <w:rFonts w:ascii="Arial" w:hAnsi="Arial" w:cs="Arial"/>
                <w:sz w:val="18"/>
                <w:lang w:val="it-IT"/>
              </w:rPr>
              <w:t xml:space="preserve">Positiong frequency layer </w:t>
            </w:r>
          </w:p>
        </w:tc>
        <w:tc>
          <w:tcPr>
            <w:tcW w:w="567" w:type="pct"/>
            <w:tcBorders>
              <w:top w:val="single" w:sz="4" w:space="0" w:color="auto"/>
              <w:left w:val="single" w:sz="4" w:space="0" w:color="auto"/>
              <w:bottom w:val="single" w:sz="4" w:space="0" w:color="auto"/>
              <w:right w:val="single" w:sz="4" w:space="0" w:color="auto"/>
            </w:tcBorders>
            <w:vAlign w:val="center"/>
          </w:tcPr>
          <w:p w14:paraId="2A84230E" w14:textId="77777777" w:rsidR="00625F59" w:rsidRDefault="00625F59" w:rsidP="00C1147C">
            <w:pPr>
              <w:keepNext/>
              <w:keepLines/>
              <w:spacing w:after="0"/>
              <w:jc w:val="center"/>
              <w:rPr>
                <w:rFonts w:ascii="Arial" w:hAnsi="Arial" w:cs="Arial"/>
                <w:sz w:val="18"/>
                <w:lang w:val="it-IT"/>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2A419446"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30E20025"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692C668D" w14:textId="77777777" w:rsidR="00625F59" w:rsidRDefault="00625F59" w:rsidP="00C1147C">
            <w:pPr>
              <w:keepNext/>
              <w:keepLines/>
              <w:spacing w:after="0"/>
              <w:jc w:val="center"/>
              <w:rPr>
                <w:rFonts w:ascii="Arial" w:hAnsi="Arial" w:cs="Arial"/>
                <w:sz w:val="18"/>
              </w:rPr>
            </w:pPr>
            <w:r>
              <w:rPr>
                <w:rFonts w:ascii="Arial" w:hAnsi="Arial" w:cs="Arial"/>
                <w:sz w:val="18"/>
              </w:rPr>
              <w:t>2</w:t>
            </w:r>
          </w:p>
        </w:tc>
      </w:tr>
      <w:tr w:rsidR="00625F59" w14:paraId="592C8035" w14:textId="77777777" w:rsidTr="00625F59">
        <w:trPr>
          <w:cantSplit/>
          <w:trHeight w:val="20"/>
          <w:jc w:val="center"/>
        </w:trPr>
        <w:tc>
          <w:tcPr>
            <w:tcW w:w="950" w:type="pct"/>
            <w:gridSpan w:val="2"/>
            <w:tcBorders>
              <w:top w:val="single" w:sz="4" w:space="0" w:color="auto"/>
              <w:left w:val="single" w:sz="4" w:space="0" w:color="auto"/>
              <w:bottom w:val="single" w:sz="4" w:space="0" w:color="auto"/>
              <w:right w:val="single" w:sz="4" w:space="0" w:color="auto"/>
            </w:tcBorders>
            <w:hideMark/>
          </w:tcPr>
          <w:p w14:paraId="7BDB428B" w14:textId="77777777" w:rsidR="00625F59" w:rsidRDefault="00625F59" w:rsidP="00C1147C">
            <w:pPr>
              <w:keepNext/>
              <w:keepLines/>
              <w:spacing w:after="0"/>
              <w:rPr>
                <w:rFonts w:ascii="Arial" w:hAnsi="Arial" w:cs="Arial"/>
                <w:sz w:val="18"/>
                <w:lang w:val="it-IT"/>
              </w:rPr>
            </w:pPr>
            <w:r>
              <w:rPr>
                <w:rFonts w:ascii="Arial" w:hAnsi="Arial" w:cs="Arial"/>
                <w:bCs/>
                <w:sz w:val="18"/>
              </w:rPr>
              <w:t>Correlation Matrix and Antenna Configuration</w:t>
            </w:r>
          </w:p>
        </w:tc>
        <w:tc>
          <w:tcPr>
            <w:tcW w:w="567" w:type="pct"/>
            <w:tcBorders>
              <w:top w:val="single" w:sz="4" w:space="0" w:color="auto"/>
              <w:left w:val="single" w:sz="4" w:space="0" w:color="auto"/>
              <w:bottom w:val="single" w:sz="4" w:space="0" w:color="auto"/>
              <w:right w:val="single" w:sz="4" w:space="0" w:color="auto"/>
            </w:tcBorders>
            <w:vAlign w:val="center"/>
          </w:tcPr>
          <w:p w14:paraId="2594C975" w14:textId="77777777" w:rsidR="00625F59" w:rsidRDefault="00625F59" w:rsidP="00C1147C">
            <w:pPr>
              <w:keepNext/>
              <w:keepLines/>
              <w:spacing w:after="0"/>
              <w:jc w:val="center"/>
              <w:rPr>
                <w:rFonts w:ascii="Arial" w:hAnsi="Arial" w:cs="Arial"/>
                <w:sz w:val="18"/>
                <w:lang w:val="it-IT"/>
              </w:rPr>
            </w:pPr>
          </w:p>
        </w:tc>
        <w:tc>
          <w:tcPr>
            <w:tcW w:w="1117" w:type="pct"/>
            <w:tcBorders>
              <w:top w:val="single" w:sz="4" w:space="0" w:color="auto"/>
              <w:left w:val="single" w:sz="4" w:space="0" w:color="auto"/>
              <w:bottom w:val="single" w:sz="4" w:space="0" w:color="auto"/>
              <w:right w:val="single" w:sz="4" w:space="0" w:color="auto"/>
            </w:tcBorders>
            <w:hideMark/>
          </w:tcPr>
          <w:p w14:paraId="580143D3" w14:textId="77777777" w:rsidR="00625F59" w:rsidRDefault="00625F59" w:rsidP="00C1147C">
            <w:pPr>
              <w:keepNext/>
              <w:keepLines/>
              <w:spacing w:after="0"/>
              <w:jc w:val="center"/>
              <w:rPr>
                <w:rFonts w:ascii="Arial" w:hAnsi="Arial" w:cs="Arial"/>
                <w:sz w:val="18"/>
              </w:rPr>
            </w:pPr>
            <w:r>
              <w:rPr>
                <w:rFonts w:ascii="Arial" w:hAnsi="Arial" w:cs="Arial"/>
                <w:bCs/>
                <w:sz w:val="18"/>
              </w:rPr>
              <w:t>1x2 Low</w:t>
            </w:r>
          </w:p>
        </w:tc>
        <w:tc>
          <w:tcPr>
            <w:tcW w:w="1119" w:type="pct"/>
            <w:tcBorders>
              <w:top w:val="single" w:sz="4" w:space="0" w:color="auto"/>
              <w:left w:val="single" w:sz="4" w:space="0" w:color="auto"/>
              <w:bottom w:val="single" w:sz="4" w:space="0" w:color="auto"/>
              <w:right w:val="single" w:sz="4" w:space="0" w:color="auto"/>
            </w:tcBorders>
            <w:hideMark/>
          </w:tcPr>
          <w:p w14:paraId="4393E9F1" w14:textId="77777777" w:rsidR="00625F59" w:rsidRDefault="00625F59" w:rsidP="00C1147C">
            <w:pPr>
              <w:keepNext/>
              <w:keepLines/>
              <w:spacing w:after="0"/>
              <w:jc w:val="center"/>
              <w:rPr>
                <w:rFonts w:ascii="Arial" w:hAnsi="Arial" w:cs="Arial"/>
                <w:sz w:val="18"/>
              </w:rPr>
            </w:pPr>
            <w:r>
              <w:rPr>
                <w:rFonts w:ascii="Arial" w:hAnsi="Arial" w:cs="Arial"/>
                <w:bCs/>
                <w:sz w:val="18"/>
              </w:rPr>
              <w:t>1x2 Low</w:t>
            </w:r>
          </w:p>
        </w:tc>
        <w:tc>
          <w:tcPr>
            <w:tcW w:w="1246" w:type="pct"/>
            <w:tcBorders>
              <w:top w:val="single" w:sz="4" w:space="0" w:color="auto"/>
              <w:left w:val="single" w:sz="4" w:space="0" w:color="auto"/>
              <w:bottom w:val="single" w:sz="4" w:space="0" w:color="auto"/>
              <w:right w:val="single" w:sz="4" w:space="0" w:color="auto"/>
            </w:tcBorders>
            <w:hideMark/>
          </w:tcPr>
          <w:p w14:paraId="1C8298CC" w14:textId="77777777" w:rsidR="00625F59" w:rsidRDefault="00625F59" w:rsidP="00C1147C">
            <w:pPr>
              <w:keepNext/>
              <w:keepLines/>
              <w:spacing w:after="0"/>
              <w:jc w:val="center"/>
              <w:rPr>
                <w:rFonts w:ascii="Arial" w:hAnsi="Arial" w:cs="Arial"/>
                <w:sz w:val="18"/>
              </w:rPr>
            </w:pPr>
            <w:r>
              <w:rPr>
                <w:rFonts w:ascii="Arial" w:hAnsi="Arial" w:cs="Arial"/>
                <w:bCs/>
                <w:sz w:val="18"/>
              </w:rPr>
              <w:t>1x2 Low</w:t>
            </w:r>
          </w:p>
        </w:tc>
      </w:tr>
      <w:tr w:rsidR="00625F59" w14:paraId="21F9714D" w14:textId="77777777" w:rsidTr="00625F59">
        <w:trPr>
          <w:cantSplit/>
          <w:trHeight w:val="20"/>
          <w:jc w:val="center"/>
        </w:trPr>
        <w:tc>
          <w:tcPr>
            <w:tcW w:w="950" w:type="pct"/>
            <w:gridSpan w:val="2"/>
            <w:tcBorders>
              <w:top w:val="single" w:sz="4" w:space="0" w:color="auto"/>
              <w:left w:val="single" w:sz="4" w:space="0" w:color="auto"/>
              <w:bottom w:val="single" w:sz="4" w:space="0" w:color="auto"/>
              <w:right w:val="single" w:sz="4" w:space="0" w:color="auto"/>
            </w:tcBorders>
            <w:vAlign w:val="center"/>
            <w:hideMark/>
          </w:tcPr>
          <w:p w14:paraId="1B3F50A4" w14:textId="77777777" w:rsidR="00625F59" w:rsidRDefault="00625F59" w:rsidP="00C1147C">
            <w:pPr>
              <w:keepNext/>
              <w:keepLines/>
              <w:spacing w:after="0"/>
              <w:rPr>
                <w:rFonts w:ascii="Arial" w:hAnsi="Arial" w:cs="Arial"/>
                <w:sz w:val="18"/>
              </w:rPr>
            </w:pPr>
            <w:r>
              <w:rPr>
                <w:rFonts w:ascii="Arial" w:hAnsi="Arial" w:cs="Arial"/>
                <w:sz w:val="18"/>
              </w:rPr>
              <w:t>OCNG patterns defined in A.3.2.1</w:t>
            </w:r>
          </w:p>
        </w:tc>
        <w:tc>
          <w:tcPr>
            <w:tcW w:w="567" w:type="pct"/>
            <w:tcBorders>
              <w:top w:val="single" w:sz="4" w:space="0" w:color="auto"/>
              <w:left w:val="single" w:sz="4" w:space="0" w:color="auto"/>
              <w:bottom w:val="single" w:sz="4" w:space="0" w:color="auto"/>
              <w:right w:val="single" w:sz="4" w:space="0" w:color="auto"/>
            </w:tcBorders>
            <w:vAlign w:val="center"/>
          </w:tcPr>
          <w:p w14:paraId="67055FD2" w14:textId="77777777" w:rsidR="00625F59" w:rsidRDefault="00625F59" w:rsidP="00C1147C">
            <w:pPr>
              <w:keepNext/>
              <w:keepLines/>
              <w:spacing w:after="0"/>
              <w:jc w:val="center"/>
              <w:rPr>
                <w:rFonts w:ascii="Arial" w:hAnsi="Arial" w:cs="Arial"/>
                <w:sz w:val="18"/>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5439D6A0" w14:textId="77777777" w:rsidR="00625F59" w:rsidRDefault="00625F59" w:rsidP="00C1147C">
            <w:pPr>
              <w:keepNext/>
              <w:keepLines/>
              <w:spacing w:after="0"/>
              <w:jc w:val="center"/>
              <w:rPr>
                <w:rFonts w:ascii="Arial" w:hAnsi="Arial" w:cs="Arial"/>
                <w:sz w:val="18"/>
              </w:rPr>
            </w:pPr>
            <w:r>
              <w:rPr>
                <w:rFonts w:ascii="Arial" w:hAnsi="Arial" w:cs="Arial"/>
                <w:sz w:val="18"/>
              </w:rPr>
              <w:t>OP.1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49EBA213" w14:textId="77777777" w:rsidR="00625F59" w:rsidRDefault="00625F59" w:rsidP="00C1147C">
            <w:pPr>
              <w:keepNext/>
              <w:keepLines/>
              <w:spacing w:after="0"/>
              <w:jc w:val="center"/>
              <w:rPr>
                <w:rFonts w:ascii="Arial" w:hAnsi="Arial" w:cs="Arial"/>
                <w:sz w:val="18"/>
              </w:rPr>
            </w:pPr>
            <w:r>
              <w:rPr>
                <w:rFonts w:ascii="Arial" w:hAnsi="Arial" w:cs="Arial"/>
                <w:sz w:val="18"/>
              </w:rPr>
              <w:t>OP.1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6FB58698" w14:textId="77777777" w:rsidR="00625F59" w:rsidRDefault="00625F59" w:rsidP="00C1147C">
            <w:pPr>
              <w:keepNext/>
              <w:keepLines/>
              <w:spacing w:after="0"/>
              <w:jc w:val="center"/>
              <w:rPr>
                <w:rFonts w:ascii="Arial" w:hAnsi="Arial" w:cs="Arial"/>
                <w:sz w:val="18"/>
              </w:rPr>
            </w:pPr>
            <w:r>
              <w:rPr>
                <w:rFonts w:ascii="Arial" w:hAnsi="Arial" w:cs="Arial"/>
                <w:sz w:val="18"/>
              </w:rPr>
              <w:t>OP.1</w:t>
            </w:r>
          </w:p>
        </w:tc>
      </w:tr>
      <w:tr w:rsidR="00625F59" w14:paraId="52D697B4" w14:textId="77777777" w:rsidTr="00625F59">
        <w:trPr>
          <w:cantSplit/>
          <w:trHeight w:val="20"/>
          <w:jc w:val="center"/>
        </w:trPr>
        <w:tc>
          <w:tcPr>
            <w:tcW w:w="950" w:type="pct"/>
            <w:gridSpan w:val="2"/>
            <w:tcBorders>
              <w:top w:val="single" w:sz="4" w:space="0" w:color="auto"/>
              <w:left w:val="single" w:sz="4" w:space="0" w:color="auto"/>
              <w:bottom w:val="single" w:sz="4" w:space="0" w:color="auto"/>
              <w:right w:val="single" w:sz="4" w:space="0" w:color="auto"/>
            </w:tcBorders>
            <w:vAlign w:val="center"/>
            <w:hideMark/>
          </w:tcPr>
          <w:p w14:paraId="797C6904" w14:textId="77777777" w:rsidR="00625F59" w:rsidRDefault="00625F59" w:rsidP="00C1147C">
            <w:pPr>
              <w:keepNext/>
              <w:keepLines/>
              <w:spacing w:after="0"/>
              <w:rPr>
                <w:rFonts w:ascii="Arial" w:hAnsi="Arial" w:cs="Arial"/>
                <w:sz w:val="18"/>
              </w:rPr>
            </w:pPr>
            <w:r>
              <w:rPr>
                <w:rFonts w:ascii="Arial" w:hAnsi="Arial"/>
                <w:sz w:val="18"/>
              </w:rPr>
              <w:t>PRACH configuration</w:t>
            </w:r>
          </w:p>
        </w:tc>
        <w:tc>
          <w:tcPr>
            <w:tcW w:w="567" w:type="pct"/>
            <w:tcBorders>
              <w:top w:val="single" w:sz="4" w:space="0" w:color="auto"/>
              <w:left w:val="single" w:sz="4" w:space="0" w:color="auto"/>
              <w:bottom w:val="single" w:sz="4" w:space="0" w:color="auto"/>
              <w:right w:val="single" w:sz="4" w:space="0" w:color="auto"/>
            </w:tcBorders>
            <w:vAlign w:val="center"/>
            <w:hideMark/>
          </w:tcPr>
          <w:p w14:paraId="34D5BAAF" w14:textId="77777777" w:rsidR="00625F59" w:rsidRDefault="00625F59" w:rsidP="00C1147C">
            <w:pPr>
              <w:rPr>
                <w:rFonts w:ascii="Arial" w:hAnsi="Arial" w:cs="Arial"/>
                <w:sz w:val="18"/>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0667ABB6" w14:textId="77777777" w:rsidR="00625F59" w:rsidRDefault="00625F59" w:rsidP="00C1147C">
            <w:pPr>
              <w:keepNext/>
              <w:keepLines/>
              <w:spacing w:after="0"/>
              <w:jc w:val="center"/>
              <w:rPr>
                <w:rFonts w:ascii="Arial" w:hAnsi="Arial" w:cs="Arial"/>
                <w:sz w:val="18"/>
              </w:rPr>
            </w:pPr>
            <w:del w:id="1042" w:author="Huawei" w:date="2021-11-10T20:21:00Z">
              <w:r>
                <w:rPr>
                  <w:rFonts w:ascii="Arial" w:hAnsi="Arial"/>
                  <w:sz w:val="18"/>
                  <w:lang w:eastAsia="zh-CN"/>
                </w:rPr>
                <w:delText xml:space="preserve">FR1 </w:delText>
              </w:r>
            </w:del>
            <w:ins w:id="1043" w:author="Huawei" w:date="2021-11-10T20:21:00Z">
              <w:r>
                <w:rPr>
                  <w:rFonts w:ascii="Arial" w:hAnsi="Arial"/>
                  <w:sz w:val="18"/>
                  <w:lang w:eastAsia="zh-CN"/>
                </w:rPr>
                <w:t xml:space="preserve">FR2 </w:t>
              </w:r>
            </w:ins>
            <w:r>
              <w:rPr>
                <w:rFonts w:ascii="Arial" w:hAnsi="Arial"/>
                <w:sz w:val="18"/>
                <w:lang w:eastAsia="zh-CN"/>
              </w:rPr>
              <w:t>PRACH configuration 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52331A51" w14:textId="77777777" w:rsidR="00625F59" w:rsidRDefault="00625F59" w:rsidP="00C1147C">
            <w:pPr>
              <w:keepNext/>
              <w:keepLines/>
              <w:spacing w:after="0"/>
              <w:jc w:val="center"/>
              <w:rPr>
                <w:rFonts w:ascii="Arial" w:hAnsi="Arial" w:cs="Arial"/>
                <w:sz w:val="18"/>
              </w:rPr>
            </w:pPr>
            <w:del w:id="1044" w:author="Huawei" w:date="2021-11-10T20:21:00Z">
              <w:r>
                <w:rPr>
                  <w:rFonts w:ascii="Arial" w:hAnsi="Arial"/>
                  <w:sz w:val="18"/>
                  <w:lang w:eastAsia="zh-CN"/>
                </w:rPr>
                <w:delText xml:space="preserve">FR1 </w:delText>
              </w:r>
            </w:del>
            <w:ins w:id="1045" w:author="Huawei" w:date="2021-11-10T20:21:00Z">
              <w:r>
                <w:rPr>
                  <w:rFonts w:ascii="Arial" w:hAnsi="Arial"/>
                  <w:sz w:val="18"/>
                  <w:lang w:eastAsia="zh-CN"/>
                </w:rPr>
                <w:t xml:space="preserve">FR2 </w:t>
              </w:r>
            </w:ins>
            <w:r>
              <w:rPr>
                <w:rFonts w:ascii="Arial" w:hAnsi="Arial"/>
                <w:sz w:val="18"/>
                <w:lang w:eastAsia="zh-CN"/>
              </w:rPr>
              <w:t>PRACH configuration 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0D856DEB" w14:textId="77777777" w:rsidR="00625F59" w:rsidRDefault="00625F59" w:rsidP="00C1147C">
            <w:pPr>
              <w:keepNext/>
              <w:keepLines/>
              <w:spacing w:after="0"/>
              <w:jc w:val="center"/>
              <w:rPr>
                <w:rFonts w:ascii="Arial" w:hAnsi="Arial" w:cs="Arial"/>
                <w:sz w:val="18"/>
              </w:rPr>
            </w:pPr>
            <w:del w:id="1046" w:author="Huawei" w:date="2021-11-10T20:21:00Z">
              <w:r>
                <w:rPr>
                  <w:rFonts w:ascii="Arial" w:hAnsi="Arial"/>
                  <w:sz w:val="18"/>
                  <w:lang w:eastAsia="zh-CN"/>
                </w:rPr>
                <w:delText xml:space="preserve">FR1 </w:delText>
              </w:r>
            </w:del>
            <w:ins w:id="1047" w:author="Huawei" w:date="2021-11-10T20:21:00Z">
              <w:r>
                <w:rPr>
                  <w:rFonts w:ascii="Arial" w:hAnsi="Arial"/>
                  <w:sz w:val="18"/>
                  <w:lang w:eastAsia="zh-CN"/>
                </w:rPr>
                <w:t xml:space="preserve">FR2 </w:t>
              </w:r>
            </w:ins>
            <w:r>
              <w:rPr>
                <w:rFonts w:ascii="Arial" w:hAnsi="Arial"/>
                <w:sz w:val="18"/>
                <w:lang w:eastAsia="zh-CN"/>
              </w:rPr>
              <w:t>PRACH configuration 1</w:t>
            </w:r>
          </w:p>
        </w:tc>
      </w:tr>
      <w:tr w:rsidR="00625F59" w14:paraId="7763F242" w14:textId="77777777" w:rsidTr="00625F59">
        <w:trPr>
          <w:cantSplit/>
          <w:trHeight w:val="2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0D86AB3C" w14:textId="77777777" w:rsidR="00625F59" w:rsidRDefault="00625F59" w:rsidP="00C1147C">
            <w:pPr>
              <w:keepNext/>
              <w:keepLines/>
              <w:spacing w:after="0"/>
              <w:rPr>
                <w:rFonts w:ascii="Arial" w:hAnsi="Arial" w:cs="Arial"/>
                <w:sz w:val="18"/>
              </w:rPr>
            </w:pPr>
            <w:r>
              <w:rPr>
                <w:rFonts w:ascii="Arial" w:hAnsi="Arial" w:cs="Arial"/>
                <w:position w:val="-12"/>
                <w:sz w:val="18"/>
              </w:rPr>
              <w:object w:dxaOrig="420" w:dyaOrig="408" w14:anchorId="08E4FBD9">
                <v:shape id="_x0000_i1052" type="#_x0000_t75" style="width:21pt;height:20.4pt" o:ole="" fillcolor="window">
                  <v:imagedata r:id="rId18" o:title=""/>
                </v:shape>
                <o:OLEObject Type="Embed" ProgID="Equation.3" ShapeID="_x0000_i1052" DrawAspect="Content" ObjectID="_1698570381" r:id="rId51"/>
              </w:object>
            </w:r>
            <w:r>
              <w:rPr>
                <w:rFonts w:ascii="Arial" w:hAnsi="Arial" w:cs="Arial"/>
                <w:sz w:val="18"/>
                <w:vertAlign w:val="superscript"/>
              </w:rPr>
              <w:t xml:space="preserve"> Note 3</w:t>
            </w:r>
          </w:p>
        </w:tc>
        <w:tc>
          <w:tcPr>
            <w:tcW w:w="415" w:type="pct"/>
            <w:tcBorders>
              <w:top w:val="single" w:sz="4" w:space="0" w:color="auto"/>
              <w:left w:val="single" w:sz="4" w:space="0" w:color="auto"/>
              <w:bottom w:val="single" w:sz="4" w:space="0" w:color="auto"/>
              <w:right w:val="single" w:sz="4" w:space="0" w:color="auto"/>
            </w:tcBorders>
            <w:vAlign w:val="center"/>
            <w:hideMark/>
          </w:tcPr>
          <w:p w14:paraId="0263E448" w14:textId="77777777" w:rsidR="00625F59" w:rsidRDefault="00625F59" w:rsidP="00C1147C">
            <w:pPr>
              <w:keepNext/>
              <w:keepLines/>
              <w:spacing w:after="0"/>
              <w:rPr>
                <w:rFonts w:ascii="Arial" w:hAnsi="Arial" w:cs="Arial"/>
                <w:sz w:val="18"/>
              </w:rPr>
            </w:pPr>
            <w:r>
              <w:rPr>
                <w:rFonts w:ascii="Arial" w:hAnsi="Arial" w:cs="Arial"/>
                <w:sz w:val="18"/>
                <w:lang w:val="en-US"/>
              </w:rPr>
              <w:t>Config 1</w:t>
            </w:r>
          </w:p>
        </w:tc>
        <w:tc>
          <w:tcPr>
            <w:tcW w:w="567" w:type="pct"/>
            <w:tcBorders>
              <w:top w:val="single" w:sz="4" w:space="0" w:color="auto"/>
              <w:left w:val="single" w:sz="4" w:space="0" w:color="auto"/>
              <w:bottom w:val="single" w:sz="4" w:space="0" w:color="auto"/>
              <w:right w:val="single" w:sz="4" w:space="0" w:color="auto"/>
            </w:tcBorders>
            <w:vAlign w:val="center"/>
            <w:hideMark/>
          </w:tcPr>
          <w:p w14:paraId="4D395C92" w14:textId="77777777" w:rsidR="00625F59" w:rsidRDefault="00625F59" w:rsidP="00C1147C">
            <w:pPr>
              <w:keepNext/>
              <w:keepLines/>
              <w:spacing w:after="0"/>
              <w:jc w:val="center"/>
              <w:rPr>
                <w:rFonts w:ascii="Arial" w:hAnsi="Arial" w:cs="Arial"/>
                <w:sz w:val="18"/>
              </w:rPr>
            </w:pPr>
            <w:r>
              <w:rPr>
                <w:rFonts w:ascii="Arial" w:hAnsi="Arial"/>
                <w:sz w:val="18"/>
                <w:lang w:val="en-US"/>
              </w:rPr>
              <w:t>dBm/SCS</w:t>
            </w:r>
          </w:p>
        </w:tc>
        <w:tc>
          <w:tcPr>
            <w:tcW w:w="1117" w:type="pct"/>
            <w:tcBorders>
              <w:top w:val="single" w:sz="4" w:space="0" w:color="auto"/>
              <w:left w:val="single" w:sz="4" w:space="0" w:color="auto"/>
              <w:bottom w:val="single" w:sz="4" w:space="0" w:color="auto"/>
              <w:right w:val="single" w:sz="4" w:space="0" w:color="auto"/>
            </w:tcBorders>
            <w:vAlign w:val="center"/>
            <w:hideMark/>
          </w:tcPr>
          <w:p w14:paraId="2CA132A5" w14:textId="77777777" w:rsidR="00625F59" w:rsidRDefault="00625F59" w:rsidP="00C1147C">
            <w:pPr>
              <w:keepNext/>
              <w:keepLines/>
              <w:spacing w:after="0"/>
              <w:jc w:val="center"/>
              <w:rPr>
                <w:rFonts w:ascii="Arial" w:hAnsi="Arial" w:cs="Arial"/>
                <w:sz w:val="18"/>
              </w:rPr>
            </w:pPr>
            <w:r>
              <w:rPr>
                <w:rFonts w:ascii="Arial" w:hAnsi="Arial" w:cs="Arial"/>
                <w:sz w:val="18"/>
              </w:rPr>
              <w:t>-89</w:t>
            </w:r>
          </w:p>
        </w:tc>
        <w:tc>
          <w:tcPr>
            <w:tcW w:w="1119" w:type="pct"/>
            <w:tcBorders>
              <w:top w:val="single" w:sz="4" w:space="0" w:color="auto"/>
              <w:left w:val="single" w:sz="4" w:space="0" w:color="auto"/>
              <w:bottom w:val="single" w:sz="4" w:space="0" w:color="auto"/>
              <w:right w:val="single" w:sz="4" w:space="0" w:color="auto"/>
            </w:tcBorders>
            <w:hideMark/>
          </w:tcPr>
          <w:p w14:paraId="3F20BA1C" w14:textId="77777777" w:rsidR="00625F59" w:rsidRDefault="00625F59" w:rsidP="00C1147C">
            <w:pPr>
              <w:keepNext/>
              <w:keepLines/>
              <w:spacing w:after="0"/>
              <w:jc w:val="center"/>
              <w:rPr>
                <w:rFonts w:ascii="Arial" w:hAnsi="Arial" w:cs="Arial"/>
                <w:sz w:val="18"/>
              </w:rPr>
            </w:pPr>
            <w:r>
              <w:rPr>
                <w:rFonts w:ascii="Arial" w:hAnsi="Arial" w:cs="Arial"/>
                <w:sz w:val="18"/>
              </w:rPr>
              <w:t>-89</w:t>
            </w:r>
          </w:p>
        </w:tc>
        <w:tc>
          <w:tcPr>
            <w:tcW w:w="1246" w:type="pct"/>
            <w:tcBorders>
              <w:top w:val="single" w:sz="4" w:space="0" w:color="auto"/>
              <w:left w:val="single" w:sz="4" w:space="0" w:color="auto"/>
              <w:bottom w:val="single" w:sz="4" w:space="0" w:color="auto"/>
              <w:right w:val="single" w:sz="4" w:space="0" w:color="auto"/>
            </w:tcBorders>
            <w:hideMark/>
          </w:tcPr>
          <w:p w14:paraId="659099AA" w14:textId="77777777" w:rsidR="00625F59" w:rsidRDefault="00625F59" w:rsidP="00C1147C">
            <w:pPr>
              <w:keepNext/>
              <w:keepLines/>
              <w:spacing w:after="0"/>
              <w:jc w:val="center"/>
              <w:rPr>
                <w:rFonts w:ascii="Arial" w:hAnsi="Arial" w:cs="Arial"/>
                <w:sz w:val="18"/>
              </w:rPr>
            </w:pPr>
            <w:r>
              <w:rPr>
                <w:rFonts w:ascii="Arial" w:hAnsi="Arial" w:cs="Arial"/>
                <w:sz w:val="18"/>
              </w:rPr>
              <w:t>-89</w:t>
            </w:r>
          </w:p>
        </w:tc>
      </w:tr>
      <w:tr w:rsidR="00625F59" w14:paraId="694E7F59" w14:textId="77777777" w:rsidTr="00625F59">
        <w:trPr>
          <w:cantSplit/>
          <w:trHeight w:val="2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5051D692" w14:textId="77777777" w:rsidR="00625F59" w:rsidRDefault="00625F59" w:rsidP="00C1147C">
            <w:pPr>
              <w:keepNext/>
              <w:keepLines/>
              <w:spacing w:after="0"/>
              <w:rPr>
                <w:rFonts w:ascii="Arial" w:hAnsi="Arial" w:cs="Arial"/>
                <w:sz w:val="18"/>
              </w:rPr>
            </w:pPr>
            <w:r>
              <w:rPr>
                <w:rFonts w:ascii="Arial" w:hAnsi="Arial" w:cs="Arial"/>
                <w:sz w:val="18"/>
              </w:rPr>
              <w:t xml:space="preserve">PRS </w:t>
            </w:r>
            <w:r>
              <w:rPr>
                <w:rFonts w:ascii="Arial" w:hAnsi="Arial" w:cs="Arial"/>
                <w:position w:val="-12"/>
                <w:sz w:val="18"/>
              </w:rPr>
              <w:object w:dxaOrig="732" w:dyaOrig="420" w14:anchorId="539E6702">
                <v:shape id="_x0000_i1053" type="#_x0000_t75" style="width:36.6pt;height:21pt" o:ole="">
                  <v:imagedata r:id="rId20" o:title=""/>
                </v:shape>
                <o:OLEObject Type="Embed" ProgID="Equation.3" ShapeID="_x0000_i1053" DrawAspect="Content" ObjectID="_1698570382" r:id="rId52"/>
              </w:object>
            </w:r>
            <w:r>
              <w:rPr>
                <w:rFonts w:ascii="Arial" w:hAnsi="Arial" w:cs="Arial"/>
                <w:sz w:val="18"/>
                <w:vertAlign w:val="superscript"/>
              </w:rPr>
              <w:t xml:space="preserve"> </w:t>
            </w:r>
          </w:p>
        </w:tc>
        <w:tc>
          <w:tcPr>
            <w:tcW w:w="415" w:type="pct"/>
            <w:tcBorders>
              <w:top w:val="single" w:sz="4" w:space="0" w:color="auto"/>
              <w:left w:val="single" w:sz="4" w:space="0" w:color="auto"/>
              <w:bottom w:val="single" w:sz="4" w:space="0" w:color="auto"/>
              <w:right w:val="single" w:sz="4" w:space="0" w:color="auto"/>
            </w:tcBorders>
            <w:vAlign w:val="center"/>
            <w:hideMark/>
          </w:tcPr>
          <w:p w14:paraId="6EA17DF8" w14:textId="77777777" w:rsidR="00625F59" w:rsidRDefault="00625F59" w:rsidP="00C1147C">
            <w:pPr>
              <w:keepNext/>
              <w:keepLines/>
              <w:spacing w:after="0"/>
              <w:rPr>
                <w:rFonts w:ascii="Arial" w:hAnsi="Arial" w:cs="Arial"/>
                <w:sz w:val="18"/>
              </w:rPr>
            </w:pPr>
            <w:r>
              <w:rPr>
                <w:rFonts w:ascii="Arial" w:hAnsi="Arial" w:cs="Arial"/>
                <w:sz w:val="18"/>
                <w:lang w:val="en-US"/>
              </w:rPr>
              <w:t>Config 1</w:t>
            </w:r>
          </w:p>
        </w:tc>
        <w:tc>
          <w:tcPr>
            <w:tcW w:w="567" w:type="pct"/>
            <w:tcBorders>
              <w:top w:val="single" w:sz="4" w:space="0" w:color="auto"/>
              <w:left w:val="single" w:sz="4" w:space="0" w:color="auto"/>
              <w:bottom w:val="single" w:sz="4" w:space="0" w:color="auto"/>
              <w:right w:val="single" w:sz="4" w:space="0" w:color="auto"/>
            </w:tcBorders>
            <w:vAlign w:val="center"/>
            <w:hideMark/>
          </w:tcPr>
          <w:p w14:paraId="446A989E" w14:textId="77777777" w:rsidR="00625F59" w:rsidRDefault="00625F59" w:rsidP="00C1147C">
            <w:pPr>
              <w:keepNext/>
              <w:keepLines/>
              <w:spacing w:after="0"/>
              <w:jc w:val="center"/>
              <w:rPr>
                <w:rFonts w:ascii="Arial" w:hAnsi="Arial" w:cs="Arial"/>
                <w:sz w:val="18"/>
              </w:rPr>
            </w:pPr>
            <w:r>
              <w:rPr>
                <w:rFonts w:ascii="Arial" w:hAnsi="Arial" w:cs="Arial"/>
                <w:sz w:val="18"/>
              </w:rPr>
              <w:t>dB</w:t>
            </w:r>
          </w:p>
        </w:tc>
        <w:tc>
          <w:tcPr>
            <w:tcW w:w="1117" w:type="pct"/>
            <w:tcBorders>
              <w:top w:val="single" w:sz="4" w:space="0" w:color="auto"/>
              <w:left w:val="single" w:sz="4" w:space="0" w:color="auto"/>
              <w:bottom w:val="single" w:sz="4" w:space="0" w:color="auto"/>
              <w:right w:val="single" w:sz="4" w:space="0" w:color="auto"/>
            </w:tcBorders>
            <w:vAlign w:val="center"/>
            <w:hideMark/>
          </w:tcPr>
          <w:p w14:paraId="486DB340" w14:textId="77777777" w:rsidR="00625F59" w:rsidRDefault="00625F59" w:rsidP="00C1147C">
            <w:pPr>
              <w:keepNext/>
              <w:keepLines/>
              <w:spacing w:after="0"/>
              <w:jc w:val="center"/>
              <w:rPr>
                <w:rFonts w:ascii="Arial" w:hAnsi="Arial" w:cs="Arial"/>
                <w:sz w:val="18"/>
              </w:rPr>
            </w:pPr>
            <w:r>
              <w:rPr>
                <w:rFonts w:ascii="Arial" w:hAnsi="Arial" w:cs="Arial"/>
                <w:sz w:val="18"/>
              </w:rPr>
              <w:t>-5.44</w:t>
            </w:r>
          </w:p>
        </w:tc>
        <w:tc>
          <w:tcPr>
            <w:tcW w:w="1119" w:type="pct"/>
            <w:tcBorders>
              <w:top w:val="single" w:sz="4" w:space="0" w:color="auto"/>
              <w:left w:val="single" w:sz="4" w:space="0" w:color="auto"/>
              <w:bottom w:val="single" w:sz="4" w:space="0" w:color="auto"/>
              <w:right w:val="single" w:sz="4" w:space="0" w:color="auto"/>
            </w:tcBorders>
            <w:vAlign w:val="center"/>
            <w:hideMark/>
          </w:tcPr>
          <w:p w14:paraId="33826D86" w14:textId="77777777" w:rsidR="00625F59" w:rsidRDefault="00625F59" w:rsidP="00C1147C">
            <w:pPr>
              <w:keepNext/>
              <w:keepLines/>
              <w:spacing w:after="0"/>
              <w:jc w:val="center"/>
              <w:rPr>
                <w:rFonts w:ascii="Arial" w:hAnsi="Arial" w:cs="Arial"/>
                <w:sz w:val="18"/>
              </w:rPr>
            </w:pPr>
            <w:r>
              <w:rPr>
                <w:rFonts w:ascii="Arial" w:hAnsi="Arial" w:cs="Arial"/>
                <w:sz w:val="18"/>
              </w:rPr>
              <w:t>-11.67</w:t>
            </w:r>
          </w:p>
        </w:tc>
        <w:tc>
          <w:tcPr>
            <w:tcW w:w="1246" w:type="pct"/>
            <w:tcBorders>
              <w:top w:val="single" w:sz="4" w:space="0" w:color="auto"/>
              <w:left w:val="single" w:sz="4" w:space="0" w:color="auto"/>
              <w:bottom w:val="single" w:sz="4" w:space="0" w:color="auto"/>
              <w:right w:val="single" w:sz="4" w:space="0" w:color="auto"/>
            </w:tcBorders>
            <w:vAlign w:val="center"/>
            <w:hideMark/>
          </w:tcPr>
          <w:p w14:paraId="2DB08E44" w14:textId="77777777" w:rsidR="00625F59" w:rsidRDefault="00625F59" w:rsidP="00C1147C">
            <w:pPr>
              <w:keepNext/>
              <w:keepLines/>
              <w:spacing w:after="0"/>
              <w:jc w:val="center"/>
              <w:rPr>
                <w:rFonts w:ascii="Arial" w:hAnsi="Arial" w:cs="Arial"/>
                <w:sz w:val="18"/>
              </w:rPr>
            </w:pPr>
            <w:r>
              <w:rPr>
                <w:rFonts w:ascii="Arial" w:hAnsi="Arial" w:cs="Arial"/>
                <w:sz w:val="18"/>
              </w:rPr>
              <w:t>-11.67</w:t>
            </w:r>
          </w:p>
        </w:tc>
      </w:tr>
      <w:tr w:rsidR="00625F59" w14:paraId="7C845B67" w14:textId="77777777" w:rsidTr="00625F59">
        <w:trPr>
          <w:cantSplit/>
          <w:trHeight w:val="2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03785F77" w14:textId="77777777" w:rsidR="00625F59" w:rsidRDefault="00625F59" w:rsidP="00C1147C">
            <w:pPr>
              <w:keepNext/>
              <w:keepLines/>
              <w:spacing w:after="0"/>
              <w:rPr>
                <w:rFonts w:ascii="Arial" w:hAnsi="Arial" w:cs="Arial"/>
                <w:sz w:val="18"/>
              </w:rPr>
            </w:pPr>
            <w:r>
              <w:rPr>
                <w:rFonts w:ascii="Arial" w:hAnsi="Arial" w:cs="Arial"/>
                <w:sz w:val="18"/>
              </w:rPr>
              <w:t>Io</w:t>
            </w:r>
            <w:r>
              <w:rPr>
                <w:rFonts w:ascii="Arial" w:hAnsi="Arial" w:cs="Arial"/>
                <w:sz w:val="18"/>
                <w:vertAlign w:val="superscript"/>
              </w:rPr>
              <w:t xml:space="preserve"> </w:t>
            </w:r>
          </w:p>
        </w:tc>
        <w:tc>
          <w:tcPr>
            <w:tcW w:w="415" w:type="pct"/>
            <w:tcBorders>
              <w:top w:val="single" w:sz="4" w:space="0" w:color="auto"/>
              <w:left w:val="single" w:sz="4" w:space="0" w:color="auto"/>
              <w:bottom w:val="single" w:sz="4" w:space="0" w:color="auto"/>
              <w:right w:val="single" w:sz="4" w:space="0" w:color="auto"/>
            </w:tcBorders>
            <w:vAlign w:val="center"/>
            <w:hideMark/>
          </w:tcPr>
          <w:p w14:paraId="3BF2FB73" w14:textId="77777777" w:rsidR="00625F59" w:rsidRDefault="00625F59" w:rsidP="00C1147C">
            <w:pPr>
              <w:keepNext/>
              <w:keepLines/>
              <w:spacing w:after="0"/>
              <w:rPr>
                <w:rFonts w:ascii="Arial" w:hAnsi="Arial" w:cs="Arial"/>
                <w:sz w:val="18"/>
                <w:lang w:val="en-US"/>
              </w:rPr>
            </w:pPr>
            <w:r>
              <w:rPr>
                <w:rFonts w:ascii="Arial" w:hAnsi="Arial" w:cs="Arial"/>
                <w:sz w:val="18"/>
                <w:lang w:val="en-US"/>
              </w:rPr>
              <w:t>Config 1</w:t>
            </w:r>
          </w:p>
        </w:tc>
        <w:tc>
          <w:tcPr>
            <w:tcW w:w="567" w:type="pct"/>
            <w:tcBorders>
              <w:top w:val="single" w:sz="4" w:space="0" w:color="auto"/>
              <w:left w:val="single" w:sz="4" w:space="0" w:color="auto"/>
              <w:bottom w:val="single" w:sz="4" w:space="0" w:color="auto"/>
              <w:right w:val="single" w:sz="4" w:space="0" w:color="auto"/>
            </w:tcBorders>
            <w:vAlign w:val="center"/>
            <w:hideMark/>
          </w:tcPr>
          <w:p w14:paraId="73A52C7D" w14:textId="77777777" w:rsidR="00625F59" w:rsidRDefault="00625F59" w:rsidP="00C1147C">
            <w:pPr>
              <w:keepNext/>
              <w:keepLines/>
              <w:spacing w:after="0" w:line="252" w:lineRule="auto"/>
              <w:jc w:val="center"/>
              <w:rPr>
                <w:rFonts w:ascii="Arial" w:hAnsi="Arial"/>
                <w:sz w:val="18"/>
                <w:lang w:val="en-US"/>
              </w:rPr>
            </w:pPr>
            <w:r>
              <w:rPr>
                <w:rFonts w:ascii="Arial" w:hAnsi="Arial"/>
                <w:sz w:val="18"/>
                <w:lang w:val="en-US"/>
              </w:rPr>
              <w:t>dBm/</w:t>
            </w:r>
          </w:p>
          <w:p w14:paraId="22A89CB7" w14:textId="77777777" w:rsidR="00625F59" w:rsidRDefault="00625F59" w:rsidP="00C1147C">
            <w:pPr>
              <w:keepNext/>
              <w:keepLines/>
              <w:spacing w:after="0"/>
              <w:rPr>
                <w:rFonts w:ascii="Arial" w:hAnsi="Arial" w:cs="Arial"/>
                <w:sz w:val="18"/>
                <w:lang w:val="en-US"/>
              </w:rPr>
            </w:pPr>
            <w:r>
              <w:rPr>
                <w:rFonts w:ascii="Arial" w:hAnsi="Arial"/>
                <w:sz w:val="18"/>
                <w:lang w:val="en-US"/>
              </w:rPr>
              <w:t>9.36MHz</w:t>
            </w:r>
          </w:p>
        </w:tc>
        <w:tc>
          <w:tcPr>
            <w:tcW w:w="1117" w:type="pct"/>
            <w:tcBorders>
              <w:top w:val="single" w:sz="4" w:space="0" w:color="auto"/>
              <w:left w:val="single" w:sz="4" w:space="0" w:color="auto"/>
              <w:bottom w:val="single" w:sz="4" w:space="0" w:color="auto"/>
              <w:right w:val="single" w:sz="4" w:space="0" w:color="auto"/>
            </w:tcBorders>
            <w:vAlign w:val="center"/>
            <w:hideMark/>
          </w:tcPr>
          <w:p w14:paraId="3990E223" w14:textId="77777777" w:rsidR="00625F59" w:rsidRDefault="00625F59" w:rsidP="00C1147C">
            <w:pPr>
              <w:keepNext/>
              <w:keepLines/>
              <w:spacing w:after="0"/>
              <w:jc w:val="center"/>
              <w:rPr>
                <w:rFonts w:ascii="Arial" w:hAnsi="Arial" w:cs="Arial"/>
                <w:sz w:val="18"/>
              </w:rPr>
            </w:pPr>
            <w:r>
              <w:rPr>
                <w:rFonts w:ascii="Arial" w:hAnsi="Arial" w:cs="Arial"/>
                <w:sz w:val="18"/>
              </w:rPr>
              <w:t>-59.65</w:t>
            </w:r>
          </w:p>
        </w:tc>
        <w:tc>
          <w:tcPr>
            <w:tcW w:w="1119" w:type="pct"/>
            <w:tcBorders>
              <w:top w:val="single" w:sz="4" w:space="0" w:color="auto"/>
              <w:left w:val="single" w:sz="4" w:space="0" w:color="auto"/>
              <w:bottom w:val="single" w:sz="4" w:space="0" w:color="auto"/>
              <w:right w:val="single" w:sz="4" w:space="0" w:color="auto"/>
            </w:tcBorders>
            <w:vAlign w:val="center"/>
            <w:hideMark/>
          </w:tcPr>
          <w:p w14:paraId="06402166" w14:textId="77777777" w:rsidR="00625F59" w:rsidRDefault="00625F59" w:rsidP="00C1147C">
            <w:pPr>
              <w:keepNext/>
              <w:keepLines/>
              <w:spacing w:after="0"/>
              <w:jc w:val="center"/>
              <w:rPr>
                <w:rFonts w:ascii="Arial" w:hAnsi="Arial" w:cs="Arial"/>
                <w:sz w:val="18"/>
              </w:rPr>
            </w:pPr>
            <w:r>
              <w:rPr>
                <w:rFonts w:ascii="Arial" w:hAnsi="Arial" w:cs="Arial"/>
                <w:sz w:val="18"/>
              </w:rPr>
              <w:t>-59.92</w:t>
            </w:r>
          </w:p>
        </w:tc>
        <w:tc>
          <w:tcPr>
            <w:tcW w:w="1246" w:type="pct"/>
            <w:tcBorders>
              <w:top w:val="single" w:sz="4" w:space="0" w:color="auto"/>
              <w:left w:val="single" w:sz="4" w:space="0" w:color="auto"/>
              <w:bottom w:val="single" w:sz="4" w:space="0" w:color="auto"/>
              <w:right w:val="single" w:sz="4" w:space="0" w:color="auto"/>
            </w:tcBorders>
            <w:vAlign w:val="center"/>
            <w:hideMark/>
          </w:tcPr>
          <w:p w14:paraId="654E00DF" w14:textId="77777777" w:rsidR="00625F59" w:rsidRDefault="00625F59" w:rsidP="00C1147C">
            <w:pPr>
              <w:keepNext/>
              <w:keepLines/>
              <w:spacing w:after="0"/>
              <w:jc w:val="center"/>
              <w:rPr>
                <w:rFonts w:ascii="Arial" w:hAnsi="Arial" w:cs="Arial"/>
                <w:sz w:val="18"/>
              </w:rPr>
            </w:pPr>
            <w:r>
              <w:rPr>
                <w:rFonts w:ascii="Arial" w:hAnsi="Arial" w:cs="Arial"/>
                <w:sz w:val="18"/>
              </w:rPr>
              <w:t>-59.92</w:t>
            </w:r>
          </w:p>
        </w:tc>
      </w:tr>
      <w:tr w:rsidR="00625F59" w14:paraId="0B49B758" w14:textId="77777777" w:rsidTr="00625F59">
        <w:trPr>
          <w:cantSplit/>
          <w:trHeight w:val="20"/>
          <w:jc w:val="center"/>
        </w:trPr>
        <w:tc>
          <w:tcPr>
            <w:tcW w:w="950" w:type="pct"/>
            <w:gridSpan w:val="2"/>
            <w:tcBorders>
              <w:top w:val="single" w:sz="4" w:space="0" w:color="auto"/>
              <w:left w:val="single" w:sz="4" w:space="0" w:color="auto"/>
              <w:bottom w:val="single" w:sz="4" w:space="0" w:color="auto"/>
              <w:right w:val="single" w:sz="4" w:space="0" w:color="auto"/>
            </w:tcBorders>
            <w:vAlign w:val="center"/>
            <w:hideMark/>
          </w:tcPr>
          <w:p w14:paraId="7CB369F0" w14:textId="77777777" w:rsidR="00625F59" w:rsidRDefault="00625F59" w:rsidP="00C1147C">
            <w:pPr>
              <w:keepNext/>
              <w:keepLines/>
              <w:spacing w:after="0"/>
              <w:rPr>
                <w:rFonts w:ascii="Arial" w:hAnsi="Arial" w:cs="Arial"/>
                <w:sz w:val="18"/>
              </w:rPr>
            </w:pPr>
            <w:r>
              <w:rPr>
                <w:rFonts w:ascii="Arial" w:hAnsi="Arial" w:cs="Arial"/>
                <w:sz w:val="18"/>
              </w:rPr>
              <w:t xml:space="preserve">PRS </w:t>
            </w:r>
            <w:r>
              <w:rPr>
                <w:rFonts w:ascii="Arial" w:hAnsi="Arial" w:cs="Arial"/>
                <w:position w:val="-12"/>
                <w:sz w:val="18"/>
              </w:rPr>
              <w:object w:dxaOrig="624" w:dyaOrig="408" w14:anchorId="7EE293E3">
                <v:shape id="_x0000_i1054" type="#_x0000_t75" style="width:31.2pt;height:20.4pt" o:ole="" fillcolor="window">
                  <v:imagedata r:id="rId26" o:title=""/>
                </v:shape>
                <o:OLEObject Type="Embed" ProgID="Equation.3" ShapeID="_x0000_i1054" DrawAspect="Content" ObjectID="_1698570383" r:id="rId53"/>
              </w:object>
            </w:r>
            <w:r>
              <w:rPr>
                <w:rFonts w:ascii="Arial" w:hAnsi="Arial" w:cs="Arial"/>
                <w:sz w:val="18"/>
                <w:vertAlign w:val="superscript"/>
              </w:rPr>
              <w:t xml:space="preserve"> </w:t>
            </w:r>
          </w:p>
        </w:tc>
        <w:tc>
          <w:tcPr>
            <w:tcW w:w="567" w:type="pct"/>
            <w:tcBorders>
              <w:top w:val="single" w:sz="4" w:space="0" w:color="auto"/>
              <w:left w:val="single" w:sz="4" w:space="0" w:color="auto"/>
              <w:bottom w:val="single" w:sz="4" w:space="0" w:color="auto"/>
              <w:right w:val="single" w:sz="4" w:space="0" w:color="auto"/>
            </w:tcBorders>
            <w:vAlign w:val="center"/>
            <w:hideMark/>
          </w:tcPr>
          <w:p w14:paraId="09F40F35" w14:textId="77777777" w:rsidR="00625F59" w:rsidRDefault="00625F59" w:rsidP="00C1147C">
            <w:pPr>
              <w:keepNext/>
              <w:keepLines/>
              <w:spacing w:after="0"/>
              <w:jc w:val="center"/>
              <w:rPr>
                <w:rFonts w:ascii="Arial" w:hAnsi="Arial" w:cs="Arial"/>
                <w:sz w:val="18"/>
              </w:rPr>
            </w:pPr>
            <w:r>
              <w:rPr>
                <w:rFonts w:ascii="Arial" w:hAnsi="Arial" w:cs="Arial"/>
                <w:sz w:val="18"/>
              </w:rPr>
              <w:t>dB</w:t>
            </w:r>
          </w:p>
        </w:tc>
        <w:tc>
          <w:tcPr>
            <w:tcW w:w="1117" w:type="pct"/>
            <w:tcBorders>
              <w:top w:val="single" w:sz="4" w:space="0" w:color="auto"/>
              <w:left w:val="single" w:sz="4" w:space="0" w:color="auto"/>
              <w:bottom w:val="single" w:sz="4" w:space="0" w:color="auto"/>
              <w:right w:val="single" w:sz="4" w:space="0" w:color="auto"/>
            </w:tcBorders>
            <w:vAlign w:val="center"/>
            <w:hideMark/>
          </w:tcPr>
          <w:p w14:paraId="72F810D5" w14:textId="77777777" w:rsidR="00625F59" w:rsidRDefault="00625F59" w:rsidP="00C1147C">
            <w:pPr>
              <w:keepNext/>
              <w:keepLines/>
              <w:spacing w:after="0"/>
              <w:jc w:val="center"/>
              <w:rPr>
                <w:rFonts w:ascii="Arial" w:hAnsi="Arial" w:cs="Arial"/>
                <w:sz w:val="18"/>
              </w:rPr>
            </w:pPr>
            <w:r>
              <w:rPr>
                <w:rFonts w:ascii="Arial" w:hAnsi="Arial" w:cs="Arial"/>
                <w:sz w:val="18"/>
              </w:rPr>
              <w:t>-6</w:t>
            </w:r>
          </w:p>
        </w:tc>
        <w:tc>
          <w:tcPr>
            <w:tcW w:w="1119" w:type="pct"/>
            <w:tcBorders>
              <w:top w:val="single" w:sz="4" w:space="0" w:color="auto"/>
              <w:left w:val="single" w:sz="4" w:space="0" w:color="auto"/>
              <w:bottom w:val="single" w:sz="4" w:space="0" w:color="auto"/>
              <w:right w:val="single" w:sz="4" w:space="0" w:color="auto"/>
            </w:tcBorders>
            <w:vAlign w:val="center"/>
            <w:hideMark/>
          </w:tcPr>
          <w:p w14:paraId="31AABE81" w14:textId="77777777" w:rsidR="00625F59" w:rsidRDefault="00625F59" w:rsidP="00C1147C">
            <w:pPr>
              <w:keepNext/>
              <w:keepLines/>
              <w:spacing w:after="0"/>
              <w:jc w:val="center"/>
              <w:rPr>
                <w:rFonts w:ascii="Arial" w:hAnsi="Arial" w:cs="Arial"/>
                <w:sz w:val="18"/>
              </w:rPr>
            </w:pPr>
            <w:r>
              <w:rPr>
                <w:rFonts w:ascii="Arial" w:hAnsi="Arial" w:cs="Arial"/>
                <w:sz w:val="18"/>
              </w:rPr>
              <w:t>-13</w:t>
            </w:r>
          </w:p>
        </w:tc>
        <w:tc>
          <w:tcPr>
            <w:tcW w:w="1246" w:type="pct"/>
            <w:tcBorders>
              <w:top w:val="single" w:sz="4" w:space="0" w:color="auto"/>
              <w:left w:val="single" w:sz="4" w:space="0" w:color="auto"/>
              <w:bottom w:val="single" w:sz="4" w:space="0" w:color="auto"/>
              <w:right w:val="single" w:sz="4" w:space="0" w:color="auto"/>
            </w:tcBorders>
            <w:vAlign w:val="center"/>
            <w:hideMark/>
          </w:tcPr>
          <w:p w14:paraId="7E5B2FE7" w14:textId="77777777" w:rsidR="00625F59" w:rsidRDefault="00625F59" w:rsidP="00C1147C">
            <w:pPr>
              <w:keepNext/>
              <w:keepLines/>
              <w:spacing w:after="0"/>
              <w:jc w:val="center"/>
              <w:rPr>
                <w:rFonts w:ascii="Arial" w:hAnsi="Arial" w:cs="Arial"/>
                <w:sz w:val="18"/>
              </w:rPr>
            </w:pPr>
            <w:r>
              <w:rPr>
                <w:rFonts w:ascii="Arial" w:hAnsi="Arial" w:cs="Arial"/>
                <w:sz w:val="18"/>
              </w:rPr>
              <w:t>-13</w:t>
            </w:r>
          </w:p>
        </w:tc>
      </w:tr>
      <w:tr w:rsidR="00625F59" w14:paraId="45DFD60A" w14:textId="77777777" w:rsidTr="00625F59">
        <w:trPr>
          <w:cantSplit/>
          <w:trHeight w:val="20"/>
          <w:jc w:val="center"/>
        </w:trPr>
        <w:tc>
          <w:tcPr>
            <w:tcW w:w="950" w:type="pct"/>
            <w:gridSpan w:val="2"/>
            <w:tcBorders>
              <w:top w:val="single" w:sz="4" w:space="0" w:color="auto"/>
              <w:left w:val="single" w:sz="4" w:space="0" w:color="auto"/>
              <w:bottom w:val="single" w:sz="4" w:space="0" w:color="auto"/>
              <w:right w:val="single" w:sz="4" w:space="0" w:color="auto"/>
            </w:tcBorders>
            <w:vAlign w:val="center"/>
            <w:hideMark/>
          </w:tcPr>
          <w:p w14:paraId="260B595A" w14:textId="77777777" w:rsidR="00625F59" w:rsidRDefault="00625F59" w:rsidP="00C1147C">
            <w:pPr>
              <w:keepNext/>
              <w:keepLines/>
              <w:spacing w:after="0"/>
              <w:rPr>
                <w:rFonts w:ascii="Arial" w:hAnsi="Arial" w:cs="Arial"/>
                <w:sz w:val="18"/>
              </w:rPr>
            </w:pPr>
            <w:r>
              <w:rPr>
                <w:rFonts w:ascii="Arial" w:hAnsi="Arial" w:cs="Arial"/>
                <w:sz w:val="18"/>
              </w:rPr>
              <w:t xml:space="preserve">Propagation Condition </w:t>
            </w:r>
          </w:p>
        </w:tc>
        <w:tc>
          <w:tcPr>
            <w:tcW w:w="567" w:type="pct"/>
            <w:tcBorders>
              <w:top w:val="single" w:sz="4" w:space="0" w:color="auto"/>
              <w:left w:val="single" w:sz="4" w:space="0" w:color="auto"/>
              <w:bottom w:val="single" w:sz="4" w:space="0" w:color="auto"/>
              <w:right w:val="single" w:sz="4" w:space="0" w:color="auto"/>
            </w:tcBorders>
            <w:vAlign w:val="center"/>
          </w:tcPr>
          <w:p w14:paraId="1C6F95E2" w14:textId="77777777" w:rsidR="00625F59" w:rsidRDefault="00625F59" w:rsidP="00C1147C">
            <w:pPr>
              <w:keepNext/>
              <w:keepLines/>
              <w:spacing w:after="0"/>
              <w:jc w:val="center"/>
              <w:rPr>
                <w:rFonts w:ascii="Arial" w:hAnsi="Arial" w:cs="Arial"/>
                <w:sz w:val="18"/>
              </w:rPr>
            </w:pPr>
          </w:p>
        </w:tc>
        <w:tc>
          <w:tcPr>
            <w:tcW w:w="3483" w:type="pct"/>
            <w:gridSpan w:val="3"/>
            <w:tcBorders>
              <w:top w:val="single" w:sz="4" w:space="0" w:color="auto"/>
              <w:left w:val="single" w:sz="4" w:space="0" w:color="auto"/>
              <w:bottom w:val="single" w:sz="4" w:space="0" w:color="auto"/>
              <w:right w:val="single" w:sz="4" w:space="0" w:color="auto"/>
            </w:tcBorders>
            <w:vAlign w:val="center"/>
            <w:hideMark/>
          </w:tcPr>
          <w:p w14:paraId="7FD5BDD0" w14:textId="77777777" w:rsidR="00625F59" w:rsidRDefault="00625F59" w:rsidP="00C1147C">
            <w:pPr>
              <w:keepNext/>
              <w:keepLines/>
              <w:spacing w:after="0"/>
              <w:jc w:val="center"/>
              <w:rPr>
                <w:rFonts w:ascii="Arial" w:hAnsi="Arial" w:cs="Arial"/>
                <w:sz w:val="18"/>
              </w:rPr>
            </w:pPr>
            <w:r>
              <w:rPr>
                <w:rFonts w:ascii="Calibri" w:hAnsi="Calibri" w:cs="Calibri"/>
                <w:sz w:val="18"/>
              </w:rPr>
              <w:t>AWGN</w:t>
            </w:r>
          </w:p>
        </w:tc>
      </w:tr>
      <w:tr w:rsidR="00625F59" w14:paraId="05DA2BFE" w14:textId="77777777" w:rsidTr="00625F59">
        <w:trPr>
          <w:cantSplit/>
          <w:trHeight w:val="20"/>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72312AD" w14:textId="77777777" w:rsidR="00625F59" w:rsidRDefault="00625F59" w:rsidP="00C1147C">
            <w:pPr>
              <w:keepNext/>
              <w:keepLines/>
              <w:spacing w:after="0"/>
              <w:ind w:left="851" w:hanging="851"/>
              <w:rPr>
                <w:rFonts w:ascii="Arial" w:hAnsi="Arial" w:cs="Arial"/>
                <w:sz w:val="18"/>
              </w:rPr>
            </w:pPr>
            <w:r>
              <w:rPr>
                <w:rFonts w:ascii="Arial" w:hAnsi="Arial" w:cs="Arial"/>
                <w:sz w:val="18"/>
              </w:rPr>
              <w:t xml:space="preserve">Note 1: </w:t>
            </w:r>
            <w:r>
              <w:rPr>
                <w:rFonts w:ascii="Arial" w:hAnsi="Arial" w:cs="Arial"/>
                <w:sz w:val="18"/>
              </w:rPr>
              <w:tab/>
              <w:t>OCNG shall be used such that active cells (all, except Cell 3 in T3) are fully allocated and a constant total transmitted power spectral density is achieved for all OFDM symbols other than those in the subframes with transmitted PRS.</w:t>
            </w:r>
          </w:p>
          <w:p w14:paraId="579056E8" w14:textId="77777777" w:rsidR="00625F59" w:rsidRDefault="00625F59" w:rsidP="00C1147C">
            <w:pPr>
              <w:keepNext/>
              <w:keepLines/>
              <w:spacing w:after="0"/>
              <w:ind w:left="851" w:hanging="851"/>
              <w:rPr>
                <w:rFonts w:ascii="Arial" w:hAnsi="Arial" w:cs="Arial"/>
                <w:sz w:val="18"/>
              </w:rPr>
            </w:pPr>
            <w:r>
              <w:rPr>
                <w:rFonts w:ascii="Arial" w:hAnsi="Arial" w:cs="Arial"/>
                <w:sz w:val="18"/>
              </w:rPr>
              <w:t>Note 2:</w:t>
            </w:r>
            <w:r>
              <w:rPr>
                <w:rFonts w:ascii="Arial" w:hAnsi="Arial" w:cs="Arial"/>
                <w:sz w:val="18"/>
              </w:rPr>
              <w:tab/>
              <w:t>The resources for uplink transmission are assigned to the UE prior to the start of time period T2.</w:t>
            </w:r>
          </w:p>
          <w:p w14:paraId="5762D6E0" w14:textId="77777777" w:rsidR="00625F59" w:rsidRDefault="00625F59" w:rsidP="00C1147C">
            <w:pPr>
              <w:keepNext/>
              <w:keepLines/>
              <w:spacing w:after="0"/>
              <w:ind w:left="851" w:hanging="851"/>
              <w:rPr>
                <w:rFonts w:ascii="Arial" w:hAnsi="Arial" w:cs="Arial"/>
                <w:sz w:val="18"/>
              </w:rPr>
            </w:pPr>
            <w:r>
              <w:rPr>
                <w:rFonts w:ascii="Arial" w:hAnsi="Arial" w:cs="Arial"/>
                <w:sz w:val="18"/>
              </w:rPr>
              <w:t xml:space="preserve">Note 3: </w:t>
            </w:r>
            <w:r>
              <w:rPr>
                <w:rFonts w:ascii="Arial" w:hAnsi="Arial" w:cs="Arial"/>
                <w:sz w:val="18"/>
              </w:rPr>
              <w:tab/>
              <w:t xml:space="preserve">Interference from other cells and noise sources not specified in the test are assumed to be constant over subcarriers and time and shall be modelled as AWGN of appropriate power for </w:t>
            </w:r>
            <w:r>
              <w:rPr>
                <w:rFonts w:ascii="Arial" w:hAnsi="Arial" w:cs="Arial"/>
                <w:position w:val="-12"/>
                <w:sz w:val="18"/>
              </w:rPr>
              <w:object w:dxaOrig="420" w:dyaOrig="408" w14:anchorId="55505556">
                <v:shape id="_x0000_i1055" type="#_x0000_t75" style="width:21pt;height:20.4pt" o:ole="" fillcolor="window">
                  <v:imagedata r:id="rId18" o:title=""/>
                </v:shape>
                <o:OLEObject Type="Embed" ProgID="Equation.3" ShapeID="_x0000_i1055" DrawAspect="Content" ObjectID="_1698570384" r:id="rId54"/>
              </w:object>
            </w:r>
            <w:r>
              <w:rPr>
                <w:rFonts w:ascii="Arial" w:hAnsi="Arial" w:cs="Arial"/>
                <w:sz w:val="18"/>
              </w:rPr>
              <w:t xml:space="preserve"> to be fulfilled.</w:t>
            </w:r>
          </w:p>
        </w:tc>
      </w:tr>
    </w:tbl>
    <w:p w14:paraId="1DD64FDF" w14:textId="77777777" w:rsidR="00625F59" w:rsidRDefault="00625F59" w:rsidP="00625F59">
      <w:pPr>
        <w:rPr>
          <w:lang w:eastAsia="ko-KR"/>
        </w:rPr>
      </w:pPr>
    </w:p>
    <w:p w14:paraId="41C2D203" w14:textId="77777777" w:rsidR="00625F59" w:rsidRDefault="00625F59" w:rsidP="00625F59">
      <w:pPr>
        <w:keepNext/>
        <w:keepLines/>
        <w:spacing w:before="60"/>
        <w:jc w:val="center"/>
        <w:rPr>
          <w:rFonts w:ascii="Arial" w:hAnsi="Arial"/>
          <w:b/>
        </w:rPr>
      </w:pPr>
      <w:r>
        <w:rPr>
          <w:rFonts w:ascii="Arial" w:hAnsi="Arial"/>
          <w:b/>
        </w:rPr>
        <w:t xml:space="preserve">Table A.7.6.9.2.1-5: </w:t>
      </w:r>
      <w:del w:id="1048" w:author="Huawei" w:date="2021-10-09T15:47:00Z">
        <w:r>
          <w:rPr>
            <w:rFonts w:ascii="Arial" w:hAnsi="Arial"/>
            <w:b/>
          </w:rPr>
          <w:delText>NR OTA Cell specific test parameters for SA RSTD reporting for PCell and neighbour cell UE in FR2</w:delText>
        </w:r>
      </w:del>
      <w:ins w:id="1049" w:author="Huawei" w:date="2021-10-09T15:47:00Z">
        <w:r>
          <w:rPr>
            <w:rFonts w:ascii="Arial" w:hAnsi="Arial"/>
            <w:b/>
          </w:rPr>
          <w:t>Void</w:t>
        </w:r>
      </w:ins>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850"/>
        <w:gridCol w:w="1418"/>
        <w:gridCol w:w="850"/>
        <w:gridCol w:w="1701"/>
        <w:gridCol w:w="916"/>
        <w:gridCol w:w="1600"/>
      </w:tblGrid>
      <w:tr w:rsidR="00625F59" w14:paraId="31970E47" w14:textId="77777777" w:rsidTr="00625F59">
        <w:trPr>
          <w:cantSplit/>
          <w:trHeight w:val="187"/>
          <w:jc w:val="center"/>
          <w:del w:id="1050" w:author="Huawei" w:date="2021-10-09T15:47:00Z"/>
        </w:trPr>
        <w:tc>
          <w:tcPr>
            <w:tcW w:w="1666" w:type="dxa"/>
            <w:tcBorders>
              <w:top w:val="single" w:sz="4" w:space="0" w:color="auto"/>
              <w:left w:val="single" w:sz="4" w:space="0" w:color="auto"/>
              <w:bottom w:val="nil"/>
              <w:right w:val="single" w:sz="4" w:space="0" w:color="auto"/>
            </w:tcBorders>
            <w:vAlign w:val="center"/>
            <w:hideMark/>
          </w:tcPr>
          <w:p w14:paraId="69FF992D" w14:textId="77777777" w:rsidR="00625F59" w:rsidRDefault="00625F59" w:rsidP="00C1147C">
            <w:pPr>
              <w:keepNext/>
              <w:keepLines/>
              <w:spacing w:after="0"/>
              <w:jc w:val="center"/>
              <w:rPr>
                <w:del w:id="1051" w:author="Huawei" w:date="2021-10-09T15:47:00Z"/>
                <w:rFonts w:ascii="Arial" w:hAnsi="Arial" w:cs="Arial"/>
                <w:b/>
                <w:sz w:val="18"/>
              </w:rPr>
            </w:pPr>
            <w:del w:id="1052" w:author="Huawei" w:date="2021-10-09T15:47:00Z">
              <w:r>
                <w:rPr>
                  <w:rFonts w:ascii="Arial" w:hAnsi="Arial"/>
                  <w:b/>
                  <w:sz w:val="18"/>
                </w:rPr>
                <w:delText>Parameter</w:delText>
              </w:r>
            </w:del>
          </w:p>
        </w:tc>
        <w:tc>
          <w:tcPr>
            <w:tcW w:w="850" w:type="dxa"/>
            <w:tcBorders>
              <w:top w:val="single" w:sz="4" w:space="0" w:color="auto"/>
              <w:left w:val="single" w:sz="4" w:space="0" w:color="auto"/>
              <w:bottom w:val="nil"/>
              <w:right w:val="single" w:sz="4" w:space="0" w:color="auto"/>
            </w:tcBorders>
            <w:vAlign w:val="center"/>
            <w:hideMark/>
          </w:tcPr>
          <w:p w14:paraId="0DA43642" w14:textId="77777777" w:rsidR="00625F59" w:rsidRDefault="00625F59" w:rsidP="00C1147C">
            <w:pPr>
              <w:keepNext/>
              <w:keepLines/>
              <w:spacing w:after="0"/>
              <w:jc w:val="center"/>
              <w:rPr>
                <w:del w:id="1053" w:author="Huawei" w:date="2021-10-09T15:47:00Z"/>
                <w:rFonts w:ascii="Arial" w:hAnsi="Arial"/>
                <w:b/>
                <w:sz w:val="18"/>
              </w:rPr>
            </w:pPr>
            <w:del w:id="1054" w:author="Huawei" w:date="2021-10-09T15:47:00Z">
              <w:r>
                <w:rPr>
                  <w:b/>
                </w:rPr>
                <w:delText>Unit</w:delText>
              </w:r>
            </w:del>
          </w:p>
        </w:tc>
        <w:tc>
          <w:tcPr>
            <w:tcW w:w="1418" w:type="dxa"/>
            <w:tcBorders>
              <w:top w:val="single" w:sz="4" w:space="0" w:color="auto"/>
              <w:left w:val="single" w:sz="4" w:space="0" w:color="auto"/>
              <w:bottom w:val="nil"/>
              <w:right w:val="single" w:sz="4" w:space="0" w:color="auto"/>
            </w:tcBorders>
            <w:vAlign w:val="center"/>
            <w:hideMark/>
          </w:tcPr>
          <w:p w14:paraId="6FC22C75" w14:textId="77777777" w:rsidR="00625F59" w:rsidRDefault="00625F59" w:rsidP="00C1147C">
            <w:pPr>
              <w:keepNext/>
              <w:keepLines/>
              <w:spacing w:after="0"/>
              <w:jc w:val="center"/>
              <w:rPr>
                <w:del w:id="1055" w:author="Huawei" w:date="2021-10-09T15:47:00Z"/>
                <w:rFonts w:ascii="Arial" w:hAnsi="Arial"/>
                <w:b/>
                <w:sz w:val="18"/>
                <w:lang w:eastAsia="zh-CN"/>
              </w:rPr>
            </w:pPr>
            <w:del w:id="1056" w:author="Huawei" w:date="2021-10-09T15:47:00Z">
              <w:r>
                <w:rPr>
                  <w:rFonts w:ascii="Arial" w:hAnsi="Arial"/>
                  <w:b/>
                  <w:sz w:val="18"/>
                  <w:lang w:eastAsia="zh-CN"/>
                </w:rPr>
                <w:delText>Test configuration</w:delText>
              </w:r>
            </w:del>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07308456" w14:textId="77777777" w:rsidR="00625F59" w:rsidRDefault="00625F59" w:rsidP="00C1147C">
            <w:pPr>
              <w:keepNext/>
              <w:keepLines/>
              <w:spacing w:after="0"/>
              <w:jc w:val="center"/>
              <w:rPr>
                <w:del w:id="1057" w:author="Huawei" w:date="2021-10-09T15:47:00Z"/>
                <w:rFonts w:ascii="Arial" w:hAnsi="Arial" w:cs="Arial"/>
                <w:b/>
                <w:sz w:val="18"/>
              </w:rPr>
            </w:pPr>
            <w:del w:id="1058" w:author="Huawei" w:date="2021-10-09T15:47:00Z">
              <w:r>
                <w:rPr>
                  <w:rFonts w:ascii="Arial" w:hAnsi="Arial"/>
                  <w:b/>
                  <w:sz w:val="18"/>
                </w:rPr>
                <w:delText>Cell 1</w:delText>
              </w:r>
            </w:del>
          </w:p>
        </w:tc>
        <w:tc>
          <w:tcPr>
            <w:tcW w:w="2516" w:type="dxa"/>
            <w:gridSpan w:val="2"/>
            <w:tcBorders>
              <w:top w:val="single" w:sz="4" w:space="0" w:color="auto"/>
              <w:left w:val="single" w:sz="4" w:space="0" w:color="auto"/>
              <w:bottom w:val="single" w:sz="4" w:space="0" w:color="auto"/>
              <w:right w:val="single" w:sz="4" w:space="0" w:color="auto"/>
            </w:tcBorders>
            <w:hideMark/>
          </w:tcPr>
          <w:p w14:paraId="6B518638" w14:textId="77777777" w:rsidR="00625F59" w:rsidRDefault="00625F59" w:rsidP="00C1147C">
            <w:pPr>
              <w:keepNext/>
              <w:keepLines/>
              <w:spacing w:after="0"/>
              <w:jc w:val="center"/>
              <w:rPr>
                <w:del w:id="1059" w:author="Huawei" w:date="2021-10-09T15:47:00Z"/>
                <w:rFonts w:ascii="Arial" w:eastAsia="DengXian" w:hAnsi="Arial"/>
                <w:b/>
                <w:sz w:val="18"/>
                <w:lang w:eastAsia="ko-KR"/>
              </w:rPr>
            </w:pPr>
            <w:del w:id="1060" w:author="Huawei" w:date="2021-10-09T15:47:00Z">
              <w:r>
                <w:rPr>
                  <w:rFonts w:ascii="Arial" w:eastAsia="DengXian" w:hAnsi="Arial"/>
                  <w:b/>
                  <w:sz w:val="18"/>
                  <w:lang w:eastAsia="ko-KR"/>
                </w:rPr>
                <w:delText>Cell2 and cell3</w:delText>
              </w:r>
            </w:del>
          </w:p>
        </w:tc>
      </w:tr>
      <w:tr w:rsidR="00625F59" w14:paraId="25CFBDD8" w14:textId="77777777" w:rsidTr="00625F59">
        <w:trPr>
          <w:cantSplit/>
          <w:trHeight w:val="187"/>
          <w:jc w:val="center"/>
          <w:del w:id="1061" w:author="Huawei" w:date="2021-10-09T15:47:00Z"/>
        </w:trPr>
        <w:tc>
          <w:tcPr>
            <w:tcW w:w="1666" w:type="dxa"/>
            <w:tcBorders>
              <w:top w:val="nil"/>
              <w:left w:val="single" w:sz="4" w:space="0" w:color="auto"/>
              <w:bottom w:val="single" w:sz="4" w:space="0" w:color="auto"/>
              <w:right w:val="single" w:sz="4" w:space="0" w:color="auto"/>
            </w:tcBorders>
            <w:vAlign w:val="center"/>
            <w:hideMark/>
          </w:tcPr>
          <w:p w14:paraId="0B0B7E0E" w14:textId="77777777" w:rsidR="00625F59" w:rsidRDefault="00625F59" w:rsidP="00C1147C">
            <w:pPr>
              <w:rPr>
                <w:del w:id="1062" w:author="Huawei" w:date="2021-10-09T15:47:00Z"/>
                <w:rFonts w:ascii="Arial" w:eastAsia="DengXian" w:hAnsi="Arial"/>
                <w:b/>
                <w:sz w:val="18"/>
                <w:lang w:eastAsia="ko-KR"/>
              </w:rPr>
            </w:pPr>
          </w:p>
        </w:tc>
        <w:tc>
          <w:tcPr>
            <w:tcW w:w="850" w:type="dxa"/>
            <w:tcBorders>
              <w:top w:val="nil"/>
              <w:left w:val="single" w:sz="4" w:space="0" w:color="auto"/>
              <w:bottom w:val="single" w:sz="4" w:space="0" w:color="auto"/>
              <w:right w:val="single" w:sz="4" w:space="0" w:color="auto"/>
            </w:tcBorders>
            <w:vAlign w:val="center"/>
            <w:hideMark/>
          </w:tcPr>
          <w:p w14:paraId="52EFA4C5" w14:textId="77777777" w:rsidR="00625F59" w:rsidRDefault="00625F59" w:rsidP="00C1147C">
            <w:pPr>
              <w:spacing w:after="0"/>
              <w:rPr>
                <w:rFonts w:ascii="CG Times (WN)" w:hAnsi="CG Times (WN)"/>
                <w:lang w:val="en-US" w:eastAsia="zh-CN"/>
              </w:rPr>
            </w:pPr>
          </w:p>
        </w:tc>
        <w:tc>
          <w:tcPr>
            <w:tcW w:w="1418" w:type="dxa"/>
            <w:tcBorders>
              <w:top w:val="nil"/>
              <w:left w:val="single" w:sz="4" w:space="0" w:color="auto"/>
              <w:bottom w:val="single" w:sz="4" w:space="0" w:color="auto"/>
              <w:right w:val="single" w:sz="4" w:space="0" w:color="auto"/>
            </w:tcBorders>
            <w:vAlign w:val="center"/>
            <w:hideMark/>
          </w:tcPr>
          <w:p w14:paraId="4E90F08F" w14:textId="77777777" w:rsidR="00625F59" w:rsidRDefault="00625F59" w:rsidP="00C1147C">
            <w:pPr>
              <w:spacing w:after="0"/>
              <w:rPr>
                <w:rFonts w:ascii="CG Times (WN)" w:hAnsi="CG Times (WN)"/>
                <w:lang w:val="en-US"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969735F" w14:textId="77777777" w:rsidR="00625F59" w:rsidRDefault="00625F59" w:rsidP="00C1147C">
            <w:pPr>
              <w:keepNext/>
              <w:keepLines/>
              <w:spacing w:after="0"/>
              <w:jc w:val="center"/>
              <w:rPr>
                <w:del w:id="1063" w:author="Huawei" w:date="2021-10-09T15:47:00Z"/>
                <w:rFonts w:ascii="Arial" w:hAnsi="Arial"/>
                <w:b/>
                <w:sz w:val="18"/>
                <w:lang w:eastAsia="zh-CN"/>
              </w:rPr>
            </w:pPr>
            <w:del w:id="1064" w:author="Huawei" w:date="2021-10-09T15:47:00Z">
              <w:r>
                <w:rPr>
                  <w:rFonts w:ascii="Arial" w:hAnsi="Arial"/>
                  <w:b/>
                  <w:sz w:val="18"/>
                  <w:lang w:eastAsia="zh-CN"/>
                </w:rPr>
                <w:delText>T1</w:delText>
              </w:r>
            </w:del>
          </w:p>
        </w:tc>
        <w:tc>
          <w:tcPr>
            <w:tcW w:w="1701" w:type="dxa"/>
            <w:tcBorders>
              <w:top w:val="single" w:sz="4" w:space="0" w:color="auto"/>
              <w:left w:val="single" w:sz="4" w:space="0" w:color="auto"/>
              <w:bottom w:val="single" w:sz="4" w:space="0" w:color="auto"/>
              <w:right w:val="single" w:sz="4" w:space="0" w:color="auto"/>
            </w:tcBorders>
            <w:vAlign w:val="center"/>
            <w:hideMark/>
          </w:tcPr>
          <w:p w14:paraId="4D7BB9AF" w14:textId="77777777" w:rsidR="00625F59" w:rsidRDefault="00625F59" w:rsidP="00C1147C">
            <w:pPr>
              <w:keepNext/>
              <w:keepLines/>
              <w:spacing w:after="0"/>
              <w:jc w:val="center"/>
              <w:rPr>
                <w:del w:id="1065" w:author="Huawei" w:date="2021-10-09T15:47:00Z"/>
                <w:rFonts w:ascii="Arial" w:hAnsi="Arial"/>
                <w:b/>
                <w:sz w:val="18"/>
                <w:lang w:eastAsia="zh-CN"/>
              </w:rPr>
            </w:pPr>
            <w:del w:id="1066" w:author="Huawei" w:date="2021-10-09T15:47:00Z">
              <w:r>
                <w:rPr>
                  <w:rFonts w:ascii="Arial" w:hAnsi="Arial"/>
                  <w:b/>
                  <w:sz w:val="18"/>
                  <w:lang w:eastAsia="zh-CN"/>
                </w:rPr>
                <w:delText>T2</w:delText>
              </w:r>
            </w:del>
          </w:p>
        </w:tc>
        <w:tc>
          <w:tcPr>
            <w:tcW w:w="916" w:type="dxa"/>
            <w:tcBorders>
              <w:top w:val="single" w:sz="4" w:space="0" w:color="auto"/>
              <w:left w:val="single" w:sz="4" w:space="0" w:color="auto"/>
              <w:bottom w:val="single" w:sz="4" w:space="0" w:color="auto"/>
              <w:right w:val="single" w:sz="4" w:space="0" w:color="auto"/>
            </w:tcBorders>
            <w:vAlign w:val="center"/>
            <w:hideMark/>
          </w:tcPr>
          <w:p w14:paraId="1E8F54EE" w14:textId="77777777" w:rsidR="00625F59" w:rsidRDefault="00625F59" w:rsidP="00C1147C">
            <w:pPr>
              <w:keepNext/>
              <w:keepLines/>
              <w:spacing w:after="0"/>
              <w:jc w:val="center"/>
              <w:rPr>
                <w:del w:id="1067" w:author="Huawei" w:date="2021-10-09T15:47:00Z"/>
                <w:rFonts w:ascii="Arial" w:hAnsi="Arial"/>
                <w:b/>
                <w:sz w:val="18"/>
                <w:lang w:eastAsia="zh-CN"/>
              </w:rPr>
            </w:pPr>
            <w:del w:id="1068" w:author="Huawei" w:date="2021-10-09T15:47:00Z">
              <w:r>
                <w:rPr>
                  <w:rFonts w:ascii="Arial" w:hAnsi="Arial"/>
                  <w:b/>
                  <w:sz w:val="18"/>
                  <w:lang w:eastAsia="zh-CN"/>
                </w:rPr>
                <w:delText>T1</w:delText>
              </w:r>
            </w:del>
          </w:p>
        </w:tc>
        <w:tc>
          <w:tcPr>
            <w:tcW w:w="1600" w:type="dxa"/>
            <w:tcBorders>
              <w:top w:val="single" w:sz="4" w:space="0" w:color="auto"/>
              <w:left w:val="single" w:sz="4" w:space="0" w:color="auto"/>
              <w:bottom w:val="single" w:sz="4" w:space="0" w:color="auto"/>
              <w:right w:val="single" w:sz="4" w:space="0" w:color="auto"/>
            </w:tcBorders>
            <w:vAlign w:val="center"/>
            <w:hideMark/>
          </w:tcPr>
          <w:p w14:paraId="7BB9E694" w14:textId="77777777" w:rsidR="00625F59" w:rsidRDefault="00625F59" w:rsidP="00C1147C">
            <w:pPr>
              <w:keepNext/>
              <w:keepLines/>
              <w:spacing w:after="0"/>
              <w:jc w:val="center"/>
              <w:rPr>
                <w:del w:id="1069" w:author="Huawei" w:date="2021-10-09T15:47:00Z"/>
                <w:rFonts w:ascii="Arial" w:hAnsi="Arial"/>
                <w:b/>
                <w:sz w:val="18"/>
                <w:lang w:eastAsia="zh-CN"/>
              </w:rPr>
            </w:pPr>
            <w:del w:id="1070" w:author="Huawei" w:date="2021-10-09T15:47:00Z">
              <w:r>
                <w:rPr>
                  <w:rFonts w:ascii="Arial" w:hAnsi="Arial"/>
                  <w:b/>
                  <w:sz w:val="18"/>
                  <w:lang w:eastAsia="zh-CN"/>
                </w:rPr>
                <w:delText>T2</w:delText>
              </w:r>
            </w:del>
          </w:p>
        </w:tc>
      </w:tr>
      <w:tr w:rsidR="00625F59" w14:paraId="3943A243" w14:textId="77777777" w:rsidTr="00625F59">
        <w:trPr>
          <w:cantSplit/>
          <w:trHeight w:val="187"/>
          <w:jc w:val="center"/>
          <w:del w:id="1071" w:author="Huawei" w:date="2021-10-09T15:47:00Z"/>
        </w:trPr>
        <w:tc>
          <w:tcPr>
            <w:tcW w:w="1666" w:type="dxa"/>
            <w:tcBorders>
              <w:top w:val="single" w:sz="4" w:space="0" w:color="auto"/>
              <w:left w:val="single" w:sz="4" w:space="0" w:color="auto"/>
              <w:bottom w:val="single" w:sz="4" w:space="0" w:color="auto"/>
              <w:right w:val="single" w:sz="4" w:space="0" w:color="auto"/>
            </w:tcBorders>
            <w:hideMark/>
          </w:tcPr>
          <w:p w14:paraId="2DB2C789" w14:textId="77777777" w:rsidR="00625F59" w:rsidRDefault="00625F59" w:rsidP="00C1147C">
            <w:pPr>
              <w:keepNext/>
              <w:keepLines/>
              <w:spacing w:after="0"/>
              <w:rPr>
                <w:del w:id="1072" w:author="Huawei" w:date="2021-10-09T15:47:00Z"/>
                <w:rFonts w:ascii="Arial" w:hAnsi="Arial"/>
                <w:sz w:val="18"/>
                <w:lang w:eastAsia="zh-CN"/>
              </w:rPr>
            </w:pPr>
            <w:del w:id="1073" w:author="Huawei" w:date="2021-10-09T15:47:00Z">
              <w:r>
                <w:rPr>
                  <w:rFonts w:ascii="Arial" w:hAnsi="Arial"/>
                  <w:sz w:val="18"/>
                  <w:lang w:eastAsia="zh-CN"/>
                </w:rPr>
                <w:delText>AoA setup</w:delText>
              </w:r>
            </w:del>
          </w:p>
        </w:tc>
        <w:tc>
          <w:tcPr>
            <w:tcW w:w="850" w:type="dxa"/>
            <w:tcBorders>
              <w:top w:val="single" w:sz="4" w:space="0" w:color="auto"/>
              <w:left w:val="single" w:sz="4" w:space="0" w:color="auto"/>
              <w:bottom w:val="single" w:sz="4" w:space="0" w:color="auto"/>
              <w:right w:val="single" w:sz="4" w:space="0" w:color="auto"/>
            </w:tcBorders>
          </w:tcPr>
          <w:p w14:paraId="3E9D91DC" w14:textId="77777777" w:rsidR="00625F59" w:rsidRDefault="00625F59" w:rsidP="00C1147C">
            <w:pPr>
              <w:keepNext/>
              <w:keepLines/>
              <w:spacing w:after="0"/>
              <w:jc w:val="center"/>
              <w:rPr>
                <w:del w:id="1074" w:author="Huawei" w:date="2021-10-09T15:4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3DF17C83" w14:textId="77777777" w:rsidR="00625F59" w:rsidRDefault="00625F59" w:rsidP="00C1147C">
            <w:pPr>
              <w:keepNext/>
              <w:keepLines/>
              <w:spacing w:after="0"/>
              <w:jc w:val="center"/>
              <w:rPr>
                <w:del w:id="1075" w:author="Huawei" w:date="2021-10-09T15:47:00Z"/>
                <w:rFonts w:ascii="Arial" w:eastAsia="DengXian" w:hAnsi="Arial" w:cs="v4.2.0"/>
                <w:sz w:val="18"/>
                <w:lang w:eastAsia="ko-KR"/>
              </w:rPr>
            </w:pPr>
            <w:del w:id="1076" w:author="Huawei" w:date="2021-10-09T15:47:00Z">
              <w:r>
                <w:rPr>
                  <w:rFonts w:ascii="Arial" w:eastAsia="DengXian" w:hAnsi="Arial" w:cs="v4.2.0"/>
                  <w:sz w:val="18"/>
                  <w:lang w:eastAsia="ko-KR"/>
                </w:rPr>
                <w:delText>1</w:delText>
              </w:r>
            </w:del>
          </w:p>
        </w:tc>
        <w:tc>
          <w:tcPr>
            <w:tcW w:w="5067" w:type="dxa"/>
            <w:gridSpan w:val="4"/>
            <w:tcBorders>
              <w:top w:val="single" w:sz="4" w:space="0" w:color="auto"/>
              <w:left w:val="single" w:sz="4" w:space="0" w:color="auto"/>
              <w:bottom w:val="single" w:sz="4" w:space="0" w:color="auto"/>
              <w:right w:val="single" w:sz="4" w:space="0" w:color="auto"/>
            </w:tcBorders>
            <w:hideMark/>
          </w:tcPr>
          <w:p w14:paraId="74429463" w14:textId="77777777" w:rsidR="00625F59" w:rsidRDefault="00625F59" w:rsidP="00C1147C">
            <w:pPr>
              <w:keepNext/>
              <w:keepLines/>
              <w:spacing w:after="0"/>
              <w:jc w:val="center"/>
              <w:rPr>
                <w:del w:id="1077" w:author="Huawei" w:date="2021-10-09T15:47:00Z"/>
                <w:rFonts w:ascii="Arial" w:eastAsia="DengXian" w:hAnsi="Arial" w:cs="v4.2.0"/>
                <w:sz w:val="18"/>
                <w:lang w:eastAsia="ko-KR"/>
              </w:rPr>
            </w:pPr>
            <w:del w:id="1078" w:author="Huawei" w:date="2021-10-09T15:47:00Z">
              <w:r>
                <w:rPr>
                  <w:rFonts w:ascii="Arial" w:eastAsia="DengXian" w:hAnsi="Arial" w:cs="v4.2.0"/>
                  <w:sz w:val="18"/>
                  <w:lang w:eastAsia="ko-KR"/>
                </w:rPr>
                <w:delText>Setup 1 defined in A.3.15.1</w:delText>
              </w:r>
            </w:del>
          </w:p>
        </w:tc>
      </w:tr>
      <w:tr w:rsidR="00625F59" w14:paraId="28B527DC" w14:textId="77777777" w:rsidTr="00625F59">
        <w:trPr>
          <w:cantSplit/>
          <w:trHeight w:val="187"/>
          <w:jc w:val="center"/>
          <w:del w:id="1079" w:author="Huawei" w:date="2021-10-09T15:47:00Z"/>
        </w:trPr>
        <w:tc>
          <w:tcPr>
            <w:tcW w:w="1666" w:type="dxa"/>
            <w:tcBorders>
              <w:top w:val="single" w:sz="4" w:space="0" w:color="auto"/>
              <w:left w:val="single" w:sz="4" w:space="0" w:color="auto"/>
              <w:bottom w:val="single" w:sz="4" w:space="0" w:color="auto"/>
              <w:right w:val="single" w:sz="4" w:space="0" w:color="auto"/>
            </w:tcBorders>
            <w:hideMark/>
          </w:tcPr>
          <w:p w14:paraId="72B4A766" w14:textId="77777777" w:rsidR="00625F59" w:rsidRDefault="00625F59" w:rsidP="00C1147C">
            <w:pPr>
              <w:keepNext/>
              <w:keepLines/>
              <w:spacing w:after="0"/>
              <w:rPr>
                <w:del w:id="1080" w:author="Huawei" w:date="2021-10-09T15:47:00Z"/>
                <w:rFonts w:ascii="Arial" w:hAnsi="Arial"/>
                <w:sz w:val="18"/>
                <w:lang w:eastAsia="zh-CN"/>
              </w:rPr>
            </w:pPr>
            <w:del w:id="1081" w:author="Huawei" w:date="2021-10-09T15:47:00Z">
              <w:r>
                <w:rPr>
                  <w:rFonts w:ascii="Arial" w:hAnsi="Arial"/>
                  <w:noProof/>
                  <w:sz w:val="18"/>
                  <w:lang w:val="en-US" w:eastAsia="ko-KR"/>
                </w:rPr>
                <w:delText xml:space="preserve">Beam assumption </w:delText>
              </w:r>
              <w:r>
                <w:rPr>
                  <w:rFonts w:ascii="Arial" w:hAnsi="Arial"/>
                  <w:noProof/>
                  <w:sz w:val="18"/>
                  <w:vertAlign w:val="superscript"/>
                  <w:lang w:val="en-US" w:eastAsia="ko-KR"/>
                </w:rPr>
                <w:delText>Note 4</w:delText>
              </w:r>
            </w:del>
          </w:p>
        </w:tc>
        <w:tc>
          <w:tcPr>
            <w:tcW w:w="850" w:type="dxa"/>
            <w:tcBorders>
              <w:top w:val="single" w:sz="4" w:space="0" w:color="auto"/>
              <w:left w:val="single" w:sz="4" w:space="0" w:color="auto"/>
              <w:bottom w:val="single" w:sz="4" w:space="0" w:color="auto"/>
              <w:right w:val="single" w:sz="4" w:space="0" w:color="auto"/>
            </w:tcBorders>
          </w:tcPr>
          <w:p w14:paraId="1786E3B3" w14:textId="77777777" w:rsidR="00625F59" w:rsidRDefault="00625F59" w:rsidP="00C1147C">
            <w:pPr>
              <w:keepNext/>
              <w:keepLines/>
              <w:spacing w:after="0"/>
              <w:jc w:val="center"/>
              <w:rPr>
                <w:del w:id="1082" w:author="Huawei" w:date="2021-10-09T15:4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2CDA1661" w14:textId="77777777" w:rsidR="00625F59" w:rsidRDefault="00625F59" w:rsidP="00C1147C">
            <w:pPr>
              <w:keepNext/>
              <w:keepLines/>
              <w:spacing w:after="0"/>
              <w:jc w:val="center"/>
              <w:rPr>
                <w:del w:id="1083" w:author="Huawei" w:date="2021-10-09T15:47:00Z"/>
                <w:rFonts w:ascii="Arial" w:eastAsia="DengXian" w:hAnsi="Arial" w:cs="v4.2.0"/>
                <w:sz w:val="18"/>
                <w:lang w:eastAsia="ko-KR"/>
              </w:rPr>
            </w:pPr>
            <w:del w:id="1084" w:author="Huawei" w:date="2021-10-09T15:47:00Z">
              <w:r>
                <w:rPr>
                  <w:rFonts w:ascii="Arial" w:eastAsia="DengXian" w:hAnsi="Arial" w:cs="v4.2.0"/>
                  <w:sz w:val="18"/>
                  <w:lang w:eastAsia="ko-KR"/>
                </w:rPr>
                <w:delText>1</w:delText>
              </w:r>
            </w:del>
          </w:p>
        </w:tc>
        <w:tc>
          <w:tcPr>
            <w:tcW w:w="5067" w:type="dxa"/>
            <w:gridSpan w:val="4"/>
            <w:tcBorders>
              <w:top w:val="single" w:sz="4" w:space="0" w:color="auto"/>
              <w:left w:val="single" w:sz="4" w:space="0" w:color="auto"/>
              <w:bottom w:val="single" w:sz="4" w:space="0" w:color="auto"/>
              <w:right w:val="single" w:sz="4" w:space="0" w:color="auto"/>
            </w:tcBorders>
            <w:hideMark/>
          </w:tcPr>
          <w:p w14:paraId="45996499" w14:textId="77777777" w:rsidR="00625F59" w:rsidRDefault="00625F59" w:rsidP="00C1147C">
            <w:pPr>
              <w:keepNext/>
              <w:keepLines/>
              <w:spacing w:after="0"/>
              <w:jc w:val="center"/>
              <w:rPr>
                <w:del w:id="1085" w:author="Huawei" w:date="2021-10-09T15:47:00Z"/>
                <w:rFonts w:ascii="Arial" w:eastAsia="DengXian" w:hAnsi="Arial" w:cs="v4.2.0"/>
                <w:sz w:val="18"/>
                <w:lang w:eastAsia="ko-KR"/>
              </w:rPr>
            </w:pPr>
            <w:del w:id="1086" w:author="Huawei" w:date="2021-10-09T15:47:00Z">
              <w:r>
                <w:rPr>
                  <w:rFonts w:ascii="Arial" w:hAnsi="Arial" w:cs="v4.2.0"/>
                  <w:sz w:val="18"/>
                  <w:lang w:eastAsia="ko-KR"/>
                </w:rPr>
                <w:delText>Rough</w:delText>
              </w:r>
            </w:del>
          </w:p>
        </w:tc>
      </w:tr>
      <w:tr w:rsidR="00625F59" w14:paraId="432975FD" w14:textId="77777777" w:rsidTr="00625F59">
        <w:trPr>
          <w:cantSplit/>
          <w:trHeight w:val="187"/>
          <w:jc w:val="center"/>
          <w:del w:id="1087" w:author="Huawei" w:date="2021-10-09T15:47:00Z"/>
        </w:trPr>
        <w:tc>
          <w:tcPr>
            <w:tcW w:w="1666" w:type="dxa"/>
            <w:tcBorders>
              <w:top w:val="single" w:sz="4" w:space="0" w:color="auto"/>
              <w:left w:val="single" w:sz="4" w:space="0" w:color="auto"/>
              <w:bottom w:val="single" w:sz="4" w:space="0" w:color="auto"/>
              <w:right w:val="single" w:sz="4" w:space="0" w:color="auto"/>
            </w:tcBorders>
            <w:hideMark/>
          </w:tcPr>
          <w:p w14:paraId="48C6FA70" w14:textId="77777777" w:rsidR="00625F59" w:rsidRDefault="00625F59" w:rsidP="00C1147C">
            <w:pPr>
              <w:keepNext/>
              <w:keepLines/>
              <w:spacing w:after="0"/>
              <w:jc w:val="center"/>
              <w:rPr>
                <w:del w:id="1088" w:author="Huawei" w:date="2021-10-09T15:47:00Z"/>
                <w:rFonts w:ascii="Arial" w:hAnsi="Arial"/>
                <w:sz w:val="18"/>
              </w:rPr>
            </w:pPr>
            <w:del w:id="1089" w:author="Huawei" w:date="2021-10-09T15:47:00Z">
              <w:r>
                <w:rPr>
                  <w:rFonts w:ascii="Arial" w:hAnsi="Arial" w:cs="v4.2.0"/>
                  <w:noProof/>
                  <w:position w:val="-12"/>
                  <w:sz w:val="18"/>
                  <w:lang w:val="en-US" w:eastAsia="zh-CN"/>
                </w:rPr>
                <w:drawing>
                  <wp:inline distT="0" distB="0" distL="0" distR="0" wp14:anchorId="51A933D5" wp14:editId="633657C1">
                    <wp:extent cx="259080" cy="23622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delText>Note 2</w:delText>
              </w:r>
            </w:del>
          </w:p>
        </w:tc>
        <w:tc>
          <w:tcPr>
            <w:tcW w:w="850" w:type="dxa"/>
            <w:tcBorders>
              <w:top w:val="single" w:sz="4" w:space="0" w:color="auto"/>
              <w:left w:val="single" w:sz="4" w:space="0" w:color="auto"/>
              <w:bottom w:val="single" w:sz="4" w:space="0" w:color="auto"/>
              <w:right w:val="single" w:sz="4" w:space="0" w:color="auto"/>
            </w:tcBorders>
            <w:hideMark/>
          </w:tcPr>
          <w:p w14:paraId="14827A86" w14:textId="77777777" w:rsidR="00625F59" w:rsidRDefault="00625F59" w:rsidP="00C1147C">
            <w:pPr>
              <w:keepNext/>
              <w:keepLines/>
              <w:spacing w:after="0"/>
              <w:jc w:val="center"/>
              <w:rPr>
                <w:del w:id="1090" w:author="Huawei" w:date="2021-10-09T15:47:00Z"/>
                <w:rFonts w:ascii="Arial" w:hAnsi="Arial"/>
                <w:sz w:val="18"/>
              </w:rPr>
            </w:pPr>
            <w:del w:id="1091" w:author="Huawei" w:date="2021-10-09T15:47:00Z">
              <w:r>
                <w:rPr>
                  <w:rFonts w:ascii="Arial" w:hAnsi="Arial" w:cs="v4.2.0"/>
                  <w:sz w:val="18"/>
                </w:rPr>
                <w:delText>dBm/SCS</w:delText>
              </w:r>
            </w:del>
          </w:p>
        </w:tc>
        <w:tc>
          <w:tcPr>
            <w:tcW w:w="1418" w:type="dxa"/>
            <w:tcBorders>
              <w:top w:val="single" w:sz="4" w:space="0" w:color="auto"/>
              <w:left w:val="single" w:sz="4" w:space="0" w:color="auto"/>
              <w:bottom w:val="single" w:sz="4" w:space="0" w:color="auto"/>
              <w:right w:val="single" w:sz="4" w:space="0" w:color="auto"/>
            </w:tcBorders>
            <w:hideMark/>
          </w:tcPr>
          <w:p w14:paraId="6CA3265E" w14:textId="77777777" w:rsidR="00625F59" w:rsidRDefault="00625F59" w:rsidP="00C1147C">
            <w:pPr>
              <w:keepNext/>
              <w:keepLines/>
              <w:spacing w:after="0"/>
              <w:jc w:val="center"/>
              <w:rPr>
                <w:del w:id="1092" w:author="Huawei" w:date="2021-10-09T15:47:00Z"/>
                <w:rFonts w:ascii="Arial" w:hAnsi="Arial"/>
                <w:sz w:val="18"/>
                <w:lang w:eastAsia="zh-CN"/>
              </w:rPr>
            </w:pPr>
            <w:del w:id="1093" w:author="Huawei" w:date="2021-10-09T15:47:00Z">
              <w:r>
                <w:rPr>
                  <w:rFonts w:ascii="Arial" w:hAnsi="Arial"/>
                  <w:sz w:val="18"/>
                  <w:lang w:eastAsia="zh-CN"/>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4A03CD1F" w14:textId="77777777" w:rsidR="00625F59" w:rsidRDefault="00625F59" w:rsidP="00C1147C">
            <w:pPr>
              <w:rPr>
                <w:del w:id="1094" w:author="Huawei" w:date="2021-10-09T15:47:00Z"/>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0EE10A89" w14:textId="77777777" w:rsidR="00625F59" w:rsidRDefault="00625F59" w:rsidP="00C1147C">
            <w:pPr>
              <w:keepNext/>
              <w:keepLines/>
              <w:spacing w:after="0"/>
              <w:jc w:val="center"/>
              <w:rPr>
                <w:del w:id="1095" w:author="Huawei" w:date="2021-10-09T15:47:00Z"/>
                <w:rFonts w:ascii="Arial" w:hAnsi="Arial"/>
                <w:sz w:val="18"/>
              </w:rPr>
            </w:pPr>
            <w:del w:id="1096" w:author="Huawei" w:date="2021-10-09T15:47:00Z">
              <w:r>
                <w:rPr>
                  <w:rFonts w:ascii="Arial" w:hAnsi="Arial"/>
                  <w:sz w:val="18"/>
                </w:rPr>
                <w:delText>-89</w:delText>
              </w:r>
            </w:del>
          </w:p>
        </w:tc>
        <w:tc>
          <w:tcPr>
            <w:tcW w:w="916" w:type="dxa"/>
            <w:tcBorders>
              <w:top w:val="single" w:sz="4" w:space="0" w:color="auto"/>
              <w:left w:val="single" w:sz="4" w:space="0" w:color="auto"/>
              <w:bottom w:val="single" w:sz="4" w:space="0" w:color="auto"/>
              <w:right w:val="single" w:sz="4" w:space="0" w:color="auto"/>
            </w:tcBorders>
          </w:tcPr>
          <w:p w14:paraId="6A5DEF4D" w14:textId="77777777" w:rsidR="00625F59" w:rsidRDefault="00625F59" w:rsidP="00C1147C">
            <w:pPr>
              <w:keepNext/>
              <w:keepLines/>
              <w:spacing w:after="0"/>
              <w:jc w:val="center"/>
              <w:rPr>
                <w:del w:id="1097" w:author="Huawei" w:date="2021-10-09T15:47:00Z"/>
                <w:rFonts w:ascii="Arial" w:hAnsi="Arial"/>
                <w:sz w:val="18"/>
              </w:rPr>
            </w:pPr>
          </w:p>
        </w:tc>
        <w:tc>
          <w:tcPr>
            <w:tcW w:w="1600" w:type="dxa"/>
            <w:tcBorders>
              <w:top w:val="single" w:sz="4" w:space="0" w:color="auto"/>
              <w:left w:val="single" w:sz="4" w:space="0" w:color="auto"/>
              <w:bottom w:val="single" w:sz="4" w:space="0" w:color="auto"/>
              <w:right w:val="single" w:sz="4" w:space="0" w:color="auto"/>
            </w:tcBorders>
            <w:hideMark/>
          </w:tcPr>
          <w:p w14:paraId="30B24C64" w14:textId="77777777" w:rsidR="00625F59" w:rsidRDefault="00625F59" w:rsidP="00C1147C">
            <w:pPr>
              <w:keepNext/>
              <w:keepLines/>
              <w:spacing w:after="0"/>
              <w:jc w:val="center"/>
              <w:rPr>
                <w:del w:id="1098" w:author="Huawei" w:date="2021-10-09T15:47:00Z"/>
                <w:rFonts w:ascii="Arial" w:hAnsi="Arial"/>
                <w:sz w:val="18"/>
              </w:rPr>
            </w:pPr>
            <w:del w:id="1099" w:author="Huawei" w:date="2021-10-09T15:47:00Z">
              <w:r>
                <w:rPr>
                  <w:rFonts w:ascii="Arial" w:hAnsi="Arial"/>
                  <w:sz w:val="18"/>
                </w:rPr>
                <w:delText>-89</w:delText>
              </w:r>
            </w:del>
          </w:p>
        </w:tc>
      </w:tr>
      <w:tr w:rsidR="00625F59" w14:paraId="63E4A128" w14:textId="77777777" w:rsidTr="00625F59">
        <w:trPr>
          <w:cantSplit/>
          <w:trHeight w:val="187"/>
          <w:jc w:val="center"/>
          <w:del w:id="1100" w:author="Huawei" w:date="2021-10-09T15:47:00Z"/>
        </w:trPr>
        <w:tc>
          <w:tcPr>
            <w:tcW w:w="1666" w:type="dxa"/>
            <w:tcBorders>
              <w:top w:val="single" w:sz="4" w:space="0" w:color="auto"/>
              <w:left w:val="single" w:sz="4" w:space="0" w:color="auto"/>
              <w:bottom w:val="single" w:sz="4" w:space="0" w:color="auto"/>
              <w:right w:val="single" w:sz="4" w:space="0" w:color="auto"/>
            </w:tcBorders>
            <w:hideMark/>
          </w:tcPr>
          <w:p w14:paraId="28A046B3" w14:textId="77777777" w:rsidR="00625F59" w:rsidRDefault="00625F59" w:rsidP="00C1147C">
            <w:pPr>
              <w:keepNext/>
              <w:keepLines/>
              <w:spacing w:after="0"/>
              <w:jc w:val="center"/>
              <w:rPr>
                <w:del w:id="1101" w:author="Huawei" w:date="2021-10-09T15:47:00Z"/>
                <w:rFonts w:ascii="Arial" w:hAnsi="Arial"/>
                <w:sz w:val="18"/>
              </w:rPr>
            </w:pPr>
            <w:del w:id="1102" w:author="Huawei" w:date="2021-10-09T15:47:00Z">
              <w:r>
                <w:rPr>
                  <w:rFonts w:ascii="Arial" w:hAnsi="Arial" w:cs="v4.2.0"/>
                  <w:noProof/>
                  <w:position w:val="-12"/>
                  <w:sz w:val="18"/>
                  <w:lang w:val="en-US" w:eastAsia="zh-CN"/>
                </w:rPr>
                <w:drawing>
                  <wp:inline distT="0" distB="0" distL="0" distR="0" wp14:anchorId="36D17E1A" wp14:editId="1DDF7002">
                    <wp:extent cx="396240" cy="243840"/>
                    <wp:effectExtent l="0" t="0" r="381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6240" cy="243840"/>
                            </a:xfrm>
                            <a:prstGeom prst="rect">
                              <a:avLst/>
                            </a:prstGeom>
                            <a:noFill/>
                            <a:ln>
                              <a:noFill/>
                            </a:ln>
                          </pic:spPr>
                        </pic:pic>
                      </a:graphicData>
                    </a:graphic>
                  </wp:inline>
                </w:drawing>
              </w:r>
            </w:del>
          </w:p>
        </w:tc>
        <w:tc>
          <w:tcPr>
            <w:tcW w:w="850" w:type="dxa"/>
            <w:tcBorders>
              <w:top w:val="single" w:sz="4" w:space="0" w:color="auto"/>
              <w:left w:val="single" w:sz="4" w:space="0" w:color="auto"/>
              <w:bottom w:val="single" w:sz="4" w:space="0" w:color="auto"/>
              <w:right w:val="single" w:sz="4" w:space="0" w:color="auto"/>
            </w:tcBorders>
            <w:hideMark/>
          </w:tcPr>
          <w:p w14:paraId="27C50810" w14:textId="77777777" w:rsidR="00625F59" w:rsidRDefault="00625F59" w:rsidP="00C1147C">
            <w:pPr>
              <w:keepNext/>
              <w:keepLines/>
              <w:spacing w:after="0"/>
              <w:jc w:val="center"/>
              <w:rPr>
                <w:del w:id="1103" w:author="Huawei" w:date="2021-10-09T15:47:00Z"/>
                <w:rFonts w:ascii="Arial" w:hAnsi="Arial"/>
                <w:sz w:val="18"/>
              </w:rPr>
            </w:pPr>
            <w:del w:id="1104" w:author="Huawei" w:date="2021-10-09T15:47:00Z">
              <w:r>
                <w:rPr>
                  <w:rFonts w:ascii="Arial" w:hAnsi="Arial" w:cs="v4.2.0"/>
                  <w:sz w:val="18"/>
                </w:rPr>
                <w:delText>dB</w:delText>
              </w:r>
            </w:del>
          </w:p>
        </w:tc>
        <w:tc>
          <w:tcPr>
            <w:tcW w:w="1418" w:type="dxa"/>
            <w:tcBorders>
              <w:top w:val="single" w:sz="4" w:space="0" w:color="auto"/>
              <w:left w:val="single" w:sz="4" w:space="0" w:color="auto"/>
              <w:bottom w:val="single" w:sz="4" w:space="0" w:color="auto"/>
              <w:right w:val="single" w:sz="4" w:space="0" w:color="auto"/>
            </w:tcBorders>
            <w:hideMark/>
          </w:tcPr>
          <w:p w14:paraId="4CD308C8" w14:textId="77777777" w:rsidR="00625F59" w:rsidRDefault="00625F59" w:rsidP="00C1147C">
            <w:pPr>
              <w:keepNext/>
              <w:keepLines/>
              <w:spacing w:after="0"/>
              <w:jc w:val="center"/>
              <w:rPr>
                <w:del w:id="1105" w:author="Huawei" w:date="2021-10-09T15:47:00Z"/>
                <w:rFonts w:ascii="Arial" w:hAnsi="Arial" w:cs="v4.2.0"/>
                <w:sz w:val="18"/>
                <w:lang w:eastAsia="zh-CN"/>
              </w:rPr>
            </w:pPr>
            <w:del w:id="1106" w:author="Huawei" w:date="2021-10-09T15:47:00Z">
              <w:r>
                <w:rPr>
                  <w:rFonts w:ascii="Arial" w:hAnsi="Arial" w:cs="v4.2.0"/>
                  <w:sz w:val="18"/>
                  <w:lang w:eastAsia="zh-CN"/>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5704B89F" w14:textId="77777777" w:rsidR="00625F59" w:rsidRDefault="00625F59" w:rsidP="00C1147C">
            <w:pPr>
              <w:keepNext/>
              <w:keepLines/>
              <w:spacing w:after="0"/>
              <w:jc w:val="center"/>
              <w:rPr>
                <w:del w:id="1107" w:author="Huawei" w:date="2021-10-09T15:47:00Z"/>
                <w:rFonts w:ascii="Arial" w:eastAsia="DengXian" w:hAnsi="Arial"/>
                <w:sz w:val="18"/>
                <w:lang w:eastAsia="ko-KR"/>
              </w:rPr>
            </w:pPr>
            <w:del w:id="1108" w:author="Huawei" w:date="2021-10-09T15:47:00Z">
              <w:r>
                <w:rPr>
                  <w:rFonts w:ascii="Arial" w:eastAsia="DengXian" w:hAnsi="Arial"/>
                  <w:sz w:val="18"/>
                  <w:lang w:eastAsia="ko-KR"/>
                </w:rPr>
                <w:delText>-</w:delText>
              </w:r>
            </w:del>
          </w:p>
        </w:tc>
        <w:tc>
          <w:tcPr>
            <w:tcW w:w="1701" w:type="dxa"/>
            <w:tcBorders>
              <w:top w:val="single" w:sz="4" w:space="0" w:color="auto"/>
              <w:left w:val="single" w:sz="4" w:space="0" w:color="auto"/>
              <w:bottom w:val="single" w:sz="4" w:space="0" w:color="auto"/>
              <w:right w:val="single" w:sz="4" w:space="0" w:color="auto"/>
            </w:tcBorders>
            <w:hideMark/>
          </w:tcPr>
          <w:p w14:paraId="6B2B8F0A" w14:textId="77777777" w:rsidR="00625F59" w:rsidRDefault="00625F59" w:rsidP="00C1147C">
            <w:pPr>
              <w:keepNext/>
              <w:keepLines/>
              <w:spacing w:after="0"/>
              <w:jc w:val="center"/>
              <w:rPr>
                <w:del w:id="1109" w:author="Huawei" w:date="2021-10-09T15:47:00Z"/>
                <w:rFonts w:ascii="Arial" w:eastAsia="DengXian" w:hAnsi="Arial"/>
                <w:sz w:val="18"/>
                <w:lang w:eastAsia="ko-KR"/>
              </w:rPr>
            </w:pPr>
            <w:del w:id="1110" w:author="Huawei" w:date="2021-10-09T15:47:00Z">
              <w:r>
                <w:rPr>
                  <w:rFonts w:ascii="Arial" w:hAnsi="Arial" w:cs="v4.2.0"/>
                  <w:sz w:val="18"/>
                  <w:lang w:eastAsia="zh-CN"/>
                </w:rPr>
                <w:delText>4</w:delText>
              </w:r>
            </w:del>
          </w:p>
        </w:tc>
        <w:tc>
          <w:tcPr>
            <w:tcW w:w="916" w:type="dxa"/>
            <w:tcBorders>
              <w:top w:val="single" w:sz="4" w:space="0" w:color="auto"/>
              <w:left w:val="single" w:sz="4" w:space="0" w:color="auto"/>
              <w:bottom w:val="single" w:sz="4" w:space="0" w:color="auto"/>
              <w:right w:val="single" w:sz="4" w:space="0" w:color="auto"/>
            </w:tcBorders>
            <w:hideMark/>
          </w:tcPr>
          <w:p w14:paraId="011B6654" w14:textId="77777777" w:rsidR="00625F59" w:rsidRDefault="00625F59" w:rsidP="00C1147C">
            <w:pPr>
              <w:keepNext/>
              <w:keepLines/>
              <w:spacing w:after="0"/>
              <w:jc w:val="center"/>
              <w:rPr>
                <w:del w:id="1111" w:author="Huawei" w:date="2021-10-09T15:47:00Z"/>
                <w:rFonts w:ascii="Arial" w:hAnsi="Arial" w:cs="v4.2.0"/>
                <w:sz w:val="18"/>
                <w:lang w:eastAsia="zh-CN"/>
              </w:rPr>
            </w:pPr>
            <w:del w:id="1112" w:author="Huawei" w:date="2021-10-09T15:47:00Z">
              <w:r>
                <w:rPr>
                  <w:rFonts w:ascii="Arial" w:hAnsi="Arial" w:cs="v4.2.0"/>
                  <w:sz w:val="18"/>
                </w:rPr>
                <w:delText>-infinity</w:delText>
              </w:r>
            </w:del>
          </w:p>
        </w:tc>
        <w:tc>
          <w:tcPr>
            <w:tcW w:w="1600" w:type="dxa"/>
            <w:tcBorders>
              <w:top w:val="single" w:sz="4" w:space="0" w:color="auto"/>
              <w:left w:val="single" w:sz="4" w:space="0" w:color="auto"/>
              <w:bottom w:val="single" w:sz="4" w:space="0" w:color="auto"/>
              <w:right w:val="single" w:sz="4" w:space="0" w:color="auto"/>
            </w:tcBorders>
            <w:hideMark/>
          </w:tcPr>
          <w:p w14:paraId="13314304" w14:textId="77777777" w:rsidR="00625F59" w:rsidRDefault="00625F59" w:rsidP="00C1147C">
            <w:pPr>
              <w:keepNext/>
              <w:keepLines/>
              <w:spacing w:after="0"/>
              <w:jc w:val="center"/>
              <w:rPr>
                <w:del w:id="1113" w:author="Huawei" w:date="2021-10-09T15:47:00Z"/>
                <w:rFonts w:ascii="Arial" w:hAnsi="Arial" w:cs="v4.2.0"/>
                <w:sz w:val="18"/>
                <w:lang w:eastAsia="zh-CN"/>
              </w:rPr>
            </w:pPr>
            <w:del w:id="1114" w:author="Huawei" w:date="2021-10-09T15:47:00Z">
              <w:r>
                <w:rPr>
                  <w:rFonts w:ascii="Arial" w:hAnsi="Arial" w:cs="v4.2.0"/>
                  <w:sz w:val="18"/>
                  <w:lang w:eastAsia="zh-CN"/>
                </w:rPr>
                <w:delText>4</w:delText>
              </w:r>
            </w:del>
          </w:p>
        </w:tc>
      </w:tr>
      <w:tr w:rsidR="00625F59" w14:paraId="632E703F" w14:textId="77777777" w:rsidTr="00625F59">
        <w:trPr>
          <w:cantSplit/>
          <w:trHeight w:val="187"/>
          <w:jc w:val="center"/>
          <w:del w:id="1115" w:author="Huawei" w:date="2021-10-09T15:47:00Z"/>
        </w:trPr>
        <w:tc>
          <w:tcPr>
            <w:tcW w:w="1666" w:type="dxa"/>
            <w:tcBorders>
              <w:top w:val="single" w:sz="4" w:space="0" w:color="auto"/>
              <w:left w:val="single" w:sz="4" w:space="0" w:color="auto"/>
              <w:bottom w:val="single" w:sz="4" w:space="0" w:color="auto"/>
              <w:right w:val="single" w:sz="4" w:space="0" w:color="auto"/>
            </w:tcBorders>
            <w:hideMark/>
          </w:tcPr>
          <w:p w14:paraId="5507636B" w14:textId="77777777" w:rsidR="00625F59" w:rsidRDefault="00625F59" w:rsidP="00C1147C">
            <w:pPr>
              <w:keepNext/>
              <w:keepLines/>
              <w:spacing w:after="0"/>
              <w:jc w:val="center"/>
              <w:rPr>
                <w:del w:id="1116" w:author="Huawei" w:date="2021-10-09T15:47:00Z"/>
                <w:rFonts w:ascii="Arial" w:hAnsi="Arial"/>
                <w:sz w:val="18"/>
              </w:rPr>
            </w:pPr>
            <w:del w:id="1117" w:author="Huawei" w:date="2021-10-09T15:47:00Z">
              <w:r>
                <w:rPr>
                  <w:rFonts w:ascii="Arial" w:hAnsi="Arial" w:cs="v4.2.0"/>
                  <w:noProof/>
                  <w:position w:val="-12"/>
                  <w:sz w:val="18"/>
                  <w:lang w:val="en-US" w:eastAsia="zh-CN"/>
                </w:rPr>
                <w:drawing>
                  <wp:inline distT="0" distB="0" distL="0" distR="0" wp14:anchorId="1FD8B7EC" wp14:editId="58149F3E">
                    <wp:extent cx="518160" cy="243840"/>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8160" cy="243840"/>
                            </a:xfrm>
                            <a:prstGeom prst="rect">
                              <a:avLst/>
                            </a:prstGeom>
                            <a:noFill/>
                            <a:ln>
                              <a:noFill/>
                            </a:ln>
                          </pic:spPr>
                        </pic:pic>
                      </a:graphicData>
                    </a:graphic>
                  </wp:inline>
                </w:drawing>
              </w:r>
            </w:del>
          </w:p>
        </w:tc>
        <w:tc>
          <w:tcPr>
            <w:tcW w:w="850" w:type="dxa"/>
            <w:tcBorders>
              <w:top w:val="single" w:sz="4" w:space="0" w:color="auto"/>
              <w:left w:val="single" w:sz="4" w:space="0" w:color="auto"/>
              <w:bottom w:val="single" w:sz="4" w:space="0" w:color="auto"/>
              <w:right w:val="single" w:sz="4" w:space="0" w:color="auto"/>
            </w:tcBorders>
            <w:hideMark/>
          </w:tcPr>
          <w:p w14:paraId="177DE6FA" w14:textId="77777777" w:rsidR="00625F59" w:rsidRDefault="00625F59" w:rsidP="00C1147C">
            <w:pPr>
              <w:keepNext/>
              <w:keepLines/>
              <w:spacing w:after="0"/>
              <w:jc w:val="center"/>
              <w:rPr>
                <w:del w:id="1118" w:author="Huawei" w:date="2021-10-09T15:47:00Z"/>
                <w:rFonts w:ascii="Arial" w:hAnsi="Arial"/>
                <w:sz w:val="18"/>
              </w:rPr>
            </w:pPr>
            <w:del w:id="1119" w:author="Huawei" w:date="2021-10-09T15:47:00Z">
              <w:r>
                <w:rPr>
                  <w:rFonts w:ascii="Arial" w:hAnsi="Arial" w:cs="v4.2.0"/>
                  <w:sz w:val="18"/>
                </w:rPr>
                <w:delText>dB</w:delText>
              </w:r>
            </w:del>
          </w:p>
        </w:tc>
        <w:tc>
          <w:tcPr>
            <w:tcW w:w="1418" w:type="dxa"/>
            <w:tcBorders>
              <w:top w:val="single" w:sz="4" w:space="0" w:color="auto"/>
              <w:left w:val="single" w:sz="4" w:space="0" w:color="auto"/>
              <w:bottom w:val="single" w:sz="4" w:space="0" w:color="auto"/>
              <w:right w:val="single" w:sz="4" w:space="0" w:color="auto"/>
            </w:tcBorders>
            <w:hideMark/>
          </w:tcPr>
          <w:p w14:paraId="5412B5E6" w14:textId="77777777" w:rsidR="00625F59" w:rsidRDefault="00625F59" w:rsidP="00C1147C">
            <w:pPr>
              <w:keepNext/>
              <w:keepLines/>
              <w:spacing w:after="0"/>
              <w:jc w:val="center"/>
              <w:rPr>
                <w:del w:id="1120" w:author="Huawei" w:date="2021-10-09T15:47:00Z"/>
                <w:rFonts w:ascii="Arial" w:eastAsia="DengXian" w:hAnsi="Arial" w:cs="v4.2.0"/>
                <w:sz w:val="18"/>
                <w:lang w:eastAsia="ko-KR"/>
              </w:rPr>
            </w:pPr>
            <w:del w:id="1121" w:author="Huawei" w:date="2021-10-09T15:47:00Z">
              <w:r>
                <w:rPr>
                  <w:rFonts w:ascii="Arial" w:eastAsia="DengXian" w:hAnsi="Arial" w:cs="v4.2.0"/>
                  <w:sz w:val="18"/>
                  <w:lang w:eastAsia="ko-KR"/>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6CD9116B" w14:textId="77777777" w:rsidR="00625F59" w:rsidRDefault="00625F59" w:rsidP="00C1147C">
            <w:pPr>
              <w:keepNext/>
              <w:keepLines/>
              <w:spacing w:after="0"/>
              <w:jc w:val="center"/>
              <w:rPr>
                <w:del w:id="1122" w:author="Huawei" w:date="2021-10-09T15:47:00Z"/>
                <w:rFonts w:ascii="Arial" w:eastAsia="DengXian" w:hAnsi="Arial"/>
                <w:sz w:val="18"/>
                <w:lang w:eastAsia="ko-KR"/>
              </w:rPr>
            </w:pPr>
            <w:del w:id="1123" w:author="Huawei" w:date="2021-10-09T15:47:00Z">
              <w:r>
                <w:rPr>
                  <w:rFonts w:ascii="Arial" w:eastAsia="DengXian" w:hAnsi="Arial"/>
                  <w:sz w:val="18"/>
                  <w:lang w:eastAsia="ko-KR"/>
                </w:rPr>
                <w:delText>-</w:delText>
              </w:r>
            </w:del>
          </w:p>
        </w:tc>
        <w:tc>
          <w:tcPr>
            <w:tcW w:w="1701" w:type="dxa"/>
            <w:tcBorders>
              <w:top w:val="single" w:sz="4" w:space="0" w:color="auto"/>
              <w:left w:val="single" w:sz="4" w:space="0" w:color="auto"/>
              <w:bottom w:val="single" w:sz="4" w:space="0" w:color="auto"/>
              <w:right w:val="single" w:sz="4" w:space="0" w:color="auto"/>
            </w:tcBorders>
            <w:hideMark/>
          </w:tcPr>
          <w:p w14:paraId="5E7E200B" w14:textId="77777777" w:rsidR="00625F59" w:rsidRDefault="00625F59" w:rsidP="00C1147C">
            <w:pPr>
              <w:keepNext/>
              <w:keepLines/>
              <w:spacing w:after="0"/>
              <w:jc w:val="center"/>
              <w:rPr>
                <w:del w:id="1124" w:author="Huawei" w:date="2021-10-09T15:47:00Z"/>
                <w:rFonts w:ascii="Arial" w:eastAsia="DengXian" w:hAnsi="Arial"/>
                <w:sz w:val="18"/>
                <w:lang w:eastAsia="ko-KR"/>
              </w:rPr>
            </w:pPr>
            <w:del w:id="1125" w:author="Huawei" w:date="2021-10-09T15:47:00Z">
              <w:r>
                <w:rPr>
                  <w:rFonts w:ascii="Arial" w:hAnsi="Arial" w:cs="v4.2.0"/>
                  <w:sz w:val="18"/>
                </w:rPr>
                <w:delText>4</w:delText>
              </w:r>
            </w:del>
          </w:p>
        </w:tc>
        <w:tc>
          <w:tcPr>
            <w:tcW w:w="916" w:type="dxa"/>
            <w:tcBorders>
              <w:top w:val="single" w:sz="4" w:space="0" w:color="auto"/>
              <w:left w:val="single" w:sz="4" w:space="0" w:color="auto"/>
              <w:bottom w:val="single" w:sz="4" w:space="0" w:color="auto"/>
              <w:right w:val="single" w:sz="4" w:space="0" w:color="auto"/>
            </w:tcBorders>
            <w:hideMark/>
          </w:tcPr>
          <w:p w14:paraId="27A02EAC" w14:textId="77777777" w:rsidR="00625F59" w:rsidRDefault="00625F59" w:rsidP="00C1147C">
            <w:pPr>
              <w:keepNext/>
              <w:keepLines/>
              <w:spacing w:after="0"/>
              <w:jc w:val="center"/>
              <w:rPr>
                <w:del w:id="1126" w:author="Huawei" w:date="2021-10-09T15:47:00Z"/>
                <w:rFonts w:ascii="Arial" w:hAnsi="Arial" w:cs="v4.2.0"/>
                <w:sz w:val="18"/>
              </w:rPr>
            </w:pPr>
            <w:del w:id="1127" w:author="Huawei" w:date="2021-10-09T15:47:00Z">
              <w:r>
                <w:rPr>
                  <w:rFonts w:ascii="Arial" w:hAnsi="Arial" w:cs="v4.2.0"/>
                  <w:sz w:val="18"/>
                </w:rPr>
                <w:delText>-infinity</w:delText>
              </w:r>
            </w:del>
          </w:p>
        </w:tc>
        <w:tc>
          <w:tcPr>
            <w:tcW w:w="1600" w:type="dxa"/>
            <w:tcBorders>
              <w:top w:val="single" w:sz="4" w:space="0" w:color="auto"/>
              <w:left w:val="single" w:sz="4" w:space="0" w:color="auto"/>
              <w:bottom w:val="single" w:sz="4" w:space="0" w:color="auto"/>
              <w:right w:val="single" w:sz="4" w:space="0" w:color="auto"/>
            </w:tcBorders>
            <w:hideMark/>
          </w:tcPr>
          <w:p w14:paraId="472B4CCF" w14:textId="77777777" w:rsidR="00625F59" w:rsidRDefault="00625F59" w:rsidP="00C1147C">
            <w:pPr>
              <w:keepNext/>
              <w:keepLines/>
              <w:spacing w:after="0"/>
              <w:jc w:val="center"/>
              <w:rPr>
                <w:del w:id="1128" w:author="Huawei" w:date="2021-10-09T15:47:00Z"/>
                <w:rFonts w:ascii="Arial" w:hAnsi="Arial" w:cs="v4.2.0"/>
                <w:sz w:val="18"/>
              </w:rPr>
            </w:pPr>
            <w:del w:id="1129" w:author="Huawei" w:date="2021-10-09T15:47:00Z">
              <w:r>
                <w:rPr>
                  <w:rFonts w:ascii="Arial" w:hAnsi="Arial" w:cs="v4.2.0"/>
                  <w:sz w:val="18"/>
                </w:rPr>
                <w:delText>4</w:delText>
              </w:r>
            </w:del>
          </w:p>
        </w:tc>
      </w:tr>
      <w:tr w:rsidR="00625F59" w14:paraId="4E4F52D3" w14:textId="77777777" w:rsidTr="00625F59">
        <w:trPr>
          <w:cantSplit/>
          <w:trHeight w:val="187"/>
          <w:jc w:val="center"/>
          <w:del w:id="1130" w:author="Huawei" w:date="2021-10-09T15:47:00Z"/>
        </w:trPr>
        <w:tc>
          <w:tcPr>
            <w:tcW w:w="1666" w:type="dxa"/>
            <w:tcBorders>
              <w:top w:val="single" w:sz="4" w:space="0" w:color="auto"/>
              <w:left w:val="single" w:sz="4" w:space="0" w:color="auto"/>
              <w:bottom w:val="single" w:sz="4" w:space="0" w:color="auto"/>
              <w:right w:val="single" w:sz="4" w:space="0" w:color="auto"/>
            </w:tcBorders>
            <w:hideMark/>
          </w:tcPr>
          <w:p w14:paraId="079512EE" w14:textId="77777777" w:rsidR="00625F59" w:rsidRDefault="00625F59" w:rsidP="00C1147C">
            <w:pPr>
              <w:keepNext/>
              <w:keepLines/>
              <w:spacing w:after="0"/>
              <w:jc w:val="center"/>
              <w:rPr>
                <w:del w:id="1131" w:author="Huawei" w:date="2021-10-09T15:47:00Z"/>
                <w:rFonts w:ascii="Arial" w:hAnsi="Arial" w:cs="v4.2.0"/>
                <w:sz w:val="18"/>
                <w:lang w:eastAsia="zh-CN"/>
              </w:rPr>
            </w:pPr>
            <w:del w:id="1132" w:author="Huawei" w:date="2021-10-09T15:47:00Z">
              <w:r>
                <w:rPr>
                  <w:rFonts w:ascii="Arial" w:hAnsi="Arial" w:cs="v4.2.0"/>
                  <w:sz w:val="18"/>
                  <w:lang w:eastAsia="zh-CN"/>
                </w:rPr>
                <w:delText>Io</w:delText>
              </w:r>
            </w:del>
          </w:p>
        </w:tc>
        <w:tc>
          <w:tcPr>
            <w:tcW w:w="850" w:type="dxa"/>
            <w:tcBorders>
              <w:top w:val="single" w:sz="4" w:space="0" w:color="auto"/>
              <w:left w:val="single" w:sz="4" w:space="0" w:color="auto"/>
              <w:bottom w:val="single" w:sz="4" w:space="0" w:color="auto"/>
              <w:right w:val="single" w:sz="4" w:space="0" w:color="auto"/>
            </w:tcBorders>
            <w:hideMark/>
          </w:tcPr>
          <w:p w14:paraId="7D03F977" w14:textId="77777777" w:rsidR="00625F59" w:rsidRDefault="00625F59" w:rsidP="00C1147C">
            <w:pPr>
              <w:keepNext/>
              <w:keepLines/>
              <w:spacing w:after="0"/>
              <w:jc w:val="center"/>
              <w:rPr>
                <w:del w:id="1133" w:author="Huawei" w:date="2021-10-09T15:47:00Z"/>
                <w:rFonts w:ascii="Arial" w:hAnsi="Arial" w:cs="v4.2.0"/>
                <w:sz w:val="18"/>
                <w:lang w:eastAsia="zh-CN"/>
              </w:rPr>
            </w:pPr>
            <w:del w:id="1134" w:author="Huawei" w:date="2021-10-09T15:47:00Z">
              <w:r>
                <w:rPr>
                  <w:rFonts w:ascii="Arial" w:hAnsi="Arial" w:cs="v4.2.0"/>
                  <w:sz w:val="18"/>
                  <w:lang w:eastAsia="zh-CN"/>
                </w:rPr>
                <w:delText>dBm/95.04 MHz</w:delText>
              </w:r>
            </w:del>
          </w:p>
        </w:tc>
        <w:tc>
          <w:tcPr>
            <w:tcW w:w="1418" w:type="dxa"/>
            <w:tcBorders>
              <w:top w:val="single" w:sz="4" w:space="0" w:color="auto"/>
              <w:left w:val="single" w:sz="4" w:space="0" w:color="auto"/>
              <w:bottom w:val="single" w:sz="4" w:space="0" w:color="auto"/>
              <w:right w:val="single" w:sz="4" w:space="0" w:color="auto"/>
            </w:tcBorders>
            <w:hideMark/>
          </w:tcPr>
          <w:p w14:paraId="1C865599" w14:textId="77777777" w:rsidR="00625F59" w:rsidRDefault="00625F59" w:rsidP="00C1147C">
            <w:pPr>
              <w:keepNext/>
              <w:keepLines/>
              <w:spacing w:after="0"/>
              <w:jc w:val="center"/>
              <w:rPr>
                <w:del w:id="1135" w:author="Huawei" w:date="2021-10-09T15:47:00Z"/>
                <w:rFonts w:ascii="Arial" w:hAnsi="Arial" w:cs="v4.2.0"/>
                <w:sz w:val="18"/>
                <w:lang w:eastAsia="zh-CN"/>
              </w:rPr>
            </w:pPr>
            <w:del w:id="1136" w:author="Huawei" w:date="2021-10-09T15:47:00Z">
              <w:r>
                <w:rPr>
                  <w:rFonts w:ascii="Arial" w:hAnsi="Arial" w:cs="v4.2.0"/>
                  <w:sz w:val="18"/>
                  <w:lang w:eastAsia="zh-CN"/>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688EA2B9" w14:textId="77777777" w:rsidR="00625F59" w:rsidRDefault="00625F59" w:rsidP="00C1147C">
            <w:pPr>
              <w:keepNext/>
              <w:keepLines/>
              <w:spacing w:after="0"/>
              <w:jc w:val="center"/>
              <w:rPr>
                <w:del w:id="1137" w:author="Huawei" w:date="2021-10-09T15:47:00Z"/>
                <w:rFonts w:ascii="Arial" w:hAnsi="Arial" w:cs="v4.2.0"/>
                <w:sz w:val="18"/>
                <w:lang w:eastAsia="zh-CN"/>
              </w:rPr>
            </w:pPr>
            <w:del w:id="1138" w:author="Huawei" w:date="2021-10-09T15:47:00Z">
              <w:r>
                <w:rPr>
                  <w:rFonts w:ascii="Arial" w:hAnsi="Arial" w:cs="v4.2.0"/>
                  <w:sz w:val="18"/>
                  <w:lang w:eastAsia="zh-CN"/>
                </w:rPr>
                <w:delText>-70.05</w:delText>
              </w:r>
            </w:del>
          </w:p>
        </w:tc>
        <w:tc>
          <w:tcPr>
            <w:tcW w:w="1701" w:type="dxa"/>
            <w:tcBorders>
              <w:top w:val="single" w:sz="4" w:space="0" w:color="auto"/>
              <w:left w:val="single" w:sz="4" w:space="0" w:color="auto"/>
              <w:bottom w:val="single" w:sz="4" w:space="0" w:color="auto"/>
              <w:right w:val="single" w:sz="4" w:space="0" w:color="auto"/>
            </w:tcBorders>
            <w:hideMark/>
          </w:tcPr>
          <w:p w14:paraId="430592BC" w14:textId="77777777" w:rsidR="00625F59" w:rsidRDefault="00625F59" w:rsidP="00C1147C">
            <w:pPr>
              <w:keepNext/>
              <w:keepLines/>
              <w:spacing w:after="0"/>
              <w:jc w:val="center"/>
              <w:rPr>
                <w:del w:id="1139" w:author="Huawei" w:date="2021-10-09T15:47:00Z"/>
                <w:rFonts w:ascii="Arial" w:hAnsi="Arial" w:cs="v4.2.0"/>
                <w:sz w:val="18"/>
                <w:lang w:eastAsia="zh-CN"/>
              </w:rPr>
            </w:pPr>
            <w:del w:id="1140" w:author="Huawei" w:date="2021-10-09T15:47:00Z">
              <w:r>
                <w:rPr>
                  <w:rFonts w:ascii="Arial" w:hAnsi="Arial" w:cs="v4.2.0"/>
                  <w:sz w:val="18"/>
                  <w:lang w:eastAsia="zh-CN"/>
                </w:rPr>
                <w:delText>-59.92</w:delText>
              </w:r>
            </w:del>
          </w:p>
        </w:tc>
        <w:tc>
          <w:tcPr>
            <w:tcW w:w="916" w:type="dxa"/>
            <w:tcBorders>
              <w:top w:val="single" w:sz="4" w:space="0" w:color="auto"/>
              <w:left w:val="single" w:sz="4" w:space="0" w:color="auto"/>
              <w:bottom w:val="single" w:sz="4" w:space="0" w:color="auto"/>
              <w:right w:val="single" w:sz="4" w:space="0" w:color="auto"/>
            </w:tcBorders>
            <w:hideMark/>
          </w:tcPr>
          <w:p w14:paraId="47DB15FB" w14:textId="77777777" w:rsidR="00625F59" w:rsidRDefault="00625F59" w:rsidP="00C1147C">
            <w:pPr>
              <w:keepNext/>
              <w:keepLines/>
              <w:spacing w:after="0"/>
              <w:jc w:val="center"/>
              <w:rPr>
                <w:del w:id="1141" w:author="Huawei" w:date="2021-10-09T15:47:00Z"/>
                <w:rFonts w:ascii="Arial" w:hAnsi="Arial" w:cs="v4.2.0"/>
                <w:sz w:val="18"/>
                <w:lang w:eastAsia="zh-CN"/>
              </w:rPr>
            </w:pPr>
            <w:del w:id="1142" w:author="Huawei" w:date="2021-10-09T15:47:00Z">
              <w:r>
                <w:rPr>
                  <w:rFonts w:ascii="Arial" w:hAnsi="Arial" w:cs="v4.2.0"/>
                  <w:sz w:val="18"/>
                  <w:lang w:eastAsia="zh-CN"/>
                </w:rPr>
                <w:delText>-70.05</w:delText>
              </w:r>
            </w:del>
          </w:p>
        </w:tc>
        <w:tc>
          <w:tcPr>
            <w:tcW w:w="1600" w:type="dxa"/>
            <w:tcBorders>
              <w:top w:val="single" w:sz="4" w:space="0" w:color="auto"/>
              <w:left w:val="single" w:sz="4" w:space="0" w:color="auto"/>
              <w:bottom w:val="single" w:sz="4" w:space="0" w:color="auto"/>
              <w:right w:val="single" w:sz="4" w:space="0" w:color="auto"/>
            </w:tcBorders>
            <w:hideMark/>
          </w:tcPr>
          <w:p w14:paraId="3AE7164D" w14:textId="77777777" w:rsidR="00625F59" w:rsidRDefault="00625F59" w:rsidP="00C1147C">
            <w:pPr>
              <w:keepNext/>
              <w:keepLines/>
              <w:spacing w:after="0"/>
              <w:jc w:val="center"/>
              <w:rPr>
                <w:del w:id="1143" w:author="Huawei" w:date="2021-10-09T15:47:00Z"/>
                <w:rFonts w:ascii="Arial" w:hAnsi="Arial" w:cs="v4.2.0"/>
                <w:sz w:val="18"/>
                <w:lang w:eastAsia="zh-CN"/>
              </w:rPr>
            </w:pPr>
            <w:del w:id="1144" w:author="Huawei" w:date="2021-10-09T15:47:00Z">
              <w:r>
                <w:rPr>
                  <w:rFonts w:ascii="Arial" w:hAnsi="Arial" w:cs="v4.2.0"/>
                  <w:sz w:val="18"/>
                  <w:lang w:eastAsia="zh-CN"/>
                </w:rPr>
                <w:delText>-59.92</w:delText>
              </w:r>
            </w:del>
          </w:p>
        </w:tc>
      </w:tr>
      <w:tr w:rsidR="00625F59" w14:paraId="2CF5FC1C" w14:textId="77777777" w:rsidTr="00625F59">
        <w:trPr>
          <w:cantSplit/>
          <w:trHeight w:val="187"/>
          <w:jc w:val="center"/>
          <w:del w:id="1145" w:author="Huawei" w:date="2021-10-09T15:47:00Z"/>
        </w:trPr>
        <w:tc>
          <w:tcPr>
            <w:tcW w:w="9001" w:type="dxa"/>
            <w:gridSpan w:val="7"/>
            <w:tcBorders>
              <w:top w:val="single" w:sz="4" w:space="0" w:color="auto"/>
              <w:left w:val="single" w:sz="4" w:space="0" w:color="auto"/>
              <w:bottom w:val="single" w:sz="4" w:space="0" w:color="auto"/>
              <w:right w:val="single" w:sz="4" w:space="0" w:color="auto"/>
            </w:tcBorders>
            <w:hideMark/>
          </w:tcPr>
          <w:p w14:paraId="54295419" w14:textId="77777777" w:rsidR="00625F59" w:rsidRDefault="00625F59" w:rsidP="00C1147C">
            <w:pPr>
              <w:keepNext/>
              <w:keepLines/>
              <w:spacing w:after="0"/>
              <w:ind w:left="851" w:hanging="851"/>
              <w:rPr>
                <w:del w:id="1146" w:author="Huawei" w:date="2021-10-09T15:47:00Z"/>
                <w:rFonts w:ascii="Arial" w:hAnsi="Arial"/>
                <w:sz w:val="18"/>
              </w:rPr>
            </w:pPr>
            <w:del w:id="1147" w:author="Huawei" w:date="2021-10-09T15:47:00Z">
              <w:r>
                <w:rPr>
                  <w:rFonts w:ascii="Arial" w:hAnsi="Arial"/>
                  <w:sz w:val="18"/>
                </w:rPr>
                <w:delText>Note 1:</w:delText>
              </w:r>
              <w:r>
                <w:rPr>
                  <w:rFonts w:ascii="Arial" w:hAnsi="Arial"/>
                  <w:sz w:val="18"/>
                </w:rPr>
                <w:tab/>
                <w:delText>The resources for uplink transmission are assigned to the UE prior to the start of time period T2.</w:delText>
              </w:r>
            </w:del>
          </w:p>
          <w:p w14:paraId="508C2F0E" w14:textId="77777777" w:rsidR="00625F59" w:rsidRDefault="00625F59" w:rsidP="00C1147C">
            <w:pPr>
              <w:keepNext/>
              <w:keepLines/>
              <w:spacing w:after="0"/>
              <w:ind w:left="851" w:hanging="851"/>
              <w:rPr>
                <w:del w:id="1148" w:author="Huawei" w:date="2021-10-09T15:47:00Z"/>
                <w:rFonts w:ascii="Arial" w:hAnsi="Arial"/>
                <w:sz w:val="18"/>
              </w:rPr>
            </w:pPr>
            <w:del w:id="1149" w:author="Huawei" w:date="2021-10-09T15:47:00Z">
              <w:r>
                <w:rPr>
                  <w:rFonts w:ascii="Arial" w:hAnsi="Arial"/>
                  <w:sz w:val="18"/>
                </w:rPr>
                <w:delText>Note 2:</w:delText>
              </w:r>
              <w:r>
                <w:rPr>
                  <w:rFonts w:ascii="Arial" w:hAnsi="Arial"/>
                  <w:sz w:val="18"/>
                </w:rPr>
                <w:tab/>
                <w:delText xml:space="preserve">Interference from other cells and noise sources not specified in the test is assumed to be constant over subcarriers and time and shall be modelled as AWGN of appropriate power for </w:delText>
              </w:r>
              <w:r>
                <w:rPr>
                  <w:rFonts w:ascii="Arial" w:hAnsi="Arial" w:cs="v4.2.0"/>
                  <w:noProof/>
                  <w:position w:val="-12"/>
                  <w:sz w:val="18"/>
                  <w:lang w:val="en-US" w:eastAsia="zh-CN"/>
                </w:rPr>
                <w:drawing>
                  <wp:inline distT="0" distB="0" distL="0" distR="0" wp14:anchorId="2A2DE471" wp14:editId="3DA19180">
                    <wp:extent cx="259080" cy="236220"/>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rPr>
                <w:delText xml:space="preserve"> to be fulfilled.</w:delText>
              </w:r>
            </w:del>
          </w:p>
        </w:tc>
      </w:tr>
    </w:tbl>
    <w:p w14:paraId="73D597B5" w14:textId="77777777" w:rsidR="00625F59" w:rsidRDefault="00625F59" w:rsidP="00625F59">
      <w:pPr>
        <w:rPr>
          <w:lang w:eastAsia="ko-KR"/>
        </w:rPr>
      </w:pPr>
    </w:p>
    <w:p w14:paraId="6429FD47" w14:textId="77777777" w:rsidR="00625F59" w:rsidRDefault="00625F59" w:rsidP="00625F59">
      <w:pPr>
        <w:pStyle w:val="Heading5"/>
      </w:pPr>
      <w:r>
        <w:t>A.7.6.9.2.2</w:t>
      </w:r>
      <w:r>
        <w:tab/>
        <w:t>Test Requirements</w:t>
      </w:r>
    </w:p>
    <w:p w14:paraId="39E676D1" w14:textId="77777777" w:rsidR="00625F59" w:rsidRDefault="00625F59" w:rsidP="00625F59">
      <w:r>
        <w:t>The RSTD measurement time fulfils the requirements specified in Clause 9.9.2.5.</w:t>
      </w:r>
    </w:p>
    <w:p w14:paraId="59690A96" w14:textId="77777777" w:rsidR="00625F59" w:rsidRDefault="00625F59" w:rsidP="00625F59">
      <w:r>
        <w:t xml:space="preserve">The UE shall perform and report the RSTD measurements for Cell 2 and Cell 3 with respect to the reference cell in the DL-TDOA assistance data, Cell 1, within </w:t>
      </w:r>
      <w:r>
        <w:rPr>
          <w:lang w:eastAsia="zh-CN"/>
        </w:rPr>
        <w:t xml:space="preserve">the time duration specified in section 9.9.1.5 </w:t>
      </w:r>
      <w:r>
        <w:t>starting from the beginning of time interval T2.</w:t>
      </w:r>
    </w:p>
    <w:p w14:paraId="2DC81474" w14:textId="77777777" w:rsidR="00625F59" w:rsidRDefault="00625F59" w:rsidP="00625F59">
      <w:r>
        <w:lastRenderedPageBreak/>
        <w:t>The rate of the correct events for each neighbour cell observed during repeated tests shall be at least 90%, where the reported RSTD measurement for each correct event shall be within the RSTD reporting range specified in Clause 10.1.23.3, i.e., between RSTD_0000000 and RSTD_1970049.</w:t>
      </w:r>
    </w:p>
    <w:p w14:paraId="6FC5788F" w14:textId="115DF674" w:rsidR="00625F59" w:rsidRPr="002B4D79" w:rsidRDefault="00625F59" w:rsidP="00625F59">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11</w:t>
      </w:r>
      <w:r w:rsidRPr="002B4D79">
        <w:rPr>
          <w:rFonts w:ascii="Arial" w:hAnsi="Arial" w:hint="eastAsia"/>
          <w:i/>
          <w:iCs/>
          <w:noProof/>
          <w:color w:val="FF0000"/>
          <w:sz w:val="36"/>
          <w:lang w:eastAsia="zh-CN"/>
        </w:rPr>
        <w:t>&gt;</w:t>
      </w:r>
    </w:p>
    <w:p w14:paraId="0B1B46B0" w14:textId="760A77C9"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12</w:t>
      </w:r>
      <w:r w:rsidRPr="002B4D79">
        <w:rPr>
          <w:rFonts w:ascii="Arial" w:hAnsi="Arial" w:hint="eastAsia"/>
          <w:i/>
          <w:iCs/>
          <w:noProof/>
          <w:color w:val="FF0000"/>
          <w:sz w:val="36"/>
          <w:lang w:eastAsia="zh-CN"/>
        </w:rPr>
        <w:t>&gt;</w:t>
      </w:r>
    </w:p>
    <w:p w14:paraId="0045C86B" w14:textId="77777777" w:rsidR="00A10974" w:rsidRDefault="00A10974" w:rsidP="00A10974">
      <w:pPr>
        <w:pStyle w:val="Heading3"/>
      </w:pPr>
      <w:r>
        <w:t>A.7.6.11</w:t>
      </w:r>
      <w:r>
        <w:tab/>
        <w:t>UE Rx-Tx time difference measurements</w:t>
      </w:r>
    </w:p>
    <w:p w14:paraId="10264F85" w14:textId="77777777" w:rsidR="00A10974" w:rsidRDefault="00A10974" w:rsidP="00A10974">
      <w:pPr>
        <w:pStyle w:val="Heading4"/>
      </w:pPr>
      <w:r>
        <w:t>A.7.6.11.1 UE Rx-Tx time difference measurements for single positioning frequency layer in FR2 SA</w:t>
      </w:r>
    </w:p>
    <w:p w14:paraId="28C55FF6" w14:textId="77777777" w:rsidR="00A10974" w:rsidRDefault="00A10974" w:rsidP="00A10974">
      <w:pPr>
        <w:pStyle w:val="Heading5"/>
      </w:pPr>
      <w:r>
        <w:t>A.7.6.11.1.1</w:t>
      </w:r>
      <w:r>
        <w:tab/>
        <w:t>Test purpose and environment</w:t>
      </w:r>
    </w:p>
    <w:p w14:paraId="36FF1C84" w14:textId="77777777" w:rsidR="00A10974" w:rsidRDefault="00A10974" w:rsidP="00A10974">
      <w:r>
        <w:t xml:space="preserve">The purpose of the test is to verify that the UE Rx-Tx measurement meets the requirements specified in clause 9.9.4.5 in </w:t>
      </w:r>
      <w:r>
        <w:rPr>
          <w:rFonts w:cs="v4.2.0"/>
        </w:rPr>
        <w:t>AWGN</w:t>
      </w:r>
      <w:r>
        <w:t xml:space="preserve"> propagation condition in FR2 in standalone scenario when single positioning frequency layer is configured.</w:t>
      </w:r>
    </w:p>
    <w:p w14:paraId="73F5D030" w14:textId="77777777" w:rsidR="00A10974" w:rsidRDefault="00A10974" w:rsidP="00A10974">
      <w:r>
        <w:t xml:space="preserve">The supported test configurations in listed in Table A.7.6.11.1.1-1. </w:t>
      </w:r>
    </w:p>
    <w:p w14:paraId="3840B248" w14:textId="77777777" w:rsidR="00A10974" w:rsidRDefault="00A10974" w:rsidP="00A10974">
      <w:pPr>
        <w:pStyle w:val="TH"/>
      </w:pPr>
      <w:r>
        <w:t xml:space="preserve">Table </w:t>
      </w:r>
      <w:r>
        <w:rPr>
          <w:snapToGrid w:val="0"/>
          <w:lang w:eastAsia="zh-CN"/>
        </w:rPr>
        <w:t>A.7.6.11.1.1</w:t>
      </w:r>
      <w:r>
        <w:t>-1: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A10974" w14:paraId="0955BE05" w14:textId="77777777" w:rsidTr="00A10974">
        <w:trPr>
          <w:jc w:val="center"/>
        </w:trPr>
        <w:tc>
          <w:tcPr>
            <w:tcW w:w="2376" w:type="dxa"/>
            <w:tcBorders>
              <w:top w:val="single" w:sz="4" w:space="0" w:color="auto"/>
              <w:left w:val="single" w:sz="4" w:space="0" w:color="auto"/>
              <w:bottom w:val="single" w:sz="4" w:space="0" w:color="auto"/>
              <w:right w:val="single" w:sz="4" w:space="0" w:color="auto"/>
            </w:tcBorders>
            <w:hideMark/>
          </w:tcPr>
          <w:p w14:paraId="25043CEA" w14:textId="77777777" w:rsidR="00A10974" w:rsidRDefault="00A10974">
            <w:pPr>
              <w:keepNext/>
              <w:keepLines/>
              <w:spacing w:after="0"/>
              <w:jc w:val="center"/>
              <w:rPr>
                <w:rFonts w:ascii="Arial" w:hAnsi="Arial"/>
                <w:b/>
                <w:sz w:val="18"/>
              </w:rPr>
            </w:pPr>
            <w:r>
              <w:rPr>
                <w:rFonts w:ascii="Arial"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14:paraId="2EA19ECC" w14:textId="77777777" w:rsidR="00A10974" w:rsidRDefault="00A10974">
            <w:pPr>
              <w:keepNext/>
              <w:keepLines/>
              <w:spacing w:after="0"/>
              <w:jc w:val="center"/>
              <w:rPr>
                <w:rFonts w:ascii="Arial" w:hAnsi="Arial"/>
                <w:b/>
                <w:sz w:val="18"/>
              </w:rPr>
            </w:pPr>
            <w:r>
              <w:rPr>
                <w:rFonts w:ascii="Arial" w:hAnsi="Arial"/>
                <w:b/>
                <w:sz w:val="18"/>
              </w:rPr>
              <w:t>Description</w:t>
            </w:r>
          </w:p>
        </w:tc>
      </w:tr>
      <w:tr w:rsidR="00A10974" w14:paraId="12DDD76A" w14:textId="77777777" w:rsidTr="00A10974">
        <w:trPr>
          <w:jc w:val="center"/>
        </w:trPr>
        <w:tc>
          <w:tcPr>
            <w:tcW w:w="2376" w:type="dxa"/>
            <w:tcBorders>
              <w:top w:val="single" w:sz="4" w:space="0" w:color="auto"/>
              <w:left w:val="single" w:sz="4" w:space="0" w:color="auto"/>
              <w:bottom w:val="single" w:sz="4" w:space="0" w:color="auto"/>
              <w:right w:val="single" w:sz="4" w:space="0" w:color="auto"/>
            </w:tcBorders>
            <w:hideMark/>
          </w:tcPr>
          <w:p w14:paraId="39678B5A" w14:textId="77777777" w:rsidR="00A10974" w:rsidRDefault="00A10974">
            <w:pPr>
              <w:keepNext/>
              <w:keepLines/>
              <w:spacing w:after="0"/>
              <w:rPr>
                <w:rFonts w:ascii="Arial" w:hAnsi="Arial"/>
                <w:sz w:val="18"/>
              </w:rPr>
            </w:pPr>
            <w:r>
              <w:rPr>
                <w:rFonts w:ascii="Arial"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14:paraId="5459C4C0" w14:textId="77777777" w:rsidR="00A10974" w:rsidRDefault="00A10974">
            <w:pPr>
              <w:keepNext/>
              <w:keepLines/>
              <w:spacing w:after="0"/>
              <w:rPr>
                <w:rFonts w:ascii="Arial" w:hAnsi="Arial"/>
                <w:sz w:val="18"/>
              </w:rPr>
            </w:pPr>
            <w:r>
              <w:rPr>
                <w:rFonts w:ascii="Arial" w:hAnsi="Arial"/>
                <w:sz w:val="18"/>
              </w:rPr>
              <w:t xml:space="preserve">120 kHz </w:t>
            </w:r>
            <w:r>
              <w:rPr>
                <w:rFonts w:ascii="Arial" w:hAnsi="Arial"/>
                <w:sz w:val="18"/>
                <w:lang w:eastAsia="zh-CN"/>
              </w:rPr>
              <w:t>SSB and PRS</w:t>
            </w:r>
            <w:r>
              <w:rPr>
                <w:rFonts w:ascii="Arial" w:hAnsi="Arial"/>
                <w:sz w:val="18"/>
              </w:rPr>
              <w:t xml:space="preserve"> SCS, 100 MHz bandwidth, TDD duplex mode</w:t>
            </w:r>
          </w:p>
        </w:tc>
      </w:tr>
    </w:tbl>
    <w:p w14:paraId="639DB2EE" w14:textId="77777777" w:rsidR="00A10974" w:rsidRDefault="00A10974" w:rsidP="00A10974">
      <w:pPr>
        <w:spacing w:before="240"/>
      </w:pPr>
      <w:r>
        <w:t>There are two cells in the test: PCell (Cell 1) and a neighbour cell (Cell 2). All cells are on the same RF channel in FR2.</w:t>
      </w:r>
    </w:p>
    <w:p w14:paraId="33E641DB" w14:textId="77777777" w:rsidR="00A10974" w:rsidRDefault="00A10974" w:rsidP="00A10974">
      <w:r>
        <w:t xml:space="preserve">The test consists of two consecutive time intervals, with duration of T1 and T2. Cell 1 and Cell 2 mute PRS transmission during T1 and transmit PRS during T2. </w:t>
      </w:r>
      <w:del w:id="1150" w:author="CATT_RAN4#101e" w:date="2021-11-08T22:46:00Z">
        <w:r>
          <w:delText>The beginning of the time interval T2 shall be aligned with the first PRS symbol in Cell 1 and Cell 2.</w:delText>
        </w:r>
      </w:del>
    </w:p>
    <w:p w14:paraId="23794FE4" w14:textId="77777777" w:rsidR="00A10974" w:rsidRDefault="00A10974" w:rsidP="00A10974">
      <w:pPr>
        <w:rPr>
          <w:ins w:id="1151" w:author="CATT_RAN4#101e" w:date="2021-11-08T22:49:00Z"/>
          <w:lang w:eastAsia="zh-CN"/>
        </w:rPr>
      </w:pPr>
      <w:r>
        <w:t xml:space="preserve">The </w:t>
      </w:r>
      <w:r>
        <w:rPr>
          <w:i/>
          <w:iCs/>
        </w:rPr>
        <w:t>NR-Multi-RTT-ProvideAssistanceData</w:t>
      </w:r>
      <w:r>
        <w:t xml:space="preserve"> </w:t>
      </w:r>
      <w:ins w:id="1152" w:author="CATT_RAN4#101e" w:date="2021-11-08T22:47:00Z">
        <w:r>
          <w:t xml:space="preserve">and </w:t>
        </w:r>
        <w:r>
          <w:rPr>
            <w:i/>
            <w:iCs/>
            <w:snapToGrid w:val="0"/>
          </w:rPr>
          <w:t>nr-Multi-RTT-RequestLocationInformation</w:t>
        </w:r>
        <w:r>
          <w:t xml:space="preserve"> </w:t>
        </w:r>
      </w:ins>
      <w:r>
        <w:t xml:space="preserve">as defined in TS 37.355 [34, clause 6.5.12.1], shall be provided to the UE during T1. The last TTI containing the </w:t>
      </w:r>
      <w:ins w:id="1153" w:author="CATT_RAN4#101e" w:date="2021-11-08T22:47:00Z">
        <w:r>
          <w:rPr>
            <w:lang w:eastAsia="zh-CN"/>
          </w:rPr>
          <w:t xml:space="preserve">two messages </w:t>
        </w:r>
      </w:ins>
      <w:del w:id="1154" w:author="CATT_RAN4#101e" w:date="2021-11-08T22:47:00Z">
        <w:r>
          <w:rPr>
            <w:i/>
            <w:iCs/>
          </w:rPr>
          <w:delText>NR-Multi-RTT-ProvideAssistanceData</w:delText>
        </w:r>
        <w:r>
          <w:delText xml:space="preserve"> </w:delText>
        </w:r>
      </w:del>
      <w:r>
        <w:t xml:space="preserve">shall be provided to the UE </w:t>
      </w:r>
      <w:r>
        <w:sym w:font="Symbol" w:char="F044"/>
      </w:r>
      <w:r>
        <w:t xml:space="preserve">T ms before the start of T2, where </w:t>
      </w:r>
      <w:r>
        <w:sym w:font="Symbol" w:char="F044"/>
      </w:r>
      <w:r>
        <w:t xml:space="preserve">T = </w:t>
      </w:r>
      <w:del w:id="1155" w:author="CATT_RAN4#101e" w:date="2021-10-20T11:39:00Z">
        <w:r>
          <w:delText xml:space="preserve">150 </w:delText>
        </w:r>
      </w:del>
      <w:ins w:id="1156" w:author="CATT_RAN4#101e" w:date="2021-10-20T11:39:00Z">
        <w:r>
          <w:rPr>
            <w:lang w:eastAsia="zh-CN"/>
          </w:rPr>
          <w:t>50</w:t>
        </w:r>
        <w:r>
          <w:t xml:space="preserve"> </w:t>
        </w:r>
      </w:ins>
      <w:r>
        <w:t>ms is the maximum processing time of the multi-RTT assistance data</w:t>
      </w:r>
      <w:ins w:id="1157" w:author="CATT_RAN4#101e" w:date="2021-11-08T22:47:00Z">
        <w:r>
          <w:t xml:space="preserve"> and location information request</w:t>
        </w:r>
      </w:ins>
      <w:r>
        <w:t>.</w:t>
      </w:r>
      <w:ins w:id="1158" w:author="CATT_RAN4#101e" w:date="2021-11-08T22:49:00Z">
        <w:r>
          <w:rPr>
            <w:lang w:eastAsia="zh-CN"/>
          </w:rPr>
          <w:t xml:space="preserve"> </w:t>
        </w:r>
      </w:ins>
    </w:p>
    <w:p w14:paraId="7FFAB5CA" w14:textId="77777777" w:rsidR="00A10974" w:rsidRDefault="00A10974" w:rsidP="00A10974">
      <w:pPr>
        <w:rPr>
          <w:lang w:eastAsia="zh-CN"/>
        </w:rPr>
      </w:pPr>
      <w:ins w:id="1159" w:author="CATT_RAN4#101e" w:date="2021-11-08T22:49:00Z">
        <w:r>
          <w:t>The beginning of the time interval T2 shall be aligned with the beginning of the first MG instance containing the PRS resources.</w:t>
        </w:r>
        <w:r>
          <w:rPr>
            <w:lang w:eastAsia="zh-CN"/>
          </w:rPr>
          <w:t xml:space="preserve"> </w:t>
        </w:r>
      </w:ins>
    </w:p>
    <w:p w14:paraId="501D1007" w14:textId="77777777" w:rsidR="00A10974" w:rsidRDefault="00A10974" w:rsidP="00A10974">
      <w:r>
        <w:t>The UE is configured with measurement gap pattern ID #</w:t>
      </w:r>
      <w:del w:id="1160" w:author="CATT_RAN4#101e" w:date="2021-10-20T11:39:00Z">
        <w:r>
          <w:delText xml:space="preserve">0 </w:delText>
        </w:r>
      </w:del>
      <w:ins w:id="1161" w:author="CATT_RAN4#101e" w:date="2021-10-20T11:39:00Z">
        <w:r>
          <w:rPr>
            <w:lang w:eastAsia="zh-CN"/>
          </w:rPr>
          <w:t>13</w:t>
        </w:r>
        <w:r>
          <w:t xml:space="preserve"> </w:t>
        </w:r>
      </w:ins>
      <w:r>
        <w:t>or ID #24 before T2.</w:t>
      </w:r>
    </w:p>
    <w:p w14:paraId="05FCA9F3" w14:textId="77777777" w:rsidR="00A10974" w:rsidRDefault="00A10974" w:rsidP="00A10974">
      <w:r>
        <w:t>The UE is configured to transmit SRS during T2.</w:t>
      </w:r>
    </w:p>
    <w:p w14:paraId="491074BE" w14:textId="77777777" w:rsidR="00A10974" w:rsidRDefault="00A10974" w:rsidP="00A10974">
      <w:r>
        <w:t xml:space="preserve">The general test parameters and cell specific test parameters are as given in Table A.7.6.11.1.1-2 and Table A.7.6.11.1.1-3 respectively. </w:t>
      </w:r>
      <w:del w:id="1162" w:author="CATT_RAN4#101e" w:date="2021-11-08T22:50:00Z">
        <w:r>
          <w:delText>The SRS configuration parameters for UE Rx-Tx time difference test is given in Table A.7.6.11.1.1-4.</w:delText>
        </w:r>
      </w:del>
    </w:p>
    <w:p w14:paraId="175B6FF9" w14:textId="77777777" w:rsidR="00A10974" w:rsidRDefault="00A10974" w:rsidP="00A10974">
      <w:pPr>
        <w:pStyle w:val="TH"/>
      </w:pPr>
      <w:r>
        <w:lastRenderedPageBreak/>
        <w:t xml:space="preserve">Table </w:t>
      </w:r>
      <w:r>
        <w:rPr>
          <w:snapToGrid w:val="0"/>
          <w:lang w:eastAsia="zh-CN"/>
        </w:rPr>
        <w:t>A.7.6.11.1.1</w:t>
      </w:r>
      <w:r>
        <w:t>-2: General test parameters</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709"/>
        <w:gridCol w:w="1162"/>
        <w:gridCol w:w="1983"/>
        <w:gridCol w:w="3230"/>
      </w:tblGrid>
      <w:tr w:rsidR="00A10974" w14:paraId="65B1259E"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29E359DB" w14:textId="77777777" w:rsidR="00A10974" w:rsidRDefault="00A10974">
            <w:pPr>
              <w:pStyle w:val="TAH"/>
              <w:rPr>
                <w:rFonts w:cs="Arial"/>
              </w:rPr>
            </w:pPr>
            <w:r>
              <w:t>Parameter</w:t>
            </w:r>
          </w:p>
        </w:tc>
        <w:tc>
          <w:tcPr>
            <w:tcW w:w="709" w:type="dxa"/>
            <w:tcBorders>
              <w:top w:val="single" w:sz="4" w:space="0" w:color="auto"/>
              <w:left w:val="single" w:sz="4" w:space="0" w:color="auto"/>
              <w:bottom w:val="single" w:sz="4" w:space="0" w:color="auto"/>
              <w:right w:val="single" w:sz="4" w:space="0" w:color="auto"/>
            </w:tcBorders>
            <w:hideMark/>
          </w:tcPr>
          <w:p w14:paraId="11FAFB75" w14:textId="77777777" w:rsidR="00A10974" w:rsidRDefault="00A10974">
            <w:pPr>
              <w:pStyle w:val="TAH"/>
              <w:rPr>
                <w:rFonts w:cs="Arial"/>
              </w:rPr>
            </w:pPr>
            <w:r>
              <w:t>Unit</w:t>
            </w:r>
          </w:p>
        </w:tc>
        <w:tc>
          <w:tcPr>
            <w:tcW w:w="1163" w:type="dxa"/>
            <w:tcBorders>
              <w:top w:val="single" w:sz="4" w:space="0" w:color="auto"/>
              <w:left w:val="single" w:sz="4" w:space="0" w:color="auto"/>
              <w:bottom w:val="single" w:sz="4" w:space="0" w:color="auto"/>
              <w:right w:val="single" w:sz="4" w:space="0" w:color="auto"/>
            </w:tcBorders>
            <w:hideMark/>
          </w:tcPr>
          <w:p w14:paraId="648D6343" w14:textId="77777777" w:rsidR="00A10974" w:rsidRDefault="00A10974">
            <w:pPr>
              <w:pStyle w:val="TAH"/>
              <w:rPr>
                <w:lang w:eastAsia="zh-CN"/>
              </w:rPr>
            </w:pPr>
            <w:r>
              <w:rPr>
                <w:lang w:eastAsia="zh-CN"/>
              </w:rPr>
              <w:t>Test configuration</w:t>
            </w:r>
          </w:p>
        </w:tc>
        <w:tc>
          <w:tcPr>
            <w:tcW w:w="1984" w:type="dxa"/>
            <w:tcBorders>
              <w:top w:val="single" w:sz="4" w:space="0" w:color="auto"/>
              <w:left w:val="single" w:sz="4" w:space="0" w:color="auto"/>
              <w:bottom w:val="single" w:sz="4" w:space="0" w:color="auto"/>
              <w:right w:val="single" w:sz="4" w:space="0" w:color="auto"/>
            </w:tcBorders>
            <w:hideMark/>
          </w:tcPr>
          <w:p w14:paraId="1F25DE2E" w14:textId="77777777" w:rsidR="00A10974" w:rsidRDefault="00A10974">
            <w:pPr>
              <w:pStyle w:val="TAH"/>
              <w:rPr>
                <w:rFonts w:cs="Arial"/>
              </w:rPr>
            </w:pPr>
            <w:r>
              <w:t>Value</w:t>
            </w:r>
          </w:p>
        </w:tc>
        <w:tc>
          <w:tcPr>
            <w:tcW w:w="3232" w:type="dxa"/>
            <w:tcBorders>
              <w:top w:val="single" w:sz="4" w:space="0" w:color="auto"/>
              <w:left w:val="single" w:sz="4" w:space="0" w:color="auto"/>
              <w:bottom w:val="single" w:sz="4" w:space="0" w:color="auto"/>
              <w:right w:val="single" w:sz="4" w:space="0" w:color="auto"/>
            </w:tcBorders>
            <w:hideMark/>
          </w:tcPr>
          <w:p w14:paraId="0AC94037" w14:textId="77777777" w:rsidR="00A10974" w:rsidRDefault="00A10974">
            <w:pPr>
              <w:pStyle w:val="TAH"/>
              <w:rPr>
                <w:rFonts w:cs="Arial"/>
              </w:rPr>
            </w:pPr>
            <w:r>
              <w:t>Comment</w:t>
            </w:r>
          </w:p>
        </w:tc>
      </w:tr>
      <w:tr w:rsidR="00A10974" w14:paraId="094D3424"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57FCFB9C" w14:textId="77777777" w:rsidR="00A10974" w:rsidRDefault="00A10974">
            <w:pPr>
              <w:keepNext/>
              <w:keepLines/>
              <w:spacing w:after="0"/>
              <w:rPr>
                <w:rFonts w:ascii="Arial" w:hAnsi="Arial" w:cs="Arial"/>
                <w:sz w:val="18"/>
              </w:rPr>
            </w:pPr>
            <w:r>
              <w:rPr>
                <w:rFonts w:ascii="Arial" w:hAnsi="Arial"/>
                <w:sz w:val="18"/>
              </w:rPr>
              <w:t>Active cell</w:t>
            </w:r>
          </w:p>
        </w:tc>
        <w:tc>
          <w:tcPr>
            <w:tcW w:w="709" w:type="dxa"/>
            <w:tcBorders>
              <w:top w:val="single" w:sz="4" w:space="0" w:color="auto"/>
              <w:left w:val="single" w:sz="4" w:space="0" w:color="auto"/>
              <w:bottom w:val="single" w:sz="4" w:space="0" w:color="auto"/>
              <w:right w:val="single" w:sz="4" w:space="0" w:color="auto"/>
            </w:tcBorders>
          </w:tcPr>
          <w:p w14:paraId="1F4D6804" w14:textId="77777777" w:rsidR="00A10974" w:rsidRDefault="00A10974">
            <w:pPr>
              <w:keepNext/>
              <w:keepLines/>
              <w:spacing w:after="0"/>
              <w:jc w:val="center"/>
              <w:rPr>
                <w:rFonts w:ascii="Arial"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779C1AD8" w14:textId="77777777" w:rsidR="00A10974" w:rsidRDefault="00A10974">
            <w:pPr>
              <w:keepNext/>
              <w:keepLines/>
              <w:spacing w:after="0"/>
              <w:rPr>
                <w:rFonts w:ascii="Arial" w:hAnsi="Arial"/>
                <w:sz w:val="18"/>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3ABED5EB" w14:textId="77777777" w:rsidR="00A10974" w:rsidRDefault="00A10974">
            <w:pPr>
              <w:keepNext/>
              <w:keepLines/>
              <w:spacing w:after="0"/>
              <w:rPr>
                <w:rFonts w:ascii="Arial" w:hAnsi="Arial" w:cs="Arial"/>
                <w:sz w:val="18"/>
              </w:rPr>
            </w:pPr>
            <w:r>
              <w:rPr>
                <w:rFonts w:ascii="Arial" w:hAnsi="Arial"/>
                <w:sz w:val="18"/>
              </w:rPr>
              <w:t>Cell 1</w:t>
            </w:r>
          </w:p>
        </w:tc>
        <w:tc>
          <w:tcPr>
            <w:tcW w:w="3232" w:type="dxa"/>
            <w:tcBorders>
              <w:top w:val="single" w:sz="4" w:space="0" w:color="auto"/>
              <w:left w:val="single" w:sz="4" w:space="0" w:color="auto"/>
              <w:bottom w:val="single" w:sz="4" w:space="0" w:color="auto"/>
              <w:right w:val="single" w:sz="4" w:space="0" w:color="auto"/>
            </w:tcBorders>
            <w:hideMark/>
          </w:tcPr>
          <w:p w14:paraId="46215F2E" w14:textId="77777777" w:rsidR="00A10974" w:rsidRDefault="00A10974">
            <w:pPr>
              <w:keepNext/>
              <w:keepLines/>
              <w:spacing w:after="0"/>
              <w:rPr>
                <w:rFonts w:ascii="Arial" w:hAnsi="Arial" w:cs="Arial"/>
                <w:sz w:val="18"/>
                <w:lang w:eastAsia="zh-CN"/>
              </w:rPr>
            </w:pPr>
            <w:r>
              <w:rPr>
                <w:rFonts w:ascii="Arial" w:hAnsi="Arial" w:cs="Arial"/>
                <w:sz w:val="18"/>
                <w:lang w:eastAsia="zh-CN"/>
              </w:rPr>
              <w:t xml:space="preserve">Cell 1 is the PCell in </w:t>
            </w:r>
            <w:r>
              <w:rPr>
                <w:rFonts w:ascii="Arial" w:hAnsi="Arial"/>
                <w:i/>
                <w:iCs/>
                <w:sz w:val="18"/>
              </w:rPr>
              <w:t>NR-Multi-RTT-ProvideAssistanceData</w:t>
            </w:r>
            <w:r>
              <w:rPr>
                <w:rFonts w:ascii="Arial" w:hAnsi="Arial"/>
                <w:sz w:val="18"/>
              </w:rPr>
              <w:t xml:space="preserve"> [34]</w:t>
            </w:r>
            <w:r>
              <w:rPr>
                <w:rFonts w:ascii="Arial" w:hAnsi="Arial" w:cs="Arial"/>
                <w:sz w:val="18"/>
                <w:lang w:eastAsia="zh-CN"/>
              </w:rPr>
              <w:t>.</w:t>
            </w:r>
          </w:p>
        </w:tc>
      </w:tr>
      <w:tr w:rsidR="00A10974" w14:paraId="3AF843C6"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71D6070B" w14:textId="77777777" w:rsidR="00A10974" w:rsidRDefault="00A10974">
            <w:pPr>
              <w:keepNext/>
              <w:keepLines/>
              <w:spacing w:after="0"/>
              <w:rPr>
                <w:rFonts w:ascii="Arial" w:hAnsi="Arial" w:cs="Arial"/>
                <w:b/>
                <w:sz w:val="18"/>
              </w:rPr>
            </w:pPr>
            <w:r>
              <w:rPr>
                <w:rFonts w:ascii="Arial" w:hAnsi="Arial"/>
                <w:bCs/>
                <w:sz w:val="18"/>
              </w:rPr>
              <w:t>Neighbour cell</w:t>
            </w:r>
          </w:p>
        </w:tc>
        <w:tc>
          <w:tcPr>
            <w:tcW w:w="709" w:type="dxa"/>
            <w:tcBorders>
              <w:top w:val="single" w:sz="4" w:space="0" w:color="auto"/>
              <w:left w:val="single" w:sz="4" w:space="0" w:color="auto"/>
              <w:bottom w:val="single" w:sz="4" w:space="0" w:color="auto"/>
              <w:right w:val="single" w:sz="4" w:space="0" w:color="auto"/>
            </w:tcBorders>
          </w:tcPr>
          <w:p w14:paraId="3AD91327" w14:textId="77777777" w:rsidR="00A10974" w:rsidRDefault="00A10974">
            <w:pPr>
              <w:keepNext/>
              <w:keepLines/>
              <w:spacing w:after="0"/>
              <w:jc w:val="center"/>
              <w:rPr>
                <w:rFonts w:ascii="Arial"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34C09736" w14:textId="77777777" w:rsidR="00A10974" w:rsidRDefault="00A10974">
            <w:pPr>
              <w:keepNext/>
              <w:keepLines/>
              <w:spacing w:after="0"/>
              <w:rPr>
                <w:rFonts w:ascii="Arial" w:hAnsi="Arial"/>
                <w:bCs/>
                <w:sz w:val="18"/>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5B75B680" w14:textId="77777777" w:rsidR="00A10974" w:rsidRDefault="00A10974">
            <w:pPr>
              <w:keepNext/>
              <w:keepLines/>
              <w:spacing w:after="0"/>
              <w:rPr>
                <w:rFonts w:ascii="Arial" w:hAnsi="Arial" w:cs="Arial"/>
                <w:b/>
                <w:sz w:val="18"/>
              </w:rPr>
            </w:pPr>
            <w:r>
              <w:rPr>
                <w:rFonts w:ascii="Arial" w:hAnsi="Arial"/>
                <w:bCs/>
                <w:sz w:val="18"/>
              </w:rPr>
              <w:t>Cell 2</w:t>
            </w:r>
          </w:p>
        </w:tc>
        <w:tc>
          <w:tcPr>
            <w:tcW w:w="3232" w:type="dxa"/>
            <w:tcBorders>
              <w:top w:val="single" w:sz="4" w:space="0" w:color="auto"/>
              <w:left w:val="single" w:sz="4" w:space="0" w:color="auto"/>
              <w:bottom w:val="single" w:sz="4" w:space="0" w:color="auto"/>
              <w:right w:val="single" w:sz="4" w:space="0" w:color="auto"/>
            </w:tcBorders>
            <w:hideMark/>
          </w:tcPr>
          <w:p w14:paraId="4DE73C11" w14:textId="77777777" w:rsidR="00A10974" w:rsidRDefault="00A10974">
            <w:pPr>
              <w:keepNext/>
              <w:keepLines/>
              <w:spacing w:after="0"/>
              <w:rPr>
                <w:rFonts w:ascii="Arial" w:hAnsi="Arial" w:cs="Arial"/>
                <w:b/>
                <w:sz w:val="18"/>
              </w:rPr>
            </w:pPr>
            <w:r>
              <w:rPr>
                <w:rFonts w:ascii="Arial" w:hAnsi="Arial"/>
                <w:bCs/>
                <w:sz w:val="18"/>
              </w:rPr>
              <w:t>Cell 2 is a neighbour cell</w:t>
            </w:r>
            <w:r>
              <w:rPr>
                <w:rFonts w:ascii="Arial" w:hAnsi="Arial" w:cs="Arial"/>
                <w:sz w:val="18"/>
                <w:lang w:eastAsia="zh-CN"/>
              </w:rPr>
              <w:t xml:space="preserve"> in </w:t>
            </w:r>
            <w:r>
              <w:rPr>
                <w:rFonts w:ascii="Arial" w:hAnsi="Arial"/>
                <w:i/>
                <w:iCs/>
                <w:sz w:val="18"/>
              </w:rPr>
              <w:t>NR-Multi-RTT-ProvideAssistanceData</w:t>
            </w:r>
            <w:r>
              <w:rPr>
                <w:rFonts w:ascii="Arial" w:hAnsi="Arial"/>
                <w:sz w:val="18"/>
              </w:rPr>
              <w:t xml:space="preserve"> [34]</w:t>
            </w:r>
            <w:r>
              <w:rPr>
                <w:rFonts w:ascii="Arial" w:hAnsi="Arial" w:cs="Arial"/>
                <w:sz w:val="18"/>
                <w:lang w:eastAsia="zh-CN"/>
              </w:rPr>
              <w:t>.</w:t>
            </w:r>
          </w:p>
        </w:tc>
      </w:tr>
      <w:tr w:rsidR="00A10974" w14:paraId="34FD0F3E"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614CD679" w14:textId="77777777" w:rsidR="00A10974" w:rsidRDefault="00A10974">
            <w:pPr>
              <w:keepNext/>
              <w:keepLines/>
              <w:spacing w:after="0"/>
              <w:rPr>
                <w:rFonts w:ascii="Arial" w:hAnsi="Arial" w:cs="Arial"/>
                <w:b/>
                <w:sz w:val="18"/>
              </w:rPr>
            </w:pPr>
            <w:r>
              <w:rPr>
                <w:rFonts w:ascii="Arial" w:hAnsi="Arial"/>
                <w:sz w:val="18"/>
              </w:rPr>
              <w:t>RF Channel Number</w:t>
            </w:r>
          </w:p>
        </w:tc>
        <w:tc>
          <w:tcPr>
            <w:tcW w:w="709" w:type="dxa"/>
            <w:tcBorders>
              <w:top w:val="single" w:sz="4" w:space="0" w:color="auto"/>
              <w:left w:val="single" w:sz="4" w:space="0" w:color="auto"/>
              <w:bottom w:val="single" w:sz="4" w:space="0" w:color="auto"/>
              <w:right w:val="single" w:sz="4" w:space="0" w:color="auto"/>
            </w:tcBorders>
          </w:tcPr>
          <w:p w14:paraId="5BCCCE1A" w14:textId="77777777" w:rsidR="00A10974" w:rsidRDefault="00A10974">
            <w:pPr>
              <w:keepNext/>
              <w:keepLines/>
              <w:spacing w:after="0"/>
              <w:jc w:val="center"/>
              <w:rPr>
                <w:rFonts w:ascii="Arial"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5B0B95BC" w14:textId="77777777" w:rsidR="00A10974" w:rsidRDefault="00A10974">
            <w:pPr>
              <w:keepNext/>
              <w:keepLines/>
              <w:spacing w:after="0"/>
              <w:rPr>
                <w:rFonts w:ascii="Arial" w:hAnsi="Arial"/>
                <w:bCs/>
                <w:sz w:val="18"/>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667C226A" w14:textId="77777777" w:rsidR="00A10974" w:rsidRDefault="00A10974">
            <w:pPr>
              <w:keepNext/>
              <w:keepLines/>
              <w:spacing w:after="0"/>
              <w:rPr>
                <w:rFonts w:ascii="Arial" w:hAnsi="Arial" w:cs="Arial"/>
                <w:b/>
                <w:sz w:val="18"/>
              </w:rPr>
            </w:pPr>
            <w:r>
              <w:rPr>
                <w:rFonts w:ascii="Arial" w:hAnsi="Arial"/>
                <w:bCs/>
                <w:sz w:val="18"/>
              </w:rPr>
              <w:t>1</w:t>
            </w:r>
          </w:p>
        </w:tc>
        <w:tc>
          <w:tcPr>
            <w:tcW w:w="3232" w:type="dxa"/>
            <w:tcBorders>
              <w:top w:val="single" w:sz="4" w:space="0" w:color="auto"/>
              <w:left w:val="single" w:sz="4" w:space="0" w:color="auto"/>
              <w:bottom w:val="single" w:sz="4" w:space="0" w:color="auto"/>
              <w:right w:val="single" w:sz="4" w:space="0" w:color="auto"/>
            </w:tcBorders>
            <w:hideMark/>
          </w:tcPr>
          <w:p w14:paraId="43412389" w14:textId="77777777" w:rsidR="00A10974" w:rsidRDefault="00A10974">
            <w:pPr>
              <w:keepNext/>
              <w:keepLines/>
              <w:spacing w:after="0"/>
              <w:rPr>
                <w:rFonts w:ascii="Arial" w:hAnsi="Arial" w:cs="Arial"/>
                <w:bCs/>
                <w:sz w:val="18"/>
              </w:rPr>
            </w:pPr>
            <w:r>
              <w:rPr>
                <w:rFonts w:ascii="Arial" w:hAnsi="Arial" w:cs="Arial"/>
                <w:bCs/>
                <w:sz w:val="18"/>
              </w:rPr>
              <w:t>For both Cell 1 and Cell 2</w:t>
            </w:r>
          </w:p>
        </w:tc>
      </w:tr>
      <w:tr w:rsidR="00A10974" w14:paraId="7C735C3F"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6B3E9A82" w14:textId="77777777" w:rsidR="00A10974" w:rsidRDefault="00A10974">
            <w:pPr>
              <w:keepNext/>
              <w:keepLines/>
              <w:spacing w:after="0"/>
              <w:rPr>
                <w:rFonts w:ascii="Arial" w:hAnsi="Arial"/>
                <w:sz w:val="18"/>
              </w:rPr>
            </w:pPr>
            <w:r>
              <w:rPr>
                <w:rFonts w:ascii="Arial" w:hAnsi="Arial" w:cs="Arial"/>
                <w:sz w:val="18"/>
                <w:szCs w:val="16"/>
              </w:rPr>
              <w:t>BW</w:t>
            </w:r>
            <w:r>
              <w:rPr>
                <w:rFonts w:ascii="Arial" w:hAnsi="Arial" w:cs="Arial"/>
                <w:sz w:val="18"/>
                <w:szCs w:val="16"/>
                <w:vertAlign w:val="subscript"/>
              </w:rPr>
              <w:t>channel</w:t>
            </w:r>
          </w:p>
        </w:tc>
        <w:tc>
          <w:tcPr>
            <w:tcW w:w="709" w:type="dxa"/>
            <w:tcBorders>
              <w:top w:val="single" w:sz="4" w:space="0" w:color="auto"/>
              <w:left w:val="single" w:sz="4" w:space="0" w:color="auto"/>
              <w:bottom w:val="single" w:sz="4" w:space="0" w:color="auto"/>
              <w:right w:val="single" w:sz="4" w:space="0" w:color="auto"/>
            </w:tcBorders>
            <w:hideMark/>
          </w:tcPr>
          <w:p w14:paraId="5BBA5706" w14:textId="77777777" w:rsidR="00A10974" w:rsidRDefault="00A10974">
            <w:pPr>
              <w:keepNext/>
              <w:keepLines/>
              <w:spacing w:after="0"/>
              <w:jc w:val="center"/>
              <w:rPr>
                <w:rFonts w:ascii="Arial" w:hAnsi="Arial"/>
                <w:sz w:val="18"/>
                <w:lang w:eastAsia="zh-CN"/>
              </w:rPr>
            </w:pPr>
            <w:r>
              <w:rPr>
                <w:rFonts w:ascii="Arial" w:hAnsi="Arial"/>
                <w:sz w:val="18"/>
                <w:lang w:eastAsia="zh-CN"/>
              </w:rPr>
              <w:t>MHz</w:t>
            </w:r>
          </w:p>
        </w:tc>
        <w:tc>
          <w:tcPr>
            <w:tcW w:w="1163" w:type="dxa"/>
            <w:tcBorders>
              <w:top w:val="single" w:sz="4" w:space="0" w:color="auto"/>
              <w:left w:val="single" w:sz="4" w:space="0" w:color="auto"/>
              <w:bottom w:val="single" w:sz="4" w:space="0" w:color="auto"/>
              <w:right w:val="single" w:sz="4" w:space="0" w:color="auto"/>
            </w:tcBorders>
            <w:hideMark/>
          </w:tcPr>
          <w:p w14:paraId="16A96D4E" w14:textId="77777777" w:rsidR="00A10974" w:rsidRDefault="00A10974">
            <w:pPr>
              <w:keepNext/>
              <w:keepLines/>
              <w:spacing w:after="0"/>
              <w:rPr>
                <w:rFonts w:ascii="Arial" w:hAnsi="Arial"/>
                <w:sz w:val="18"/>
                <w:lang w:eastAsia="zh-CN"/>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7CD300EE" w14:textId="77777777" w:rsidR="00A10974" w:rsidRDefault="00A10974">
            <w:pPr>
              <w:keepNext/>
              <w:keepLines/>
              <w:spacing w:after="0"/>
              <w:rPr>
                <w:rFonts w:ascii="Arial" w:hAnsi="Arial"/>
                <w:bCs/>
                <w:sz w:val="18"/>
              </w:rPr>
            </w:pPr>
            <w:r>
              <w:rPr>
                <w:rFonts w:ascii="Arial" w:hAnsi="Arial"/>
                <w:sz w:val="18"/>
                <w:szCs w:val="18"/>
              </w:rPr>
              <w:t>100: N</w:t>
            </w:r>
            <w:r>
              <w:rPr>
                <w:rFonts w:ascii="Arial" w:hAnsi="Arial"/>
                <w:sz w:val="18"/>
                <w:szCs w:val="18"/>
                <w:vertAlign w:val="subscript"/>
              </w:rPr>
              <w:t xml:space="preserve">RB,c </w:t>
            </w:r>
            <w:r>
              <w:rPr>
                <w:rFonts w:ascii="Arial" w:hAnsi="Arial"/>
                <w:sz w:val="18"/>
                <w:szCs w:val="18"/>
              </w:rPr>
              <w:t>= 66</w:t>
            </w:r>
          </w:p>
        </w:tc>
        <w:tc>
          <w:tcPr>
            <w:tcW w:w="3232" w:type="dxa"/>
            <w:tcBorders>
              <w:top w:val="single" w:sz="4" w:space="0" w:color="auto"/>
              <w:left w:val="single" w:sz="4" w:space="0" w:color="auto"/>
              <w:bottom w:val="single" w:sz="4" w:space="0" w:color="auto"/>
              <w:right w:val="single" w:sz="4" w:space="0" w:color="auto"/>
            </w:tcBorders>
          </w:tcPr>
          <w:p w14:paraId="45D7A21F" w14:textId="77777777" w:rsidR="00A10974" w:rsidRDefault="00A10974">
            <w:pPr>
              <w:keepNext/>
              <w:keepLines/>
              <w:spacing w:after="0"/>
              <w:rPr>
                <w:rFonts w:ascii="Arial" w:hAnsi="Arial" w:cs="Arial"/>
                <w:bCs/>
                <w:sz w:val="18"/>
              </w:rPr>
            </w:pPr>
          </w:p>
        </w:tc>
      </w:tr>
      <w:tr w:rsidR="00A10974" w14:paraId="42B1B27A" w14:textId="77777777" w:rsidTr="00A10974">
        <w:trPr>
          <w:cantSplit/>
          <w:trHeight w:val="187"/>
        </w:trPr>
        <w:tc>
          <w:tcPr>
            <w:tcW w:w="2518" w:type="dxa"/>
            <w:tcBorders>
              <w:top w:val="single" w:sz="4" w:space="0" w:color="auto"/>
              <w:left w:val="single" w:sz="4" w:space="0" w:color="auto"/>
              <w:bottom w:val="nil"/>
              <w:right w:val="single" w:sz="4" w:space="0" w:color="auto"/>
            </w:tcBorders>
            <w:hideMark/>
          </w:tcPr>
          <w:p w14:paraId="70A6C6AF" w14:textId="77777777" w:rsidR="00A10974" w:rsidRDefault="00A10974">
            <w:pPr>
              <w:keepNext/>
              <w:keepLines/>
              <w:spacing w:after="0"/>
              <w:rPr>
                <w:rFonts w:ascii="Arial" w:hAnsi="Arial"/>
                <w:sz w:val="18"/>
                <w:lang w:eastAsia="zh-CN"/>
              </w:rPr>
            </w:pPr>
            <w:r>
              <w:rPr>
                <w:rFonts w:ascii="Arial" w:hAnsi="Arial"/>
                <w:sz w:val="18"/>
                <w:lang w:eastAsia="zh-CN"/>
              </w:rPr>
              <w:t>SSB configuration</w:t>
            </w:r>
          </w:p>
        </w:tc>
        <w:tc>
          <w:tcPr>
            <w:tcW w:w="709" w:type="dxa"/>
            <w:tcBorders>
              <w:top w:val="single" w:sz="4" w:space="0" w:color="auto"/>
              <w:left w:val="single" w:sz="4" w:space="0" w:color="auto"/>
              <w:bottom w:val="nil"/>
              <w:right w:val="single" w:sz="4" w:space="0" w:color="auto"/>
            </w:tcBorders>
          </w:tcPr>
          <w:p w14:paraId="492113B2" w14:textId="77777777" w:rsidR="00A10974" w:rsidRDefault="00A10974">
            <w:pPr>
              <w:keepNext/>
              <w:keepLines/>
              <w:spacing w:after="0"/>
              <w:jc w:val="center"/>
              <w:rPr>
                <w:rFonts w:ascii="Arial" w:hAnsi="Arial"/>
                <w:sz w:val="18"/>
                <w:lang w:eastAsia="zh-CN"/>
              </w:rPr>
            </w:pPr>
          </w:p>
        </w:tc>
        <w:tc>
          <w:tcPr>
            <w:tcW w:w="1163" w:type="dxa"/>
            <w:tcBorders>
              <w:top w:val="single" w:sz="4" w:space="0" w:color="auto"/>
              <w:left w:val="single" w:sz="4" w:space="0" w:color="auto"/>
              <w:bottom w:val="single" w:sz="4" w:space="0" w:color="auto"/>
              <w:right w:val="single" w:sz="4" w:space="0" w:color="auto"/>
            </w:tcBorders>
            <w:hideMark/>
          </w:tcPr>
          <w:p w14:paraId="14FD71B4" w14:textId="77777777" w:rsidR="00A10974" w:rsidRDefault="00A10974">
            <w:pPr>
              <w:keepNext/>
              <w:keepLines/>
              <w:spacing w:after="0"/>
              <w:rPr>
                <w:rFonts w:ascii="Arial" w:hAnsi="Arial"/>
                <w:bCs/>
                <w:sz w:val="18"/>
                <w:lang w:eastAsia="zh-CN"/>
              </w:rPr>
            </w:pPr>
            <w:r>
              <w:rPr>
                <w:rFonts w:ascii="Arial" w:hAnsi="Arial"/>
                <w:bCs/>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59FFB84B" w14:textId="77777777" w:rsidR="00A10974" w:rsidRDefault="00A10974">
            <w:pPr>
              <w:keepNext/>
              <w:keepLines/>
              <w:spacing w:after="0"/>
              <w:rPr>
                <w:rFonts w:ascii="Arial" w:hAnsi="Arial"/>
                <w:bCs/>
                <w:sz w:val="18"/>
                <w:lang w:eastAsia="zh-CN"/>
              </w:rPr>
            </w:pPr>
            <w:r>
              <w:rPr>
                <w:rFonts w:ascii="Arial" w:hAnsi="Arial"/>
                <w:bCs/>
                <w:sz w:val="18"/>
                <w:lang w:eastAsia="zh-CN"/>
              </w:rPr>
              <w:t>SSB.2 FR2</w:t>
            </w:r>
          </w:p>
        </w:tc>
        <w:tc>
          <w:tcPr>
            <w:tcW w:w="3232" w:type="dxa"/>
            <w:tcBorders>
              <w:top w:val="single" w:sz="4" w:space="0" w:color="auto"/>
              <w:left w:val="single" w:sz="4" w:space="0" w:color="auto"/>
              <w:bottom w:val="single" w:sz="4" w:space="0" w:color="auto"/>
              <w:right w:val="single" w:sz="4" w:space="0" w:color="auto"/>
            </w:tcBorders>
          </w:tcPr>
          <w:p w14:paraId="424DEE09" w14:textId="77777777" w:rsidR="00A10974" w:rsidRDefault="00A10974">
            <w:pPr>
              <w:keepNext/>
              <w:keepLines/>
              <w:spacing w:after="0"/>
              <w:rPr>
                <w:rFonts w:ascii="Arial" w:hAnsi="Arial"/>
                <w:bCs/>
                <w:sz w:val="18"/>
                <w:lang w:eastAsia="zh-CN"/>
              </w:rPr>
            </w:pPr>
          </w:p>
        </w:tc>
      </w:tr>
      <w:tr w:rsidR="00A10974" w14:paraId="3B87892E" w14:textId="77777777" w:rsidTr="00A10974">
        <w:trPr>
          <w:cantSplit/>
          <w:trHeight w:val="187"/>
        </w:trPr>
        <w:tc>
          <w:tcPr>
            <w:tcW w:w="2518" w:type="dxa"/>
            <w:tcBorders>
              <w:top w:val="single" w:sz="4" w:space="0" w:color="auto"/>
              <w:left w:val="single" w:sz="4" w:space="0" w:color="auto"/>
              <w:bottom w:val="nil"/>
              <w:right w:val="single" w:sz="4" w:space="0" w:color="auto"/>
            </w:tcBorders>
            <w:hideMark/>
          </w:tcPr>
          <w:p w14:paraId="3618B8AE" w14:textId="77777777" w:rsidR="00A10974" w:rsidRDefault="00A10974">
            <w:pPr>
              <w:keepNext/>
              <w:keepLines/>
              <w:spacing w:after="0"/>
              <w:rPr>
                <w:rFonts w:ascii="Arial" w:hAnsi="Arial"/>
                <w:sz w:val="18"/>
                <w:lang w:eastAsia="zh-CN"/>
              </w:rPr>
            </w:pPr>
            <w:r>
              <w:rPr>
                <w:rFonts w:ascii="Arial" w:hAnsi="Arial"/>
                <w:sz w:val="18"/>
                <w:lang w:eastAsia="zh-CN"/>
              </w:rPr>
              <w:t>SMTC configuration</w:t>
            </w:r>
          </w:p>
        </w:tc>
        <w:tc>
          <w:tcPr>
            <w:tcW w:w="709" w:type="dxa"/>
            <w:tcBorders>
              <w:top w:val="single" w:sz="4" w:space="0" w:color="auto"/>
              <w:left w:val="single" w:sz="4" w:space="0" w:color="auto"/>
              <w:bottom w:val="nil"/>
              <w:right w:val="single" w:sz="4" w:space="0" w:color="auto"/>
            </w:tcBorders>
          </w:tcPr>
          <w:p w14:paraId="6D71B430" w14:textId="77777777" w:rsidR="00A10974" w:rsidRDefault="00A10974">
            <w:pPr>
              <w:keepNext/>
              <w:keepLines/>
              <w:spacing w:after="0"/>
              <w:jc w:val="center"/>
              <w:rPr>
                <w:rFonts w:ascii="Arial" w:hAnsi="Arial"/>
                <w:sz w:val="18"/>
                <w:lang w:eastAsia="zh-CN"/>
              </w:rPr>
            </w:pPr>
          </w:p>
        </w:tc>
        <w:tc>
          <w:tcPr>
            <w:tcW w:w="1163" w:type="dxa"/>
            <w:tcBorders>
              <w:top w:val="single" w:sz="4" w:space="0" w:color="auto"/>
              <w:left w:val="single" w:sz="4" w:space="0" w:color="auto"/>
              <w:bottom w:val="single" w:sz="4" w:space="0" w:color="auto"/>
              <w:right w:val="single" w:sz="4" w:space="0" w:color="auto"/>
            </w:tcBorders>
            <w:hideMark/>
          </w:tcPr>
          <w:p w14:paraId="3E1A927E" w14:textId="77777777" w:rsidR="00A10974" w:rsidRDefault="00A10974">
            <w:pPr>
              <w:keepNext/>
              <w:keepLines/>
              <w:spacing w:after="0"/>
              <w:rPr>
                <w:rFonts w:ascii="Arial" w:hAnsi="Arial"/>
                <w:bCs/>
                <w:sz w:val="18"/>
                <w:lang w:eastAsia="zh-CN"/>
              </w:rPr>
            </w:pPr>
            <w:r>
              <w:rPr>
                <w:rFonts w:ascii="Arial" w:hAnsi="Arial"/>
                <w:bCs/>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1C72CBC2" w14:textId="77777777" w:rsidR="00A10974" w:rsidRDefault="00A10974">
            <w:pPr>
              <w:keepNext/>
              <w:keepLines/>
              <w:spacing w:after="0"/>
              <w:rPr>
                <w:rFonts w:ascii="Arial" w:hAnsi="Arial"/>
                <w:bCs/>
                <w:sz w:val="18"/>
                <w:lang w:eastAsia="zh-CN"/>
              </w:rPr>
            </w:pPr>
            <w:r>
              <w:rPr>
                <w:rFonts w:ascii="Arial" w:hAnsi="Arial"/>
                <w:bCs/>
                <w:sz w:val="18"/>
                <w:lang w:eastAsia="zh-CN"/>
              </w:rPr>
              <w:t>SMTC.1</w:t>
            </w:r>
          </w:p>
        </w:tc>
        <w:tc>
          <w:tcPr>
            <w:tcW w:w="3232" w:type="dxa"/>
            <w:tcBorders>
              <w:top w:val="single" w:sz="4" w:space="0" w:color="auto"/>
              <w:left w:val="single" w:sz="4" w:space="0" w:color="auto"/>
              <w:bottom w:val="single" w:sz="4" w:space="0" w:color="auto"/>
              <w:right w:val="single" w:sz="4" w:space="0" w:color="auto"/>
            </w:tcBorders>
          </w:tcPr>
          <w:p w14:paraId="7AFF9F19" w14:textId="77777777" w:rsidR="00A10974" w:rsidRDefault="00A10974">
            <w:pPr>
              <w:keepNext/>
              <w:keepLines/>
              <w:spacing w:after="0"/>
              <w:rPr>
                <w:rFonts w:ascii="Arial" w:hAnsi="Arial"/>
                <w:bCs/>
                <w:sz w:val="18"/>
                <w:lang w:eastAsia="zh-CN"/>
              </w:rPr>
            </w:pPr>
          </w:p>
        </w:tc>
      </w:tr>
      <w:tr w:rsidR="00A10974" w14:paraId="75B2627D" w14:textId="77777777" w:rsidTr="00A10974">
        <w:trPr>
          <w:cantSplit/>
          <w:trHeight w:val="187"/>
        </w:trPr>
        <w:tc>
          <w:tcPr>
            <w:tcW w:w="2518" w:type="dxa"/>
            <w:tcBorders>
              <w:top w:val="nil"/>
              <w:left w:val="single" w:sz="4" w:space="0" w:color="auto"/>
              <w:bottom w:val="single" w:sz="4" w:space="0" w:color="auto"/>
              <w:right w:val="single" w:sz="4" w:space="0" w:color="auto"/>
            </w:tcBorders>
            <w:hideMark/>
          </w:tcPr>
          <w:p w14:paraId="59A6705E" w14:textId="77777777" w:rsidR="00A10974" w:rsidRDefault="00A10974">
            <w:pPr>
              <w:keepNext/>
              <w:keepLines/>
              <w:spacing w:after="0"/>
              <w:rPr>
                <w:rFonts w:ascii="Arial" w:hAnsi="Arial"/>
                <w:sz w:val="18"/>
                <w:lang w:eastAsia="zh-CN"/>
              </w:rPr>
            </w:pPr>
            <w:r>
              <w:rPr>
                <w:rFonts w:ascii="Arial" w:hAnsi="Arial"/>
                <w:sz w:val="18"/>
                <w:lang w:eastAsia="zh-CN"/>
              </w:rPr>
              <w:t>Measurement gap</w:t>
            </w:r>
          </w:p>
        </w:tc>
        <w:tc>
          <w:tcPr>
            <w:tcW w:w="709" w:type="dxa"/>
            <w:tcBorders>
              <w:top w:val="nil"/>
              <w:left w:val="single" w:sz="4" w:space="0" w:color="auto"/>
              <w:bottom w:val="single" w:sz="4" w:space="0" w:color="auto"/>
              <w:right w:val="single" w:sz="4" w:space="0" w:color="auto"/>
            </w:tcBorders>
          </w:tcPr>
          <w:p w14:paraId="6131AB00" w14:textId="77777777" w:rsidR="00A10974" w:rsidRDefault="00A10974">
            <w:pPr>
              <w:keepNext/>
              <w:keepLines/>
              <w:spacing w:after="0"/>
              <w:jc w:val="center"/>
              <w:rPr>
                <w:rFonts w:ascii="Arial" w:hAnsi="Arial"/>
                <w:sz w:val="18"/>
                <w:lang w:eastAsia="zh-CN"/>
              </w:rPr>
            </w:pPr>
          </w:p>
        </w:tc>
        <w:tc>
          <w:tcPr>
            <w:tcW w:w="1163" w:type="dxa"/>
            <w:tcBorders>
              <w:top w:val="single" w:sz="4" w:space="0" w:color="auto"/>
              <w:left w:val="single" w:sz="4" w:space="0" w:color="auto"/>
              <w:bottom w:val="single" w:sz="4" w:space="0" w:color="auto"/>
              <w:right w:val="single" w:sz="4" w:space="0" w:color="auto"/>
            </w:tcBorders>
            <w:hideMark/>
          </w:tcPr>
          <w:p w14:paraId="497A0B92" w14:textId="77777777" w:rsidR="00A10974" w:rsidRDefault="00A10974">
            <w:pPr>
              <w:keepNext/>
              <w:keepLines/>
              <w:spacing w:after="0"/>
              <w:rPr>
                <w:rFonts w:ascii="Arial" w:hAnsi="Arial"/>
                <w:bCs/>
                <w:sz w:val="18"/>
                <w:lang w:eastAsia="zh-CN"/>
              </w:rPr>
            </w:pPr>
            <w:r>
              <w:rPr>
                <w:rFonts w:ascii="Arial" w:hAnsi="Arial"/>
                <w:bCs/>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6A1AC172" w14:textId="77777777" w:rsidR="00A10974" w:rsidRDefault="00A10974">
            <w:pPr>
              <w:keepNext/>
              <w:keepLines/>
              <w:spacing w:after="0"/>
              <w:rPr>
                <w:rFonts w:ascii="Arial" w:hAnsi="Arial"/>
                <w:bCs/>
                <w:sz w:val="18"/>
                <w:lang w:eastAsia="zh-CN"/>
              </w:rPr>
            </w:pPr>
            <w:r>
              <w:rPr>
                <w:rFonts w:ascii="Arial" w:hAnsi="Arial"/>
                <w:bCs/>
                <w:sz w:val="18"/>
                <w:lang w:eastAsia="zh-CN"/>
              </w:rPr>
              <w:t>GP#24 or GP#</w:t>
            </w:r>
            <w:del w:id="1163" w:author="CATT_RAN4#101e" w:date="2021-10-20T11:39:00Z">
              <w:r>
                <w:rPr>
                  <w:rFonts w:ascii="Arial" w:hAnsi="Arial"/>
                  <w:bCs/>
                  <w:sz w:val="18"/>
                  <w:lang w:eastAsia="zh-CN"/>
                </w:rPr>
                <w:delText xml:space="preserve">0 </w:delText>
              </w:r>
            </w:del>
            <w:ins w:id="1164" w:author="CATT_RAN4#101e" w:date="2021-10-20T11:39:00Z">
              <w:r>
                <w:rPr>
                  <w:rFonts w:ascii="Arial" w:hAnsi="Arial"/>
                  <w:bCs/>
                  <w:sz w:val="18"/>
                  <w:lang w:eastAsia="zh-CN"/>
                </w:rPr>
                <w:t xml:space="preserve">13 </w:t>
              </w:r>
            </w:ins>
            <w:r>
              <w:rPr>
                <w:rFonts w:ascii="Arial" w:hAnsi="Arial"/>
                <w:bCs/>
                <w:sz w:val="18"/>
                <w:vertAlign w:val="superscript"/>
                <w:lang w:eastAsia="zh-CN"/>
              </w:rPr>
              <w:t>Note 1</w:t>
            </w:r>
          </w:p>
        </w:tc>
        <w:tc>
          <w:tcPr>
            <w:tcW w:w="3232" w:type="dxa"/>
            <w:tcBorders>
              <w:top w:val="single" w:sz="4" w:space="0" w:color="auto"/>
              <w:left w:val="single" w:sz="4" w:space="0" w:color="auto"/>
              <w:bottom w:val="single" w:sz="4" w:space="0" w:color="auto"/>
              <w:right w:val="single" w:sz="4" w:space="0" w:color="auto"/>
            </w:tcBorders>
          </w:tcPr>
          <w:p w14:paraId="1F7C115A" w14:textId="77777777" w:rsidR="00A10974" w:rsidRDefault="00A10974">
            <w:pPr>
              <w:keepNext/>
              <w:keepLines/>
              <w:spacing w:after="0"/>
              <w:rPr>
                <w:rFonts w:ascii="Arial" w:hAnsi="Arial"/>
                <w:bCs/>
                <w:sz w:val="18"/>
                <w:lang w:eastAsia="zh-CN"/>
              </w:rPr>
            </w:pPr>
          </w:p>
        </w:tc>
      </w:tr>
      <w:tr w:rsidR="00A10974" w14:paraId="373003E1"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57794979" w14:textId="77777777" w:rsidR="00A10974" w:rsidRDefault="00A10974">
            <w:pPr>
              <w:keepNext/>
              <w:keepLines/>
              <w:spacing w:after="0"/>
              <w:rPr>
                <w:rFonts w:ascii="Arial" w:hAnsi="Arial" w:cs="Arial"/>
                <w:sz w:val="18"/>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tcPr>
          <w:p w14:paraId="63048EBB" w14:textId="77777777" w:rsidR="00A10974" w:rsidRDefault="00A10974">
            <w:pPr>
              <w:keepNext/>
              <w:keepLines/>
              <w:spacing w:after="0"/>
              <w:jc w:val="center"/>
              <w:rPr>
                <w:rFonts w:ascii="Arial"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40E48BBA" w14:textId="77777777" w:rsidR="00A10974" w:rsidRDefault="00A10974">
            <w:pPr>
              <w:keepNext/>
              <w:keepLines/>
              <w:spacing w:after="0"/>
              <w:rPr>
                <w:rFonts w:ascii="Arial" w:hAnsi="Arial"/>
                <w:sz w:val="18"/>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1AD138B6" w14:textId="77777777" w:rsidR="00A10974" w:rsidRDefault="00A10974">
            <w:pPr>
              <w:keepNext/>
              <w:keepLines/>
              <w:spacing w:after="0"/>
              <w:rPr>
                <w:rFonts w:ascii="Arial" w:hAnsi="Arial" w:cs="Arial"/>
                <w:sz w:val="18"/>
              </w:rPr>
            </w:pPr>
            <w:r>
              <w:rPr>
                <w:rFonts w:ascii="Arial" w:hAnsi="Arial"/>
                <w:sz w:val="18"/>
              </w:rPr>
              <w:t>Normal</w:t>
            </w:r>
          </w:p>
        </w:tc>
        <w:tc>
          <w:tcPr>
            <w:tcW w:w="3232" w:type="dxa"/>
            <w:tcBorders>
              <w:top w:val="single" w:sz="4" w:space="0" w:color="auto"/>
              <w:left w:val="single" w:sz="4" w:space="0" w:color="auto"/>
              <w:bottom w:val="single" w:sz="4" w:space="0" w:color="auto"/>
              <w:right w:val="single" w:sz="4" w:space="0" w:color="auto"/>
            </w:tcBorders>
          </w:tcPr>
          <w:p w14:paraId="6779654C" w14:textId="77777777" w:rsidR="00A10974" w:rsidRDefault="00A10974">
            <w:pPr>
              <w:keepNext/>
              <w:keepLines/>
              <w:spacing w:after="0"/>
              <w:rPr>
                <w:rFonts w:ascii="Arial" w:hAnsi="Arial" w:cs="Arial"/>
                <w:sz w:val="18"/>
              </w:rPr>
            </w:pPr>
          </w:p>
        </w:tc>
      </w:tr>
      <w:tr w:rsidR="00A10974" w14:paraId="082F4D86"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48119E76" w14:textId="77777777" w:rsidR="00A10974" w:rsidRDefault="00A10974">
            <w:pPr>
              <w:keepNext/>
              <w:keepLines/>
              <w:spacing w:after="0"/>
              <w:rPr>
                <w:rFonts w:ascii="Arial" w:hAnsi="Arial" w:cs="Arial"/>
                <w:sz w:val="18"/>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tcPr>
          <w:p w14:paraId="66F8F8E5" w14:textId="77777777" w:rsidR="00A10974" w:rsidRDefault="00A10974">
            <w:pPr>
              <w:keepNext/>
              <w:keepLines/>
              <w:spacing w:after="0"/>
              <w:jc w:val="center"/>
              <w:rPr>
                <w:rFonts w:ascii="Arial"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787155D6" w14:textId="77777777" w:rsidR="00A10974" w:rsidRDefault="00A10974">
            <w:pPr>
              <w:keepNext/>
              <w:keepLines/>
              <w:spacing w:after="0"/>
              <w:rPr>
                <w:rFonts w:ascii="Arial" w:hAnsi="Arial" w:cs="Arial"/>
                <w:sz w:val="18"/>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2EF6DB1E" w14:textId="77777777" w:rsidR="00A10974" w:rsidRDefault="00A10974">
            <w:pPr>
              <w:keepNext/>
              <w:keepLines/>
              <w:spacing w:after="0"/>
              <w:rPr>
                <w:rFonts w:ascii="Arial" w:hAnsi="Arial" w:cs="Arial"/>
                <w:sz w:val="18"/>
              </w:rPr>
            </w:pPr>
            <w:r>
              <w:rPr>
                <w:rFonts w:ascii="Arial" w:hAnsi="Arial" w:cs="Arial"/>
                <w:sz w:val="18"/>
              </w:rPr>
              <w:t>OFF</w:t>
            </w:r>
          </w:p>
        </w:tc>
        <w:tc>
          <w:tcPr>
            <w:tcW w:w="3232" w:type="dxa"/>
            <w:tcBorders>
              <w:top w:val="single" w:sz="4" w:space="0" w:color="auto"/>
              <w:left w:val="single" w:sz="4" w:space="0" w:color="auto"/>
              <w:bottom w:val="single" w:sz="4" w:space="0" w:color="auto"/>
              <w:right w:val="single" w:sz="4" w:space="0" w:color="auto"/>
            </w:tcBorders>
            <w:hideMark/>
          </w:tcPr>
          <w:p w14:paraId="4F40E8C9" w14:textId="77777777" w:rsidR="00A10974" w:rsidRDefault="00A10974">
            <w:pPr>
              <w:rPr>
                <w:rFonts w:ascii="Arial" w:hAnsi="Arial" w:cs="Arial"/>
                <w:sz w:val="18"/>
              </w:rPr>
            </w:pPr>
          </w:p>
        </w:tc>
      </w:tr>
      <w:tr w:rsidR="00A10974" w14:paraId="2021F7D6" w14:textId="77777777" w:rsidTr="00A10974">
        <w:trPr>
          <w:cantSplit/>
          <w:trHeight w:val="187"/>
        </w:trPr>
        <w:tc>
          <w:tcPr>
            <w:tcW w:w="2518" w:type="dxa"/>
            <w:tcBorders>
              <w:top w:val="single" w:sz="4" w:space="0" w:color="auto"/>
              <w:left w:val="single" w:sz="4" w:space="0" w:color="auto"/>
              <w:bottom w:val="nil"/>
              <w:right w:val="single" w:sz="4" w:space="0" w:color="auto"/>
            </w:tcBorders>
            <w:hideMark/>
          </w:tcPr>
          <w:p w14:paraId="19BDD3BE" w14:textId="77777777" w:rsidR="00A10974" w:rsidRDefault="00A10974">
            <w:pPr>
              <w:keepNext/>
              <w:keepLines/>
              <w:spacing w:after="0"/>
              <w:rPr>
                <w:rFonts w:ascii="Arial" w:hAnsi="Arial" w:cs="Arial"/>
                <w:sz w:val="18"/>
              </w:rPr>
            </w:pPr>
            <w:r>
              <w:rPr>
                <w:rFonts w:ascii="Arial" w:hAnsi="Arial" w:cs="Arial"/>
                <w:sz w:val="18"/>
              </w:rPr>
              <w:t>Time offset between serving and neighbour cells</w:t>
            </w:r>
          </w:p>
        </w:tc>
        <w:tc>
          <w:tcPr>
            <w:tcW w:w="709" w:type="dxa"/>
            <w:tcBorders>
              <w:top w:val="single" w:sz="4" w:space="0" w:color="auto"/>
              <w:left w:val="single" w:sz="4" w:space="0" w:color="auto"/>
              <w:bottom w:val="nil"/>
              <w:right w:val="single" w:sz="4" w:space="0" w:color="auto"/>
            </w:tcBorders>
            <w:hideMark/>
          </w:tcPr>
          <w:p w14:paraId="2270CD22" w14:textId="77777777" w:rsidR="00A10974" w:rsidRDefault="00A10974">
            <w:pPr>
              <w:keepNext/>
              <w:keepLines/>
              <w:spacing w:after="0"/>
              <w:jc w:val="center"/>
              <w:rPr>
                <w:rFonts w:ascii="Arial" w:hAnsi="Arial"/>
                <w:sz w:val="18"/>
                <w:lang w:eastAsia="zh-CN"/>
              </w:rPr>
            </w:pPr>
            <w:r>
              <w:rPr>
                <w:rFonts w:ascii="Arial" w:hAnsi="Arial"/>
                <w:sz w:val="18"/>
              </w:rPr>
              <w:sym w:font="Symbol" w:char="F06D"/>
            </w:r>
            <w:r>
              <w:rPr>
                <w:rFonts w:ascii="Arial" w:hAnsi="Arial"/>
                <w:sz w:val="18"/>
              </w:rPr>
              <w:t>s</w:t>
            </w:r>
          </w:p>
        </w:tc>
        <w:tc>
          <w:tcPr>
            <w:tcW w:w="1163" w:type="dxa"/>
            <w:tcBorders>
              <w:top w:val="single" w:sz="4" w:space="0" w:color="auto"/>
              <w:left w:val="single" w:sz="4" w:space="0" w:color="auto"/>
              <w:bottom w:val="single" w:sz="4" w:space="0" w:color="auto"/>
              <w:right w:val="single" w:sz="4" w:space="0" w:color="auto"/>
            </w:tcBorders>
            <w:hideMark/>
          </w:tcPr>
          <w:p w14:paraId="5C7A522A" w14:textId="77777777" w:rsidR="00A10974" w:rsidRDefault="00A10974">
            <w:pPr>
              <w:keepNext/>
              <w:keepLines/>
              <w:spacing w:after="0"/>
              <w:rPr>
                <w:rFonts w:ascii="Arial" w:hAnsi="Arial"/>
                <w:sz w:val="18"/>
                <w:lang w:eastAsia="zh-CN"/>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5BAEF3AB" w14:textId="77777777" w:rsidR="00A10974" w:rsidRDefault="00A10974">
            <w:pPr>
              <w:keepNext/>
              <w:keepLines/>
              <w:spacing w:after="0"/>
              <w:rPr>
                <w:rFonts w:ascii="Arial" w:hAnsi="Arial" w:cs="Arial"/>
                <w:sz w:val="18"/>
              </w:rPr>
            </w:pPr>
            <w:r>
              <w:rPr>
                <w:rFonts w:ascii="Arial" w:hAnsi="Arial"/>
                <w:sz w:val="18"/>
              </w:rPr>
              <w:t>3</w:t>
            </w:r>
          </w:p>
        </w:tc>
        <w:tc>
          <w:tcPr>
            <w:tcW w:w="3232" w:type="dxa"/>
            <w:tcBorders>
              <w:top w:val="single" w:sz="4" w:space="0" w:color="auto"/>
              <w:left w:val="single" w:sz="4" w:space="0" w:color="auto"/>
              <w:bottom w:val="single" w:sz="4" w:space="0" w:color="auto"/>
              <w:right w:val="single" w:sz="4" w:space="0" w:color="auto"/>
            </w:tcBorders>
            <w:hideMark/>
          </w:tcPr>
          <w:p w14:paraId="61C6BBDD" w14:textId="77777777" w:rsidR="00A10974" w:rsidRDefault="00A10974">
            <w:pPr>
              <w:keepNext/>
              <w:keepLines/>
              <w:spacing w:after="0"/>
              <w:rPr>
                <w:rFonts w:ascii="Arial" w:hAnsi="Arial"/>
                <w:sz w:val="18"/>
              </w:rPr>
            </w:pPr>
            <w:r>
              <w:rPr>
                <w:rFonts w:ascii="Arial" w:hAnsi="Arial"/>
                <w:sz w:val="18"/>
              </w:rPr>
              <w:t>Synchronous cells</w:t>
            </w:r>
          </w:p>
        </w:tc>
      </w:tr>
      <w:tr w:rsidR="00A10974" w14:paraId="259FFCD1"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522D8B75" w14:textId="77777777" w:rsidR="00A10974" w:rsidRDefault="00A10974">
            <w:pPr>
              <w:keepNext/>
              <w:keepLines/>
              <w:spacing w:after="0"/>
              <w:rPr>
                <w:rFonts w:ascii="Arial" w:hAnsi="Arial" w:cs="Arial"/>
                <w:sz w:val="18"/>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hideMark/>
          </w:tcPr>
          <w:p w14:paraId="384BE29E" w14:textId="77777777" w:rsidR="00A10974" w:rsidRDefault="00A10974">
            <w:pPr>
              <w:keepNext/>
              <w:keepLines/>
              <w:spacing w:after="0"/>
              <w:jc w:val="center"/>
              <w:rPr>
                <w:rFonts w:ascii="Arial" w:hAnsi="Arial"/>
                <w:sz w:val="18"/>
              </w:rPr>
            </w:pPr>
            <w:r>
              <w:rPr>
                <w:rFonts w:ascii="Arial" w:hAnsi="Arial" w:cs="v4.2.0"/>
                <w:sz w:val="18"/>
              </w:rPr>
              <w:t>s</w:t>
            </w:r>
          </w:p>
        </w:tc>
        <w:tc>
          <w:tcPr>
            <w:tcW w:w="1163" w:type="dxa"/>
            <w:tcBorders>
              <w:top w:val="single" w:sz="4" w:space="0" w:color="auto"/>
              <w:left w:val="single" w:sz="4" w:space="0" w:color="auto"/>
              <w:bottom w:val="single" w:sz="4" w:space="0" w:color="auto"/>
              <w:right w:val="single" w:sz="4" w:space="0" w:color="auto"/>
            </w:tcBorders>
            <w:hideMark/>
          </w:tcPr>
          <w:p w14:paraId="52419C71" w14:textId="77777777" w:rsidR="00A10974" w:rsidRDefault="00A10974">
            <w:pPr>
              <w:keepNext/>
              <w:keepLines/>
              <w:spacing w:after="0"/>
              <w:rPr>
                <w:rFonts w:ascii="Arial" w:hAnsi="Arial"/>
                <w:sz w:val="18"/>
                <w:lang w:eastAsia="zh-CN"/>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3A1B7B1C" w14:textId="77777777" w:rsidR="00A10974" w:rsidRDefault="00A10974">
            <w:pPr>
              <w:keepNext/>
              <w:keepLines/>
              <w:spacing w:after="0"/>
              <w:rPr>
                <w:rFonts w:ascii="Arial" w:hAnsi="Arial" w:cs="Arial"/>
                <w:sz w:val="18"/>
              </w:rPr>
            </w:pPr>
            <w:r>
              <w:rPr>
                <w:rFonts w:ascii="Arial" w:hAnsi="Arial"/>
                <w:sz w:val="18"/>
              </w:rPr>
              <w:t>5</w:t>
            </w:r>
          </w:p>
        </w:tc>
        <w:tc>
          <w:tcPr>
            <w:tcW w:w="3232" w:type="dxa"/>
            <w:tcBorders>
              <w:top w:val="single" w:sz="4" w:space="0" w:color="auto"/>
              <w:left w:val="single" w:sz="4" w:space="0" w:color="auto"/>
              <w:bottom w:val="single" w:sz="4" w:space="0" w:color="auto"/>
              <w:right w:val="single" w:sz="4" w:space="0" w:color="auto"/>
            </w:tcBorders>
          </w:tcPr>
          <w:p w14:paraId="4B4EB5C4" w14:textId="77777777" w:rsidR="00A10974" w:rsidRDefault="00A10974">
            <w:pPr>
              <w:keepNext/>
              <w:keepLines/>
              <w:spacing w:after="0"/>
              <w:rPr>
                <w:rFonts w:ascii="Arial" w:hAnsi="Arial" w:cs="Arial"/>
                <w:sz w:val="18"/>
              </w:rPr>
            </w:pPr>
          </w:p>
        </w:tc>
      </w:tr>
      <w:tr w:rsidR="00A10974" w14:paraId="4952291C"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05B2A4E3" w14:textId="77777777" w:rsidR="00A10974" w:rsidRDefault="00A10974">
            <w:pPr>
              <w:keepNext/>
              <w:keepLines/>
              <w:spacing w:after="0"/>
              <w:rPr>
                <w:rFonts w:ascii="Arial" w:hAnsi="Arial" w:cs="Arial"/>
                <w:sz w:val="18"/>
              </w:rPr>
            </w:pPr>
            <w:r>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hideMark/>
          </w:tcPr>
          <w:p w14:paraId="316C4C77" w14:textId="77777777" w:rsidR="00A10974" w:rsidRDefault="00A10974">
            <w:pPr>
              <w:keepNext/>
              <w:keepLines/>
              <w:spacing w:after="0"/>
              <w:jc w:val="center"/>
              <w:rPr>
                <w:rFonts w:ascii="Arial" w:hAnsi="Arial"/>
                <w:sz w:val="18"/>
              </w:rPr>
            </w:pPr>
            <w:r>
              <w:rPr>
                <w:rFonts w:ascii="Arial" w:hAnsi="Arial" w:cs="v4.2.0"/>
                <w:sz w:val="18"/>
              </w:rPr>
              <w:t>s</w:t>
            </w:r>
          </w:p>
        </w:tc>
        <w:tc>
          <w:tcPr>
            <w:tcW w:w="1163" w:type="dxa"/>
            <w:tcBorders>
              <w:top w:val="single" w:sz="4" w:space="0" w:color="auto"/>
              <w:left w:val="single" w:sz="4" w:space="0" w:color="auto"/>
              <w:bottom w:val="single" w:sz="4" w:space="0" w:color="auto"/>
              <w:right w:val="single" w:sz="4" w:space="0" w:color="auto"/>
            </w:tcBorders>
            <w:hideMark/>
          </w:tcPr>
          <w:p w14:paraId="22BE4D52" w14:textId="77777777" w:rsidR="00A10974" w:rsidRDefault="00A10974">
            <w:pPr>
              <w:keepNext/>
              <w:keepLines/>
              <w:spacing w:after="0"/>
              <w:rPr>
                <w:rFonts w:ascii="Arial" w:hAnsi="Arial"/>
                <w:sz w:val="18"/>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79A8FF54" w14:textId="77777777" w:rsidR="00A10974" w:rsidRDefault="00A10974">
            <w:pPr>
              <w:keepNext/>
              <w:keepLines/>
              <w:spacing w:after="0"/>
              <w:rPr>
                <w:rFonts w:ascii="Arial" w:hAnsi="Arial" w:cs="Arial"/>
                <w:sz w:val="18"/>
              </w:rPr>
            </w:pPr>
            <w:r>
              <w:rPr>
                <w:rFonts w:ascii="Arial" w:hAnsi="Arial"/>
                <w:sz w:val="18"/>
              </w:rPr>
              <w:t>20</w:t>
            </w:r>
          </w:p>
        </w:tc>
        <w:tc>
          <w:tcPr>
            <w:tcW w:w="3232" w:type="dxa"/>
            <w:tcBorders>
              <w:top w:val="single" w:sz="4" w:space="0" w:color="auto"/>
              <w:left w:val="single" w:sz="4" w:space="0" w:color="auto"/>
              <w:bottom w:val="single" w:sz="4" w:space="0" w:color="auto"/>
              <w:right w:val="single" w:sz="4" w:space="0" w:color="auto"/>
            </w:tcBorders>
          </w:tcPr>
          <w:p w14:paraId="635830BA" w14:textId="77777777" w:rsidR="00A10974" w:rsidRDefault="00A10974">
            <w:pPr>
              <w:keepNext/>
              <w:keepLines/>
              <w:spacing w:after="0"/>
              <w:rPr>
                <w:rFonts w:ascii="Arial" w:hAnsi="Arial" w:cs="Arial"/>
                <w:sz w:val="18"/>
              </w:rPr>
            </w:pPr>
          </w:p>
        </w:tc>
      </w:tr>
      <w:tr w:rsidR="00A10974" w14:paraId="4926EDC1" w14:textId="77777777" w:rsidTr="00A10974">
        <w:trPr>
          <w:cantSplit/>
          <w:trHeight w:val="187"/>
        </w:trPr>
        <w:tc>
          <w:tcPr>
            <w:tcW w:w="9606" w:type="dxa"/>
            <w:gridSpan w:val="5"/>
            <w:tcBorders>
              <w:top w:val="single" w:sz="4" w:space="0" w:color="auto"/>
              <w:left w:val="single" w:sz="4" w:space="0" w:color="auto"/>
              <w:bottom w:val="single" w:sz="4" w:space="0" w:color="auto"/>
              <w:right w:val="single" w:sz="4" w:space="0" w:color="auto"/>
            </w:tcBorders>
            <w:hideMark/>
          </w:tcPr>
          <w:p w14:paraId="6FFFF355" w14:textId="77777777" w:rsidR="00A10974" w:rsidRDefault="00A10974">
            <w:pPr>
              <w:pStyle w:val="TAN"/>
            </w:pPr>
            <w:r>
              <w:t>NOTE 1:</w:t>
            </w:r>
            <w:r>
              <w:tab/>
              <w:t>GP#24 is configured if UE supports MG#24, otherwise GP#</w:t>
            </w:r>
            <w:del w:id="1165" w:author="CATT_RAN4#101e" w:date="2021-10-20T11:39:00Z">
              <w:r>
                <w:delText xml:space="preserve">0 </w:delText>
              </w:r>
            </w:del>
            <w:ins w:id="1166" w:author="CATT_RAN4#101e" w:date="2021-10-20T11:39:00Z">
              <w:r>
                <w:rPr>
                  <w:lang w:eastAsia="zh-CN"/>
                </w:rPr>
                <w:t>13</w:t>
              </w:r>
              <w:r>
                <w:t xml:space="preserve"> </w:t>
              </w:r>
            </w:ins>
            <w:r>
              <w:t>is configured.</w:t>
            </w:r>
          </w:p>
        </w:tc>
      </w:tr>
    </w:tbl>
    <w:p w14:paraId="757BD1E9" w14:textId="77777777" w:rsidR="00A10974" w:rsidRDefault="00A10974" w:rsidP="00A10974"/>
    <w:p w14:paraId="2A30DED1" w14:textId="77777777" w:rsidR="00A10974" w:rsidRDefault="00A10974" w:rsidP="00A10974">
      <w:pPr>
        <w:pStyle w:val="TH"/>
      </w:pPr>
      <w:r>
        <w:t xml:space="preserve">Table </w:t>
      </w:r>
      <w:r>
        <w:rPr>
          <w:snapToGrid w:val="0"/>
          <w:lang w:eastAsia="zh-CN"/>
        </w:rPr>
        <w:t>A.7.6.11.1.1</w:t>
      </w:r>
      <w:r>
        <w:t xml:space="preserve">-3: Cell specific test parameters </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1417"/>
        <w:gridCol w:w="1389"/>
        <w:gridCol w:w="850"/>
        <w:gridCol w:w="851"/>
        <w:gridCol w:w="921"/>
        <w:gridCol w:w="921"/>
      </w:tblGrid>
      <w:tr w:rsidR="00A10974" w14:paraId="403F3ACD" w14:textId="77777777" w:rsidTr="00A10974">
        <w:trPr>
          <w:cantSplit/>
          <w:trHeight w:val="187"/>
          <w:jc w:val="center"/>
        </w:trPr>
        <w:tc>
          <w:tcPr>
            <w:tcW w:w="2263" w:type="dxa"/>
            <w:tcBorders>
              <w:top w:val="single" w:sz="4" w:space="0" w:color="auto"/>
              <w:left w:val="single" w:sz="4" w:space="0" w:color="auto"/>
              <w:bottom w:val="nil"/>
              <w:right w:val="single" w:sz="4" w:space="0" w:color="auto"/>
            </w:tcBorders>
            <w:hideMark/>
          </w:tcPr>
          <w:p w14:paraId="2FE0C57A" w14:textId="77777777" w:rsidR="00A10974" w:rsidRDefault="00A10974">
            <w:pPr>
              <w:pStyle w:val="TAH"/>
              <w:rPr>
                <w:rFonts w:cs="Arial"/>
              </w:rPr>
            </w:pPr>
            <w:r>
              <w:t>Parameter</w:t>
            </w:r>
          </w:p>
        </w:tc>
        <w:tc>
          <w:tcPr>
            <w:tcW w:w="1418" w:type="dxa"/>
            <w:tcBorders>
              <w:top w:val="single" w:sz="4" w:space="0" w:color="auto"/>
              <w:left w:val="single" w:sz="4" w:space="0" w:color="auto"/>
              <w:bottom w:val="nil"/>
              <w:right w:val="single" w:sz="4" w:space="0" w:color="auto"/>
            </w:tcBorders>
            <w:hideMark/>
          </w:tcPr>
          <w:p w14:paraId="5D04B315" w14:textId="77777777" w:rsidR="00A10974" w:rsidRDefault="00A10974">
            <w:pPr>
              <w:pStyle w:val="TAH"/>
            </w:pPr>
            <w:r>
              <w:t>Unit</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18571DB3" w14:textId="77777777" w:rsidR="00A10974" w:rsidRDefault="00A10974">
            <w:pPr>
              <w:pStyle w:val="TAH"/>
              <w:rPr>
                <w:lang w:eastAsia="zh-CN"/>
              </w:rPr>
            </w:pPr>
            <w:r>
              <w:rPr>
                <w:lang w:eastAsia="zh-CN"/>
              </w:rPr>
              <w:t>Test configuration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611B132C" w14:textId="77777777" w:rsidR="00A10974" w:rsidRDefault="00A10974">
            <w:pPr>
              <w:pStyle w:val="TAH"/>
              <w:rPr>
                <w:rFonts w:cs="Arial"/>
              </w:rPr>
            </w:pPr>
            <w:r>
              <w:t>Cell 1</w:t>
            </w:r>
          </w:p>
        </w:tc>
        <w:tc>
          <w:tcPr>
            <w:tcW w:w="1842" w:type="dxa"/>
            <w:gridSpan w:val="2"/>
            <w:tcBorders>
              <w:top w:val="single" w:sz="4" w:space="0" w:color="auto"/>
              <w:left w:val="single" w:sz="4" w:space="0" w:color="auto"/>
              <w:bottom w:val="single" w:sz="4" w:space="0" w:color="auto"/>
              <w:right w:val="single" w:sz="4" w:space="0" w:color="auto"/>
            </w:tcBorders>
            <w:hideMark/>
          </w:tcPr>
          <w:p w14:paraId="66BB7332" w14:textId="77777777" w:rsidR="00A10974" w:rsidRDefault="00A10974">
            <w:pPr>
              <w:pStyle w:val="TAH"/>
              <w:rPr>
                <w:lang w:eastAsia="zh-CN"/>
              </w:rPr>
            </w:pPr>
            <w:r>
              <w:rPr>
                <w:lang w:eastAsia="zh-CN"/>
              </w:rPr>
              <w:t>Cell 2</w:t>
            </w:r>
          </w:p>
        </w:tc>
      </w:tr>
      <w:tr w:rsidR="00A10974" w14:paraId="4CE0230D" w14:textId="77777777" w:rsidTr="00A10974">
        <w:trPr>
          <w:cantSplit/>
          <w:trHeight w:val="187"/>
          <w:jc w:val="center"/>
        </w:trPr>
        <w:tc>
          <w:tcPr>
            <w:tcW w:w="2263" w:type="dxa"/>
            <w:tcBorders>
              <w:top w:val="nil"/>
              <w:left w:val="single" w:sz="4" w:space="0" w:color="auto"/>
              <w:bottom w:val="single" w:sz="4" w:space="0" w:color="auto"/>
              <w:right w:val="single" w:sz="4" w:space="0" w:color="auto"/>
            </w:tcBorders>
            <w:vAlign w:val="center"/>
            <w:hideMark/>
          </w:tcPr>
          <w:p w14:paraId="54BFAB0E" w14:textId="77777777" w:rsidR="00A10974" w:rsidRDefault="00A10974">
            <w:pPr>
              <w:rPr>
                <w:lang w:eastAsia="zh-CN"/>
              </w:rPr>
            </w:pPr>
          </w:p>
        </w:tc>
        <w:tc>
          <w:tcPr>
            <w:tcW w:w="1418" w:type="dxa"/>
            <w:tcBorders>
              <w:top w:val="nil"/>
              <w:left w:val="single" w:sz="4" w:space="0" w:color="auto"/>
              <w:bottom w:val="single" w:sz="4" w:space="0" w:color="auto"/>
              <w:right w:val="single" w:sz="4" w:space="0" w:color="auto"/>
            </w:tcBorders>
            <w:vAlign w:val="center"/>
            <w:hideMark/>
          </w:tcPr>
          <w:p w14:paraId="58121718" w14:textId="77777777" w:rsidR="00A10974" w:rsidRDefault="00A10974">
            <w:pPr>
              <w:spacing w:after="0"/>
              <w:rPr>
                <w:rFonts w:ascii="CG Times (WN)" w:hAnsi="CG Times (WN)"/>
                <w:lang w:val="en-US" w:eastAsia="zh-CN"/>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490CD9D9" w14:textId="77777777" w:rsidR="00A10974" w:rsidRDefault="00A10974">
            <w:pPr>
              <w:spacing w:after="0"/>
              <w:rPr>
                <w:rFonts w:ascii="Arial" w:hAnsi="Arial"/>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0D0E236A" w14:textId="77777777" w:rsidR="00A10974" w:rsidRDefault="00A10974">
            <w:pPr>
              <w:pStyle w:val="TAH"/>
              <w:rPr>
                <w:lang w:eastAsia="zh-CN"/>
              </w:rPr>
            </w:pPr>
            <w:r>
              <w:rPr>
                <w:lang w:eastAsia="zh-CN"/>
              </w:rPr>
              <w:t>T1</w:t>
            </w:r>
          </w:p>
        </w:tc>
        <w:tc>
          <w:tcPr>
            <w:tcW w:w="851" w:type="dxa"/>
            <w:tcBorders>
              <w:top w:val="single" w:sz="4" w:space="0" w:color="auto"/>
              <w:left w:val="single" w:sz="4" w:space="0" w:color="auto"/>
              <w:bottom w:val="single" w:sz="4" w:space="0" w:color="auto"/>
              <w:right w:val="single" w:sz="4" w:space="0" w:color="auto"/>
            </w:tcBorders>
            <w:hideMark/>
          </w:tcPr>
          <w:p w14:paraId="72715B38" w14:textId="77777777" w:rsidR="00A10974" w:rsidRDefault="00A10974">
            <w:pPr>
              <w:pStyle w:val="TAH"/>
              <w:rPr>
                <w:lang w:eastAsia="zh-CN"/>
              </w:rPr>
            </w:pPr>
            <w:r>
              <w:rPr>
                <w:lang w:eastAsia="zh-CN"/>
              </w:rPr>
              <w:t>T2</w:t>
            </w:r>
          </w:p>
        </w:tc>
        <w:tc>
          <w:tcPr>
            <w:tcW w:w="921" w:type="dxa"/>
            <w:tcBorders>
              <w:top w:val="single" w:sz="4" w:space="0" w:color="auto"/>
              <w:left w:val="single" w:sz="4" w:space="0" w:color="auto"/>
              <w:bottom w:val="single" w:sz="4" w:space="0" w:color="auto"/>
              <w:right w:val="single" w:sz="4" w:space="0" w:color="auto"/>
            </w:tcBorders>
            <w:hideMark/>
          </w:tcPr>
          <w:p w14:paraId="01C558A7" w14:textId="77777777" w:rsidR="00A10974" w:rsidRDefault="00A10974">
            <w:pPr>
              <w:pStyle w:val="TAH"/>
              <w:rPr>
                <w:lang w:eastAsia="zh-CN"/>
              </w:rPr>
            </w:pPr>
            <w:r>
              <w:rPr>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0AE6A1F6" w14:textId="77777777" w:rsidR="00A10974" w:rsidRDefault="00A10974">
            <w:pPr>
              <w:pStyle w:val="TAH"/>
              <w:rPr>
                <w:lang w:eastAsia="zh-CN"/>
              </w:rPr>
            </w:pPr>
            <w:r>
              <w:rPr>
                <w:lang w:eastAsia="zh-CN"/>
              </w:rPr>
              <w:t>T2</w:t>
            </w:r>
          </w:p>
        </w:tc>
      </w:tr>
      <w:tr w:rsidR="00A10974" w14:paraId="7DA0E9C7"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DAD7B89" w14:textId="77777777" w:rsidR="00A10974" w:rsidRDefault="00A10974">
            <w:pPr>
              <w:keepNext/>
              <w:keepLines/>
              <w:spacing w:after="0"/>
              <w:rPr>
                <w:rFonts w:ascii="Arial" w:hAnsi="Arial"/>
                <w:sz w:val="18"/>
                <w:lang w:eastAsia="zh-CN"/>
              </w:rPr>
            </w:pPr>
            <w:r>
              <w:rPr>
                <w:rFonts w:ascii="Arial" w:hAnsi="Arial"/>
                <w:sz w:val="18"/>
              </w:rPr>
              <w:lastRenderedPageBreak/>
              <w:t>AoA setup</w:t>
            </w:r>
          </w:p>
        </w:tc>
        <w:tc>
          <w:tcPr>
            <w:tcW w:w="1418" w:type="dxa"/>
            <w:tcBorders>
              <w:top w:val="single" w:sz="4" w:space="0" w:color="auto"/>
              <w:left w:val="single" w:sz="4" w:space="0" w:color="auto"/>
              <w:bottom w:val="nil"/>
              <w:right w:val="single" w:sz="4" w:space="0" w:color="auto"/>
            </w:tcBorders>
          </w:tcPr>
          <w:p w14:paraId="13690ED0"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06A0573"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3E5FD5FC" w14:textId="77777777" w:rsidR="00A10974" w:rsidRDefault="00A10974">
            <w:pPr>
              <w:keepNext/>
              <w:keepLines/>
              <w:spacing w:after="0"/>
              <w:jc w:val="center"/>
              <w:rPr>
                <w:rFonts w:ascii="Arial" w:hAnsi="Arial"/>
                <w:sz w:val="18"/>
                <w:lang w:eastAsia="ja-JP"/>
              </w:rPr>
            </w:pPr>
            <w:r>
              <w:rPr>
                <w:rFonts w:ascii="Arial" w:hAnsi="Arial" w:cs="v4.2.0"/>
                <w:sz w:val="18"/>
              </w:rPr>
              <w:t>Setup 1 as specified in clause A.3.15</w:t>
            </w:r>
          </w:p>
        </w:tc>
      </w:tr>
      <w:tr w:rsidR="00A10974" w14:paraId="1C01BCCF"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1357134" w14:textId="77777777" w:rsidR="00A10974" w:rsidRDefault="00A10974">
            <w:pPr>
              <w:keepNext/>
              <w:keepLines/>
              <w:spacing w:after="0"/>
              <w:rPr>
                <w:rFonts w:ascii="Arial" w:hAnsi="Arial"/>
                <w:sz w:val="18"/>
                <w:lang w:eastAsia="zh-CN"/>
              </w:rPr>
            </w:pPr>
            <w:r>
              <w:rPr>
                <w:rFonts w:ascii="Arial" w:hAnsi="Arial"/>
                <w:noProof/>
                <w:position w:val="-12"/>
                <w:sz w:val="18"/>
                <w:lang w:eastAsia="zh-CN"/>
              </w:rPr>
              <w:t>Beam Assumption</w:t>
            </w:r>
            <w:r>
              <w:rPr>
                <w:rFonts w:ascii="Arial" w:hAnsi="Arial"/>
                <w:noProof/>
                <w:position w:val="-12"/>
                <w:sz w:val="18"/>
                <w:vertAlign w:val="superscript"/>
                <w:lang w:eastAsia="zh-CN"/>
              </w:rPr>
              <w:t>Note 7</w:t>
            </w:r>
          </w:p>
        </w:tc>
        <w:tc>
          <w:tcPr>
            <w:tcW w:w="1418" w:type="dxa"/>
            <w:tcBorders>
              <w:top w:val="single" w:sz="4" w:space="0" w:color="auto"/>
              <w:left w:val="single" w:sz="4" w:space="0" w:color="auto"/>
              <w:bottom w:val="nil"/>
              <w:right w:val="single" w:sz="4" w:space="0" w:color="auto"/>
            </w:tcBorders>
          </w:tcPr>
          <w:p w14:paraId="1A449FC0"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5B143A5"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C7CE1F1" w14:textId="77777777" w:rsidR="00A10974" w:rsidRDefault="00A10974">
            <w:pPr>
              <w:keepNext/>
              <w:keepLines/>
              <w:spacing w:after="0"/>
              <w:jc w:val="center"/>
              <w:rPr>
                <w:rFonts w:ascii="Arial" w:hAnsi="Arial"/>
                <w:sz w:val="18"/>
                <w:lang w:eastAsia="ja-JP"/>
              </w:rPr>
            </w:pPr>
            <w:r>
              <w:rPr>
                <w:rFonts w:ascii="Arial" w:hAnsi="Arial"/>
                <w:sz w:val="18"/>
              </w:rPr>
              <w:t>Rough</w:t>
            </w:r>
          </w:p>
        </w:tc>
        <w:tc>
          <w:tcPr>
            <w:tcW w:w="1842" w:type="dxa"/>
            <w:gridSpan w:val="2"/>
            <w:tcBorders>
              <w:top w:val="single" w:sz="4" w:space="0" w:color="auto"/>
              <w:left w:val="single" w:sz="4" w:space="0" w:color="auto"/>
              <w:bottom w:val="single" w:sz="4" w:space="0" w:color="auto"/>
              <w:right w:val="single" w:sz="4" w:space="0" w:color="auto"/>
            </w:tcBorders>
            <w:hideMark/>
          </w:tcPr>
          <w:p w14:paraId="2DF49B97" w14:textId="77777777" w:rsidR="00A10974" w:rsidRDefault="00A10974">
            <w:pPr>
              <w:keepNext/>
              <w:keepLines/>
              <w:spacing w:after="0"/>
              <w:jc w:val="center"/>
              <w:rPr>
                <w:rFonts w:ascii="Arial" w:hAnsi="Arial"/>
                <w:sz w:val="18"/>
                <w:lang w:eastAsia="ja-JP"/>
              </w:rPr>
            </w:pPr>
            <w:r>
              <w:rPr>
                <w:rFonts w:ascii="Arial" w:hAnsi="Arial"/>
                <w:sz w:val="18"/>
              </w:rPr>
              <w:t>Rough</w:t>
            </w:r>
          </w:p>
        </w:tc>
      </w:tr>
      <w:tr w:rsidR="00A10974" w14:paraId="4B694010"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9B51995" w14:textId="77777777" w:rsidR="00A10974" w:rsidRDefault="00A10974">
            <w:pPr>
              <w:keepNext/>
              <w:keepLines/>
              <w:spacing w:after="0"/>
              <w:rPr>
                <w:rFonts w:ascii="Arial" w:hAnsi="Arial"/>
                <w:sz w:val="18"/>
                <w:lang w:eastAsia="zh-CN"/>
              </w:rPr>
            </w:pPr>
            <w:r>
              <w:rPr>
                <w:rFonts w:ascii="Arial" w:hAnsi="Arial"/>
                <w:sz w:val="18"/>
                <w:lang w:eastAsia="zh-CN"/>
              </w:rPr>
              <w:t>TDD configuration</w:t>
            </w:r>
          </w:p>
        </w:tc>
        <w:tc>
          <w:tcPr>
            <w:tcW w:w="1418" w:type="dxa"/>
            <w:tcBorders>
              <w:top w:val="single" w:sz="4" w:space="0" w:color="auto"/>
              <w:left w:val="single" w:sz="4" w:space="0" w:color="auto"/>
              <w:bottom w:val="nil"/>
              <w:right w:val="single" w:sz="4" w:space="0" w:color="auto"/>
            </w:tcBorders>
          </w:tcPr>
          <w:p w14:paraId="03A32E71"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6395934"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11FE38E" w14:textId="77777777" w:rsidR="00A10974" w:rsidRDefault="00A10974">
            <w:pPr>
              <w:keepNext/>
              <w:keepLines/>
              <w:spacing w:after="0"/>
              <w:jc w:val="center"/>
              <w:rPr>
                <w:rFonts w:ascii="Arial" w:hAnsi="Arial" w:cs="v4.2.0"/>
                <w:sz w:val="18"/>
                <w:lang w:eastAsia="zh-CN"/>
              </w:rPr>
            </w:pPr>
            <w:r>
              <w:rPr>
                <w:rFonts w:ascii="Arial" w:hAnsi="Arial"/>
                <w:sz w:val="18"/>
              </w:rPr>
              <w:t>TDDConf.3.1</w:t>
            </w:r>
          </w:p>
        </w:tc>
        <w:tc>
          <w:tcPr>
            <w:tcW w:w="1842" w:type="dxa"/>
            <w:gridSpan w:val="2"/>
            <w:tcBorders>
              <w:top w:val="single" w:sz="4" w:space="0" w:color="auto"/>
              <w:left w:val="single" w:sz="4" w:space="0" w:color="auto"/>
              <w:bottom w:val="single" w:sz="4" w:space="0" w:color="auto"/>
              <w:right w:val="single" w:sz="4" w:space="0" w:color="auto"/>
            </w:tcBorders>
            <w:hideMark/>
          </w:tcPr>
          <w:p w14:paraId="3F6972E3" w14:textId="77777777" w:rsidR="00A10974" w:rsidRDefault="00A10974">
            <w:pPr>
              <w:keepNext/>
              <w:keepLines/>
              <w:spacing w:after="0"/>
              <w:jc w:val="center"/>
              <w:rPr>
                <w:rFonts w:ascii="Arial" w:hAnsi="Arial" w:cs="v4.2.0"/>
                <w:sz w:val="18"/>
                <w:lang w:eastAsia="zh-CN"/>
              </w:rPr>
            </w:pPr>
            <w:r>
              <w:rPr>
                <w:rFonts w:ascii="Arial" w:hAnsi="Arial"/>
                <w:sz w:val="18"/>
              </w:rPr>
              <w:t>TDDConf.3.1</w:t>
            </w:r>
          </w:p>
        </w:tc>
      </w:tr>
      <w:tr w:rsidR="00A10974" w14:paraId="2E93E38F"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FCB83B3" w14:textId="77777777" w:rsidR="00A10974" w:rsidRDefault="00A10974">
            <w:pPr>
              <w:keepNext/>
              <w:keepLines/>
              <w:spacing w:after="0"/>
              <w:rPr>
                <w:rFonts w:ascii="Arial" w:hAnsi="Arial"/>
                <w:sz w:val="18"/>
                <w:lang w:eastAsia="zh-CN"/>
              </w:rPr>
            </w:pPr>
            <w:r>
              <w:rPr>
                <w:rFonts w:ascii="Arial" w:hAnsi="Arial"/>
                <w:sz w:val="18"/>
              </w:rPr>
              <w:t>PDSCH RMC configuration</w:t>
            </w:r>
          </w:p>
        </w:tc>
        <w:tc>
          <w:tcPr>
            <w:tcW w:w="1418" w:type="dxa"/>
            <w:tcBorders>
              <w:top w:val="single" w:sz="4" w:space="0" w:color="auto"/>
              <w:left w:val="single" w:sz="4" w:space="0" w:color="auto"/>
              <w:bottom w:val="nil"/>
              <w:right w:val="single" w:sz="4" w:space="0" w:color="auto"/>
            </w:tcBorders>
          </w:tcPr>
          <w:p w14:paraId="5D88345B" w14:textId="77777777" w:rsidR="00A10974" w:rsidRDefault="00A10974">
            <w:pPr>
              <w:keepNext/>
              <w:keepLines/>
              <w:spacing w:after="0"/>
              <w:jc w:val="center"/>
              <w:rPr>
                <w:rFonts w:ascii="Arial" w:hAnsi="Arial"/>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4D4D6817"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2D9F1CD0" w14:textId="77777777" w:rsidR="00A10974" w:rsidRDefault="00A10974">
            <w:pPr>
              <w:keepNext/>
              <w:keepLines/>
              <w:spacing w:after="0"/>
              <w:jc w:val="center"/>
              <w:rPr>
                <w:rFonts w:ascii="Arial" w:hAnsi="Arial"/>
                <w:sz w:val="18"/>
              </w:rPr>
            </w:pPr>
            <w:r>
              <w:rPr>
                <w:rFonts w:ascii="Arial" w:hAnsi="Arial"/>
                <w:sz w:val="18"/>
              </w:rPr>
              <w:t>SR.3.1 TDD</w:t>
            </w:r>
          </w:p>
        </w:tc>
        <w:tc>
          <w:tcPr>
            <w:tcW w:w="1842" w:type="dxa"/>
            <w:gridSpan w:val="2"/>
            <w:tcBorders>
              <w:top w:val="single" w:sz="4" w:space="0" w:color="auto"/>
              <w:left w:val="single" w:sz="4" w:space="0" w:color="auto"/>
              <w:bottom w:val="nil"/>
              <w:right w:val="single" w:sz="4" w:space="0" w:color="auto"/>
            </w:tcBorders>
            <w:hideMark/>
          </w:tcPr>
          <w:p w14:paraId="4C2124F7"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63D68306"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A8DB7E4" w14:textId="77777777" w:rsidR="00A10974" w:rsidRDefault="00A10974">
            <w:pPr>
              <w:keepNext/>
              <w:keepLines/>
              <w:spacing w:after="0"/>
              <w:rPr>
                <w:rFonts w:ascii="Arial" w:hAnsi="Arial"/>
                <w:sz w:val="18"/>
                <w:lang w:eastAsia="zh-CN"/>
              </w:rPr>
            </w:pPr>
            <w:r>
              <w:rPr>
                <w:rFonts w:ascii="Arial" w:hAnsi="Arial"/>
                <w:sz w:val="18"/>
              </w:rPr>
              <w:t>RMSI CORESET RMC configuration</w:t>
            </w:r>
          </w:p>
        </w:tc>
        <w:tc>
          <w:tcPr>
            <w:tcW w:w="1418" w:type="dxa"/>
            <w:tcBorders>
              <w:top w:val="single" w:sz="4" w:space="0" w:color="auto"/>
              <w:left w:val="single" w:sz="4" w:space="0" w:color="auto"/>
              <w:bottom w:val="nil"/>
              <w:right w:val="single" w:sz="4" w:space="0" w:color="auto"/>
            </w:tcBorders>
          </w:tcPr>
          <w:p w14:paraId="29D4A8F4"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E626DAF"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116B2A3" w14:textId="77777777" w:rsidR="00A10974" w:rsidRDefault="00A10974">
            <w:pPr>
              <w:keepNext/>
              <w:keepLines/>
              <w:spacing w:after="0"/>
              <w:jc w:val="center"/>
              <w:rPr>
                <w:rFonts w:ascii="Arial" w:hAnsi="Arial"/>
                <w:sz w:val="18"/>
              </w:rPr>
            </w:pPr>
            <w:r>
              <w:rPr>
                <w:rFonts w:ascii="Arial" w:hAnsi="Arial"/>
                <w:sz w:val="18"/>
              </w:rPr>
              <w:t>CR.3.1 TDD</w:t>
            </w:r>
          </w:p>
        </w:tc>
        <w:tc>
          <w:tcPr>
            <w:tcW w:w="1842" w:type="dxa"/>
            <w:gridSpan w:val="2"/>
            <w:tcBorders>
              <w:top w:val="single" w:sz="4" w:space="0" w:color="auto"/>
              <w:left w:val="single" w:sz="4" w:space="0" w:color="auto"/>
              <w:bottom w:val="single" w:sz="4" w:space="0" w:color="auto"/>
              <w:right w:val="single" w:sz="4" w:space="0" w:color="auto"/>
            </w:tcBorders>
            <w:hideMark/>
          </w:tcPr>
          <w:p w14:paraId="5ECFC57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0D6A0048"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76D75F7" w14:textId="77777777" w:rsidR="00A10974" w:rsidRDefault="00A10974">
            <w:pPr>
              <w:keepNext/>
              <w:keepLines/>
              <w:spacing w:after="0"/>
              <w:rPr>
                <w:rFonts w:ascii="Arial" w:hAnsi="Arial"/>
                <w:sz w:val="18"/>
                <w:lang w:eastAsia="zh-CN"/>
              </w:rPr>
            </w:pPr>
            <w:r>
              <w:rPr>
                <w:rFonts w:ascii="Arial" w:hAnsi="Arial"/>
                <w:sz w:val="18"/>
                <w:lang w:eastAsia="zh-CN"/>
              </w:rPr>
              <w:t>Dedicated CORESET RMC configuration</w:t>
            </w:r>
          </w:p>
        </w:tc>
        <w:tc>
          <w:tcPr>
            <w:tcW w:w="1418" w:type="dxa"/>
            <w:tcBorders>
              <w:top w:val="single" w:sz="4" w:space="0" w:color="auto"/>
              <w:left w:val="single" w:sz="4" w:space="0" w:color="auto"/>
              <w:bottom w:val="nil"/>
              <w:right w:val="single" w:sz="4" w:space="0" w:color="auto"/>
            </w:tcBorders>
          </w:tcPr>
          <w:p w14:paraId="7D535713"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14065A6"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1E883A98"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CCR.3.1 TDD</w:t>
            </w:r>
          </w:p>
        </w:tc>
        <w:tc>
          <w:tcPr>
            <w:tcW w:w="1842" w:type="dxa"/>
            <w:gridSpan w:val="2"/>
            <w:tcBorders>
              <w:top w:val="single" w:sz="4" w:space="0" w:color="auto"/>
              <w:left w:val="single" w:sz="4" w:space="0" w:color="auto"/>
              <w:bottom w:val="single" w:sz="4" w:space="0" w:color="auto"/>
              <w:right w:val="single" w:sz="4" w:space="0" w:color="auto"/>
            </w:tcBorders>
            <w:hideMark/>
          </w:tcPr>
          <w:p w14:paraId="6B3C8FEA"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057F4DC6"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6997431" w14:textId="77777777" w:rsidR="00A10974" w:rsidRDefault="00A10974">
            <w:pPr>
              <w:keepNext/>
              <w:keepLines/>
              <w:spacing w:after="0"/>
              <w:rPr>
                <w:rFonts w:ascii="Arial" w:hAnsi="Arial"/>
                <w:sz w:val="18"/>
              </w:rPr>
            </w:pPr>
            <w:r>
              <w:rPr>
                <w:rFonts w:ascii="Arial" w:hAnsi="Arial"/>
                <w:bCs/>
                <w:sz w:val="18"/>
              </w:rPr>
              <w:t>OCNG Patterns</w:t>
            </w:r>
          </w:p>
        </w:tc>
        <w:tc>
          <w:tcPr>
            <w:tcW w:w="1418" w:type="dxa"/>
            <w:tcBorders>
              <w:top w:val="single" w:sz="4" w:space="0" w:color="auto"/>
              <w:left w:val="single" w:sz="4" w:space="0" w:color="auto"/>
              <w:bottom w:val="single" w:sz="4" w:space="0" w:color="auto"/>
              <w:right w:val="single" w:sz="4" w:space="0" w:color="auto"/>
            </w:tcBorders>
          </w:tcPr>
          <w:p w14:paraId="380B51D2"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54EACD9" w14:textId="77777777" w:rsidR="00A10974" w:rsidRDefault="00A10974">
            <w:pPr>
              <w:keepNext/>
              <w:keepLines/>
              <w:spacing w:after="0"/>
              <w:jc w:val="center"/>
              <w:rPr>
                <w:rFonts w:ascii="Arial" w:hAnsi="Arial"/>
                <w:sz w:val="18"/>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5649C637" w14:textId="77777777" w:rsidR="00A10974" w:rsidRDefault="00A10974">
            <w:pPr>
              <w:keepNext/>
              <w:keepLines/>
              <w:spacing w:after="0"/>
              <w:jc w:val="center"/>
              <w:rPr>
                <w:rFonts w:ascii="Arial" w:hAnsi="Arial" w:cs="v4.2.0"/>
                <w:sz w:val="18"/>
              </w:rPr>
            </w:pPr>
            <w:r>
              <w:rPr>
                <w:rFonts w:ascii="Arial" w:hAnsi="Arial"/>
                <w:sz w:val="18"/>
              </w:rPr>
              <w:t>OP.1</w:t>
            </w:r>
          </w:p>
        </w:tc>
        <w:tc>
          <w:tcPr>
            <w:tcW w:w="1842" w:type="dxa"/>
            <w:gridSpan w:val="2"/>
            <w:tcBorders>
              <w:top w:val="single" w:sz="4" w:space="0" w:color="auto"/>
              <w:left w:val="single" w:sz="4" w:space="0" w:color="auto"/>
              <w:bottom w:val="single" w:sz="4" w:space="0" w:color="auto"/>
              <w:right w:val="single" w:sz="4" w:space="0" w:color="auto"/>
            </w:tcBorders>
            <w:hideMark/>
          </w:tcPr>
          <w:p w14:paraId="67460D76" w14:textId="77777777" w:rsidR="00A10974" w:rsidRDefault="00A10974">
            <w:pPr>
              <w:keepNext/>
              <w:keepLines/>
              <w:spacing w:after="0"/>
              <w:jc w:val="center"/>
              <w:rPr>
                <w:rFonts w:ascii="Arial" w:hAnsi="Arial"/>
                <w:sz w:val="18"/>
              </w:rPr>
            </w:pPr>
            <w:r>
              <w:rPr>
                <w:rFonts w:ascii="Arial" w:hAnsi="Arial"/>
                <w:sz w:val="18"/>
              </w:rPr>
              <w:t>OP.1</w:t>
            </w:r>
          </w:p>
        </w:tc>
      </w:tr>
      <w:tr w:rsidR="00A10974" w14:paraId="6851FC31"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FD7599A" w14:textId="77777777" w:rsidR="00A10974" w:rsidRDefault="00A10974">
            <w:pPr>
              <w:keepNext/>
              <w:keepLines/>
              <w:spacing w:after="0"/>
              <w:rPr>
                <w:rFonts w:ascii="Arial" w:hAnsi="Arial"/>
                <w:bCs/>
                <w:sz w:val="18"/>
              </w:rPr>
            </w:pPr>
            <w:r>
              <w:rPr>
                <w:rFonts w:ascii="Arial" w:hAnsi="Arial"/>
                <w:bCs/>
                <w:sz w:val="18"/>
              </w:rPr>
              <w:t>TRS Configuration</w:t>
            </w:r>
          </w:p>
        </w:tc>
        <w:tc>
          <w:tcPr>
            <w:tcW w:w="1418" w:type="dxa"/>
            <w:tcBorders>
              <w:top w:val="single" w:sz="4" w:space="0" w:color="auto"/>
              <w:left w:val="single" w:sz="4" w:space="0" w:color="auto"/>
              <w:bottom w:val="nil"/>
              <w:right w:val="single" w:sz="4" w:space="0" w:color="auto"/>
            </w:tcBorders>
          </w:tcPr>
          <w:p w14:paraId="03955D63"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42C5CEF"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4F5F89F" w14:textId="77777777" w:rsidR="00A10974" w:rsidRDefault="00A10974">
            <w:pPr>
              <w:keepNext/>
              <w:keepLines/>
              <w:spacing w:after="0"/>
              <w:jc w:val="center"/>
              <w:rPr>
                <w:rFonts w:ascii="Arial" w:hAnsi="Arial"/>
                <w:sz w:val="18"/>
              </w:rPr>
            </w:pPr>
            <w:r>
              <w:rPr>
                <w:rFonts w:ascii="Arial" w:hAnsi="Arial"/>
                <w:sz w:val="18"/>
                <w:lang w:eastAsia="zh-CN"/>
              </w:rPr>
              <w:t>TRS.2.1 TDD</w:t>
            </w:r>
          </w:p>
        </w:tc>
        <w:tc>
          <w:tcPr>
            <w:tcW w:w="1842" w:type="dxa"/>
            <w:gridSpan w:val="2"/>
            <w:tcBorders>
              <w:top w:val="single" w:sz="4" w:space="0" w:color="auto"/>
              <w:left w:val="single" w:sz="4" w:space="0" w:color="auto"/>
              <w:bottom w:val="single" w:sz="4" w:space="0" w:color="auto"/>
              <w:right w:val="single" w:sz="4" w:space="0" w:color="auto"/>
            </w:tcBorders>
            <w:hideMark/>
          </w:tcPr>
          <w:p w14:paraId="6B4F9D49" w14:textId="77777777" w:rsidR="00A10974" w:rsidRDefault="00A10974">
            <w:pPr>
              <w:keepNext/>
              <w:keepLines/>
              <w:spacing w:after="0"/>
              <w:jc w:val="center"/>
              <w:rPr>
                <w:rFonts w:ascii="Arial" w:hAnsi="Arial"/>
                <w:sz w:val="18"/>
              </w:rPr>
            </w:pPr>
            <w:r>
              <w:rPr>
                <w:rFonts w:ascii="Arial" w:hAnsi="Arial" w:cs="v4.2.0"/>
                <w:sz w:val="18"/>
                <w:lang w:eastAsia="zh-CN"/>
              </w:rPr>
              <w:t>N/A</w:t>
            </w:r>
          </w:p>
        </w:tc>
      </w:tr>
      <w:tr w:rsidR="00A10974" w14:paraId="7D848068"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C44DB9D" w14:textId="77777777" w:rsidR="00A10974" w:rsidRDefault="00A10974">
            <w:pPr>
              <w:keepNext/>
              <w:keepLines/>
              <w:spacing w:after="0"/>
              <w:rPr>
                <w:rFonts w:ascii="Arial" w:hAnsi="Arial"/>
                <w:bCs/>
                <w:sz w:val="18"/>
                <w:lang w:eastAsia="zh-CN"/>
              </w:rPr>
            </w:pPr>
            <w:r>
              <w:rPr>
                <w:rFonts w:ascii="Arial" w:hAnsi="Arial"/>
                <w:bCs/>
                <w:sz w:val="18"/>
                <w:lang w:eastAsia="zh-CN"/>
              </w:rPr>
              <w:t>Initial BWP configuration</w:t>
            </w:r>
          </w:p>
        </w:tc>
        <w:tc>
          <w:tcPr>
            <w:tcW w:w="1418" w:type="dxa"/>
            <w:tcBorders>
              <w:top w:val="single" w:sz="4" w:space="0" w:color="auto"/>
              <w:left w:val="single" w:sz="4" w:space="0" w:color="auto"/>
              <w:bottom w:val="single" w:sz="4" w:space="0" w:color="auto"/>
              <w:right w:val="single" w:sz="4" w:space="0" w:color="auto"/>
            </w:tcBorders>
          </w:tcPr>
          <w:p w14:paraId="68A9DA84"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730FAE7"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D1660EA" w14:textId="77777777" w:rsidR="00A10974" w:rsidRDefault="00A10974">
            <w:pPr>
              <w:keepNext/>
              <w:keepLines/>
              <w:spacing w:after="0"/>
              <w:jc w:val="center"/>
              <w:rPr>
                <w:rFonts w:ascii="Arial" w:hAnsi="Arial"/>
                <w:sz w:val="18"/>
              </w:rPr>
            </w:pPr>
            <w:r>
              <w:rPr>
                <w:rFonts w:ascii="Arial" w:hAnsi="Arial" w:cs="v4.2.0"/>
                <w:sz w:val="18"/>
                <w:lang w:eastAsia="zh-CN"/>
              </w:rPr>
              <w:t>DLBWP.0.1 ULBWP.0.1</w:t>
            </w:r>
          </w:p>
        </w:tc>
        <w:tc>
          <w:tcPr>
            <w:tcW w:w="1842" w:type="dxa"/>
            <w:gridSpan w:val="2"/>
            <w:tcBorders>
              <w:top w:val="single" w:sz="4" w:space="0" w:color="auto"/>
              <w:left w:val="single" w:sz="4" w:space="0" w:color="auto"/>
              <w:bottom w:val="single" w:sz="4" w:space="0" w:color="auto"/>
              <w:right w:val="single" w:sz="4" w:space="0" w:color="auto"/>
            </w:tcBorders>
            <w:hideMark/>
          </w:tcPr>
          <w:p w14:paraId="2E90A130" w14:textId="77777777" w:rsidR="00A10974" w:rsidRDefault="00A10974">
            <w:pPr>
              <w:keepNext/>
              <w:keepLines/>
              <w:spacing w:after="0"/>
              <w:jc w:val="center"/>
              <w:rPr>
                <w:rFonts w:ascii="Arial" w:hAnsi="Arial"/>
                <w:sz w:val="18"/>
                <w:lang w:eastAsia="zh-CN"/>
              </w:rPr>
            </w:pPr>
            <w:r>
              <w:rPr>
                <w:rFonts w:ascii="Arial" w:hAnsi="Arial"/>
                <w:sz w:val="18"/>
                <w:lang w:eastAsia="zh-CN"/>
              </w:rPr>
              <w:t>N/A</w:t>
            </w:r>
          </w:p>
        </w:tc>
      </w:tr>
      <w:tr w:rsidR="00A10974" w14:paraId="087F0E7C"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F3F0B0B" w14:textId="77777777" w:rsidR="00A10974" w:rsidRDefault="00A10974">
            <w:pPr>
              <w:keepNext/>
              <w:keepLines/>
              <w:spacing w:after="0"/>
              <w:rPr>
                <w:rFonts w:ascii="Arial" w:hAnsi="Arial"/>
                <w:bCs/>
                <w:sz w:val="18"/>
                <w:lang w:eastAsia="zh-CN"/>
              </w:rPr>
            </w:pPr>
            <w:r>
              <w:rPr>
                <w:rFonts w:ascii="Arial" w:hAnsi="Arial"/>
                <w:bCs/>
                <w:sz w:val="18"/>
                <w:lang w:eastAsia="zh-CN"/>
              </w:rPr>
              <w:t>Active DL BWP configuration</w:t>
            </w:r>
          </w:p>
        </w:tc>
        <w:tc>
          <w:tcPr>
            <w:tcW w:w="1418" w:type="dxa"/>
            <w:tcBorders>
              <w:top w:val="single" w:sz="4" w:space="0" w:color="auto"/>
              <w:left w:val="single" w:sz="4" w:space="0" w:color="auto"/>
              <w:bottom w:val="single" w:sz="4" w:space="0" w:color="auto"/>
              <w:right w:val="single" w:sz="4" w:space="0" w:color="auto"/>
            </w:tcBorders>
          </w:tcPr>
          <w:p w14:paraId="1097892E"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076579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770A35CE" w14:textId="77777777" w:rsidR="00A10974" w:rsidRDefault="00A10974">
            <w:pPr>
              <w:keepNext/>
              <w:keepLines/>
              <w:spacing w:after="0"/>
              <w:jc w:val="center"/>
              <w:rPr>
                <w:rFonts w:ascii="Arial" w:hAnsi="Arial"/>
                <w:sz w:val="18"/>
              </w:rPr>
            </w:pPr>
            <w:r>
              <w:rPr>
                <w:rFonts w:ascii="Arial" w:hAnsi="Arial" w:cs="v4.2.0"/>
                <w:sz w:val="18"/>
                <w:lang w:eastAsia="zh-CN"/>
              </w:rPr>
              <w:t>DLBWP.1.1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5DBF21C3" w14:textId="77777777" w:rsidR="00A10974" w:rsidRDefault="00A10974">
            <w:pPr>
              <w:keepNext/>
              <w:keepLines/>
              <w:spacing w:after="0"/>
              <w:jc w:val="center"/>
              <w:rPr>
                <w:rFonts w:ascii="Arial" w:hAnsi="Arial"/>
                <w:sz w:val="18"/>
                <w:lang w:eastAsia="zh-CN"/>
              </w:rPr>
            </w:pPr>
            <w:r>
              <w:rPr>
                <w:rFonts w:ascii="Arial" w:hAnsi="Arial"/>
                <w:sz w:val="18"/>
                <w:lang w:eastAsia="zh-CN"/>
              </w:rPr>
              <w:t>N/A</w:t>
            </w:r>
          </w:p>
        </w:tc>
      </w:tr>
      <w:tr w:rsidR="00A10974" w14:paraId="5912EDC4"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D5B59F5" w14:textId="77777777" w:rsidR="00A10974" w:rsidRDefault="00A10974">
            <w:pPr>
              <w:keepNext/>
              <w:keepLines/>
              <w:spacing w:after="0"/>
              <w:rPr>
                <w:rFonts w:ascii="Arial" w:hAnsi="Arial"/>
                <w:bCs/>
                <w:sz w:val="18"/>
                <w:lang w:eastAsia="zh-CN"/>
              </w:rPr>
            </w:pPr>
            <w:r>
              <w:rPr>
                <w:rFonts w:ascii="Arial" w:hAnsi="Arial"/>
                <w:bCs/>
                <w:sz w:val="18"/>
                <w:lang w:eastAsia="zh-CN"/>
              </w:rPr>
              <w:t>Active UL BWP configuration</w:t>
            </w:r>
          </w:p>
        </w:tc>
        <w:tc>
          <w:tcPr>
            <w:tcW w:w="1418" w:type="dxa"/>
            <w:tcBorders>
              <w:top w:val="single" w:sz="4" w:space="0" w:color="auto"/>
              <w:left w:val="single" w:sz="4" w:space="0" w:color="auto"/>
              <w:bottom w:val="single" w:sz="4" w:space="0" w:color="auto"/>
              <w:right w:val="single" w:sz="4" w:space="0" w:color="auto"/>
            </w:tcBorders>
          </w:tcPr>
          <w:p w14:paraId="0496B43F"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48D76C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211A7D9"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ULBWP.1.1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5A611296"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58B84225"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63859E9" w14:textId="77777777" w:rsidR="00A10974" w:rsidRDefault="00A10974">
            <w:pPr>
              <w:keepNext/>
              <w:keepLines/>
              <w:spacing w:after="0"/>
              <w:rPr>
                <w:rFonts w:ascii="Arial" w:hAnsi="Arial"/>
                <w:bCs/>
                <w:sz w:val="18"/>
                <w:lang w:eastAsia="zh-CN"/>
              </w:rPr>
            </w:pPr>
            <w:r>
              <w:rPr>
                <w:rFonts w:ascii="Arial" w:hAnsi="Arial"/>
                <w:bCs/>
                <w:sz w:val="18"/>
                <w:lang w:eastAsia="zh-CN"/>
              </w:rPr>
              <w:t>PRS configuration</w:t>
            </w:r>
          </w:p>
        </w:tc>
        <w:tc>
          <w:tcPr>
            <w:tcW w:w="1418" w:type="dxa"/>
            <w:tcBorders>
              <w:top w:val="single" w:sz="4" w:space="0" w:color="auto"/>
              <w:left w:val="single" w:sz="4" w:space="0" w:color="auto"/>
              <w:bottom w:val="single" w:sz="4" w:space="0" w:color="auto"/>
              <w:right w:val="single" w:sz="4" w:space="0" w:color="auto"/>
            </w:tcBorders>
          </w:tcPr>
          <w:p w14:paraId="7ADE1416"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34B58508"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2BD5342" w14:textId="77777777" w:rsidR="00A10974" w:rsidRDefault="00A10974">
            <w:pPr>
              <w:keepNext/>
              <w:keepLines/>
              <w:spacing w:after="0"/>
              <w:jc w:val="center"/>
              <w:rPr>
                <w:rFonts w:ascii="Arial" w:hAnsi="Arial" w:cs="v4.2.0"/>
                <w:sz w:val="18"/>
                <w:lang w:eastAsia="zh-CN"/>
              </w:rPr>
            </w:pPr>
            <w:r>
              <w:rPr>
                <w:rFonts w:ascii="Arial" w:hAnsi="Arial"/>
                <w:sz w:val="18"/>
              </w:rPr>
              <w:t>PRS.1.1 FR2</w:t>
            </w:r>
          </w:p>
        </w:tc>
        <w:tc>
          <w:tcPr>
            <w:tcW w:w="1842" w:type="dxa"/>
            <w:gridSpan w:val="2"/>
            <w:tcBorders>
              <w:top w:val="single" w:sz="4" w:space="0" w:color="auto"/>
              <w:left w:val="single" w:sz="4" w:space="0" w:color="auto"/>
              <w:bottom w:val="single" w:sz="4" w:space="0" w:color="auto"/>
              <w:right w:val="single" w:sz="4" w:space="0" w:color="auto"/>
            </w:tcBorders>
            <w:hideMark/>
          </w:tcPr>
          <w:p w14:paraId="242FCC2B" w14:textId="77777777" w:rsidR="00A10974" w:rsidRDefault="00A10974">
            <w:pPr>
              <w:keepNext/>
              <w:keepLines/>
              <w:spacing w:after="0"/>
              <w:jc w:val="center"/>
              <w:rPr>
                <w:rFonts w:ascii="Arial" w:hAnsi="Arial" w:cs="v4.2.0"/>
                <w:sz w:val="18"/>
                <w:lang w:eastAsia="zh-CN"/>
              </w:rPr>
            </w:pPr>
            <w:r>
              <w:rPr>
                <w:rFonts w:ascii="Arial" w:hAnsi="Arial"/>
                <w:sz w:val="18"/>
              </w:rPr>
              <w:t>PRS.1.1 FR2</w:t>
            </w:r>
          </w:p>
        </w:tc>
      </w:tr>
      <w:tr w:rsidR="00A10974" w14:paraId="03D535DA" w14:textId="77777777" w:rsidTr="00A10974">
        <w:trPr>
          <w:cantSplit/>
          <w:trHeight w:val="187"/>
          <w:jc w:val="center"/>
          <w:ins w:id="1167" w:author="CATT_RAN4#101e" w:date="2021-11-08T22:50:00Z"/>
        </w:trPr>
        <w:tc>
          <w:tcPr>
            <w:tcW w:w="2263" w:type="dxa"/>
            <w:tcBorders>
              <w:top w:val="single" w:sz="4" w:space="0" w:color="auto"/>
              <w:left w:val="single" w:sz="4" w:space="0" w:color="auto"/>
              <w:bottom w:val="single" w:sz="4" w:space="0" w:color="auto"/>
              <w:right w:val="single" w:sz="4" w:space="0" w:color="auto"/>
            </w:tcBorders>
            <w:hideMark/>
          </w:tcPr>
          <w:p w14:paraId="2FCE6BF2" w14:textId="77777777" w:rsidR="00A10974" w:rsidRDefault="00A10974">
            <w:pPr>
              <w:keepNext/>
              <w:keepLines/>
              <w:spacing w:after="0"/>
              <w:rPr>
                <w:ins w:id="1168" w:author="CATT_RAN4#101e" w:date="2021-11-08T22:50:00Z"/>
                <w:rFonts w:ascii="Arial" w:hAnsi="Arial"/>
                <w:bCs/>
                <w:sz w:val="18"/>
                <w:lang w:eastAsia="zh-CN"/>
              </w:rPr>
            </w:pPr>
            <w:ins w:id="1169" w:author="CATT_RAN4#101e" w:date="2021-11-08T22:50:00Z">
              <w:r>
                <w:rPr>
                  <w:rFonts w:ascii="Arial" w:hAnsi="Arial"/>
                  <w:bCs/>
                  <w:sz w:val="18"/>
                  <w:lang w:eastAsia="zh-CN"/>
                </w:rPr>
                <w:t>PRS muting info</w:t>
              </w:r>
            </w:ins>
          </w:p>
        </w:tc>
        <w:tc>
          <w:tcPr>
            <w:tcW w:w="1418" w:type="dxa"/>
            <w:tcBorders>
              <w:top w:val="single" w:sz="4" w:space="0" w:color="auto"/>
              <w:left w:val="single" w:sz="4" w:space="0" w:color="auto"/>
              <w:bottom w:val="single" w:sz="4" w:space="0" w:color="auto"/>
              <w:right w:val="single" w:sz="4" w:space="0" w:color="auto"/>
            </w:tcBorders>
          </w:tcPr>
          <w:p w14:paraId="1D0FE8F9" w14:textId="77777777" w:rsidR="00A10974" w:rsidRDefault="00A10974">
            <w:pPr>
              <w:keepNext/>
              <w:keepLines/>
              <w:spacing w:after="0"/>
              <w:jc w:val="center"/>
              <w:rPr>
                <w:ins w:id="1170" w:author="CATT_RAN4#101e" w:date="2021-11-08T22:50: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6696BEE" w14:textId="77777777" w:rsidR="00A10974" w:rsidRDefault="00A10974">
            <w:pPr>
              <w:keepNext/>
              <w:keepLines/>
              <w:spacing w:after="0"/>
              <w:jc w:val="center"/>
              <w:rPr>
                <w:ins w:id="1171" w:author="CATT_RAN4#101e" w:date="2021-11-08T22:50:00Z"/>
                <w:rFonts w:ascii="Arial" w:hAnsi="Arial" w:cs="v4.2.0"/>
                <w:sz w:val="18"/>
                <w:lang w:eastAsia="zh-CN"/>
              </w:rPr>
            </w:pPr>
            <w:ins w:id="1172" w:author="CATT_RAN4#101e" w:date="2021-11-08T22:50: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55E4A47" w14:textId="77777777" w:rsidR="00A10974" w:rsidRDefault="00A10974">
            <w:pPr>
              <w:keepNext/>
              <w:keepLines/>
              <w:spacing w:after="0"/>
              <w:jc w:val="center"/>
              <w:rPr>
                <w:ins w:id="1173" w:author="CATT_RAN4#101e" w:date="2021-11-08T22:50:00Z"/>
                <w:rFonts w:ascii="Arial" w:hAnsi="Arial"/>
                <w:sz w:val="18"/>
              </w:rPr>
            </w:pPr>
            <w:ins w:id="1174" w:author="CATT_RAN4#101e" w:date="2021-11-08T22:50:00Z">
              <w:r>
                <w:rPr>
                  <w:rFonts w:ascii="Arial" w:hAnsi="Arial" w:cs="v4.2.0"/>
                  <w:sz w:val="18"/>
                  <w:lang w:val="en-US" w:eastAsia="zh-CN"/>
                </w:rPr>
                <w:t>‘10’</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D543DD6" w14:textId="77777777" w:rsidR="00A10974" w:rsidRDefault="00A10974">
            <w:pPr>
              <w:keepNext/>
              <w:keepLines/>
              <w:spacing w:after="0"/>
              <w:jc w:val="center"/>
              <w:rPr>
                <w:ins w:id="1175" w:author="CATT_RAN4#101e" w:date="2021-11-08T22:50:00Z"/>
                <w:rFonts w:ascii="Arial" w:hAnsi="Arial"/>
                <w:sz w:val="18"/>
              </w:rPr>
            </w:pPr>
            <w:ins w:id="1176" w:author="CATT_RAN4#101e" w:date="2021-11-08T22:50:00Z">
              <w:r>
                <w:rPr>
                  <w:rFonts w:ascii="Arial" w:hAnsi="Arial" w:cs="v4.2.0"/>
                  <w:sz w:val="18"/>
                  <w:lang w:val="en-US" w:eastAsia="zh-CN"/>
                </w:rPr>
                <w:t>‘01’</w:t>
              </w:r>
            </w:ins>
          </w:p>
        </w:tc>
      </w:tr>
      <w:tr w:rsidR="00A10974" w14:paraId="11C15F61" w14:textId="77777777" w:rsidTr="00A10974">
        <w:trPr>
          <w:cantSplit/>
          <w:trHeight w:val="187"/>
          <w:jc w:val="center"/>
          <w:ins w:id="1177" w:author="CATT_RAN4#101e" w:date="2021-11-08T22:50:00Z"/>
        </w:trPr>
        <w:tc>
          <w:tcPr>
            <w:tcW w:w="2263" w:type="dxa"/>
            <w:tcBorders>
              <w:top w:val="single" w:sz="4" w:space="0" w:color="auto"/>
              <w:left w:val="single" w:sz="4" w:space="0" w:color="auto"/>
              <w:bottom w:val="single" w:sz="4" w:space="0" w:color="auto"/>
              <w:right w:val="single" w:sz="4" w:space="0" w:color="auto"/>
            </w:tcBorders>
            <w:hideMark/>
          </w:tcPr>
          <w:p w14:paraId="257FB062" w14:textId="77777777" w:rsidR="00A10974" w:rsidRDefault="00A10974">
            <w:pPr>
              <w:keepNext/>
              <w:keepLines/>
              <w:spacing w:after="0"/>
              <w:rPr>
                <w:ins w:id="1178" w:author="CATT_RAN4#101e" w:date="2021-11-08T22:50:00Z"/>
                <w:rFonts w:ascii="Arial" w:hAnsi="Arial"/>
                <w:bCs/>
                <w:sz w:val="18"/>
                <w:lang w:eastAsia="zh-CN"/>
              </w:rPr>
            </w:pPr>
            <w:ins w:id="1179" w:author="CATT_RAN4#101e" w:date="2021-11-08T22:50:00Z">
              <w:r>
                <w:rPr>
                  <w:rFonts w:ascii="Arial" w:hAnsi="Arial"/>
                  <w:bCs/>
                  <w:sz w:val="18"/>
                  <w:lang w:eastAsia="zh-CN"/>
                </w:rPr>
                <w:t>SRS configuration</w:t>
              </w:r>
            </w:ins>
          </w:p>
        </w:tc>
        <w:tc>
          <w:tcPr>
            <w:tcW w:w="1418" w:type="dxa"/>
            <w:tcBorders>
              <w:top w:val="single" w:sz="4" w:space="0" w:color="auto"/>
              <w:left w:val="single" w:sz="4" w:space="0" w:color="auto"/>
              <w:bottom w:val="single" w:sz="4" w:space="0" w:color="auto"/>
              <w:right w:val="single" w:sz="4" w:space="0" w:color="auto"/>
            </w:tcBorders>
          </w:tcPr>
          <w:p w14:paraId="2E9E5E51" w14:textId="77777777" w:rsidR="00A10974" w:rsidRDefault="00A10974">
            <w:pPr>
              <w:keepNext/>
              <w:keepLines/>
              <w:spacing w:after="0"/>
              <w:jc w:val="center"/>
              <w:rPr>
                <w:ins w:id="1180" w:author="CATT_RAN4#101e" w:date="2021-11-08T22:50: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C95248B" w14:textId="77777777" w:rsidR="00A10974" w:rsidRDefault="00A10974">
            <w:pPr>
              <w:keepNext/>
              <w:keepLines/>
              <w:spacing w:after="0"/>
              <w:jc w:val="center"/>
              <w:rPr>
                <w:ins w:id="1181" w:author="CATT_RAN4#101e" w:date="2021-11-08T22:50:00Z"/>
                <w:rFonts w:ascii="Arial" w:hAnsi="Arial" w:cs="v4.2.0"/>
                <w:sz w:val="18"/>
                <w:lang w:eastAsia="zh-CN"/>
              </w:rPr>
            </w:pPr>
            <w:ins w:id="1182" w:author="CATT_RAN4#101e" w:date="2021-11-08T22:50: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0A7972D" w14:textId="77777777" w:rsidR="00A10974" w:rsidRDefault="00A10974">
            <w:pPr>
              <w:keepNext/>
              <w:keepLines/>
              <w:spacing w:after="0"/>
              <w:jc w:val="center"/>
              <w:rPr>
                <w:ins w:id="1183" w:author="CATT_RAN4#101e" w:date="2021-11-08T22:50:00Z"/>
                <w:rFonts w:ascii="Arial" w:hAnsi="Arial"/>
                <w:sz w:val="18"/>
              </w:rPr>
            </w:pPr>
            <w:ins w:id="1184" w:author="CATT_RAN4#101e" w:date="2021-11-08T22:50:00Z">
              <w:r>
                <w:rPr>
                  <w:rFonts w:ascii="Arial" w:hAnsi="Arial" w:cs="v4.2.0"/>
                  <w:sz w:val="18"/>
                  <w:lang w:eastAsia="zh-CN"/>
                </w:rPr>
                <w:t>POS-SRS.3</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85F7968" w14:textId="77777777" w:rsidR="00A10974" w:rsidRDefault="00A10974">
            <w:pPr>
              <w:keepNext/>
              <w:keepLines/>
              <w:spacing w:after="0"/>
              <w:jc w:val="center"/>
              <w:rPr>
                <w:ins w:id="1185" w:author="CATT_RAN4#101e" w:date="2021-11-08T22:50:00Z"/>
                <w:rFonts w:ascii="Arial" w:hAnsi="Arial"/>
                <w:sz w:val="18"/>
              </w:rPr>
            </w:pPr>
            <w:ins w:id="1186" w:author="CATT_RAN4#101e" w:date="2021-11-08T22:50:00Z">
              <w:r>
                <w:rPr>
                  <w:rFonts w:ascii="Arial" w:hAnsi="Arial" w:cs="v4.2.0"/>
                  <w:sz w:val="18"/>
                  <w:lang w:val="en-US" w:eastAsia="zh-CN"/>
                </w:rPr>
                <w:t>N/A</w:t>
              </w:r>
            </w:ins>
          </w:p>
        </w:tc>
      </w:tr>
      <w:tr w:rsidR="00A10974" w14:paraId="4A6694C1"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274C27D" w14:textId="5E10CFC9" w:rsidR="00A10974" w:rsidRDefault="00A10974">
            <w:pPr>
              <w:keepNext/>
              <w:keepLines/>
              <w:spacing w:after="0"/>
              <w:rPr>
                <w:rFonts w:ascii="Arial" w:hAnsi="Arial" w:cs="v4.2.0"/>
                <w:sz w:val="18"/>
              </w:rPr>
            </w:pPr>
            <w:r>
              <w:rPr>
                <w:rFonts w:ascii="Arial" w:hAnsi="Arial" w:cs="v4.2.0"/>
                <w:noProof/>
                <w:position w:val="-12"/>
                <w:sz w:val="18"/>
                <w:lang w:val="en-US" w:eastAsia="zh-CN"/>
              </w:rPr>
              <w:drawing>
                <wp:inline distT="0" distB="0" distL="0" distR="0" wp14:anchorId="5D5ADEA3" wp14:editId="2804DFF7">
                  <wp:extent cx="259080" cy="236220"/>
                  <wp:effectExtent l="0" t="0" r="762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1455FC5F"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dBm/SCS</w:t>
            </w:r>
          </w:p>
        </w:tc>
        <w:tc>
          <w:tcPr>
            <w:tcW w:w="1389" w:type="dxa"/>
            <w:tcBorders>
              <w:top w:val="single" w:sz="4" w:space="0" w:color="auto"/>
              <w:left w:val="single" w:sz="4" w:space="0" w:color="auto"/>
              <w:bottom w:val="single" w:sz="4" w:space="0" w:color="auto"/>
              <w:right w:val="single" w:sz="4" w:space="0" w:color="auto"/>
            </w:tcBorders>
            <w:hideMark/>
          </w:tcPr>
          <w:p w14:paraId="41BF7C83"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6A1889AD"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-89</w:t>
            </w:r>
          </w:p>
        </w:tc>
      </w:tr>
      <w:tr w:rsidR="00A10974" w14:paraId="66D6269F"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C6580F6" w14:textId="2E9703DF" w:rsidR="00A10974" w:rsidRDefault="00A10974">
            <w:pPr>
              <w:keepNext/>
              <w:keepLines/>
              <w:spacing w:after="0"/>
              <w:rPr>
                <w:rFonts w:ascii="Arial" w:hAnsi="Arial"/>
                <w:sz w:val="18"/>
              </w:rPr>
            </w:pPr>
            <w:r>
              <w:rPr>
                <w:rFonts w:ascii="Arial" w:hAnsi="Arial" w:cs="v4.2.0"/>
                <w:noProof/>
                <w:position w:val="-12"/>
                <w:sz w:val="18"/>
                <w:lang w:val="en-US" w:eastAsia="zh-CN"/>
              </w:rPr>
              <w:drawing>
                <wp:inline distT="0" distB="0" distL="0" distR="0" wp14:anchorId="021BF54D" wp14:editId="0B39419E">
                  <wp:extent cx="259080" cy="236220"/>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3D1136D5" w14:textId="77777777" w:rsidR="00A10974" w:rsidRDefault="00A10974">
            <w:pPr>
              <w:keepNext/>
              <w:keepLines/>
              <w:spacing w:after="0"/>
              <w:jc w:val="center"/>
              <w:rPr>
                <w:rFonts w:ascii="Arial" w:hAnsi="Arial"/>
                <w:sz w:val="18"/>
              </w:rPr>
            </w:pPr>
            <w:r>
              <w:rPr>
                <w:rFonts w:ascii="Arial" w:hAnsi="Arial" w:cs="v4.2.0"/>
                <w:sz w:val="18"/>
              </w:rPr>
              <w:t>dBm/15 kHz</w:t>
            </w:r>
          </w:p>
        </w:tc>
        <w:tc>
          <w:tcPr>
            <w:tcW w:w="1389" w:type="dxa"/>
            <w:tcBorders>
              <w:top w:val="single" w:sz="4" w:space="0" w:color="auto"/>
              <w:left w:val="single" w:sz="4" w:space="0" w:color="auto"/>
              <w:bottom w:val="single" w:sz="4" w:space="0" w:color="auto"/>
              <w:right w:val="single" w:sz="4" w:space="0" w:color="auto"/>
            </w:tcBorders>
            <w:hideMark/>
          </w:tcPr>
          <w:p w14:paraId="58715E92" w14:textId="77777777" w:rsidR="00A10974" w:rsidRDefault="00A10974">
            <w:pPr>
              <w:keepNext/>
              <w:keepLines/>
              <w:spacing w:after="0"/>
              <w:jc w:val="center"/>
              <w:rPr>
                <w:rFonts w:ascii="Arial" w:hAnsi="Arial"/>
                <w:sz w:val="18"/>
                <w:lang w:eastAsia="zh-CN"/>
              </w:rPr>
            </w:pPr>
            <w:r>
              <w:rPr>
                <w:rFonts w:ascii="Arial" w:hAnsi="Arial"/>
                <w:sz w:val="18"/>
                <w:lang w:eastAsia="zh-CN"/>
              </w:rPr>
              <w:t>1</w:t>
            </w:r>
          </w:p>
        </w:tc>
        <w:tc>
          <w:tcPr>
            <w:tcW w:w="3543" w:type="dxa"/>
            <w:gridSpan w:val="4"/>
            <w:tcBorders>
              <w:top w:val="single" w:sz="4" w:space="0" w:color="auto"/>
              <w:left w:val="single" w:sz="4" w:space="0" w:color="auto"/>
              <w:bottom w:val="nil"/>
              <w:right w:val="single" w:sz="4" w:space="0" w:color="auto"/>
            </w:tcBorders>
            <w:hideMark/>
          </w:tcPr>
          <w:p w14:paraId="1045F509" w14:textId="77777777" w:rsidR="00A10974" w:rsidRDefault="00A10974">
            <w:pPr>
              <w:keepNext/>
              <w:keepLines/>
              <w:spacing w:after="0"/>
              <w:jc w:val="center"/>
              <w:rPr>
                <w:rFonts w:ascii="Arial" w:hAnsi="Arial"/>
                <w:sz w:val="18"/>
              </w:rPr>
            </w:pPr>
            <w:r>
              <w:rPr>
                <w:rFonts w:ascii="Arial" w:hAnsi="Arial"/>
                <w:sz w:val="18"/>
              </w:rPr>
              <w:t>-98</w:t>
            </w:r>
          </w:p>
        </w:tc>
      </w:tr>
      <w:tr w:rsidR="00A10974" w14:paraId="3726764C"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0947F1F" w14:textId="620F32D9" w:rsidR="00A10974" w:rsidRDefault="00A10974">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059E3589" wp14:editId="514513A3">
                  <wp:extent cx="403860" cy="25146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1BDDAE8B" w14:textId="77777777" w:rsidR="00A10974" w:rsidRDefault="00A10974">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227DBBA7"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4C94AF23" w14:textId="77777777" w:rsidR="00A10974" w:rsidRDefault="00A10974">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7F0FB7C3" w14:textId="77777777" w:rsidR="00A10974" w:rsidRDefault="00A10974">
            <w:pPr>
              <w:keepNext/>
              <w:keepLines/>
              <w:spacing w:after="0"/>
              <w:jc w:val="center"/>
              <w:rPr>
                <w:rFonts w:ascii="Arial" w:hAnsi="Arial"/>
                <w:sz w:val="18"/>
              </w:rPr>
            </w:pPr>
            <w:r>
              <w:rPr>
                <w:rFonts w:ascii="Arial" w:hAnsi="Arial" w:cs="v4.2.0"/>
                <w:sz w:val="18"/>
              </w:rPr>
              <w:t>-2.41</w:t>
            </w:r>
          </w:p>
        </w:tc>
        <w:tc>
          <w:tcPr>
            <w:tcW w:w="921" w:type="dxa"/>
            <w:tcBorders>
              <w:top w:val="single" w:sz="4" w:space="0" w:color="auto"/>
              <w:left w:val="single" w:sz="4" w:space="0" w:color="auto"/>
              <w:bottom w:val="nil"/>
              <w:right w:val="single" w:sz="4" w:space="0" w:color="auto"/>
            </w:tcBorders>
            <w:hideMark/>
          </w:tcPr>
          <w:p w14:paraId="1909C32E"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nil"/>
              <w:right w:val="single" w:sz="4" w:space="0" w:color="auto"/>
            </w:tcBorders>
            <w:hideMark/>
          </w:tcPr>
          <w:p w14:paraId="2691819F"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-12.12</w:t>
            </w:r>
          </w:p>
        </w:tc>
      </w:tr>
      <w:tr w:rsidR="00A10974" w14:paraId="2D6C9C11"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9950AAA" w14:textId="5433BEEC" w:rsidR="00A10974" w:rsidRDefault="00A10974">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217882D8" wp14:editId="7FF77AEC">
                  <wp:extent cx="510540" cy="251460"/>
                  <wp:effectExtent l="0" t="0" r="381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45C6F96B" w14:textId="77777777" w:rsidR="00A10974" w:rsidRDefault="00A10974">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7D5B59A8"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348B6F6D" w14:textId="77777777" w:rsidR="00A10974" w:rsidRDefault="00A10974">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643E89ED" w14:textId="77777777" w:rsidR="00A10974" w:rsidRDefault="00A10974">
            <w:pPr>
              <w:keepNext/>
              <w:keepLines/>
              <w:spacing w:after="0"/>
              <w:jc w:val="center"/>
              <w:rPr>
                <w:rFonts w:ascii="Arial" w:hAnsi="Arial"/>
                <w:sz w:val="18"/>
              </w:rPr>
            </w:pPr>
            <w:r>
              <w:rPr>
                <w:rFonts w:ascii="Arial" w:hAnsi="Arial" w:cs="v4.2.0"/>
                <w:sz w:val="18"/>
              </w:rPr>
              <w:t>-2</w:t>
            </w:r>
          </w:p>
        </w:tc>
        <w:tc>
          <w:tcPr>
            <w:tcW w:w="921" w:type="dxa"/>
            <w:tcBorders>
              <w:top w:val="single" w:sz="4" w:space="0" w:color="auto"/>
              <w:left w:val="single" w:sz="4" w:space="0" w:color="auto"/>
              <w:bottom w:val="nil"/>
              <w:right w:val="single" w:sz="4" w:space="0" w:color="auto"/>
            </w:tcBorders>
            <w:hideMark/>
          </w:tcPr>
          <w:p w14:paraId="4E3E476D" w14:textId="77777777" w:rsidR="00A10974" w:rsidRDefault="00A10974">
            <w:pPr>
              <w:keepNext/>
              <w:keepLines/>
              <w:spacing w:after="0"/>
              <w:jc w:val="center"/>
              <w:rPr>
                <w:rFonts w:ascii="Arial" w:hAnsi="Arial" w:cs="v4.2.0"/>
                <w:sz w:val="18"/>
              </w:rPr>
            </w:pPr>
            <w:r>
              <w:rPr>
                <w:rFonts w:ascii="Arial" w:hAnsi="Arial" w:cs="v4.2.0"/>
                <w:sz w:val="18"/>
              </w:rPr>
              <w:t>-Infinity</w:t>
            </w:r>
          </w:p>
        </w:tc>
        <w:tc>
          <w:tcPr>
            <w:tcW w:w="921" w:type="dxa"/>
            <w:tcBorders>
              <w:top w:val="single" w:sz="4" w:space="0" w:color="auto"/>
              <w:left w:val="single" w:sz="4" w:space="0" w:color="auto"/>
              <w:bottom w:val="nil"/>
              <w:right w:val="single" w:sz="4" w:space="0" w:color="auto"/>
            </w:tcBorders>
            <w:hideMark/>
          </w:tcPr>
          <w:p w14:paraId="464703E1" w14:textId="77777777" w:rsidR="00A10974" w:rsidRDefault="00A10974">
            <w:pPr>
              <w:keepNext/>
              <w:keepLines/>
              <w:spacing w:after="0"/>
              <w:jc w:val="center"/>
              <w:rPr>
                <w:rFonts w:ascii="Arial" w:hAnsi="Arial" w:cs="v4.2.0"/>
                <w:sz w:val="18"/>
              </w:rPr>
            </w:pPr>
            <w:r>
              <w:rPr>
                <w:rFonts w:ascii="Arial" w:hAnsi="Arial" w:cs="v4.2.0"/>
                <w:sz w:val="18"/>
              </w:rPr>
              <w:t>-10</w:t>
            </w:r>
          </w:p>
        </w:tc>
      </w:tr>
      <w:tr w:rsidR="00A10974" w14:paraId="571898A2"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AABFD09" w14:textId="77777777" w:rsidR="00A10974" w:rsidRDefault="00A10974">
            <w:pPr>
              <w:keepNext/>
              <w:keepLines/>
              <w:spacing w:after="0"/>
              <w:rPr>
                <w:rFonts w:ascii="Arial" w:hAnsi="Arial"/>
                <w:sz w:val="18"/>
              </w:rPr>
            </w:pPr>
            <w:r>
              <w:rPr>
                <w:rFonts w:ascii="Arial" w:hAnsi="Arial" w:cs="v4.2.0"/>
                <w:sz w:val="18"/>
              </w:rPr>
              <w:t>PRS-RSRP</w:t>
            </w:r>
            <w:r>
              <w:rPr>
                <w:rFonts w:ascii="Arial" w:hAnsi="Arial"/>
                <w:sz w:val="18"/>
                <w:vertAlign w:val="superscript"/>
              </w:rPr>
              <w:t xml:space="preserve"> Note 3</w:t>
            </w:r>
          </w:p>
        </w:tc>
        <w:tc>
          <w:tcPr>
            <w:tcW w:w="1418" w:type="dxa"/>
            <w:tcBorders>
              <w:top w:val="single" w:sz="4" w:space="0" w:color="auto"/>
              <w:left w:val="single" w:sz="4" w:space="0" w:color="auto"/>
              <w:bottom w:val="nil"/>
              <w:right w:val="single" w:sz="4" w:space="0" w:color="auto"/>
            </w:tcBorders>
            <w:hideMark/>
          </w:tcPr>
          <w:p w14:paraId="73171955" w14:textId="77777777" w:rsidR="00A10974" w:rsidRDefault="00A10974">
            <w:pPr>
              <w:keepNext/>
              <w:keepLines/>
              <w:spacing w:after="0"/>
              <w:jc w:val="center"/>
              <w:rPr>
                <w:rFonts w:ascii="Arial" w:hAnsi="Arial"/>
                <w:sz w:val="18"/>
              </w:rPr>
            </w:pPr>
            <w:r>
              <w:rPr>
                <w:rFonts w:ascii="Arial" w:hAnsi="Arial" w:cs="v4.2.0"/>
                <w:sz w:val="18"/>
              </w:rPr>
              <w:t>dBm/SCS kHz</w:t>
            </w:r>
          </w:p>
        </w:tc>
        <w:tc>
          <w:tcPr>
            <w:tcW w:w="1389" w:type="dxa"/>
            <w:tcBorders>
              <w:top w:val="single" w:sz="4" w:space="0" w:color="auto"/>
              <w:left w:val="single" w:sz="4" w:space="0" w:color="auto"/>
              <w:bottom w:val="single" w:sz="4" w:space="0" w:color="auto"/>
              <w:right w:val="single" w:sz="4" w:space="0" w:color="auto"/>
            </w:tcBorders>
            <w:hideMark/>
          </w:tcPr>
          <w:p w14:paraId="5833D4A1"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5770FCFA" w14:textId="77777777" w:rsidR="00A10974" w:rsidRDefault="00A10974">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24A5F084" w14:textId="77777777" w:rsidR="00A10974" w:rsidRDefault="00A10974">
            <w:pPr>
              <w:keepNext/>
              <w:keepLines/>
              <w:spacing w:after="0"/>
              <w:jc w:val="center"/>
              <w:rPr>
                <w:rFonts w:ascii="Arial" w:hAnsi="Arial"/>
                <w:sz w:val="18"/>
              </w:rPr>
            </w:pPr>
            <w:r>
              <w:rPr>
                <w:rFonts w:ascii="Arial" w:hAnsi="Arial" w:cs="v4.2.0"/>
                <w:sz w:val="18"/>
              </w:rPr>
              <w:t>-91</w:t>
            </w:r>
          </w:p>
        </w:tc>
        <w:tc>
          <w:tcPr>
            <w:tcW w:w="921" w:type="dxa"/>
            <w:tcBorders>
              <w:top w:val="single" w:sz="4" w:space="0" w:color="auto"/>
              <w:left w:val="single" w:sz="4" w:space="0" w:color="auto"/>
              <w:bottom w:val="single" w:sz="4" w:space="0" w:color="auto"/>
              <w:right w:val="single" w:sz="4" w:space="0" w:color="auto"/>
            </w:tcBorders>
            <w:hideMark/>
          </w:tcPr>
          <w:p w14:paraId="0D08CECC"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25F22F98"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-99</w:t>
            </w:r>
          </w:p>
        </w:tc>
      </w:tr>
      <w:tr w:rsidR="00A10974" w14:paraId="4B8A57D0"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tcPr>
          <w:p w14:paraId="65A46474" w14:textId="77777777" w:rsidR="00A10974" w:rsidRDefault="00A10974">
            <w:pPr>
              <w:keepNext/>
              <w:keepLines/>
              <w:spacing w:after="0"/>
              <w:rPr>
                <w:rFonts w:ascii="Arial" w:hAnsi="Arial" w:cs="v4.2.0"/>
                <w:sz w:val="18"/>
                <w:lang w:eastAsia="zh-CN"/>
              </w:rPr>
            </w:pPr>
          </w:p>
          <w:p w14:paraId="6EAE9BAA" w14:textId="77777777" w:rsidR="00A10974" w:rsidRDefault="00A10974">
            <w:pPr>
              <w:keepNext/>
              <w:keepLines/>
              <w:spacing w:after="0"/>
              <w:rPr>
                <w:rFonts w:ascii="Arial" w:hAnsi="Arial" w:cs="v4.2.0"/>
                <w:sz w:val="18"/>
                <w:lang w:eastAsia="zh-CN"/>
              </w:rPr>
            </w:pPr>
            <w:r>
              <w:rPr>
                <w:rFonts w:ascii="Arial" w:hAnsi="Arial" w:cs="v4.2.0"/>
                <w:sz w:val="18"/>
                <w:lang w:eastAsia="zh-CN"/>
              </w:rPr>
              <w:t>Io</w:t>
            </w:r>
          </w:p>
        </w:tc>
        <w:tc>
          <w:tcPr>
            <w:tcW w:w="1418" w:type="dxa"/>
            <w:tcBorders>
              <w:top w:val="single" w:sz="4" w:space="0" w:color="auto"/>
              <w:left w:val="single" w:sz="4" w:space="0" w:color="auto"/>
              <w:bottom w:val="single" w:sz="4" w:space="0" w:color="auto"/>
              <w:right w:val="single" w:sz="4" w:space="0" w:color="auto"/>
            </w:tcBorders>
            <w:hideMark/>
          </w:tcPr>
          <w:p w14:paraId="3B96CDAE"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dBm/</w:t>
            </w:r>
            <w:r>
              <w:rPr>
                <w:rFonts w:ascii="Arial" w:hAnsi="Arial"/>
                <w:sz w:val="18"/>
              </w:rPr>
              <w:t>95.04 MHz</w:t>
            </w:r>
          </w:p>
        </w:tc>
        <w:tc>
          <w:tcPr>
            <w:tcW w:w="1389" w:type="dxa"/>
            <w:tcBorders>
              <w:top w:val="single" w:sz="4" w:space="0" w:color="auto"/>
              <w:left w:val="single" w:sz="4" w:space="0" w:color="auto"/>
              <w:bottom w:val="single" w:sz="4" w:space="0" w:color="auto"/>
              <w:right w:val="single" w:sz="4" w:space="0" w:color="auto"/>
            </w:tcBorders>
            <w:hideMark/>
          </w:tcPr>
          <w:p w14:paraId="235D6F0B"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5279C2E0"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c>
          <w:tcPr>
            <w:tcW w:w="851" w:type="dxa"/>
            <w:tcBorders>
              <w:top w:val="single" w:sz="4" w:space="0" w:color="auto"/>
              <w:left w:val="single" w:sz="4" w:space="0" w:color="auto"/>
              <w:bottom w:val="single" w:sz="4" w:space="0" w:color="auto"/>
              <w:right w:val="single" w:sz="4" w:space="0" w:color="auto"/>
            </w:tcBorders>
            <w:hideMark/>
          </w:tcPr>
          <w:p w14:paraId="2435E8F6"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-57.63</w:t>
            </w:r>
          </w:p>
        </w:tc>
        <w:tc>
          <w:tcPr>
            <w:tcW w:w="921" w:type="dxa"/>
            <w:tcBorders>
              <w:top w:val="single" w:sz="4" w:space="0" w:color="auto"/>
              <w:left w:val="single" w:sz="4" w:space="0" w:color="auto"/>
              <w:bottom w:val="single" w:sz="4" w:space="0" w:color="auto"/>
              <w:right w:val="single" w:sz="4" w:space="0" w:color="auto"/>
            </w:tcBorders>
            <w:hideMark/>
          </w:tcPr>
          <w:p w14:paraId="4336FA30"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c>
          <w:tcPr>
            <w:tcW w:w="921" w:type="dxa"/>
            <w:tcBorders>
              <w:top w:val="single" w:sz="4" w:space="0" w:color="auto"/>
              <w:left w:val="single" w:sz="4" w:space="0" w:color="auto"/>
              <w:bottom w:val="single" w:sz="4" w:space="0" w:color="auto"/>
              <w:right w:val="single" w:sz="4" w:space="0" w:color="auto"/>
            </w:tcBorders>
            <w:hideMark/>
          </w:tcPr>
          <w:p w14:paraId="2F28CE98"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-57.63</w:t>
            </w:r>
          </w:p>
        </w:tc>
      </w:tr>
      <w:tr w:rsidR="00A10974" w14:paraId="489A360E"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557A20E" w14:textId="77777777" w:rsidR="00A10974" w:rsidRDefault="00A10974">
            <w:pPr>
              <w:keepNext/>
              <w:keepLines/>
              <w:spacing w:after="0"/>
              <w:rPr>
                <w:rFonts w:ascii="Arial" w:hAnsi="Arial"/>
                <w:sz w:val="18"/>
              </w:rPr>
            </w:pPr>
            <w:r>
              <w:rPr>
                <w:rFonts w:ascii="Arial" w:hAnsi="Arial" w:cs="v4.2.0"/>
                <w:sz w:val="18"/>
              </w:rPr>
              <w:t>Propagation Condition</w:t>
            </w:r>
          </w:p>
        </w:tc>
        <w:tc>
          <w:tcPr>
            <w:tcW w:w="1418" w:type="dxa"/>
            <w:tcBorders>
              <w:top w:val="single" w:sz="4" w:space="0" w:color="auto"/>
              <w:left w:val="single" w:sz="4" w:space="0" w:color="auto"/>
              <w:bottom w:val="single" w:sz="4" w:space="0" w:color="auto"/>
              <w:right w:val="single" w:sz="4" w:space="0" w:color="auto"/>
            </w:tcBorders>
          </w:tcPr>
          <w:p w14:paraId="5DF09E3E"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2F3A256"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07A7BA14" w14:textId="77777777" w:rsidR="00A10974" w:rsidRDefault="00A10974">
            <w:pPr>
              <w:keepNext/>
              <w:keepLines/>
              <w:spacing w:after="0"/>
              <w:jc w:val="center"/>
              <w:rPr>
                <w:rFonts w:ascii="Arial" w:hAnsi="Arial" w:cs="v4.2.0"/>
                <w:sz w:val="18"/>
              </w:rPr>
            </w:pPr>
            <w:r>
              <w:rPr>
                <w:rFonts w:ascii="Arial" w:hAnsi="Arial" w:cs="v4.2.0"/>
                <w:sz w:val="18"/>
              </w:rPr>
              <w:t>AWGN</w:t>
            </w:r>
          </w:p>
        </w:tc>
      </w:tr>
      <w:tr w:rsidR="00A10974" w14:paraId="01FE5F8C" w14:textId="77777777" w:rsidTr="00A10974">
        <w:trPr>
          <w:cantSplit/>
          <w:trHeight w:val="187"/>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5F18980B" w14:textId="77777777" w:rsidR="00A10974" w:rsidRDefault="00A10974">
            <w:pPr>
              <w:pStyle w:val="TAN"/>
            </w:pPr>
            <w:r>
              <w:t>Note 1:</w:t>
            </w:r>
            <w:r>
              <w:tab/>
              <w:t>The resources for uplink transmission are assigned to the UE prior to the start of time period T2.</w:t>
            </w:r>
          </w:p>
          <w:p w14:paraId="4D8DB97C" w14:textId="5B2ACFA7" w:rsidR="00A10974" w:rsidRDefault="00A10974">
            <w:pPr>
              <w:pStyle w:val="TAN"/>
            </w:pPr>
            <w:r>
              <w:t>Note 2:</w:t>
            </w:r>
            <w:r>
              <w:tab/>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27405A2C" wp14:editId="05B0654C">
                  <wp:extent cx="259080" cy="236220"/>
                  <wp:effectExtent l="0" t="0" r="762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t xml:space="preserve"> to be fulfilled.</w:t>
            </w:r>
          </w:p>
          <w:p w14:paraId="51119B91" w14:textId="77777777" w:rsidR="00A10974" w:rsidRDefault="00A10974">
            <w:pPr>
              <w:pStyle w:val="TAN"/>
            </w:pPr>
            <w:r>
              <w:t>Note 3:</w:t>
            </w:r>
            <w:r>
              <w:tab/>
              <w:t>PRS-RSRP and Io levels have been derived from other parameters for information purposes. They are not settable parameters themselves.</w:t>
            </w:r>
          </w:p>
          <w:p w14:paraId="2B89FB7E" w14:textId="77777777" w:rsidR="00A10974" w:rsidRDefault="00A10974">
            <w:pPr>
              <w:pStyle w:val="TAN"/>
            </w:pPr>
            <w:r>
              <w:t>Note 4:</w:t>
            </w:r>
            <w:r>
              <w:tab/>
            </w:r>
            <w:r>
              <w:rPr>
                <w:lang w:eastAsia="zh-CN"/>
              </w:rPr>
              <w:t>PRS</w:t>
            </w:r>
            <w:r>
              <w:t>-RSRP minimum requirements are specified assuming independent interference and noise at each receiver antenna port.</w:t>
            </w:r>
          </w:p>
          <w:p w14:paraId="6781E73D" w14:textId="77777777" w:rsidR="00A10974" w:rsidRDefault="00A10974">
            <w:pPr>
              <w:pStyle w:val="TAN"/>
            </w:pPr>
            <w:r>
              <w:t>Note 5:</w:t>
            </w:r>
            <w:r>
              <w:tab/>
              <w:t>Equivalent power received by an antenna with 0 dBi gain at the centre of the quiet zone</w:t>
            </w:r>
          </w:p>
          <w:p w14:paraId="7D910086" w14:textId="77777777" w:rsidR="00A10974" w:rsidRDefault="00A10974">
            <w:pPr>
              <w:pStyle w:val="TAN"/>
            </w:pPr>
            <w:r>
              <w:t>Note 6:</w:t>
            </w:r>
            <w:r>
              <w:tab/>
              <w:t>As observed with 0 dBi gain antenna at the centre of the quiet zone</w:t>
            </w:r>
          </w:p>
          <w:p w14:paraId="3ECE0E10" w14:textId="77777777" w:rsidR="00A10974" w:rsidRDefault="00A10974">
            <w:pPr>
              <w:pStyle w:val="TAN"/>
            </w:pPr>
            <w:r>
              <w:rPr>
                <w:rFonts w:cs="Arial"/>
              </w:rPr>
              <w:t>Note 7:</w:t>
            </w:r>
            <w:r>
              <w:rPr>
                <w:rFonts w:cs="Arial"/>
              </w:rPr>
              <w:tab/>
              <w:t>Information about types of UE beam is given in B.2.1.3, and does not limit UE implementation or test system implementation</w:t>
            </w:r>
          </w:p>
        </w:tc>
      </w:tr>
    </w:tbl>
    <w:p w14:paraId="16A42846" w14:textId="77777777" w:rsidR="00A10974" w:rsidRDefault="00A10974" w:rsidP="00A10974"/>
    <w:p w14:paraId="32A9B191" w14:textId="77777777" w:rsidR="00A10974" w:rsidRDefault="00A10974" w:rsidP="00A10974">
      <w:pPr>
        <w:pStyle w:val="TH"/>
      </w:pPr>
      <w:r>
        <w:t xml:space="preserve">Table Table </w:t>
      </w:r>
      <w:r>
        <w:rPr>
          <w:snapToGrid w:val="0"/>
          <w:lang w:eastAsia="zh-CN"/>
        </w:rPr>
        <w:t>A.7.6.11.1.1</w:t>
      </w:r>
      <w:r>
        <w:t xml:space="preserve">-4: </w:t>
      </w:r>
      <w:ins w:id="1187" w:author="CATT_RAN4#101e" w:date="2021-11-08T22:51:00Z">
        <w:r>
          <w:rPr>
            <w:lang w:eastAsia="zh-CN"/>
          </w:rPr>
          <w:t>Void</w:t>
        </w:r>
      </w:ins>
      <w:del w:id="1188" w:author="CATT_RAN4#101e" w:date="2021-11-08T22:51:00Z">
        <w:r>
          <w:delText xml:space="preserve">SRS configuration for UE Rx-Tx time difference test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2280"/>
      </w:tblGrid>
      <w:tr w:rsidR="00A10974" w14:paraId="2E6560B2" w14:textId="77777777" w:rsidTr="00A10974">
        <w:trPr>
          <w:jc w:val="center"/>
          <w:del w:id="118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330DD1A2" w14:textId="77777777" w:rsidR="00A10974" w:rsidRDefault="00A10974">
            <w:pPr>
              <w:keepNext/>
              <w:keepLines/>
              <w:spacing w:after="0"/>
              <w:rPr>
                <w:del w:id="1190" w:author="CATT_RAN4#101e" w:date="2021-11-08T22:51:00Z"/>
                <w:rFonts w:ascii="Arial" w:hAnsi="Arial"/>
                <w:sz w:val="18"/>
              </w:rPr>
            </w:pPr>
            <w:del w:id="1191" w:author="CATT_RAN4#101e" w:date="2021-11-08T22:51:00Z">
              <w:r>
                <w:rPr>
                  <w:rFonts w:ascii="Arial" w:hAnsi="Arial"/>
                  <w:sz w:val="18"/>
                </w:rPr>
                <w:delText>SRS-ResourceId</w:delText>
              </w:r>
            </w:del>
          </w:p>
        </w:tc>
        <w:tc>
          <w:tcPr>
            <w:tcW w:w="2280" w:type="dxa"/>
            <w:tcBorders>
              <w:top w:val="single" w:sz="4" w:space="0" w:color="auto"/>
              <w:left w:val="single" w:sz="4" w:space="0" w:color="auto"/>
              <w:bottom w:val="single" w:sz="4" w:space="0" w:color="auto"/>
              <w:right w:val="single" w:sz="4" w:space="0" w:color="auto"/>
            </w:tcBorders>
            <w:hideMark/>
          </w:tcPr>
          <w:p w14:paraId="342FF20B" w14:textId="77777777" w:rsidR="00A10974" w:rsidRDefault="00A10974">
            <w:pPr>
              <w:keepNext/>
              <w:keepLines/>
              <w:spacing w:after="0"/>
              <w:jc w:val="center"/>
              <w:rPr>
                <w:del w:id="1192" w:author="CATT_RAN4#101e" w:date="2021-11-08T22:51:00Z"/>
                <w:rFonts w:ascii="Arial" w:hAnsi="Arial"/>
                <w:sz w:val="18"/>
              </w:rPr>
            </w:pPr>
            <w:del w:id="1193" w:author="CATT_RAN4#101e" w:date="2021-11-08T22:51:00Z">
              <w:r>
                <w:rPr>
                  <w:rFonts w:ascii="Arial" w:hAnsi="Arial"/>
                  <w:sz w:val="18"/>
                </w:rPr>
                <w:delText>0</w:delText>
              </w:r>
            </w:del>
          </w:p>
        </w:tc>
      </w:tr>
      <w:tr w:rsidR="00A10974" w14:paraId="29DB440C" w14:textId="77777777" w:rsidTr="00A10974">
        <w:trPr>
          <w:jc w:val="center"/>
          <w:del w:id="1194"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023B5832" w14:textId="77777777" w:rsidR="00A10974" w:rsidRDefault="00A10974">
            <w:pPr>
              <w:keepNext/>
              <w:keepLines/>
              <w:spacing w:after="0"/>
              <w:rPr>
                <w:del w:id="1195" w:author="CATT_RAN4#101e" w:date="2021-11-08T22:51:00Z"/>
                <w:rFonts w:ascii="Arial" w:hAnsi="Arial"/>
                <w:sz w:val="18"/>
              </w:rPr>
            </w:pPr>
            <w:del w:id="1196" w:author="CATT_RAN4#101e" w:date="2021-11-08T22:51:00Z">
              <w:r>
                <w:rPr>
                  <w:rFonts w:ascii="Arial" w:hAnsi="Arial"/>
                  <w:sz w:val="18"/>
                </w:rPr>
                <w:delText>nrofSRS-Ports</w:delText>
              </w:r>
            </w:del>
          </w:p>
        </w:tc>
        <w:tc>
          <w:tcPr>
            <w:tcW w:w="2280" w:type="dxa"/>
            <w:tcBorders>
              <w:top w:val="single" w:sz="4" w:space="0" w:color="auto"/>
              <w:left w:val="single" w:sz="4" w:space="0" w:color="auto"/>
              <w:bottom w:val="single" w:sz="4" w:space="0" w:color="auto"/>
              <w:right w:val="single" w:sz="4" w:space="0" w:color="auto"/>
            </w:tcBorders>
            <w:hideMark/>
          </w:tcPr>
          <w:p w14:paraId="39B32D3D" w14:textId="77777777" w:rsidR="00A10974" w:rsidRDefault="00A10974">
            <w:pPr>
              <w:keepNext/>
              <w:keepLines/>
              <w:spacing w:after="0"/>
              <w:jc w:val="center"/>
              <w:rPr>
                <w:del w:id="1197" w:author="CATT_RAN4#101e" w:date="2021-11-08T22:51:00Z"/>
                <w:rFonts w:ascii="Arial" w:hAnsi="Arial"/>
                <w:sz w:val="18"/>
              </w:rPr>
            </w:pPr>
            <w:del w:id="1198" w:author="CATT_RAN4#101e" w:date="2021-11-08T22:51:00Z">
              <w:r>
                <w:rPr>
                  <w:rFonts w:ascii="Arial" w:hAnsi="Arial"/>
                  <w:sz w:val="18"/>
                </w:rPr>
                <w:delText>Port1</w:delText>
              </w:r>
            </w:del>
          </w:p>
        </w:tc>
      </w:tr>
      <w:tr w:rsidR="00A10974" w14:paraId="3473A7BC" w14:textId="77777777" w:rsidTr="00A10974">
        <w:trPr>
          <w:jc w:val="center"/>
          <w:del w:id="119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5BCE4465" w14:textId="77777777" w:rsidR="00A10974" w:rsidRDefault="00A10974">
            <w:pPr>
              <w:keepNext/>
              <w:keepLines/>
              <w:spacing w:after="0"/>
              <w:rPr>
                <w:del w:id="1200" w:author="CATT_RAN4#101e" w:date="2021-11-08T22:51:00Z"/>
                <w:rFonts w:ascii="Arial" w:hAnsi="Arial"/>
                <w:sz w:val="18"/>
              </w:rPr>
            </w:pPr>
            <w:del w:id="1201" w:author="CATT_RAN4#101e" w:date="2021-11-08T22:51:00Z">
              <w:r>
                <w:rPr>
                  <w:rFonts w:ascii="Arial" w:hAnsi="Arial"/>
                  <w:sz w:val="18"/>
                </w:rPr>
                <w:delText xml:space="preserve">transmissionComb </w:delText>
              </w:r>
            </w:del>
          </w:p>
        </w:tc>
        <w:tc>
          <w:tcPr>
            <w:tcW w:w="2280" w:type="dxa"/>
            <w:tcBorders>
              <w:top w:val="single" w:sz="4" w:space="0" w:color="auto"/>
              <w:left w:val="single" w:sz="4" w:space="0" w:color="auto"/>
              <w:bottom w:val="single" w:sz="4" w:space="0" w:color="auto"/>
              <w:right w:val="single" w:sz="4" w:space="0" w:color="auto"/>
            </w:tcBorders>
            <w:hideMark/>
          </w:tcPr>
          <w:p w14:paraId="1322ADD6" w14:textId="77777777" w:rsidR="00A10974" w:rsidRDefault="00A10974">
            <w:pPr>
              <w:keepNext/>
              <w:keepLines/>
              <w:spacing w:after="0"/>
              <w:jc w:val="center"/>
              <w:rPr>
                <w:del w:id="1202" w:author="CATT_RAN4#101e" w:date="2021-11-08T22:51:00Z"/>
                <w:rFonts w:ascii="Arial" w:hAnsi="Arial"/>
                <w:sz w:val="18"/>
              </w:rPr>
            </w:pPr>
            <w:del w:id="1203" w:author="CATT_RAN4#101e" w:date="2021-11-08T22:51:00Z">
              <w:r>
                <w:rPr>
                  <w:rFonts w:ascii="Arial" w:hAnsi="Arial"/>
                  <w:sz w:val="18"/>
                </w:rPr>
                <w:delText>n4</w:delText>
              </w:r>
            </w:del>
          </w:p>
        </w:tc>
      </w:tr>
      <w:tr w:rsidR="00A10974" w14:paraId="5B0EDC72" w14:textId="77777777" w:rsidTr="00A10974">
        <w:trPr>
          <w:jc w:val="center"/>
          <w:del w:id="1204"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53F6AB97" w14:textId="77777777" w:rsidR="00A10974" w:rsidRDefault="00A10974">
            <w:pPr>
              <w:keepNext/>
              <w:keepLines/>
              <w:spacing w:after="0"/>
              <w:rPr>
                <w:del w:id="1205" w:author="CATT_RAN4#101e" w:date="2021-11-08T22:51:00Z"/>
                <w:rFonts w:ascii="Arial" w:hAnsi="Arial"/>
                <w:sz w:val="18"/>
              </w:rPr>
            </w:pPr>
            <w:del w:id="1206" w:author="CATT_RAN4#101e" w:date="2021-11-08T22:51:00Z">
              <w:r>
                <w:rPr>
                  <w:rFonts w:ascii="Arial" w:hAnsi="Arial"/>
                  <w:sz w:val="18"/>
                </w:rPr>
                <w:delText>combOffset-n4</w:delText>
              </w:r>
            </w:del>
          </w:p>
        </w:tc>
        <w:tc>
          <w:tcPr>
            <w:tcW w:w="2280" w:type="dxa"/>
            <w:tcBorders>
              <w:top w:val="single" w:sz="4" w:space="0" w:color="auto"/>
              <w:left w:val="single" w:sz="4" w:space="0" w:color="auto"/>
              <w:bottom w:val="single" w:sz="4" w:space="0" w:color="auto"/>
              <w:right w:val="single" w:sz="4" w:space="0" w:color="auto"/>
            </w:tcBorders>
            <w:hideMark/>
          </w:tcPr>
          <w:p w14:paraId="3921A6F5" w14:textId="77777777" w:rsidR="00A10974" w:rsidRDefault="00A10974">
            <w:pPr>
              <w:keepNext/>
              <w:keepLines/>
              <w:spacing w:after="0"/>
              <w:jc w:val="center"/>
              <w:rPr>
                <w:del w:id="1207" w:author="CATT_RAN4#101e" w:date="2021-11-08T22:51:00Z"/>
                <w:rFonts w:ascii="Arial" w:hAnsi="Arial"/>
                <w:sz w:val="18"/>
              </w:rPr>
            </w:pPr>
            <w:del w:id="1208" w:author="CATT_RAN4#101e" w:date="2021-11-08T22:51:00Z">
              <w:r>
                <w:rPr>
                  <w:rFonts w:ascii="Arial" w:hAnsi="Arial"/>
                  <w:sz w:val="18"/>
                </w:rPr>
                <w:delText>0</w:delText>
              </w:r>
            </w:del>
          </w:p>
        </w:tc>
      </w:tr>
      <w:tr w:rsidR="00A10974" w14:paraId="1E0E4F55" w14:textId="77777777" w:rsidTr="00A10974">
        <w:trPr>
          <w:jc w:val="center"/>
          <w:del w:id="120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642BDA47" w14:textId="77777777" w:rsidR="00A10974" w:rsidRDefault="00A10974">
            <w:pPr>
              <w:keepNext/>
              <w:keepLines/>
              <w:spacing w:after="0"/>
              <w:rPr>
                <w:del w:id="1210" w:author="CATT_RAN4#101e" w:date="2021-11-08T22:51:00Z"/>
                <w:rFonts w:ascii="Arial" w:hAnsi="Arial"/>
                <w:sz w:val="18"/>
              </w:rPr>
            </w:pPr>
            <w:del w:id="1211" w:author="CATT_RAN4#101e" w:date="2021-11-08T22:51:00Z">
              <w:r>
                <w:rPr>
                  <w:rFonts w:ascii="Arial" w:hAnsi="Arial"/>
                  <w:sz w:val="18"/>
                </w:rPr>
                <w:delText>cyclicShift-n4</w:delText>
              </w:r>
            </w:del>
          </w:p>
        </w:tc>
        <w:tc>
          <w:tcPr>
            <w:tcW w:w="2280" w:type="dxa"/>
            <w:tcBorders>
              <w:top w:val="single" w:sz="4" w:space="0" w:color="auto"/>
              <w:left w:val="single" w:sz="4" w:space="0" w:color="auto"/>
              <w:bottom w:val="single" w:sz="4" w:space="0" w:color="auto"/>
              <w:right w:val="single" w:sz="4" w:space="0" w:color="auto"/>
            </w:tcBorders>
            <w:hideMark/>
          </w:tcPr>
          <w:p w14:paraId="0161BFF8" w14:textId="77777777" w:rsidR="00A10974" w:rsidRDefault="00A10974">
            <w:pPr>
              <w:keepNext/>
              <w:keepLines/>
              <w:spacing w:after="0"/>
              <w:jc w:val="center"/>
              <w:rPr>
                <w:del w:id="1212" w:author="CATT_RAN4#101e" w:date="2021-11-08T22:51:00Z"/>
                <w:rFonts w:ascii="Arial" w:hAnsi="Arial"/>
                <w:sz w:val="18"/>
              </w:rPr>
            </w:pPr>
            <w:del w:id="1213" w:author="CATT_RAN4#101e" w:date="2021-11-08T22:51:00Z">
              <w:r>
                <w:rPr>
                  <w:rFonts w:ascii="Arial" w:hAnsi="Arial"/>
                  <w:sz w:val="18"/>
                </w:rPr>
                <w:delText>0</w:delText>
              </w:r>
            </w:del>
          </w:p>
        </w:tc>
      </w:tr>
      <w:tr w:rsidR="00A10974" w14:paraId="2AAF828C" w14:textId="77777777" w:rsidTr="00A10974">
        <w:trPr>
          <w:jc w:val="center"/>
          <w:del w:id="1214"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2606393D" w14:textId="77777777" w:rsidR="00A10974" w:rsidRDefault="00A10974">
            <w:pPr>
              <w:keepNext/>
              <w:keepLines/>
              <w:spacing w:after="0"/>
              <w:rPr>
                <w:del w:id="1215" w:author="CATT_RAN4#101e" w:date="2021-11-08T22:51:00Z"/>
                <w:rFonts w:ascii="Arial" w:hAnsi="Arial"/>
                <w:sz w:val="18"/>
              </w:rPr>
            </w:pPr>
            <w:del w:id="1216" w:author="CATT_RAN4#101e" w:date="2021-11-08T22:51:00Z">
              <w:r>
                <w:rPr>
                  <w:rFonts w:ascii="Arial" w:hAnsi="Arial"/>
                  <w:sz w:val="18"/>
                </w:rPr>
                <w:delText>resourceMapping startPosition</w:delText>
              </w:r>
            </w:del>
          </w:p>
        </w:tc>
        <w:tc>
          <w:tcPr>
            <w:tcW w:w="2280" w:type="dxa"/>
            <w:tcBorders>
              <w:top w:val="single" w:sz="4" w:space="0" w:color="auto"/>
              <w:left w:val="single" w:sz="4" w:space="0" w:color="auto"/>
              <w:bottom w:val="single" w:sz="4" w:space="0" w:color="auto"/>
              <w:right w:val="single" w:sz="4" w:space="0" w:color="auto"/>
            </w:tcBorders>
            <w:hideMark/>
          </w:tcPr>
          <w:p w14:paraId="57CE9178" w14:textId="77777777" w:rsidR="00A10974" w:rsidRDefault="00A10974">
            <w:pPr>
              <w:keepNext/>
              <w:keepLines/>
              <w:spacing w:after="0"/>
              <w:jc w:val="center"/>
              <w:rPr>
                <w:del w:id="1217" w:author="CATT_RAN4#101e" w:date="2021-11-08T22:51:00Z"/>
                <w:rFonts w:ascii="Arial" w:hAnsi="Arial"/>
                <w:sz w:val="18"/>
              </w:rPr>
            </w:pPr>
            <w:del w:id="1218" w:author="CATT_RAN4#101e" w:date="2021-11-08T22:51:00Z">
              <w:r>
                <w:rPr>
                  <w:rFonts w:ascii="Arial" w:hAnsi="Arial"/>
                  <w:sz w:val="18"/>
                </w:rPr>
                <w:delText>0</w:delText>
              </w:r>
            </w:del>
          </w:p>
        </w:tc>
      </w:tr>
      <w:tr w:rsidR="00A10974" w14:paraId="7B142D04" w14:textId="77777777" w:rsidTr="00A10974">
        <w:trPr>
          <w:jc w:val="center"/>
          <w:del w:id="121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2A2FFDD7" w14:textId="77777777" w:rsidR="00A10974" w:rsidRDefault="00A10974">
            <w:pPr>
              <w:keepNext/>
              <w:keepLines/>
              <w:spacing w:after="0"/>
              <w:rPr>
                <w:del w:id="1220" w:author="CATT_RAN4#101e" w:date="2021-11-08T22:51:00Z"/>
                <w:rFonts w:ascii="Arial" w:hAnsi="Arial"/>
                <w:sz w:val="18"/>
              </w:rPr>
            </w:pPr>
            <w:del w:id="1221" w:author="CATT_RAN4#101e" w:date="2021-11-08T22:51:00Z">
              <w:r>
                <w:rPr>
                  <w:rFonts w:ascii="Arial" w:hAnsi="Arial"/>
                  <w:sz w:val="18"/>
                </w:rPr>
                <w:delText>resourceMapping nrofSymbols</w:delText>
              </w:r>
              <w:r>
                <w:rPr>
                  <w:rFonts w:ascii="Arial" w:hAnsi="Arial"/>
                  <w:sz w:val="18"/>
                </w:rPr>
                <w:tab/>
              </w:r>
            </w:del>
          </w:p>
        </w:tc>
        <w:tc>
          <w:tcPr>
            <w:tcW w:w="2280" w:type="dxa"/>
            <w:tcBorders>
              <w:top w:val="single" w:sz="4" w:space="0" w:color="auto"/>
              <w:left w:val="single" w:sz="4" w:space="0" w:color="auto"/>
              <w:bottom w:val="single" w:sz="4" w:space="0" w:color="auto"/>
              <w:right w:val="single" w:sz="4" w:space="0" w:color="auto"/>
            </w:tcBorders>
            <w:hideMark/>
          </w:tcPr>
          <w:p w14:paraId="0E29F7CD" w14:textId="77777777" w:rsidR="00A10974" w:rsidRDefault="00A10974">
            <w:pPr>
              <w:keepNext/>
              <w:keepLines/>
              <w:spacing w:after="0"/>
              <w:jc w:val="center"/>
              <w:rPr>
                <w:del w:id="1222" w:author="CATT_RAN4#101e" w:date="2021-11-08T22:51:00Z"/>
                <w:rFonts w:ascii="Arial" w:hAnsi="Arial"/>
                <w:sz w:val="18"/>
              </w:rPr>
            </w:pPr>
            <w:del w:id="1223" w:author="CATT_RAN4#101e" w:date="2021-11-08T22:51:00Z">
              <w:r>
                <w:rPr>
                  <w:rFonts w:ascii="Arial" w:hAnsi="Arial"/>
                  <w:sz w:val="18"/>
                </w:rPr>
                <w:delText>n4</w:delText>
              </w:r>
            </w:del>
          </w:p>
        </w:tc>
      </w:tr>
      <w:tr w:rsidR="00A10974" w14:paraId="057116A5" w14:textId="77777777" w:rsidTr="00A10974">
        <w:trPr>
          <w:jc w:val="center"/>
          <w:del w:id="1224"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500FDF79" w14:textId="77777777" w:rsidR="00A10974" w:rsidRDefault="00A10974">
            <w:pPr>
              <w:keepNext/>
              <w:keepLines/>
              <w:spacing w:after="0"/>
              <w:rPr>
                <w:del w:id="1225" w:author="CATT_RAN4#101e" w:date="2021-11-08T22:51:00Z"/>
                <w:rFonts w:ascii="Arial" w:hAnsi="Arial"/>
                <w:sz w:val="18"/>
              </w:rPr>
            </w:pPr>
            <w:del w:id="1226" w:author="CATT_RAN4#101e" w:date="2021-11-08T22:51:00Z">
              <w:r>
                <w:rPr>
                  <w:rFonts w:ascii="Arial" w:hAnsi="Arial"/>
                  <w:sz w:val="18"/>
                </w:rPr>
                <w:delText>resourceMapping repetitionFactor</w:delText>
              </w:r>
            </w:del>
          </w:p>
        </w:tc>
        <w:tc>
          <w:tcPr>
            <w:tcW w:w="2280" w:type="dxa"/>
            <w:tcBorders>
              <w:top w:val="single" w:sz="4" w:space="0" w:color="auto"/>
              <w:left w:val="single" w:sz="4" w:space="0" w:color="auto"/>
              <w:bottom w:val="single" w:sz="4" w:space="0" w:color="auto"/>
              <w:right w:val="single" w:sz="4" w:space="0" w:color="auto"/>
            </w:tcBorders>
            <w:hideMark/>
          </w:tcPr>
          <w:p w14:paraId="0BFD09E4" w14:textId="77777777" w:rsidR="00A10974" w:rsidRDefault="00A10974">
            <w:pPr>
              <w:keepNext/>
              <w:keepLines/>
              <w:spacing w:after="0"/>
              <w:jc w:val="center"/>
              <w:rPr>
                <w:del w:id="1227" w:author="CATT_RAN4#101e" w:date="2021-11-08T22:51:00Z"/>
                <w:rFonts w:ascii="Arial" w:hAnsi="Arial"/>
                <w:sz w:val="18"/>
              </w:rPr>
            </w:pPr>
            <w:del w:id="1228" w:author="CATT_RAN4#101e" w:date="2021-11-08T22:51:00Z">
              <w:r>
                <w:rPr>
                  <w:rFonts w:ascii="Arial" w:hAnsi="Arial"/>
                  <w:sz w:val="18"/>
                </w:rPr>
                <w:delText>n1</w:delText>
              </w:r>
            </w:del>
          </w:p>
        </w:tc>
      </w:tr>
      <w:tr w:rsidR="00A10974" w14:paraId="68E0E9DB" w14:textId="77777777" w:rsidTr="00A10974">
        <w:trPr>
          <w:jc w:val="center"/>
          <w:del w:id="122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5E7E6EDD" w14:textId="77777777" w:rsidR="00A10974" w:rsidRDefault="00A10974">
            <w:pPr>
              <w:keepNext/>
              <w:keepLines/>
              <w:spacing w:after="0"/>
              <w:rPr>
                <w:del w:id="1230" w:author="CATT_RAN4#101e" w:date="2021-11-08T22:51:00Z"/>
                <w:rFonts w:ascii="Arial" w:hAnsi="Arial"/>
                <w:sz w:val="18"/>
              </w:rPr>
            </w:pPr>
            <w:del w:id="1231" w:author="CATT_RAN4#101e" w:date="2021-11-08T22:51:00Z">
              <w:r>
                <w:rPr>
                  <w:rFonts w:ascii="Arial" w:hAnsi="Arial"/>
                  <w:sz w:val="18"/>
                </w:rPr>
                <w:delText>freqDomainPosition</w:delText>
              </w:r>
            </w:del>
          </w:p>
        </w:tc>
        <w:tc>
          <w:tcPr>
            <w:tcW w:w="2280" w:type="dxa"/>
            <w:tcBorders>
              <w:top w:val="single" w:sz="4" w:space="0" w:color="auto"/>
              <w:left w:val="single" w:sz="4" w:space="0" w:color="auto"/>
              <w:bottom w:val="single" w:sz="4" w:space="0" w:color="auto"/>
              <w:right w:val="single" w:sz="4" w:space="0" w:color="auto"/>
            </w:tcBorders>
            <w:hideMark/>
          </w:tcPr>
          <w:p w14:paraId="336FF398" w14:textId="77777777" w:rsidR="00A10974" w:rsidRDefault="00A10974">
            <w:pPr>
              <w:keepNext/>
              <w:keepLines/>
              <w:spacing w:after="0"/>
              <w:jc w:val="center"/>
              <w:rPr>
                <w:del w:id="1232" w:author="CATT_RAN4#101e" w:date="2021-11-08T22:51:00Z"/>
                <w:rFonts w:ascii="Arial" w:hAnsi="Arial"/>
                <w:sz w:val="18"/>
              </w:rPr>
            </w:pPr>
            <w:del w:id="1233" w:author="CATT_RAN4#101e" w:date="2021-11-08T22:51:00Z">
              <w:r>
                <w:rPr>
                  <w:rFonts w:ascii="Arial" w:hAnsi="Arial"/>
                  <w:sz w:val="18"/>
                </w:rPr>
                <w:delText>0</w:delText>
              </w:r>
            </w:del>
          </w:p>
        </w:tc>
      </w:tr>
      <w:tr w:rsidR="00A10974" w14:paraId="5F6200C2" w14:textId="77777777" w:rsidTr="00A10974">
        <w:trPr>
          <w:jc w:val="center"/>
          <w:del w:id="1234"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17785605" w14:textId="77777777" w:rsidR="00A10974" w:rsidRDefault="00A10974">
            <w:pPr>
              <w:keepNext/>
              <w:keepLines/>
              <w:spacing w:after="0"/>
              <w:rPr>
                <w:del w:id="1235" w:author="CATT_RAN4#101e" w:date="2021-11-08T22:51:00Z"/>
                <w:rFonts w:ascii="Arial" w:hAnsi="Arial"/>
                <w:sz w:val="18"/>
              </w:rPr>
            </w:pPr>
            <w:del w:id="1236" w:author="CATT_RAN4#101e" w:date="2021-11-08T22:51:00Z">
              <w:r>
                <w:rPr>
                  <w:rFonts w:ascii="Arial" w:hAnsi="Arial"/>
                  <w:sz w:val="18"/>
                </w:rPr>
                <w:delText>freqDomainShift</w:delText>
              </w:r>
            </w:del>
          </w:p>
        </w:tc>
        <w:tc>
          <w:tcPr>
            <w:tcW w:w="2280" w:type="dxa"/>
            <w:tcBorders>
              <w:top w:val="single" w:sz="4" w:space="0" w:color="auto"/>
              <w:left w:val="single" w:sz="4" w:space="0" w:color="auto"/>
              <w:bottom w:val="single" w:sz="4" w:space="0" w:color="auto"/>
              <w:right w:val="single" w:sz="4" w:space="0" w:color="auto"/>
            </w:tcBorders>
            <w:hideMark/>
          </w:tcPr>
          <w:p w14:paraId="7E88C106" w14:textId="77777777" w:rsidR="00A10974" w:rsidRDefault="00A10974">
            <w:pPr>
              <w:keepNext/>
              <w:keepLines/>
              <w:spacing w:after="0"/>
              <w:jc w:val="center"/>
              <w:rPr>
                <w:del w:id="1237" w:author="CATT_RAN4#101e" w:date="2021-11-08T22:51:00Z"/>
                <w:rFonts w:ascii="Arial" w:hAnsi="Arial"/>
                <w:sz w:val="18"/>
              </w:rPr>
            </w:pPr>
            <w:del w:id="1238" w:author="CATT_RAN4#101e" w:date="2021-11-08T22:51:00Z">
              <w:r>
                <w:rPr>
                  <w:rFonts w:ascii="Arial" w:hAnsi="Arial"/>
                  <w:sz w:val="18"/>
                </w:rPr>
                <w:delText>0</w:delText>
              </w:r>
            </w:del>
          </w:p>
        </w:tc>
      </w:tr>
      <w:tr w:rsidR="00A10974" w14:paraId="3412E56B" w14:textId="77777777" w:rsidTr="00A10974">
        <w:trPr>
          <w:jc w:val="center"/>
          <w:del w:id="123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4DC3FCCD" w14:textId="77777777" w:rsidR="00A10974" w:rsidRDefault="00A10974">
            <w:pPr>
              <w:keepNext/>
              <w:keepLines/>
              <w:spacing w:after="0"/>
              <w:rPr>
                <w:del w:id="1240" w:author="CATT_RAN4#101e" w:date="2021-11-08T22:51:00Z"/>
                <w:rFonts w:ascii="Arial" w:hAnsi="Arial"/>
                <w:sz w:val="18"/>
              </w:rPr>
            </w:pPr>
            <w:del w:id="1241" w:author="CATT_RAN4#101e" w:date="2021-11-08T22:51:00Z">
              <w:r>
                <w:rPr>
                  <w:rFonts w:ascii="Arial" w:hAnsi="Arial"/>
                  <w:sz w:val="18"/>
                </w:rPr>
                <w:delText>freqHopping c-SRS</w:delText>
              </w:r>
            </w:del>
          </w:p>
        </w:tc>
        <w:tc>
          <w:tcPr>
            <w:tcW w:w="2280" w:type="dxa"/>
            <w:tcBorders>
              <w:top w:val="single" w:sz="4" w:space="0" w:color="auto"/>
              <w:left w:val="single" w:sz="4" w:space="0" w:color="auto"/>
              <w:bottom w:val="single" w:sz="4" w:space="0" w:color="auto"/>
              <w:right w:val="single" w:sz="4" w:space="0" w:color="auto"/>
            </w:tcBorders>
            <w:hideMark/>
          </w:tcPr>
          <w:p w14:paraId="72C614A5" w14:textId="77777777" w:rsidR="00A10974" w:rsidRDefault="00A10974">
            <w:pPr>
              <w:keepNext/>
              <w:keepLines/>
              <w:spacing w:after="0"/>
              <w:jc w:val="center"/>
              <w:rPr>
                <w:del w:id="1242" w:author="CATT_RAN4#101e" w:date="2021-11-08T22:51:00Z"/>
                <w:rFonts w:ascii="Arial" w:hAnsi="Arial"/>
                <w:sz w:val="18"/>
              </w:rPr>
            </w:pPr>
            <w:del w:id="1243" w:author="CATT_RAN4#101e" w:date="2021-11-08T22:51:00Z">
              <w:r>
                <w:rPr>
                  <w:rFonts w:ascii="Arial" w:hAnsi="Arial"/>
                  <w:sz w:val="18"/>
                </w:rPr>
                <w:delText>Matches N</w:delText>
              </w:r>
              <w:r>
                <w:rPr>
                  <w:rFonts w:ascii="Arial" w:hAnsi="Arial"/>
                  <w:sz w:val="18"/>
                  <w:vertAlign w:val="subscript"/>
                </w:rPr>
                <w:delText>RB,c</w:delText>
              </w:r>
              <w:r>
                <w:rPr>
                  <w:rFonts w:ascii="Arial" w:hAnsi="Arial"/>
                  <w:sz w:val="18"/>
                </w:rPr>
                <w:delText xml:space="preserve"> </w:delText>
              </w:r>
            </w:del>
          </w:p>
        </w:tc>
      </w:tr>
      <w:tr w:rsidR="00A10974" w14:paraId="137F214E" w14:textId="77777777" w:rsidTr="00A10974">
        <w:trPr>
          <w:jc w:val="center"/>
          <w:del w:id="1244"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53F80DDD" w14:textId="77777777" w:rsidR="00A10974" w:rsidRDefault="00A10974">
            <w:pPr>
              <w:keepNext/>
              <w:keepLines/>
              <w:spacing w:after="0"/>
              <w:rPr>
                <w:del w:id="1245" w:author="CATT_RAN4#101e" w:date="2021-11-08T22:51:00Z"/>
                <w:rFonts w:ascii="Arial" w:hAnsi="Arial"/>
                <w:sz w:val="18"/>
              </w:rPr>
            </w:pPr>
            <w:del w:id="1246" w:author="CATT_RAN4#101e" w:date="2021-11-08T22:51:00Z">
              <w:r>
                <w:rPr>
                  <w:rFonts w:ascii="Arial" w:hAnsi="Arial"/>
                  <w:sz w:val="18"/>
                </w:rPr>
                <w:delText>groupOrSequenceHopping</w:delText>
              </w:r>
            </w:del>
          </w:p>
        </w:tc>
        <w:tc>
          <w:tcPr>
            <w:tcW w:w="2280" w:type="dxa"/>
            <w:tcBorders>
              <w:top w:val="single" w:sz="4" w:space="0" w:color="auto"/>
              <w:left w:val="single" w:sz="4" w:space="0" w:color="auto"/>
              <w:bottom w:val="single" w:sz="4" w:space="0" w:color="auto"/>
              <w:right w:val="single" w:sz="4" w:space="0" w:color="auto"/>
            </w:tcBorders>
            <w:hideMark/>
          </w:tcPr>
          <w:p w14:paraId="6E38C8E0" w14:textId="77777777" w:rsidR="00A10974" w:rsidRDefault="00A10974">
            <w:pPr>
              <w:keepNext/>
              <w:keepLines/>
              <w:spacing w:after="0"/>
              <w:jc w:val="center"/>
              <w:rPr>
                <w:del w:id="1247" w:author="CATT_RAN4#101e" w:date="2021-11-08T22:51:00Z"/>
                <w:rFonts w:ascii="Arial" w:hAnsi="Arial"/>
                <w:sz w:val="18"/>
              </w:rPr>
            </w:pPr>
            <w:del w:id="1248" w:author="CATT_RAN4#101e" w:date="2021-11-08T22:51:00Z">
              <w:r>
                <w:rPr>
                  <w:rFonts w:ascii="Arial" w:hAnsi="Arial"/>
                  <w:sz w:val="18"/>
                </w:rPr>
                <w:delText>Neither</w:delText>
              </w:r>
            </w:del>
          </w:p>
        </w:tc>
      </w:tr>
      <w:tr w:rsidR="00A10974" w14:paraId="4351E3AF" w14:textId="77777777" w:rsidTr="00A10974">
        <w:trPr>
          <w:jc w:val="center"/>
          <w:del w:id="124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0F2D5E6B" w14:textId="77777777" w:rsidR="00A10974" w:rsidRDefault="00A10974">
            <w:pPr>
              <w:keepNext/>
              <w:keepLines/>
              <w:spacing w:after="0"/>
              <w:rPr>
                <w:del w:id="1250" w:author="CATT_RAN4#101e" w:date="2021-11-08T22:51:00Z"/>
                <w:rFonts w:ascii="Arial" w:hAnsi="Arial"/>
                <w:sz w:val="18"/>
              </w:rPr>
            </w:pPr>
            <w:del w:id="1251" w:author="CATT_RAN4#101e" w:date="2021-11-08T22:51:00Z">
              <w:r>
                <w:rPr>
                  <w:rFonts w:ascii="Arial" w:hAnsi="Arial"/>
                  <w:sz w:val="18"/>
                </w:rPr>
                <w:delText>resourceType</w:delText>
              </w:r>
            </w:del>
          </w:p>
        </w:tc>
        <w:tc>
          <w:tcPr>
            <w:tcW w:w="2280" w:type="dxa"/>
            <w:tcBorders>
              <w:top w:val="single" w:sz="4" w:space="0" w:color="auto"/>
              <w:left w:val="single" w:sz="4" w:space="0" w:color="auto"/>
              <w:bottom w:val="single" w:sz="4" w:space="0" w:color="auto"/>
              <w:right w:val="single" w:sz="4" w:space="0" w:color="auto"/>
            </w:tcBorders>
            <w:hideMark/>
          </w:tcPr>
          <w:p w14:paraId="5A8BE15F" w14:textId="77777777" w:rsidR="00A10974" w:rsidRDefault="00A10974">
            <w:pPr>
              <w:keepNext/>
              <w:keepLines/>
              <w:spacing w:after="0"/>
              <w:jc w:val="center"/>
              <w:rPr>
                <w:del w:id="1252" w:author="CATT_RAN4#101e" w:date="2021-11-08T22:51:00Z"/>
                <w:rFonts w:ascii="Arial" w:hAnsi="Arial"/>
                <w:sz w:val="18"/>
              </w:rPr>
            </w:pPr>
            <w:del w:id="1253" w:author="CATT_RAN4#101e" w:date="2021-11-08T22:51:00Z">
              <w:r>
                <w:rPr>
                  <w:rFonts w:ascii="Arial" w:hAnsi="Arial"/>
                  <w:sz w:val="18"/>
                </w:rPr>
                <w:delText>Periodic</w:delText>
              </w:r>
            </w:del>
          </w:p>
        </w:tc>
      </w:tr>
      <w:tr w:rsidR="00A10974" w14:paraId="4E0EF88F" w14:textId="77777777" w:rsidTr="00A10974">
        <w:trPr>
          <w:jc w:val="center"/>
          <w:del w:id="1254"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3798992D" w14:textId="77777777" w:rsidR="00A10974" w:rsidRDefault="00A10974">
            <w:pPr>
              <w:keepNext/>
              <w:keepLines/>
              <w:spacing w:after="0"/>
              <w:rPr>
                <w:del w:id="1255" w:author="CATT_RAN4#101e" w:date="2021-11-08T22:51:00Z"/>
                <w:rFonts w:ascii="Arial" w:hAnsi="Arial"/>
                <w:sz w:val="18"/>
              </w:rPr>
            </w:pPr>
            <w:del w:id="1256" w:author="CATT_RAN4#101e" w:date="2021-11-08T22:51:00Z">
              <w:r>
                <w:rPr>
                  <w:rFonts w:ascii="Arial" w:hAnsi="Arial"/>
                  <w:sz w:val="18"/>
                </w:rPr>
                <w:delText>periodicityAndOffset-p</w:delText>
              </w:r>
            </w:del>
          </w:p>
        </w:tc>
        <w:tc>
          <w:tcPr>
            <w:tcW w:w="2280" w:type="dxa"/>
            <w:tcBorders>
              <w:top w:val="single" w:sz="4" w:space="0" w:color="auto"/>
              <w:left w:val="single" w:sz="4" w:space="0" w:color="auto"/>
              <w:bottom w:val="single" w:sz="4" w:space="0" w:color="auto"/>
              <w:right w:val="single" w:sz="4" w:space="0" w:color="auto"/>
            </w:tcBorders>
            <w:hideMark/>
          </w:tcPr>
          <w:p w14:paraId="74391CB3" w14:textId="77777777" w:rsidR="00A10974" w:rsidRDefault="00A10974">
            <w:pPr>
              <w:keepNext/>
              <w:keepLines/>
              <w:spacing w:after="0"/>
              <w:jc w:val="center"/>
              <w:rPr>
                <w:del w:id="1257" w:author="CATT_RAN4#101e" w:date="2021-11-08T22:51:00Z"/>
                <w:rFonts w:ascii="Arial" w:hAnsi="Arial"/>
                <w:sz w:val="18"/>
                <w:lang w:eastAsia="zh-CN"/>
              </w:rPr>
            </w:pPr>
            <w:del w:id="1258" w:author="CATT_RAN4#101e" w:date="2021-11-08T22:51:00Z">
              <w:r>
                <w:rPr>
                  <w:rFonts w:ascii="Arial" w:hAnsi="Arial"/>
                  <w:sz w:val="18"/>
                </w:rPr>
                <w:delText>160*2^u, 20*2^u</w:delText>
              </w:r>
            </w:del>
          </w:p>
        </w:tc>
      </w:tr>
      <w:tr w:rsidR="00A10974" w14:paraId="6C84417C" w14:textId="77777777" w:rsidTr="00A10974">
        <w:trPr>
          <w:jc w:val="center"/>
          <w:del w:id="125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2F6277C4" w14:textId="77777777" w:rsidR="00A10974" w:rsidRDefault="00A10974">
            <w:pPr>
              <w:keepNext/>
              <w:keepLines/>
              <w:spacing w:after="0"/>
              <w:rPr>
                <w:del w:id="1260" w:author="CATT_RAN4#101e" w:date="2021-11-08T22:51:00Z"/>
                <w:rFonts w:ascii="Arial" w:hAnsi="Arial"/>
                <w:sz w:val="18"/>
              </w:rPr>
            </w:pPr>
            <w:del w:id="1261" w:author="CATT_RAN4#101e" w:date="2021-11-08T22:51:00Z">
              <w:r>
                <w:rPr>
                  <w:rFonts w:ascii="Arial" w:hAnsi="Arial"/>
                  <w:sz w:val="18"/>
                </w:rPr>
                <w:delText>sequenceId</w:delText>
              </w:r>
            </w:del>
          </w:p>
        </w:tc>
        <w:tc>
          <w:tcPr>
            <w:tcW w:w="2280" w:type="dxa"/>
            <w:tcBorders>
              <w:top w:val="single" w:sz="4" w:space="0" w:color="auto"/>
              <w:left w:val="single" w:sz="4" w:space="0" w:color="auto"/>
              <w:bottom w:val="single" w:sz="4" w:space="0" w:color="auto"/>
              <w:right w:val="single" w:sz="4" w:space="0" w:color="auto"/>
            </w:tcBorders>
            <w:hideMark/>
          </w:tcPr>
          <w:p w14:paraId="6F9970AB" w14:textId="77777777" w:rsidR="00A10974" w:rsidRDefault="00A10974">
            <w:pPr>
              <w:keepNext/>
              <w:keepLines/>
              <w:spacing w:after="0"/>
              <w:jc w:val="center"/>
              <w:rPr>
                <w:del w:id="1262" w:author="CATT_RAN4#101e" w:date="2021-11-08T22:51:00Z"/>
                <w:rFonts w:ascii="Arial" w:hAnsi="Arial"/>
                <w:sz w:val="18"/>
              </w:rPr>
            </w:pPr>
            <w:del w:id="1263" w:author="CATT_RAN4#101e" w:date="2021-11-08T22:51:00Z">
              <w:r>
                <w:rPr>
                  <w:rFonts w:ascii="Arial" w:hAnsi="Arial"/>
                  <w:sz w:val="18"/>
                </w:rPr>
                <w:delText>0</w:delText>
              </w:r>
            </w:del>
          </w:p>
        </w:tc>
      </w:tr>
    </w:tbl>
    <w:p w14:paraId="28D12B82" w14:textId="77777777" w:rsidR="00A10974" w:rsidRDefault="00A10974" w:rsidP="00A10974"/>
    <w:p w14:paraId="7B7EDEA2" w14:textId="77777777" w:rsidR="00A10974" w:rsidRDefault="00A10974" w:rsidP="00A10974">
      <w:pPr>
        <w:pStyle w:val="Heading5"/>
      </w:pPr>
      <w:r>
        <w:lastRenderedPageBreak/>
        <w:t>A.7.6.11.1.2</w:t>
      </w:r>
      <w:r>
        <w:tab/>
        <w:t>Test requirements</w:t>
      </w:r>
    </w:p>
    <w:p w14:paraId="4D2FE6D6" w14:textId="77777777" w:rsidR="00A10974" w:rsidRDefault="00A10974" w:rsidP="00A10974">
      <w:r>
        <w:t>The UE Rx-Tx time difference measurement time fulfils the requirements specified in clause 9.9.4.5.</w:t>
      </w:r>
    </w:p>
    <w:p w14:paraId="41B76E7E" w14:textId="77777777" w:rsidR="00A10974" w:rsidRDefault="00A10974" w:rsidP="00A10974">
      <w:r>
        <w:t>The UE shall perform and report the UE Rx-Tx time difference measurements for Cell 1 and Cell 2 within the specified UE Rx-Tx time difference measurement time starting from the beginning of time interval T2.</w:t>
      </w:r>
    </w:p>
    <w:p w14:paraId="3516ADF1" w14:textId="77777777" w:rsidR="00A10974" w:rsidRDefault="00A10974" w:rsidP="00A10974">
      <w:r>
        <w:t>The rate of the correct events for each neighbour cell observed during repeated tests shall be at least 90%, where the reported UE Rx-Tx measurement for each correct event shall be within the UE Rx-Tx reporting range specified in clause 10.1.25.3.1.</w:t>
      </w:r>
    </w:p>
    <w:p w14:paraId="421BCC0B" w14:textId="77777777" w:rsidR="00A10974" w:rsidRDefault="00A10974" w:rsidP="00A10974">
      <w:pPr>
        <w:pStyle w:val="Heading4"/>
      </w:pPr>
      <w:r>
        <w:t>A.7.6.11.2 UE Rx-Tx time difference measurement period for dual positioning frequency layers in FR2 SA</w:t>
      </w:r>
    </w:p>
    <w:p w14:paraId="3F6FA580" w14:textId="77777777" w:rsidR="00A10974" w:rsidRDefault="00A10974" w:rsidP="00A10974">
      <w:pPr>
        <w:pStyle w:val="Heading5"/>
      </w:pPr>
      <w:r>
        <w:t>A.7.6.11.2.1</w:t>
      </w:r>
      <w:r>
        <w:tab/>
        <w:t>Test purpose and environment</w:t>
      </w:r>
    </w:p>
    <w:p w14:paraId="392D01BB" w14:textId="77777777" w:rsidR="00A10974" w:rsidRDefault="00A10974" w:rsidP="00A10974">
      <w:r>
        <w:t xml:space="preserve">The purpose of the test is to verify that the UE Rx-Tx measurement meets the requirements specified in clause 9.9.4.5 in </w:t>
      </w:r>
      <w:r>
        <w:rPr>
          <w:rFonts w:cs="v4.2.0"/>
        </w:rPr>
        <w:t>AWGN</w:t>
      </w:r>
      <w:r>
        <w:t xml:space="preserve"> propagation condition in FR2 in standalone scenario when dual positioning frequency layers are cnfigured.</w:t>
      </w:r>
    </w:p>
    <w:p w14:paraId="0EA841CC" w14:textId="77777777" w:rsidR="00A10974" w:rsidRDefault="00A10974" w:rsidP="00A10974">
      <w:r>
        <w:t xml:space="preserve">The supported test configurations in listed in Table A.7.6.11.2.1-1. </w:t>
      </w:r>
    </w:p>
    <w:p w14:paraId="67F0E0EF" w14:textId="77777777" w:rsidR="00A10974" w:rsidRDefault="00A10974" w:rsidP="00A10974">
      <w:pPr>
        <w:pStyle w:val="TH"/>
      </w:pPr>
      <w:r>
        <w:t xml:space="preserve">Table </w:t>
      </w:r>
      <w:r>
        <w:rPr>
          <w:snapToGrid w:val="0"/>
          <w:lang w:eastAsia="zh-CN"/>
        </w:rPr>
        <w:t>A.7.6.11.2.1</w:t>
      </w:r>
      <w:r>
        <w:t>-1: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A10974" w14:paraId="0FF9F412" w14:textId="77777777" w:rsidTr="00A10974">
        <w:trPr>
          <w:jc w:val="center"/>
        </w:trPr>
        <w:tc>
          <w:tcPr>
            <w:tcW w:w="2376" w:type="dxa"/>
            <w:tcBorders>
              <w:top w:val="single" w:sz="4" w:space="0" w:color="auto"/>
              <w:left w:val="single" w:sz="4" w:space="0" w:color="auto"/>
              <w:bottom w:val="single" w:sz="4" w:space="0" w:color="auto"/>
              <w:right w:val="single" w:sz="4" w:space="0" w:color="auto"/>
            </w:tcBorders>
            <w:hideMark/>
          </w:tcPr>
          <w:p w14:paraId="1EF22903" w14:textId="77777777" w:rsidR="00A10974" w:rsidRDefault="00A10974">
            <w:pPr>
              <w:keepNext/>
              <w:keepLines/>
              <w:spacing w:after="0"/>
              <w:jc w:val="center"/>
              <w:rPr>
                <w:rFonts w:ascii="Arial" w:hAnsi="Arial"/>
                <w:b/>
                <w:sz w:val="18"/>
              </w:rPr>
            </w:pPr>
            <w:r>
              <w:rPr>
                <w:rFonts w:ascii="Arial"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14:paraId="4B1C190D" w14:textId="77777777" w:rsidR="00A10974" w:rsidRDefault="00A10974">
            <w:pPr>
              <w:keepNext/>
              <w:keepLines/>
              <w:spacing w:after="0"/>
              <w:jc w:val="center"/>
              <w:rPr>
                <w:rFonts w:ascii="Arial" w:hAnsi="Arial"/>
                <w:b/>
                <w:sz w:val="18"/>
              </w:rPr>
            </w:pPr>
            <w:r>
              <w:rPr>
                <w:rFonts w:ascii="Arial" w:hAnsi="Arial"/>
                <w:b/>
                <w:sz w:val="18"/>
              </w:rPr>
              <w:t>Description</w:t>
            </w:r>
          </w:p>
        </w:tc>
      </w:tr>
      <w:tr w:rsidR="00A10974" w14:paraId="36988580" w14:textId="77777777" w:rsidTr="00A10974">
        <w:trPr>
          <w:jc w:val="center"/>
        </w:trPr>
        <w:tc>
          <w:tcPr>
            <w:tcW w:w="2376" w:type="dxa"/>
            <w:tcBorders>
              <w:top w:val="single" w:sz="4" w:space="0" w:color="auto"/>
              <w:left w:val="single" w:sz="4" w:space="0" w:color="auto"/>
              <w:bottom w:val="single" w:sz="4" w:space="0" w:color="auto"/>
              <w:right w:val="single" w:sz="4" w:space="0" w:color="auto"/>
            </w:tcBorders>
            <w:hideMark/>
          </w:tcPr>
          <w:p w14:paraId="0315230B" w14:textId="77777777" w:rsidR="00A10974" w:rsidRDefault="00A10974">
            <w:pPr>
              <w:keepNext/>
              <w:keepLines/>
              <w:spacing w:after="0"/>
              <w:rPr>
                <w:rFonts w:ascii="Arial" w:hAnsi="Arial"/>
                <w:sz w:val="18"/>
              </w:rPr>
            </w:pPr>
            <w:r>
              <w:rPr>
                <w:rFonts w:ascii="Arial"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14:paraId="5CEE21EE" w14:textId="77777777" w:rsidR="00A10974" w:rsidRDefault="00A10974">
            <w:pPr>
              <w:keepNext/>
              <w:keepLines/>
              <w:spacing w:after="0"/>
              <w:rPr>
                <w:rFonts w:ascii="Arial" w:hAnsi="Arial"/>
                <w:sz w:val="18"/>
              </w:rPr>
            </w:pPr>
            <w:r>
              <w:rPr>
                <w:rFonts w:ascii="Arial" w:hAnsi="Arial"/>
                <w:sz w:val="18"/>
              </w:rPr>
              <w:t xml:space="preserve">120 kHz </w:t>
            </w:r>
            <w:r>
              <w:rPr>
                <w:rFonts w:ascii="Arial" w:hAnsi="Arial"/>
                <w:sz w:val="18"/>
                <w:lang w:eastAsia="zh-CN"/>
              </w:rPr>
              <w:t>SSB and PRS</w:t>
            </w:r>
            <w:r>
              <w:rPr>
                <w:rFonts w:ascii="Arial" w:hAnsi="Arial"/>
                <w:sz w:val="18"/>
              </w:rPr>
              <w:t xml:space="preserve"> SCS, 100 MHz bandwidth, TDD duplex mode</w:t>
            </w:r>
          </w:p>
        </w:tc>
      </w:tr>
    </w:tbl>
    <w:p w14:paraId="14464869" w14:textId="77777777" w:rsidR="00A10974" w:rsidRDefault="00A10974" w:rsidP="00A10974">
      <w:pPr>
        <w:spacing w:before="240"/>
      </w:pPr>
      <w:r>
        <w:t>There are two cells in the test: PCell (Cell 1) and a neighbour cell (Cell 2). All cells are on different RF channels in FR2.</w:t>
      </w:r>
    </w:p>
    <w:p w14:paraId="67548D81" w14:textId="77777777" w:rsidR="00A10974" w:rsidRDefault="00A10974" w:rsidP="00A10974">
      <w:r>
        <w:t xml:space="preserve">The test consists of two consecutive time intervals, with duration of T1 and T2. Cell 1 and Cell 2 mute PRS transmission during T1 and transmit PRS during T2. </w:t>
      </w:r>
      <w:del w:id="1264" w:author="CATT_RAN4#101e" w:date="2021-11-08T22:52:00Z">
        <w:r>
          <w:delText>The beginning of the time interval T2 shall be aligned with the first PRS symbol in Cell 1 and Cell 2.</w:delText>
        </w:r>
      </w:del>
    </w:p>
    <w:p w14:paraId="31C571E5" w14:textId="77777777" w:rsidR="00A10974" w:rsidRDefault="00A10974" w:rsidP="00A10974">
      <w:pPr>
        <w:rPr>
          <w:ins w:id="1265" w:author="CATT_RAN4#101e" w:date="2021-11-08T22:53:00Z"/>
          <w:lang w:eastAsia="zh-CN"/>
        </w:rPr>
      </w:pPr>
      <w:r>
        <w:t xml:space="preserve">The </w:t>
      </w:r>
      <w:r>
        <w:rPr>
          <w:i/>
          <w:iCs/>
        </w:rPr>
        <w:t>NR-Multi-RTT-ProvideAssistanceData</w:t>
      </w:r>
      <w:r>
        <w:t xml:space="preserve"> </w:t>
      </w:r>
      <w:ins w:id="1266" w:author="CATT_RAN4#101e" w:date="2021-11-08T22:52:00Z">
        <w:r>
          <w:t xml:space="preserve">and </w:t>
        </w:r>
        <w:r>
          <w:rPr>
            <w:i/>
            <w:iCs/>
            <w:snapToGrid w:val="0"/>
          </w:rPr>
          <w:t>nr-Multi-RTT-RequestLocationInformation</w:t>
        </w:r>
        <w:r>
          <w:t xml:space="preserve"> </w:t>
        </w:r>
      </w:ins>
      <w:r>
        <w:t xml:space="preserve">as defined in TS 37.355 [34, clause 6.5.12.1], shall be provided to the UE during T1. The last TTI containing the </w:t>
      </w:r>
      <w:ins w:id="1267" w:author="CATT_RAN4#101e" w:date="2021-11-08T22:52:00Z">
        <w:r>
          <w:rPr>
            <w:lang w:eastAsia="zh-CN"/>
          </w:rPr>
          <w:t xml:space="preserve">two messages </w:t>
        </w:r>
      </w:ins>
      <w:del w:id="1268" w:author="CATT_RAN4#101e" w:date="2021-11-08T22:52:00Z">
        <w:r>
          <w:rPr>
            <w:i/>
            <w:iCs/>
          </w:rPr>
          <w:delText>NR-Multi-RTT-ProvideAssistanceData</w:delText>
        </w:r>
        <w:r>
          <w:delText xml:space="preserve"> </w:delText>
        </w:r>
      </w:del>
      <w:r>
        <w:t xml:space="preserve">shall be provided to the UE </w:t>
      </w:r>
      <w:r>
        <w:sym w:font="Symbol" w:char="F044"/>
      </w:r>
      <w:r>
        <w:t xml:space="preserve">T ms before the start of T2, where </w:t>
      </w:r>
      <w:r>
        <w:sym w:font="Symbol" w:char="F044"/>
      </w:r>
      <w:r>
        <w:t xml:space="preserve">T = </w:t>
      </w:r>
      <w:del w:id="1269" w:author="CATT_RAN4#101e" w:date="2021-10-20T11:38:00Z">
        <w:r>
          <w:delText xml:space="preserve">150 </w:delText>
        </w:r>
      </w:del>
      <w:ins w:id="1270" w:author="CATT_RAN4#101e" w:date="2021-10-20T11:38:00Z">
        <w:r>
          <w:rPr>
            <w:lang w:eastAsia="zh-CN"/>
          </w:rPr>
          <w:t>50</w:t>
        </w:r>
        <w:r>
          <w:t xml:space="preserve"> </w:t>
        </w:r>
      </w:ins>
      <w:r>
        <w:t>ms is the maximum processing time of the multi-RTT assistance data</w:t>
      </w:r>
      <w:ins w:id="1271" w:author="CATT_RAN4#101e" w:date="2021-11-08T22:53:00Z">
        <w:r>
          <w:t xml:space="preserve"> and location information request</w:t>
        </w:r>
      </w:ins>
      <w:r>
        <w:t>.</w:t>
      </w:r>
    </w:p>
    <w:p w14:paraId="7EAF2478" w14:textId="77777777" w:rsidR="00A10974" w:rsidRDefault="00A10974" w:rsidP="00A10974">
      <w:pPr>
        <w:rPr>
          <w:lang w:eastAsia="zh-CN"/>
        </w:rPr>
      </w:pPr>
      <w:ins w:id="1272" w:author="CATT_RAN4#101e" w:date="2021-11-08T22:53:00Z">
        <w:r>
          <w:t>The beginning of the time interval T2 shall be aligned with the beginning of the first MG instance containing the PRS resources.</w:t>
        </w:r>
      </w:ins>
    </w:p>
    <w:p w14:paraId="20171E56" w14:textId="77777777" w:rsidR="00A10974" w:rsidRDefault="00A10974" w:rsidP="00A10974">
      <w:r>
        <w:t>The UE is configured with measurement gap pattern ID #</w:t>
      </w:r>
      <w:del w:id="1273" w:author="CATT_RAN4#101e" w:date="2021-10-20T11:38:00Z">
        <w:r>
          <w:delText xml:space="preserve">0 </w:delText>
        </w:r>
      </w:del>
      <w:ins w:id="1274" w:author="CATT_RAN4#101e" w:date="2021-10-20T11:38:00Z">
        <w:r>
          <w:rPr>
            <w:lang w:eastAsia="zh-CN"/>
          </w:rPr>
          <w:t>13</w:t>
        </w:r>
        <w:r>
          <w:t xml:space="preserve"> </w:t>
        </w:r>
      </w:ins>
      <w:r>
        <w:t>or ID #24 before T2.</w:t>
      </w:r>
    </w:p>
    <w:p w14:paraId="31F37DC5" w14:textId="77777777" w:rsidR="00A10974" w:rsidRDefault="00A10974" w:rsidP="00A10974">
      <w:r>
        <w:t>The UE is configured to transmit SRS during T2.</w:t>
      </w:r>
    </w:p>
    <w:p w14:paraId="652CAEB4" w14:textId="77777777" w:rsidR="00A10974" w:rsidRDefault="00A10974" w:rsidP="00A10974">
      <w:r>
        <w:t xml:space="preserve">The general test parameters and cell specific test parameters are as given in Table A.7.6.11.2.1-2 and Table A.7.6.11.2.1-3 respectively. </w:t>
      </w:r>
      <w:del w:id="1275" w:author="CATT_RAN4#101e" w:date="2021-11-08T22:54:00Z">
        <w:r>
          <w:delText>The SRS configuration parameters for UE Rx-Tx time difference test is given in Table A.7.6.11.2.1-4.</w:delText>
        </w:r>
      </w:del>
    </w:p>
    <w:p w14:paraId="7E371BCF" w14:textId="77777777" w:rsidR="00A10974" w:rsidRDefault="00A10974" w:rsidP="00A10974">
      <w:pPr>
        <w:pStyle w:val="TH"/>
      </w:pPr>
      <w:r>
        <w:lastRenderedPageBreak/>
        <w:t xml:space="preserve">Table </w:t>
      </w:r>
      <w:r>
        <w:rPr>
          <w:snapToGrid w:val="0"/>
          <w:lang w:eastAsia="zh-CN"/>
        </w:rPr>
        <w:t>A.7.6.11.2.1</w:t>
      </w:r>
      <w:r>
        <w:t>-2: General test parameters</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709"/>
        <w:gridCol w:w="1445"/>
        <w:gridCol w:w="1700"/>
        <w:gridCol w:w="3230"/>
      </w:tblGrid>
      <w:tr w:rsidR="00A10974" w14:paraId="2C4287D5"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2332CE09" w14:textId="77777777" w:rsidR="00A10974" w:rsidRDefault="00A10974">
            <w:pPr>
              <w:pStyle w:val="TAH"/>
              <w:rPr>
                <w:rFonts w:cs="Arial"/>
              </w:rPr>
            </w:pPr>
            <w:r>
              <w:t>Parameter</w:t>
            </w:r>
          </w:p>
        </w:tc>
        <w:tc>
          <w:tcPr>
            <w:tcW w:w="709" w:type="dxa"/>
            <w:tcBorders>
              <w:top w:val="single" w:sz="4" w:space="0" w:color="auto"/>
              <w:left w:val="single" w:sz="4" w:space="0" w:color="auto"/>
              <w:bottom w:val="single" w:sz="4" w:space="0" w:color="auto"/>
              <w:right w:val="single" w:sz="4" w:space="0" w:color="auto"/>
            </w:tcBorders>
            <w:hideMark/>
          </w:tcPr>
          <w:p w14:paraId="6F16F03B" w14:textId="77777777" w:rsidR="00A10974" w:rsidRDefault="00A10974">
            <w:pPr>
              <w:pStyle w:val="TAH"/>
              <w:rPr>
                <w:rFonts w:cs="Arial"/>
              </w:rPr>
            </w:pPr>
            <w:r>
              <w:t>Unit</w:t>
            </w:r>
          </w:p>
        </w:tc>
        <w:tc>
          <w:tcPr>
            <w:tcW w:w="1446" w:type="dxa"/>
            <w:tcBorders>
              <w:top w:val="single" w:sz="4" w:space="0" w:color="auto"/>
              <w:left w:val="single" w:sz="4" w:space="0" w:color="auto"/>
              <w:bottom w:val="single" w:sz="4" w:space="0" w:color="auto"/>
              <w:right w:val="single" w:sz="4" w:space="0" w:color="auto"/>
            </w:tcBorders>
            <w:hideMark/>
          </w:tcPr>
          <w:p w14:paraId="5E0AF3C7" w14:textId="77777777" w:rsidR="00A10974" w:rsidRDefault="00A10974">
            <w:pPr>
              <w:pStyle w:val="TAH"/>
              <w:rPr>
                <w:lang w:eastAsia="zh-CN"/>
              </w:rPr>
            </w:pPr>
            <w:r>
              <w:rPr>
                <w:lang w:eastAsia="zh-CN"/>
              </w:rPr>
              <w:t>Test configuration</w:t>
            </w:r>
          </w:p>
        </w:tc>
        <w:tc>
          <w:tcPr>
            <w:tcW w:w="1701" w:type="dxa"/>
            <w:tcBorders>
              <w:top w:val="single" w:sz="4" w:space="0" w:color="auto"/>
              <w:left w:val="single" w:sz="4" w:space="0" w:color="auto"/>
              <w:bottom w:val="single" w:sz="4" w:space="0" w:color="auto"/>
              <w:right w:val="single" w:sz="4" w:space="0" w:color="auto"/>
            </w:tcBorders>
            <w:hideMark/>
          </w:tcPr>
          <w:p w14:paraId="65370C4E" w14:textId="77777777" w:rsidR="00A10974" w:rsidRDefault="00A10974">
            <w:pPr>
              <w:pStyle w:val="TAH"/>
              <w:rPr>
                <w:rFonts w:cs="Arial"/>
              </w:rPr>
            </w:pPr>
            <w:r>
              <w:t>Value</w:t>
            </w:r>
          </w:p>
        </w:tc>
        <w:tc>
          <w:tcPr>
            <w:tcW w:w="3232" w:type="dxa"/>
            <w:tcBorders>
              <w:top w:val="single" w:sz="4" w:space="0" w:color="auto"/>
              <w:left w:val="single" w:sz="4" w:space="0" w:color="auto"/>
              <w:bottom w:val="single" w:sz="4" w:space="0" w:color="auto"/>
              <w:right w:val="single" w:sz="4" w:space="0" w:color="auto"/>
            </w:tcBorders>
            <w:hideMark/>
          </w:tcPr>
          <w:p w14:paraId="0BE00593" w14:textId="77777777" w:rsidR="00A10974" w:rsidRDefault="00A10974">
            <w:pPr>
              <w:pStyle w:val="TAH"/>
              <w:rPr>
                <w:rFonts w:cs="Arial"/>
              </w:rPr>
            </w:pPr>
            <w:r>
              <w:t>Comment</w:t>
            </w:r>
          </w:p>
        </w:tc>
      </w:tr>
      <w:tr w:rsidR="00A10974" w14:paraId="117DF8E1"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0F61CF66" w14:textId="77777777" w:rsidR="00A10974" w:rsidRDefault="00A10974">
            <w:pPr>
              <w:keepNext/>
              <w:keepLines/>
              <w:spacing w:after="0"/>
              <w:rPr>
                <w:rFonts w:ascii="Arial" w:hAnsi="Arial" w:cs="Arial"/>
                <w:sz w:val="18"/>
              </w:rPr>
            </w:pPr>
            <w:r>
              <w:rPr>
                <w:rFonts w:ascii="Arial" w:hAnsi="Arial"/>
                <w:sz w:val="18"/>
              </w:rPr>
              <w:t>Active cell</w:t>
            </w:r>
          </w:p>
        </w:tc>
        <w:tc>
          <w:tcPr>
            <w:tcW w:w="709" w:type="dxa"/>
            <w:tcBorders>
              <w:top w:val="single" w:sz="4" w:space="0" w:color="auto"/>
              <w:left w:val="single" w:sz="4" w:space="0" w:color="auto"/>
              <w:bottom w:val="single" w:sz="4" w:space="0" w:color="auto"/>
              <w:right w:val="single" w:sz="4" w:space="0" w:color="auto"/>
            </w:tcBorders>
          </w:tcPr>
          <w:p w14:paraId="365E2770" w14:textId="77777777" w:rsidR="00A10974" w:rsidRDefault="00A10974">
            <w:pPr>
              <w:keepNext/>
              <w:keepLines/>
              <w:spacing w:after="0"/>
              <w:jc w:val="center"/>
              <w:rPr>
                <w:rFonts w:ascii="Arial" w:hAnsi="Arial"/>
                <w:sz w:val="18"/>
              </w:rPr>
            </w:pPr>
          </w:p>
        </w:tc>
        <w:tc>
          <w:tcPr>
            <w:tcW w:w="1446" w:type="dxa"/>
            <w:tcBorders>
              <w:top w:val="single" w:sz="4" w:space="0" w:color="auto"/>
              <w:left w:val="single" w:sz="4" w:space="0" w:color="auto"/>
              <w:bottom w:val="single" w:sz="4" w:space="0" w:color="auto"/>
              <w:right w:val="single" w:sz="4" w:space="0" w:color="auto"/>
            </w:tcBorders>
            <w:hideMark/>
          </w:tcPr>
          <w:p w14:paraId="551BD40B" w14:textId="77777777" w:rsidR="00A10974" w:rsidRDefault="00A10974">
            <w:pPr>
              <w:keepNext/>
              <w:keepLines/>
              <w:spacing w:after="0"/>
              <w:rPr>
                <w:rFonts w:ascii="Arial" w:hAnsi="Arial"/>
                <w:sz w:val="18"/>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27A29A77" w14:textId="77777777" w:rsidR="00A10974" w:rsidRDefault="00A10974">
            <w:pPr>
              <w:keepNext/>
              <w:keepLines/>
              <w:spacing w:after="0"/>
              <w:rPr>
                <w:rFonts w:ascii="Arial" w:hAnsi="Arial" w:cs="Arial"/>
                <w:sz w:val="18"/>
              </w:rPr>
            </w:pPr>
            <w:r>
              <w:rPr>
                <w:rFonts w:ascii="Arial" w:hAnsi="Arial"/>
                <w:sz w:val="18"/>
              </w:rPr>
              <w:t>Cell 1</w:t>
            </w:r>
          </w:p>
        </w:tc>
        <w:tc>
          <w:tcPr>
            <w:tcW w:w="3232" w:type="dxa"/>
            <w:tcBorders>
              <w:top w:val="single" w:sz="4" w:space="0" w:color="auto"/>
              <w:left w:val="single" w:sz="4" w:space="0" w:color="auto"/>
              <w:bottom w:val="single" w:sz="4" w:space="0" w:color="auto"/>
              <w:right w:val="single" w:sz="4" w:space="0" w:color="auto"/>
            </w:tcBorders>
            <w:hideMark/>
          </w:tcPr>
          <w:p w14:paraId="240C935C" w14:textId="77777777" w:rsidR="00A10974" w:rsidRDefault="00A10974">
            <w:pPr>
              <w:keepNext/>
              <w:keepLines/>
              <w:spacing w:after="0"/>
              <w:rPr>
                <w:rFonts w:ascii="Arial" w:hAnsi="Arial" w:cs="Arial"/>
                <w:sz w:val="18"/>
                <w:lang w:eastAsia="zh-CN"/>
              </w:rPr>
            </w:pPr>
            <w:r>
              <w:rPr>
                <w:rFonts w:ascii="Arial" w:hAnsi="Arial" w:cs="Arial"/>
                <w:sz w:val="18"/>
                <w:lang w:eastAsia="zh-CN"/>
              </w:rPr>
              <w:t xml:space="preserve">Cell 1 is the PCell in </w:t>
            </w:r>
            <w:r>
              <w:rPr>
                <w:rFonts w:ascii="Arial" w:hAnsi="Arial"/>
                <w:i/>
                <w:iCs/>
                <w:sz w:val="18"/>
              </w:rPr>
              <w:t>NR-Multi-RTT-ProvideAssistanceData</w:t>
            </w:r>
            <w:r>
              <w:rPr>
                <w:rFonts w:ascii="Arial" w:hAnsi="Arial"/>
                <w:sz w:val="18"/>
              </w:rPr>
              <w:t xml:space="preserve"> [34]</w:t>
            </w:r>
            <w:r>
              <w:rPr>
                <w:rFonts w:ascii="Arial" w:hAnsi="Arial" w:cs="Arial"/>
                <w:sz w:val="18"/>
                <w:lang w:eastAsia="zh-CN"/>
              </w:rPr>
              <w:t>.</w:t>
            </w:r>
          </w:p>
        </w:tc>
      </w:tr>
      <w:tr w:rsidR="00A10974" w14:paraId="777954F4"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28C19C04" w14:textId="77777777" w:rsidR="00A10974" w:rsidRDefault="00A10974">
            <w:pPr>
              <w:keepNext/>
              <w:keepLines/>
              <w:spacing w:after="0"/>
              <w:rPr>
                <w:rFonts w:ascii="Arial" w:hAnsi="Arial" w:cs="Arial"/>
                <w:b/>
                <w:sz w:val="18"/>
              </w:rPr>
            </w:pPr>
            <w:r>
              <w:rPr>
                <w:rFonts w:ascii="Arial" w:hAnsi="Arial"/>
                <w:bCs/>
                <w:sz w:val="18"/>
              </w:rPr>
              <w:t>Neighbour cell</w:t>
            </w:r>
          </w:p>
        </w:tc>
        <w:tc>
          <w:tcPr>
            <w:tcW w:w="709" w:type="dxa"/>
            <w:tcBorders>
              <w:top w:val="single" w:sz="4" w:space="0" w:color="auto"/>
              <w:left w:val="single" w:sz="4" w:space="0" w:color="auto"/>
              <w:bottom w:val="single" w:sz="4" w:space="0" w:color="auto"/>
              <w:right w:val="single" w:sz="4" w:space="0" w:color="auto"/>
            </w:tcBorders>
          </w:tcPr>
          <w:p w14:paraId="268B1BD9" w14:textId="77777777" w:rsidR="00A10974" w:rsidRDefault="00A10974">
            <w:pPr>
              <w:keepNext/>
              <w:keepLines/>
              <w:spacing w:after="0"/>
              <w:jc w:val="center"/>
              <w:rPr>
                <w:rFonts w:ascii="Arial" w:hAnsi="Arial"/>
                <w:sz w:val="18"/>
              </w:rPr>
            </w:pPr>
          </w:p>
        </w:tc>
        <w:tc>
          <w:tcPr>
            <w:tcW w:w="1446" w:type="dxa"/>
            <w:tcBorders>
              <w:top w:val="single" w:sz="4" w:space="0" w:color="auto"/>
              <w:left w:val="single" w:sz="4" w:space="0" w:color="auto"/>
              <w:bottom w:val="single" w:sz="4" w:space="0" w:color="auto"/>
              <w:right w:val="single" w:sz="4" w:space="0" w:color="auto"/>
            </w:tcBorders>
            <w:hideMark/>
          </w:tcPr>
          <w:p w14:paraId="41B817DE" w14:textId="77777777" w:rsidR="00A10974" w:rsidRDefault="00A10974">
            <w:pPr>
              <w:keepNext/>
              <w:keepLines/>
              <w:spacing w:after="0"/>
              <w:rPr>
                <w:rFonts w:ascii="Arial" w:hAnsi="Arial"/>
                <w:bCs/>
                <w:sz w:val="18"/>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4E7876CA" w14:textId="77777777" w:rsidR="00A10974" w:rsidRDefault="00A10974">
            <w:pPr>
              <w:keepNext/>
              <w:keepLines/>
              <w:spacing w:after="0"/>
              <w:rPr>
                <w:rFonts w:ascii="Arial" w:hAnsi="Arial" w:cs="Arial"/>
                <w:b/>
                <w:sz w:val="18"/>
              </w:rPr>
            </w:pPr>
            <w:r>
              <w:rPr>
                <w:rFonts w:ascii="Arial" w:hAnsi="Arial"/>
                <w:bCs/>
                <w:sz w:val="18"/>
              </w:rPr>
              <w:t>Cell 2</w:t>
            </w:r>
          </w:p>
        </w:tc>
        <w:tc>
          <w:tcPr>
            <w:tcW w:w="3232" w:type="dxa"/>
            <w:tcBorders>
              <w:top w:val="single" w:sz="4" w:space="0" w:color="auto"/>
              <w:left w:val="single" w:sz="4" w:space="0" w:color="auto"/>
              <w:bottom w:val="single" w:sz="4" w:space="0" w:color="auto"/>
              <w:right w:val="single" w:sz="4" w:space="0" w:color="auto"/>
            </w:tcBorders>
            <w:hideMark/>
          </w:tcPr>
          <w:p w14:paraId="7E7206BC" w14:textId="77777777" w:rsidR="00A10974" w:rsidRDefault="00A10974">
            <w:pPr>
              <w:keepNext/>
              <w:keepLines/>
              <w:spacing w:after="0"/>
              <w:rPr>
                <w:rFonts w:ascii="Arial" w:hAnsi="Arial" w:cs="Arial"/>
                <w:b/>
                <w:sz w:val="18"/>
              </w:rPr>
            </w:pPr>
            <w:r>
              <w:rPr>
                <w:rFonts w:ascii="Arial" w:hAnsi="Arial"/>
                <w:bCs/>
                <w:sz w:val="18"/>
              </w:rPr>
              <w:t>Cell 2 is a neighbour cell</w:t>
            </w:r>
            <w:r>
              <w:rPr>
                <w:rFonts w:ascii="Arial" w:hAnsi="Arial" w:cs="Arial"/>
                <w:sz w:val="18"/>
                <w:lang w:eastAsia="zh-CN"/>
              </w:rPr>
              <w:t xml:space="preserve"> in </w:t>
            </w:r>
            <w:r>
              <w:rPr>
                <w:rFonts w:ascii="Arial" w:hAnsi="Arial"/>
                <w:i/>
                <w:iCs/>
                <w:sz w:val="18"/>
              </w:rPr>
              <w:t>NR-Multi-RTT-ProvideAssistanceData</w:t>
            </w:r>
            <w:r>
              <w:rPr>
                <w:rFonts w:ascii="Arial" w:hAnsi="Arial"/>
                <w:sz w:val="18"/>
              </w:rPr>
              <w:t xml:space="preserve"> [34]</w:t>
            </w:r>
            <w:r>
              <w:rPr>
                <w:rFonts w:ascii="Arial" w:hAnsi="Arial" w:cs="Arial"/>
                <w:sz w:val="18"/>
                <w:lang w:eastAsia="zh-CN"/>
              </w:rPr>
              <w:t>.</w:t>
            </w:r>
          </w:p>
        </w:tc>
      </w:tr>
      <w:tr w:rsidR="00A10974" w14:paraId="2FBC6D98"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04BCFBD2" w14:textId="77777777" w:rsidR="00A10974" w:rsidRDefault="00A10974">
            <w:pPr>
              <w:keepNext/>
              <w:keepLines/>
              <w:spacing w:after="0"/>
              <w:rPr>
                <w:rFonts w:ascii="Arial" w:hAnsi="Arial" w:cs="Arial"/>
                <w:b/>
                <w:sz w:val="18"/>
              </w:rPr>
            </w:pPr>
            <w:bookmarkStart w:id="1276" w:name="_Hlk72792117"/>
            <w:r>
              <w:rPr>
                <w:rFonts w:ascii="Arial" w:hAnsi="Arial"/>
                <w:sz w:val="18"/>
              </w:rPr>
              <w:t>RF Channel Number</w:t>
            </w:r>
          </w:p>
        </w:tc>
        <w:tc>
          <w:tcPr>
            <w:tcW w:w="709" w:type="dxa"/>
            <w:tcBorders>
              <w:top w:val="single" w:sz="4" w:space="0" w:color="auto"/>
              <w:left w:val="single" w:sz="4" w:space="0" w:color="auto"/>
              <w:bottom w:val="single" w:sz="4" w:space="0" w:color="auto"/>
              <w:right w:val="single" w:sz="4" w:space="0" w:color="auto"/>
            </w:tcBorders>
          </w:tcPr>
          <w:p w14:paraId="61155F69" w14:textId="77777777" w:rsidR="00A10974" w:rsidRDefault="00A10974">
            <w:pPr>
              <w:keepNext/>
              <w:keepLines/>
              <w:spacing w:after="0"/>
              <w:jc w:val="center"/>
              <w:rPr>
                <w:rFonts w:ascii="Arial" w:hAnsi="Arial"/>
                <w:sz w:val="18"/>
              </w:rPr>
            </w:pPr>
          </w:p>
        </w:tc>
        <w:tc>
          <w:tcPr>
            <w:tcW w:w="1446" w:type="dxa"/>
            <w:tcBorders>
              <w:top w:val="single" w:sz="4" w:space="0" w:color="auto"/>
              <w:left w:val="single" w:sz="4" w:space="0" w:color="auto"/>
              <w:bottom w:val="single" w:sz="4" w:space="0" w:color="auto"/>
              <w:right w:val="single" w:sz="4" w:space="0" w:color="auto"/>
            </w:tcBorders>
            <w:hideMark/>
          </w:tcPr>
          <w:p w14:paraId="0BFA1ADC" w14:textId="77777777" w:rsidR="00A10974" w:rsidRDefault="00A10974">
            <w:pPr>
              <w:keepNext/>
              <w:keepLines/>
              <w:spacing w:after="0"/>
              <w:rPr>
                <w:rFonts w:ascii="Arial" w:hAnsi="Arial"/>
                <w:bCs/>
                <w:sz w:val="18"/>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14E529FD" w14:textId="77777777" w:rsidR="00A10974" w:rsidRDefault="00A10974">
            <w:pPr>
              <w:keepNext/>
              <w:keepLines/>
              <w:spacing w:after="0"/>
              <w:rPr>
                <w:rFonts w:ascii="Arial" w:hAnsi="Arial" w:cs="Arial"/>
                <w:b/>
                <w:sz w:val="18"/>
              </w:rPr>
            </w:pPr>
            <w:r>
              <w:rPr>
                <w:rFonts w:ascii="Arial" w:hAnsi="Arial"/>
                <w:bCs/>
                <w:sz w:val="18"/>
              </w:rPr>
              <w:t>1</w:t>
            </w:r>
          </w:p>
        </w:tc>
        <w:tc>
          <w:tcPr>
            <w:tcW w:w="3232" w:type="dxa"/>
            <w:tcBorders>
              <w:top w:val="single" w:sz="4" w:space="0" w:color="auto"/>
              <w:left w:val="single" w:sz="4" w:space="0" w:color="auto"/>
              <w:bottom w:val="single" w:sz="4" w:space="0" w:color="auto"/>
              <w:right w:val="single" w:sz="4" w:space="0" w:color="auto"/>
            </w:tcBorders>
            <w:hideMark/>
          </w:tcPr>
          <w:p w14:paraId="36888E00" w14:textId="77777777" w:rsidR="00A10974" w:rsidRDefault="00A10974">
            <w:pPr>
              <w:keepNext/>
              <w:keepLines/>
              <w:spacing w:after="0"/>
              <w:rPr>
                <w:rFonts w:ascii="Arial" w:hAnsi="Arial" w:cs="Arial"/>
                <w:bCs/>
                <w:sz w:val="18"/>
              </w:rPr>
            </w:pPr>
            <w:r>
              <w:rPr>
                <w:rFonts w:ascii="Arial" w:hAnsi="Arial" w:cs="Arial"/>
                <w:bCs/>
                <w:sz w:val="18"/>
              </w:rPr>
              <w:t>For Cell 1</w:t>
            </w:r>
          </w:p>
        </w:tc>
      </w:tr>
      <w:tr w:rsidR="00A10974" w14:paraId="75A96FCF"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6AC520A8" w14:textId="77777777" w:rsidR="00A10974" w:rsidRDefault="00A10974">
            <w:pPr>
              <w:keepNext/>
              <w:keepLines/>
              <w:spacing w:after="0"/>
              <w:rPr>
                <w:rFonts w:ascii="Arial" w:hAnsi="Arial"/>
                <w:sz w:val="18"/>
              </w:rPr>
            </w:pPr>
            <w:r>
              <w:rPr>
                <w:rFonts w:ascii="Arial" w:hAnsi="Arial"/>
                <w:sz w:val="18"/>
              </w:rPr>
              <w:t>RF Channel Number</w:t>
            </w:r>
          </w:p>
        </w:tc>
        <w:tc>
          <w:tcPr>
            <w:tcW w:w="709" w:type="dxa"/>
            <w:tcBorders>
              <w:top w:val="single" w:sz="4" w:space="0" w:color="auto"/>
              <w:left w:val="single" w:sz="4" w:space="0" w:color="auto"/>
              <w:bottom w:val="single" w:sz="4" w:space="0" w:color="auto"/>
              <w:right w:val="single" w:sz="4" w:space="0" w:color="auto"/>
            </w:tcBorders>
          </w:tcPr>
          <w:p w14:paraId="2782AEF7" w14:textId="77777777" w:rsidR="00A10974" w:rsidRDefault="00A10974">
            <w:pPr>
              <w:keepNext/>
              <w:keepLines/>
              <w:spacing w:after="0"/>
              <w:jc w:val="center"/>
              <w:rPr>
                <w:rFonts w:ascii="Arial" w:hAnsi="Arial"/>
                <w:sz w:val="18"/>
              </w:rPr>
            </w:pPr>
          </w:p>
        </w:tc>
        <w:tc>
          <w:tcPr>
            <w:tcW w:w="1446" w:type="dxa"/>
            <w:tcBorders>
              <w:top w:val="single" w:sz="4" w:space="0" w:color="auto"/>
              <w:left w:val="single" w:sz="4" w:space="0" w:color="auto"/>
              <w:bottom w:val="single" w:sz="4" w:space="0" w:color="auto"/>
              <w:right w:val="single" w:sz="4" w:space="0" w:color="auto"/>
            </w:tcBorders>
            <w:hideMark/>
          </w:tcPr>
          <w:p w14:paraId="5B7EFCCA" w14:textId="77777777" w:rsidR="00A10974" w:rsidRDefault="00A10974">
            <w:pPr>
              <w:keepNext/>
              <w:keepLines/>
              <w:spacing w:after="0"/>
              <w:rPr>
                <w:rFonts w:ascii="Arial" w:hAnsi="Arial"/>
                <w:sz w:val="18"/>
                <w:lang w:eastAsia="zh-CN"/>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31B4C107" w14:textId="77777777" w:rsidR="00A10974" w:rsidRDefault="00A10974">
            <w:pPr>
              <w:keepNext/>
              <w:keepLines/>
              <w:spacing w:after="0"/>
              <w:rPr>
                <w:rFonts w:ascii="Arial" w:hAnsi="Arial"/>
                <w:bCs/>
                <w:sz w:val="18"/>
              </w:rPr>
            </w:pPr>
            <w:r>
              <w:rPr>
                <w:rFonts w:ascii="Arial" w:hAnsi="Arial"/>
                <w:bCs/>
                <w:sz w:val="18"/>
              </w:rPr>
              <w:t>2</w:t>
            </w:r>
          </w:p>
        </w:tc>
        <w:tc>
          <w:tcPr>
            <w:tcW w:w="3232" w:type="dxa"/>
            <w:tcBorders>
              <w:top w:val="single" w:sz="4" w:space="0" w:color="auto"/>
              <w:left w:val="single" w:sz="4" w:space="0" w:color="auto"/>
              <w:bottom w:val="single" w:sz="4" w:space="0" w:color="auto"/>
              <w:right w:val="single" w:sz="4" w:space="0" w:color="auto"/>
            </w:tcBorders>
            <w:hideMark/>
          </w:tcPr>
          <w:p w14:paraId="7E5DF5BE" w14:textId="77777777" w:rsidR="00A10974" w:rsidRDefault="00A10974">
            <w:pPr>
              <w:keepNext/>
              <w:keepLines/>
              <w:spacing w:after="0"/>
              <w:rPr>
                <w:rFonts w:ascii="Arial" w:hAnsi="Arial" w:cs="Arial"/>
                <w:bCs/>
                <w:sz w:val="18"/>
              </w:rPr>
            </w:pPr>
            <w:r>
              <w:rPr>
                <w:rFonts w:ascii="Arial" w:hAnsi="Arial" w:cs="Arial"/>
                <w:bCs/>
                <w:sz w:val="18"/>
              </w:rPr>
              <w:t>For Cell 2</w:t>
            </w:r>
          </w:p>
        </w:tc>
        <w:bookmarkEnd w:id="1276"/>
      </w:tr>
      <w:tr w:rsidR="00A10974" w14:paraId="7BFD04D0"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003346B9" w14:textId="77777777" w:rsidR="00A10974" w:rsidRDefault="00A10974">
            <w:pPr>
              <w:keepNext/>
              <w:keepLines/>
              <w:spacing w:after="0"/>
              <w:rPr>
                <w:rFonts w:ascii="Arial" w:hAnsi="Arial"/>
                <w:sz w:val="18"/>
              </w:rPr>
            </w:pPr>
            <w:r>
              <w:rPr>
                <w:rFonts w:ascii="Arial" w:hAnsi="Arial" w:cs="Arial"/>
                <w:sz w:val="18"/>
                <w:szCs w:val="16"/>
              </w:rPr>
              <w:t>BW</w:t>
            </w:r>
            <w:r>
              <w:rPr>
                <w:rFonts w:ascii="Arial" w:hAnsi="Arial" w:cs="Arial"/>
                <w:sz w:val="18"/>
                <w:szCs w:val="16"/>
                <w:vertAlign w:val="subscript"/>
              </w:rPr>
              <w:t>channel</w:t>
            </w:r>
          </w:p>
        </w:tc>
        <w:tc>
          <w:tcPr>
            <w:tcW w:w="709" w:type="dxa"/>
            <w:tcBorders>
              <w:top w:val="single" w:sz="4" w:space="0" w:color="auto"/>
              <w:left w:val="single" w:sz="4" w:space="0" w:color="auto"/>
              <w:bottom w:val="single" w:sz="4" w:space="0" w:color="auto"/>
              <w:right w:val="single" w:sz="4" w:space="0" w:color="auto"/>
            </w:tcBorders>
            <w:hideMark/>
          </w:tcPr>
          <w:p w14:paraId="4A2CD7AF" w14:textId="77777777" w:rsidR="00A10974" w:rsidRDefault="00A10974">
            <w:pPr>
              <w:keepNext/>
              <w:keepLines/>
              <w:spacing w:after="0"/>
              <w:jc w:val="center"/>
              <w:rPr>
                <w:rFonts w:ascii="Arial" w:hAnsi="Arial"/>
                <w:sz w:val="18"/>
                <w:lang w:eastAsia="zh-CN"/>
              </w:rPr>
            </w:pPr>
            <w:r>
              <w:rPr>
                <w:rFonts w:ascii="Arial" w:hAnsi="Arial"/>
                <w:sz w:val="18"/>
                <w:lang w:eastAsia="zh-CN"/>
              </w:rPr>
              <w:t>MHz</w:t>
            </w:r>
          </w:p>
        </w:tc>
        <w:tc>
          <w:tcPr>
            <w:tcW w:w="1446" w:type="dxa"/>
            <w:tcBorders>
              <w:top w:val="single" w:sz="4" w:space="0" w:color="auto"/>
              <w:left w:val="single" w:sz="4" w:space="0" w:color="auto"/>
              <w:bottom w:val="single" w:sz="4" w:space="0" w:color="auto"/>
              <w:right w:val="single" w:sz="4" w:space="0" w:color="auto"/>
            </w:tcBorders>
            <w:hideMark/>
          </w:tcPr>
          <w:p w14:paraId="355B426C" w14:textId="77777777" w:rsidR="00A10974" w:rsidRDefault="00A10974">
            <w:pPr>
              <w:keepNext/>
              <w:keepLines/>
              <w:spacing w:after="0"/>
              <w:rPr>
                <w:rFonts w:ascii="Arial" w:hAnsi="Arial"/>
                <w:sz w:val="18"/>
                <w:lang w:eastAsia="zh-CN"/>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090FF60A" w14:textId="77777777" w:rsidR="00A10974" w:rsidRDefault="00A10974">
            <w:pPr>
              <w:keepNext/>
              <w:keepLines/>
              <w:spacing w:after="0"/>
              <w:rPr>
                <w:rFonts w:ascii="Arial" w:hAnsi="Arial"/>
                <w:bCs/>
                <w:sz w:val="18"/>
              </w:rPr>
            </w:pPr>
            <w:r>
              <w:rPr>
                <w:rFonts w:ascii="Arial" w:hAnsi="Arial"/>
                <w:sz w:val="18"/>
                <w:szCs w:val="18"/>
              </w:rPr>
              <w:t>100: N</w:t>
            </w:r>
            <w:r>
              <w:rPr>
                <w:rFonts w:ascii="Arial" w:hAnsi="Arial"/>
                <w:sz w:val="18"/>
                <w:szCs w:val="18"/>
                <w:vertAlign w:val="subscript"/>
              </w:rPr>
              <w:t xml:space="preserve">RB,c </w:t>
            </w:r>
            <w:r>
              <w:rPr>
                <w:rFonts w:ascii="Arial" w:hAnsi="Arial"/>
                <w:sz w:val="18"/>
                <w:szCs w:val="18"/>
              </w:rPr>
              <w:t>= 66</w:t>
            </w:r>
          </w:p>
        </w:tc>
        <w:tc>
          <w:tcPr>
            <w:tcW w:w="3232" w:type="dxa"/>
            <w:tcBorders>
              <w:top w:val="single" w:sz="4" w:space="0" w:color="auto"/>
              <w:left w:val="single" w:sz="4" w:space="0" w:color="auto"/>
              <w:bottom w:val="single" w:sz="4" w:space="0" w:color="auto"/>
              <w:right w:val="single" w:sz="4" w:space="0" w:color="auto"/>
            </w:tcBorders>
          </w:tcPr>
          <w:p w14:paraId="445E9814" w14:textId="77777777" w:rsidR="00A10974" w:rsidRDefault="00A10974">
            <w:pPr>
              <w:keepNext/>
              <w:keepLines/>
              <w:spacing w:after="0"/>
              <w:rPr>
                <w:rFonts w:ascii="Arial" w:hAnsi="Arial" w:cs="Arial"/>
                <w:bCs/>
                <w:sz w:val="18"/>
              </w:rPr>
            </w:pPr>
          </w:p>
        </w:tc>
      </w:tr>
      <w:tr w:rsidR="00A10974" w14:paraId="006D394C" w14:textId="77777777" w:rsidTr="00A10974">
        <w:trPr>
          <w:cantSplit/>
          <w:trHeight w:val="187"/>
        </w:trPr>
        <w:tc>
          <w:tcPr>
            <w:tcW w:w="2518" w:type="dxa"/>
            <w:tcBorders>
              <w:top w:val="single" w:sz="4" w:space="0" w:color="auto"/>
              <w:left w:val="single" w:sz="4" w:space="0" w:color="auto"/>
              <w:bottom w:val="nil"/>
              <w:right w:val="single" w:sz="4" w:space="0" w:color="auto"/>
            </w:tcBorders>
            <w:hideMark/>
          </w:tcPr>
          <w:p w14:paraId="34AE9FB1" w14:textId="77777777" w:rsidR="00A10974" w:rsidRDefault="00A10974">
            <w:pPr>
              <w:keepNext/>
              <w:keepLines/>
              <w:spacing w:after="0"/>
              <w:rPr>
                <w:rFonts w:ascii="Arial" w:hAnsi="Arial"/>
                <w:sz w:val="18"/>
                <w:lang w:eastAsia="zh-CN"/>
              </w:rPr>
            </w:pPr>
            <w:r>
              <w:rPr>
                <w:rFonts w:ascii="Arial" w:hAnsi="Arial"/>
                <w:sz w:val="18"/>
                <w:lang w:eastAsia="zh-CN"/>
              </w:rPr>
              <w:t>SSB configuration</w:t>
            </w:r>
          </w:p>
        </w:tc>
        <w:tc>
          <w:tcPr>
            <w:tcW w:w="709" w:type="dxa"/>
            <w:tcBorders>
              <w:top w:val="single" w:sz="4" w:space="0" w:color="auto"/>
              <w:left w:val="single" w:sz="4" w:space="0" w:color="auto"/>
              <w:bottom w:val="nil"/>
              <w:right w:val="single" w:sz="4" w:space="0" w:color="auto"/>
            </w:tcBorders>
          </w:tcPr>
          <w:p w14:paraId="2A311428" w14:textId="77777777" w:rsidR="00A10974" w:rsidRDefault="00A10974">
            <w:pPr>
              <w:keepNext/>
              <w:keepLines/>
              <w:spacing w:after="0"/>
              <w:jc w:val="center"/>
              <w:rPr>
                <w:rFonts w:ascii="Arial" w:hAnsi="Arial"/>
                <w:sz w:val="18"/>
                <w:lang w:eastAsia="zh-CN"/>
              </w:rPr>
            </w:pPr>
          </w:p>
        </w:tc>
        <w:tc>
          <w:tcPr>
            <w:tcW w:w="1446" w:type="dxa"/>
            <w:tcBorders>
              <w:top w:val="single" w:sz="4" w:space="0" w:color="auto"/>
              <w:left w:val="single" w:sz="4" w:space="0" w:color="auto"/>
              <w:bottom w:val="single" w:sz="4" w:space="0" w:color="auto"/>
              <w:right w:val="single" w:sz="4" w:space="0" w:color="auto"/>
            </w:tcBorders>
            <w:hideMark/>
          </w:tcPr>
          <w:p w14:paraId="37DF079E" w14:textId="77777777" w:rsidR="00A10974" w:rsidRDefault="00A10974">
            <w:pPr>
              <w:keepNext/>
              <w:keepLines/>
              <w:spacing w:after="0"/>
              <w:rPr>
                <w:rFonts w:ascii="Arial" w:hAnsi="Arial"/>
                <w:bCs/>
                <w:sz w:val="18"/>
                <w:lang w:eastAsia="zh-CN"/>
              </w:rPr>
            </w:pPr>
            <w:r>
              <w:rPr>
                <w:rFonts w:ascii="Arial" w:hAnsi="Arial"/>
                <w:bCs/>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0233FE03" w14:textId="77777777" w:rsidR="00A10974" w:rsidRDefault="00A10974">
            <w:pPr>
              <w:keepNext/>
              <w:keepLines/>
              <w:spacing w:after="0"/>
              <w:rPr>
                <w:rFonts w:ascii="Arial" w:hAnsi="Arial"/>
                <w:bCs/>
                <w:sz w:val="18"/>
                <w:lang w:eastAsia="zh-CN"/>
              </w:rPr>
            </w:pPr>
            <w:r>
              <w:rPr>
                <w:rFonts w:ascii="Arial" w:hAnsi="Arial"/>
                <w:bCs/>
                <w:sz w:val="18"/>
                <w:lang w:eastAsia="zh-CN"/>
              </w:rPr>
              <w:t>SSB.2 FR2</w:t>
            </w:r>
          </w:p>
        </w:tc>
        <w:tc>
          <w:tcPr>
            <w:tcW w:w="3232" w:type="dxa"/>
            <w:tcBorders>
              <w:top w:val="single" w:sz="4" w:space="0" w:color="auto"/>
              <w:left w:val="single" w:sz="4" w:space="0" w:color="auto"/>
              <w:bottom w:val="single" w:sz="4" w:space="0" w:color="auto"/>
              <w:right w:val="single" w:sz="4" w:space="0" w:color="auto"/>
            </w:tcBorders>
          </w:tcPr>
          <w:p w14:paraId="1FA462C1" w14:textId="77777777" w:rsidR="00A10974" w:rsidRDefault="00A10974">
            <w:pPr>
              <w:keepNext/>
              <w:keepLines/>
              <w:spacing w:after="0"/>
              <w:rPr>
                <w:rFonts w:ascii="Arial" w:hAnsi="Arial"/>
                <w:bCs/>
                <w:sz w:val="18"/>
                <w:lang w:eastAsia="zh-CN"/>
              </w:rPr>
            </w:pPr>
          </w:p>
        </w:tc>
      </w:tr>
      <w:tr w:rsidR="00A10974" w14:paraId="16F2D2F4" w14:textId="77777777" w:rsidTr="00A10974">
        <w:trPr>
          <w:cantSplit/>
          <w:trHeight w:val="187"/>
        </w:trPr>
        <w:tc>
          <w:tcPr>
            <w:tcW w:w="2518" w:type="dxa"/>
            <w:tcBorders>
              <w:top w:val="single" w:sz="4" w:space="0" w:color="auto"/>
              <w:left w:val="single" w:sz="4" w:space="0" w:color="auto"/>
              <w:bottom w:val="nil"/>
              <w:right w:val="single" w:sz="4" w:space="0" w:color="auto"/>
            </w:tcBorders>
            <w:hideMark/>
          </w:tcPr>
          <w:p w14:paraId="793BBF0B" w14:textId="77777777" w:rsidR="00A10974" w:rsidRDefault="00A10974">
            <w:pPr>
              <w:keepNext/>
              <w:keepLines/>
              <w:spacing w:after="0"/>
              <w:rPr>
                <w:rFonts w:ascii="Arial" w:hAnsi="Arial"/>
                <w:sz w:val="18"/>
                <w:lang w:eastAsia="zh-CN"/>
              </w:rPr>
            </w:pPr>
            <w:r>
              <w:rPr>
                <w:rFonts w:ascii="Arial" w:hAnsi="Arial"/>
                <w:sz w:val="18"/>
                <w:lang w:eastAsia="zh-CN"/>
              </w:rPr>
              <w:t>SMTC configuration</w:t>
            </w:r>
          </w:p>
        </w:tc>
        <w:tc>
          <w:tcPr>
            <w:tcW w:w="709" w:type="dxa"/>
            <w:tcBorders>
              <w:top w:val="single" w:sz="4" w:space="0" w:color="auto"/>
              <w:left w:val="single" w:sz="4" w:space="0" w:color="auto"/>
              <w:bottom w:val="nil"/>
              <w:right w:val="single" w:sz="4" w:space="0" w:color="auto"/>
            </w:tcBorders>
          </w:tcPr>
          <w:p w14:paraId="041D102C" w14:textId="77777777" w:rsidR="00A10974" w:rsidRDefault="00A10974">
            <w:pPr>
              <w:keepNext/>
              <w:keepLines/>
              <w:spacing w:after="0"/>
              <w:jc w:val="center"/>
              <w:rPr>
                <w:rFonts w:ascii="Arial" w:hAnsi="Arial"/>
                <w:sz w:val="18"/>
                <w:lang w:eastAsia="zh-CN"/>
              </w:rPr>
            </w:pPr>
          </w:p>
        </w:tc>
        <w:tc>
          <w:tcPr>
            <w:tcW w:w="1446" w:type="dxa"/>
            <w:tcBorders>
              <w:top w:val="single" w:sz="4" w:space="0" w:color="auto"/>
              <w:left w:val="single" w:sz="4" w:space="0" w:color="auto"/>
              <w:bottom w:val="single" w:sz="4" w:space="0" w:color="auto"/>
              <w:right w:val="single" w:sz="4" w:space="0" w:color="auto"/>
            </w:tcBorders>
            <w:hideMark/>
          </w:tcPr>
          <w:p w14:paraId="6A021AB5" w14:textId="77777777" w:rsidR="00A10974" w:rsidRDefault="00A10974">
            <w:pPr>
              <w:keepNext/>
              <w:keepLines/>
              <w:spacing w:after="0"/>
              <w:rPr>
                <w:rFonts w:ascii="Arial" w:hAnsi="Arial"/>
                <w:bCs/>
                <w:sz w:val="18"/>
                <w:lang w:eastAsia="zh-CN"/>
              </w:rPr>
            </w:pPr>
            <w:r>
              <w:rPr>
                <w:rFonts w:ascii="Arial" w:hAnsi="Arial"/>
                <w:bCs/>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6DC790D4" w14:textId="77777777" w:rsidR="00A10974" w:rsidRDefault="00A10974">
            <w:pPr>
              <w:keepNext/>
              <w:keepLines/>
              <w:spacing w:after="0"/>
              <w:rPr>
                <w:rFonts w:ascii="Arial" w:hAnsi="Arial"/>
                <w:bCs/>
                <w:sz w:val="18"/>
                <w:lang w:eastAsia="zh-CN"/>
              </w:rPr>
            </w:pPr>
            <w:r>
              <w:rPr>
                <w:rFonts w:ascii="Arial" w:hAnsi="Arial"/>
                <w:bCs/>
                <w:sz w:val="18"/>
                <w:lang w:eastAsia="zh-CN"/>
              </w:rPr>
              <w:t>SMTC.1</w:t>
            </w:r>
          </w:p>
        </w:tc>
        <w:tc>
          <w:tcPr>
            <w:tcW w:w="3232" w:type="dxa"/>
            <w:tcBorders>
              <w:top w:val="single" w:sz="4" w:space="0" w:color="auto"/>
              <w:left w:val="single" w:sz="4" w:space="0" w:color="auto"/>
              <w:bottom w:val="single" w:sz="4" w:space="0" w:color="auto"/>
              <w:right w:val="single" w:sz="4" w:space="0" w:color="auto"/>
            </w:tcBorders>
          </w:tcPr>
          <w:p w14:paraId="1C0C179E" w14:textId="77777777" w:rsidR="00A10974" w:rsidRDefault="00A10974">
            <w:pPr>
              <w:keepNext/>
              <w:keepLines/>
              <w:spacing w:after="0"/>
              <w:rPr>
                <w:rFonts w:ascii="Arial" w:hAnsi="Arial"/>
                <w:bCs/>
                <w:sz w:val="18"/>
                <w:lang w:eastAsia="zh-CN"/>
              </w:rPr>
            </w:pPr>
          </w:p>
        </w:tc>
      </w:tr>
      <w:tr w:rsidR="00A10974" w14:paraId="55D0E0F8" w14:textId="77777777" w:rsidTr="00A10974">
        <w:trPr>
          <w:cantSplit/>
          <w:trHeight w:val="187"/>
        </w:trPr>
        <w:tc>
          <w:tcPr>
            <w:tcW w:w="2518" w:type="dxa"/>
            <w:tcBorders>
              <w:top w:val="nil"/>
              <w:left w:val="single" w:sz="4" w:space="0" w:color="auto"/>
              <w:bottom w:val="single" w:sz="4" w:space="0" w:color="auto"/>
              <w:right w:val="single" w:sz="4" w:space="0" w:color="auto"/>
            </w:tcBorders>
            <w:hideMark/>
          </w:tcPr>
          <w:p w14:paraId="7C93AA36" w14:textId="77777777" w:rsidR="00A10974" w:rsidRDefault="00A10974">
            <w:pPr>
              <w:keepNext/>
              <w:keepLines/>
              <w:spacing w:after="0"/>
              <w:rPr>
                <w:rFonts w:ascii="Arial" w:hAnsi="Arial"/>
                <w:sz w:val="18"/>
                <w:lang w:eastAsia="zh-CN"/>
              </w:rPr>
            </w:pPr>
            <w:r>
              <w:rPr>
                <w:rFonts w:ascii="Arial" w:hAnsi="Arial"/>
                <w:sz w:val="18"/>
                <w:lang w:eastAsia="zh-CN"/>
              </w:rPr>
              <w:t>Measurement gap</w:t>
            </w:r>
          </w:p>
        </w:tc>
        <w:tc>
          <w:tcPr>
            <w:tcW w:w="709" w:type="dxa"/>
            <w:tcBorders>
              <w:top w:val="nil"/>
              <w:left w:val="single" w:sz="4" w:space="0" w:color="auto"/>
              <w:bottom w:val="single" w:sz="4" w:space="0" w:color="auto"/>
              <w:right w:val="single" w:sz="4" w:space="0" w:color="auto"/>
            </w:tcBorders>
          </w:tcPr>
          <w:p w14:paraId="47F5D613" w14:textId="77777777" w:rsidR="00A10974" w:rsidRDefault="00A10974">
            <w:pPr>
              <w:keepNext/>
              <w:keepLines/>
              <w:spacing w:after="0"/>
              <w:jc w:val="center"/>
              <w:rPr>
                <w:rFonts w:ascii="Arial" w:hAnsi="Arial"/>
                <w:sz w:val="18"/>
                <w:lang w:eastAsia="zh-CN"/>
              </w:rPr>
            </w:pPr>
          </w:p>
        </w:tc>
        <w:tc>
          <w:tcPr>
            <w:tcW w:w="1446" w:type="dxa"/>
            <w:tcBorders>
              <w:top w:val="single" w:sz="4" w:space="0" w:color="auto"/>
              <w:left w:val="single" w:sz="4" w:space="0" w:color="auto"/>
              <w:bottom w:val="single" w:sz="4" w:space="0" w:color="auto"/>
              <w:right w:val="single" w:sz="4" w:space="0" w:color="auto"/>
            </w:tcBorders>
            <w:hideMark/>
          </w:tcPr>
          <w:p w14:paraId="3D226581" w14:textId="77777777" w:rsidR="00A10974" w:rsidRDefault="00A10974">
            <w:pPr>
              <w:keepNext/>
              <w:keepLines/>
              <w:spacing w:after="0"/>
              <w:rPr>
                <w:rFonts w:ascii="Arial" w:hAnsi="Arial"/>
                <w:bCs/>
                <w:sz w:val="18"/>
                <w:lang w:eastAsia="zh-CN"/>
              </w:rPr>
            </w:pPr>
            <w:r>
              <w:rPr>
                <w:rFonts w:ascii="Arial" w:hAnsi="Arial"/>
                <w:bCs/>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6B9CCE18" w14:textId="77777777" w:rsidR="00A10974" w:rsidRDefault="00A10974">
            <w:pPr>
              <w:keepNext/>
              <w:keepLines/>
              <w:spacing w:after="0"/>
              <w:rPr>
                <w:rFonts w:ascii="Arial" w:hAnsi="Arial"/>
                <w:bCs/>
                <w:sz w:val="18"/>
                <w:lang w:eastAsia="zh-CN"/>
              </w:rPr>
            </w:pPr>
            <w:r>
              <w:rPr>
                <w:rFonts w:ascii="Arial" w:hAnsi="Arial"/>
                <w:bCs/>
                <w:sz w:val="18"/>
                <w:lang w:eastAsia="zh-CN"/>
              </w:rPr>
              <w:t>GP#24 or GP#</w:t>
            </w:r>
            <w:del w:id="1277" w:author="CATT_RAN4#101e" w:date="2021-10-20T11:38:00Z">
              <w:r>
                <w:rPr>
                  <w:rFonts w:ascii="Arial" w:hAnsi="Arial"/>
                  <w:bCs/>
                  <w:sz w:val="18"/>
                  <w:lang w:eastAsia="zh-CN"/>
                </w:rPr>
                <w:delText xml:space="preserve">0 </w:delText>
              </w:r>
            </w:del>
            <w:ins w:id="1278" w:author="CATT_RAN4#101e" w:date="2021-10-20T11:38:00Z">
              <w:r>
                <w:rPr>
                  <w:rFonts w:ascii="Arial" w:hAnsi="Arial"/>
                  <w:bCs/>
                  <w:sz w:val="18"/>
                  <w:lang w:eastAsia="zh-CN"/>
                </w:rPr>
                <w:t xml:space="preserve">13 </w:t>
              </w:r>
            </w:ins>
            <w:r>
              <w:rPr>
                <w:rFonts w:ascii="Arial" w:hAnsi="Arial"/>
                <w:bCs/>
                <w:sz w:val="18"/>
                <w:vertAlign w:val="superscript"/>
                <w:lang w:eastAsia="zh-CN"/>
              </w:rPr>
              <w:t>Note 1</w:t>
            </w:r>
          </w:p>
        </w:tc>
        <w:tc>
          <w:tcPr>
            <w:tcW w:w="3232" w:type="dxa"/>
            <w:tcBorders>
              <w:top w:val="single" w:sz="4" w:space="0" w:color="auto"/>
              <w:left w:val="single" w:sz="4" w:space="0" w:color="auto"/>
              <w:bottom w:val="single" w:sz="4" w:space="0" w:color="auto"/>
              <w:right w:val="single" w:sz="4" w:space="0" w:color="auto"/>
            </w:tcBorders>
          </w:tcPr>
          <w:p w14:paraId="799B4C73" w14:textId="77777777" w:rsidR="00A10974" w:rsidRDefault="00A10974">
            <w:pPr>
              <w:keepNext/>
              <w:keepLines/>
              <w:spacing w:after="0"/>
              <w:rPr>
                <w:rFonts w:ascii="Arial" w:hAnsi="Arial"/>
                <w:bCs/>
                <w:sz w:val="18"/>
                <w:lang w:eastAsia="zh-CN"/>
              </w:rPr>
            </w:pPr>
          </w:p>
        </w:tc>
      </w:tr>
      <w:tr w:rsidR="00A10974" w14:paraId="703B6532"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49537A69" w14:textId="77777777" w:rsidR="00A10974" w:rsidRDefault="00A10974">
            <w:pPr>
              <w:keepNext/>
              <w:keepLines/>
              <w:spacing w:after="0"/>
              <w:rPr>
                <w:rFonts w:ascii="Arial" w:hAnsi="Arial" w:cs="Arial"/>
                <w:sz w:val="18"/>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tcPr>
          <w:p w14:paraId="228BF2B3" w14:textId="77777777" w:rsidR="00A10974" w:rsidRDefault="00A10974">
            <w:pPr>
              <w:keepNext/>
              <w:keepLines/>
              <w:spacing w:after="0"/>
              <w:jc w:val="center"/>
              <w:rPr>
                <w:rFonts w:ascii="Arial" w:hAnsi="Arial"/>
                <w:sz w:val="18"/>
              </w:rPr>
            </w:pPr>
          </w:p>
        </w:tc>
        <w:tc>
          <w:tcPr>
            <w:tcW w:w="1446" w:type="dxa"/>
            <w:tcBorders>
              <w:top w:val="single" w:sz="4" w:space="0" w:color="auto"/>
              <w:left w:val="single" w:sz="4" w:space="0" w:color="auto"/>
              <w:bottom w:val="single" w:sz="4" w:space="0" w:color="auto"/>
              <w:right w:val="single" w:sz="4" w:space="0" w:color="auto"/>
            </w:tcBorders>
            <w:hideMark/>
          </w:tcPr>
          <w:p w14:paraId="6DEA8DB9" w14:textId="77777777" w:rsidR="00A10974" w:rsidRDefault="00A10974">
            <w:pPr>
              <w:keepNext/>
              <w:keepLines/>
              <w:spacing w:after="0"/>
              <w:rPr>
                <w:rFonts w:ascii="Arial" w:hAnsi="Arial"/>
                <w:sz w:val="18"/>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5A4BE419" w14:textId="77777777" w:rsidR="00A10974" w:rsidRDefault="00A10974">
            <w:pPr>
              <w:keepNext/>
              <w:keepLines/>
              <w:spacing w:after="0"/>
              <w:rPr>
                <w:rFonts w:ascii="Arial" w:hAnsi="Arial" w:cs="Arial"/>
                <w:sz w:val="18"/>
              </w:rPr>
            </w:pPr>
            <w:r>
              <w:rPr>
                <w:rFonts w:ascii="Arial" w:hAnsi="Arial"/>
                <w:sz w:val="18"/>
              </w:rPr>
              <w:t>Normal</w:t>
            </w:r>
          </w:p>
        </w:tc>
        <w:tc>
          <w:tcPr>
            <w:tcW w:w="3232" w:type="dxa"/>
            <w:tcBorders>
              <w:top w:val="single" w:sz="4" w:space="0" w:color="auto"/>
              <w:left w:val="single" w:sz="4" w:space="0" w:color="auto"/>
              <w:bottom w:val="single" w:sz="4" w:space="0" w:color="auto"/>
              <w:right w:val="single" w:sz="4" w:space="0" w:color="auto"/>
            </w:tcBorders>
          </w:tcPr>
          <w:p w14:paraId="2C7A7085" w14:textId="77777777" w:rsidR="00A10974" w:rsidRDefault="00A10974">
            <w:pPr>
              <w:keepNext/>
              <w:keepLines/>
              <w:spacing w:after="0"/>
              <w:rPr>
                <w:rFonts w:ascii="Arial" w:hAnsi="Arial" w:cs="Arial"/>
                <w:sz w:val="18"/>
              </w:rPr>
            </w:pPr>
          </w:p>
        </w:tc>
      </w:tr>
      <w:tr w:rsidR="00A10974" w14:paraId="23293472"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31A628EC" w14:textId="77777777" w:rsidR="00A10974" w:rsidRDefault="00A10974">
            <w:pPr>
              <w:keepNext/>
              <w:keepLines/>
              <w:spacing w:after="0"/>
              <w:rPr>
                <w:rFonts w:ascii="Arial" w:hAnsi="Arial" w:cs="Arial"/>
                <w:sz w:val="18"/>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tcPr>
          <w:p w14:paraId="4E7CC604" w14:textId="77777777" w:rsidR="00A10974" w:rsidRDefault="00A10974">
            <w:pPr>
              <w:keepNext/>
              <w:keepLines/>
              <w:spacing w:after="0"/>
              <w:jc w:val="center"/>
              <w:rPr>
                <w:rFonts w:ascii="Arial" w:hAnsi="Arial"/>
                <w:sz w:val="18"/>
              </w:rPr>
            </w:pPr>
          </w:p>
        </w:tc>
        <w:tc>
          <w:tcPr>
            <w:tcW w:w="1446" w:type="dxa"/>
            <w:tcBorders>
              <w:top w:val="single" w:sz="4" w:space="0" w:color="auto"/>
              <w:left w:val="single" w:sz="4" w:space="0" w:color="auto"/>
              <w:bottom w:val="single" w:sz="4" w:space="0" w:color="auto"/>
              <w:right w:val="single" w:sz="4" w:space="0" w:color="auto"/>
            </w:tcBorders>
            <w:hideMark/>
          </w:tcPr>
          <w:p w14:paraId="23C570F4" w14:textId="77777777" w:rsidR="00A10974" w:rsidRDefault="00A10974">
            <w:pPr>
              <w:keepNext/>
              <w:keepLines/>
              <w:spacing w:after="0"/>
              <w:rPr>
                <w:rFonts w:ascii="Arial" w:hAnsi="Arial" w:cs="Arial"/>
                <w:sz w:val="18"/>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688B10E3" w14:textId="77777777" w:rsidR="00A10974" w:rsidRDefault="00A10974">
            <w:pPr>
              <w:keepNext/>
              <w:keepLines/>
              <w:spacing w:after="0"/>
              <w:rPr>
                <w:rFonts w:ascii="Arial" w:hAnsi="Arial" w:cs="Arial"/>
                <w:sz w:val="18"/>
              </w:rPr>
            </w:pPr>
            <w:r>
              <w:rPr>
                <w:rFonts w:ascii="Arial" w:hAnsi="Arial" w:cs="Arial"/>
                <w:sz w:val="18"/>
              </w:rPr>
              <w:t>OFF</w:t>
            </w:r>
          </w:p>
        </w:tc>
        <w:tc>
          <w:tcPr>
            <w:tcW w:w="3232" w:type="dxa"/>
            <w:tcBorders>
              <w:top w:val="single" w:sz="4" w:space="0" w:color="auto"/>
              <w:left w:val="single" w:sz="4" w:space="0" w:color="auto"/>
              <w:bottom w:val="single" w:sz="4" w:space="0" w:color="auto"/>
              <w:right w:val="single" w:sz="4" w:space="0" w:color="auto"/>
            </w:tcBorders>
            <w:hideMark/>
          </w:tcPr>
          <w:p w14:paraId="3A13C2E9" w14:textId="77777777" w:rsidR="00A10974" w:rsidRDefault="00A10974">
            <w:pPr>
              <w:rPr>
                <w:rFonts w:ascii="Arial" w:hAnsi="Arial" w:cs="Arial"/>
                <w:sz w:val="18"/>
              </w:rPr>
            </w:pPr>
          </w:p>
        </w:tc>
      </w:tr>
      <w:tr w:rsidR="00A10974" w14:paraId="7A7A9DDB" w14:textId="77777777" w:rsidTr="00A10974">
        <w:trPr>
          <w:cantSplit/>
          <w:trHeight w:val="187"/>
        </w:trPr>
        <w:tc>
          <w:tcPr>
            <w:tcW w:w="2518" w:type="dxa"/>
            <w:tcBorders>
              <w:top w:val="single" w:sz="4" w:space="0" w:color="auto"/>
              <w:left w:val="single" w:sz="4" w:space="0" w:color="auto"/>
              <w:bottom w:val="nil"/>
              <w:right w:val="single" w:sz="4" w:space="0" w:color="auto"/>
            </w:tcBorders>
            <w:hideMark/>
          </w:tcPr>
          <w:p w14:paraId="7ECDBE0B" w14:textId="77777777" w:rsidR="00A10974" w:rsidRDefault="00A10974">
            <w:pPr>
              <w:keepNext/>
              <w:keepLines/>
              <w:spacing w:after="0"/>
              <w:rPr>
                <w:rFonts w:ascii="Arial" w:hAnsi="Arial" w:cs="Arial"/>
                <w:sz w:val="18"/>
              </w:rPr>
            </w:pPr>
            <w:r>
              <w:rPr>
                <w:rFonts w:ascii="Arial" w:hAnsi="Arial" w:cs="Arial"/>
                <w:sz w:val="18"/>
              </w:rPr>
              <w:t>Time offset between serving and neighbour cells</w:t>
            </w:r>
          </w:p>
        </w:tc>
        <w:tc>
          <w:tcPr>
            <w:tcW w:w="709" w:type="dxa"/>
            <w:tcBorders>
              <w:top w:val="single" w:sz="4" w:space="0" w:color="auto"/>
              <w:left w:val="single" w:sz="4" w:space="0" w:color="auto"/>
              <w:bottom w:val="nil"/>
              <w:right w:val="single" w:sz="4" w:space="0" w:color="auto"/>
            </w:tcBorders>
            <w:hideMark/>
          </w:tcPr>
          <w:p w14:paraId="3600BAE3" w14:textId="77777777" w:rsidR="00A10974" w:rsidRDefault="00A10974">
            <w:pPr>
              <w:keepNext/>
              <w:keepLines/>
              <w:spacing w:after="0"/>
              <w:jc w:val="center"/>
              <w:rPr>
                <w:rFonts w:ascii="Arial" w:hAnsi="Arial"/>
                <w:sz w:val="18"/>
                <w:lang w:eastAsia="zh-CN"/>
              </w:rPr>
            </w:pPr>
            <w:r>
              <w:rPr>
                <w:rFonts w:ascii="Arial" w:hAnsi="Arial"/>
                <w:sz w:val="18"/>
              </w:rPr>
              <w:sym w:font="Symbol" w:char="F06D"/>
            </w:r>
            <w:r>
              <w:rPr>
                <w:rFonts w:ascii="Arial" w:hAnsi="Arial"/>
                <w:sz w:val="18"/>
              </w:rPr>
              <w:t>s</w:t>
            </w:r>
          </w:p>
        </w:tc>
        <w:tc>
          <w:tcPr>
            <w:tcW w:w="1446" w:type="dxa"/>
            <w:tcBorders>
              <w:top w:val="single" w:sz="4" w:space="0" w:color="auto"/>
              <w:left w:val="single" w:sz="4" w:space="0" w:color="auto"/>
              <w:bottom w:val="single" w:sz="4" w:space="0" w:color="auto"/>
              <w:right w:val="single" w:sz="4" w:space="0" w:color="auto"/>
            </w:tcBorders>
            <w:hideMark/>
          </w:tcPr>
          <w:p w14:paraId="550E58ED" w14:textId="77777777" w:rsidR="00A10974" w:rsidRDefault="00A10974">
            <w:pPr>
              <w:keepNext/>
              <w:keepLines/>
              <w:spacing w:after="0"/>
              <w:rPr>
                <w:rFonts w:ascii="Arial" w:hAnsi="Arial"/>
                <w:sz w:val="18"/>
                <w:lang w:eastAsia="zh-CN"/>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22765A5C" w14:textId="77777777" w:rsidR="00A10974" w:rsidRDefault="00A10974">
            <w:pPr>
              <w:keepNext/>
              <w:keepLines/>
              <w:spacing w:after="0"/>
              <w:rPr>
                <w:rFonts w:ascii="Arial" w:hAnsi="Arial" w:cs="Arial"/>
                <w:sz w:val="18"/>
              </w:rPr>
            </w:pPr>
            <w:r>
              <w:rPr>
                <w:rFonts w:ascii="Arial" w:hAnsi="Arial"/>
                <w:sz w:val="18"/>
              </w:rPr>
              <w:t>3</w:t>
            </w:r>
          </w:p>
        </w:tc>
        <w:tc>
          <w:tcPr>
            <w:tcW w:w="3232" w:type="dxa"/>
            <w:tcBorders>
              <w:top w:val="single" w:sz="4" w:space="0" w:color="auto"/>
              <w:left w:val="single" w:sz="4" w:space="0" w:color="auto"/>
              <w:bottom w:val="single" w:sz="4" w:space="0" w:color="auto"/>
              <w:right w:val="single" w:sz="4" w:space="0" w:color="auto"/>
            </w:tcBorders>
            <w:hideMark/>
          </w:tcPr>
          <w:p w14:paraId="3175423B" w14:textId="77777777" w:rsidR="00A10974" w:rsidRDefault="00A10974">
            <w:pPr>
              <w:keepNext/>
              <w:keepLines/>
              <w:spacing w:after="0"/>
              <w:rPr>
                <w:rFonts w:ascii="Arial" w:hAnsi="Arial"/>
                <w:sz w:val="18"/>
              </w:rPr>
            </w:pPr>
            <w:r>
              <w:rPr>
                <w:rFonts w:ascii="Arial" w:hAnsi="Arial"/>
                <w:sz w:val="18"/>
              </w:rPr>
              <w:t>Synchronous cells</w:t>
            </w:r>
          </w:p>
        </w:tc>
      </w:tr>
      <w:tr w:rsidR="00A10974" w14:paraId="07731DCE"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4D06E540" w14:textId="77777777" w:rsidR="00A10974" w:rsidRDefault="00A10974">
            <w:pPr>
              <w:keepNext/>
              <w:keepLines/>
              <w:spacing w:after="0"/>
              <w:rPr>
                <w:rFonts w:ascii="Arial" w:hAnsi="Arial" w:cs="Arial"/>
                <w:sz w:val="18"/>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hideMark/>
          </w:tcPr>
          <w:p w14:paraId="1C95AA7C" w14:textId="77777777" w:rsidR="00A10974" w:rsidRDefault="00A10974">
            <w:pPr>
              <w:keepNext/>
              <w:keepLines/>
              <w:spacing w:after="0"/>
              <w:jc w:val="center"/>
              <w:rPr>
                <w:rFonts w:ascii="Arial" w:hAnsi="Arial"/>
                <w:sz w:val="18"/>
              </w:rPr>
            </w:pPr>
            <w:r>
              <w:rPr>
                <w:rFonts w:ascii="Arial" w:hAnsi="Arial" w:cs="v4.2.0"/>
                <w:sz w:val="18"/>
              </w:rPr>
              <w:t>s</w:t>
            </w:r>
          </w:p>
        </w:tc>
        <w:tc>
          <w:tcPr>
            <w:tcW w:w="1446" w:type="dxa"/>
            <w:tcBorders>
              <w:top w:val="single" w:sz="4" w:space="0" w:color="auto"/>
              <w:left w:val="single" w:sz="4" w:space="0" w:color="auto"/>
              <w:bottom w:val="single" w:sz="4" w:space="0" w:color="auto"/>
              <w:right w:val="single" w:sz="4" w:space="0" w:color="auto"/>
            </w:tcBorders>
            <w:hideMark/>
          </w:tcPr>
          <w:p w14:paraId="34BA0F8B" w14:textId="77777777" w:rsidR="00A10974" w:rsidRDefault="00A10974">
            <w:pPr>
              <w:keepNext/>
              <w:keepLines/>
              <w:spacing w:after="0"/>
              <w:rPr>
                <w:rFonts w:ascii="Arial" w:hAnsi="Arial"/>
                <w:sz w:val="18"/>
                <w:lang w:eastAsia="zh-CN"/>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60F31FAF" w14:textId="77777777" w:rsidR="00A10974" w:rsidRDefault="00A10974">
            <w:pPr>
              <w:keepNext/>
              <w:keepLines/>
              <w:spacing w:after="0"/>
              <w:rPr>
                <w:rFonts w:ascii="Arial" w:hAnsi="Arial" w:cs="Arial"/>
                <w:sz w:val="18"/>
              </w:rPr>
            </w:pPr>
            <w:r>
              <w:rPr>
                <w:rFonts w:ascii="Arial" w:hAnsi="Arial"/>
                <w:sz w:val="18"/>
              </w:rPr>
              <w:t>5</w:t>
            </w:r>
          </w:p>
        </w:tc>
        <w:tc>
          <w:tcPr>
            <w:tcW w:w="3232" w:type="dxa"/>
            <w:tcBorders>
              <w:top w:val="single" w:sz="4" w:space="0" w:color="auto"/>
              <w:left w:val="single" w:sz="4" w:space="0" w:color="auto"/>
              <w:bottom w:val="single" w:sz="4" w:space="0" w:color="auto"/>
              <w:right w:val="single" w:sz="4" w:space="0" w:color="auto"/>
            </w:tcBorders>
          </w:tcPr>
          <w:p w14:paraId="6A1374C2" w14:textId="77777777" w:rsidR="00A10974" w:rsidRDefault="00A10974">
            <w:pPr>
              <w:keepNext/>
              <w:keepLines/>
              <w:spacing w:after="0"/>
              <w:rPr>
                <w:rFonts w:ascii="Arial" w:hAnsi="Arial" w:cs="Arial"/>
                <w:sz w:val="18"/>
              </w:rPr>
            </w:pPr>
          </w:p>
        </w:tc>
      </w:tr>
      <w:tr w:rsidR="00A10974" w14:paraId="74006BE7"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664B2DD1" w14:textId="77777777" w:rsidR="00A10974" w:rsidRDefault="00A10974">
            <w:pPr>
              <w:keepNext/>
              <w:keepLines/>
              <w:spacing w:after="0"/>
              <w:rPr>
                <w:rFonts w:ascii="Arial" w:hAnsi="Arial" w:cs="Arial"/>
                <w:sz w:val="18"/>
              </w:rPr>
            </w:pPr>
            <w:r>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hideMark/>
          </w:tcPr>
          <w:p w14:paraId="6D299DCA" w14:textId="77777777" w:rsidR="00A10974" w:rsidRDefault="00A10974">
            <w:pPr>
              <w:keepNext/>
              <w:keepLines/>
              <w:spacing w:after="0"/>
              <w:jc w:val="center"/>
              <w:rPr>
                <w:rFonts w:ascii="Arial" w:hAnsi="Arial"/>
                <w:sz w:val="18"/>
              </w:rPr>
            </w:pPr>
            <w:r>
              <w:rPr>
                <w:rFonts w:ascii="Arial" w:hAnsi="Arial" w:cs="v4.2.0"/>
                <w:sz w:val="18"/>
              </w:rPr>
              <w:t>s</w:t>
            </w:r>
          </w:p>
        </w:tc>
        <w:tc>
          <w:tcPr>
            <w:tcW w:w="1446" w:type="dxa"/>
            <w:tcBorders>
              <w:top w:val="single" w:sz="4" w:space="0" w:color="auto"/>
              <w:left w:val="single" w:sz="4" w:space="0" w:color="auto"/>
              <w:bottom w:val="single" w:sz="4" w:space="0" w:color="auto"/>
              <w:right w:val="single" w:sz="4" w:space="0" w:color="auto"/>
            </w:tcBorders>
            <w:hideMark/>
          </w:tcPr>
          <w:p w14:paraId="709739AD" w14:textId="77777777" w:rsidR="00A10974" w:rsidRDefault="00A10974">
            <w:pPr>
              <w:keepNext/>
              <w:keepLines/>
              <w:spacing w:after="0"/>
              <w:rPr>
                <w:rFonts w:ascii="Arial" w:hAnsi="Arial"/>
                <w:sz w:val="18"/>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748CA63E" w14:textId="77777777" w:rsidR="00A10974" w:rsidRDefault="00A10974">
            <w:pPr>
              <w:keepNext/>
              <w:keepLines/>
              <w:spacing w:after="0"/>
              <w:rPr>
                <w:rFonts w:ascii="Arial" w:hAnsi="Arial" w:cs="Arial"/>
                <w:sz w:val="18"/>
              </w:rPr>
            </w:pPr>
            <w:r>
              <w:rPr>
                <w:rFonts w:ascii="Arial" w:hAnsi="Arial"/>
                <w:sz w:val="18"/>
              </w:rPr>
              <w:t>20</w:t>
            </w:r>
          </w:p>
        </w:tc>
        <w:tc>
          <w:tcPr>
            <w:tcW w:w="3232" w:type="dxa"/>
            <w:tcBorders>
              <w:top w:val="single" w:sz="4" w:space="0" w:color="auto"/>
              <w:left w:val="single" w:sz="4" w:space="0" w:color="auto"/>
              <w:bottom w:val="single" w:sz="4" w:space="0" w:color="auto"/>
              <w:right w:val="single" w:sz="4" w:space="0" w:color="auto"/>
            </w:tcBorders>
          </w:tcPr>
          <w:p w14:paraId="52D2973A" w14:textId="77777777" w:rsidR="00A10974" w:rsidRDefault="00A10974">
            <w:pPr>
              <w:keepNext/>
              <w:keepLines/>
              <w:spacing w:after="0"/>
              <w:rPr>
                <w:rFonts w:ascii="Arial" w:hAnsi="Arial" w:cs="Arial"/>
                <w:sz w:val="18"/>
              </w:rPr>
            </w:pPr>
          </w:p>
        </w:tc>
      </w:tr>
      <w:tr w:rsidR="00A10974" w14:paraId="4139AD38" w14:textId="77777777" w:rsidTr="00A10974">
        <w:trPr>
          <w:cantSplit/>
          <w:trHeight w:val="187"/>
        </w:trPr>
        <w:tc>
          <w:tcPr>
            <w:tcW w:w="9606" w:type="dxa"/>
            <w:gridSpan w:val="5"/>
            <w:tcBorders>
              <w:top w:val="single" w:sz="4" w:space="0" w:color="auto"/>
              <w:left w:val="single" w:sz="4" w:space="0" w:color="auto"/>
              <w:bottom w:val="single" w:sz="4" w:space="0" w:color="auto"/>
              <w:right w:val="single" w:sz="4" w:space="0" w:color="auto"/>
            </w:tcBorders>
            <w:hideMark/>
          </w:tcPr>
          <w:p w14:paraId="4F3862F8" w14:textId="77777777" w:rsidR="00A10974" w:rsidRDefault="00A10974">
            <w:pPr>
              <w:pStyle w:val="TAN"/>
            </w:pPr>
            <w:r>
              <w:t>Note 1:</w:t>
            </w:r>
            <w:r>
              <w:tab/>
              <w:t>GP#24 is configured if UE supports MG#24, otherwise GP#</w:t>
            </w:r>
            <w:del w:id="1279" w:author="CATT_RAN4#101e" w:date="2021-10-20T11:38:00Z">
              <w:r>
                <w:delText xml:space="preserve">0 </w:delText>
              </w:r>
            </w:del>
            <w:ins w:id="1280" w:author="CATT_RAN4#101e" w:date="2021-10-20T11:38:00Z">
              <w:r>
                <w:rPr>
                  <w:lang w:eastAsia="zh-CN"/>
                </w:rPr>
                <w:t>13</w:t>
              </w:r>
              <w:r>
                <w:t xml:space="preserve"> </w:t>
              </w:r>
            </w:ins>
            <w:r>
              <w:t>is configured.</w:t>
            </w:r>
          </w:p>
        </w:tc>
      </w:tr>
    </w:tbl>
    <w:p w14:paraId="5CB7111D" w14:textId="77777777" w:rsidR="00A10974" w:rsidRDefault="00A10974" w:rsidP="00A10974"/>
    <w:p w14:paraId="76186238" w14:textId="77777777" w:rsidR="00A10974" w:rsidRDefault="00A10974" w:rsidP="00A10974">
      <w:pPr>
        <w:pStyle w:val="TH"/>
      </w:pPr>
      <w:r>
        <w:t xml:space="preserve">Table </w:t>
      </w:r>
      <w:r>
        <w:rPr>
          <w:snapToGrid w:val="0"/>
          <w:lang w:eastAsia="zh-CN"/>
        </w:rPr>
        <w:t>A.7.6.11.2.1</w:t>
      </w:r>
      <w:r>
        <w:t xml:space="preserve">-3: Cell specific test parameters </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1417"/>
        <w:gridCol w:w="1389"/>
        <w:gridCol w:w="850"/>
        <w:gridCol w:w="851"/>
        <w:gridCol w:w="921"/>
        <w:gridCol w:w="921"/>
      </w:tblGrid>
      <w:tr w:rsidR="00A10974" w14:paraId="3033B26C" w14:textId="77777777" w:rsidTr="00A10974">
        <w:trPr>
          <w:cantSplit/>
          <w:trHeight w:val="187"/>
          <w:jc w:val="center"/>
        </w:trPr>
        <w:tc>
          <w:tcPr>
            <w:tcW w:w="2263" w:type="dxa"/>
            <w:tcBorders>
              <w:top w:val="single" w:sz="4" w:space="0" w:color="auto"/>
              <w:left w:val="single" w:sz="4" w:space="0" w:color="auto"/>
              <w:bottom w:val="nil"/>
              <w:right w:val="single" w:sz="4" w:space="0" w:color="auto"/>
            </w:tcBorders>
            <w:hideMark/>
          </w:tcPr>
          <w:p w14:paraId="207CF2A2" w14:textId="77777777" w:rsidR="00A10974" w:rsidRDefault="00A10974">
            <w:pPr>
              <w:pStyle w:val="TAH"/>
              <w:rPr>
                <w:rFonts w:cs="Arial"/>
              </w:rPr>
            </w:pPr>
            <w:r>
              <w:t>Parameter</w:t>
            </w:r>
          </w:p>
        </w:tc>
        <w:tc>
          <w:tcPr>
            <w:tcW w:w="1418" w:type="dxa"/>
            <w:tcBorders>
              <w:top w:val="single" w:sz="4" w:space="0" w:color="auto"/>
              <w:left w:val="single" w:sz="4" w:space="0" w:color="auto"/>
              <w:bottom w:val="nil"/>
              <w:right w:val="single" w:sz="4" w:space="0" w:color="auto"/>
            </w:tcBorders>
            <w:hideMark/>
          </w:tcPr>
          <w:p w14:paraId="74750717" w14:textId="77777777" w:rsidR="00A10974" w:rsidRDefault="00A10974">
            <w:pPr>
              <w:pStyle w:val="TAH"/>
            </w:pPr>
            <w:r>
              <w:t>Unit</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489E002E" w14:textId="77777777" w:rsidR="00A10974" w:rsidRDefault="00A10974">
            <w:pPr>
              <w:pStyle w:val="TAH"/>
              <w:rPr>
                <w:lang w:eastAsia="zh-CN"/>
              </w:rPr>
            </w:pPr>
            <w:r>
              <w:rPr>
                <w:lang w:eastAsia="zh-CN"/>
              </w:rPr>
              <w:t>Test configuration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7079C43E" w14:textId="77777777" w:rsidR="00A10974" w:rsidRDefault="00A10974">
            <w:pPr>
              <w:pStyle w:val="TAH"/>
              <w:rPr>
                <w:rFonts w:cs="Arial"/>
              </w:rPr>
            </w:pPr>
            <w:r>
              <w:t>Cell 1</w:t>
            </w:r>
          </w:p>
        </w:tc>
        <w:tc>
          <w:tcPr>
            <w:tcW w:w="1842" w:type="dxa"/>
            <w:gridSpan w:val="2"/>
            <w:tcBorders>
              <w:top w:val="single" w:sz="4" w:space="0" w:color="auto"/>
              <w:left w:val="single" w:sz="4" w:space="0" w:color="auto"/>
              <w:bottom w:val="single" w:sz="4" w:space="0" w:color="auto"/>
              <w:right w:val="single" w:sz="4" w:space="0" w:color="auto"/>
            </w:tcBorders>
            <w:hideMark/>
          </w:tcPr>
          <w:p w14:paraId="0A6A6F12" w14:textId="77777777" w:rsidR="00A10974" w:rsidRDefault="00A10974">
            <w:pPr>
              <w:pStyle w:val="TAH"/>
              <w:rPr>
                <w:lang w:eastAsia="zh-CN"/>
              </w:rPr>
            </w:pPr>
            <w:r>
              <w:rPr>
                <w:lang w:eastAsia="zh-CN"/>
              </w:rPr>
              <w:t>Cell 2</w:t>
            </w:r>
          </w:p>
        </w:tc>
      </w:tr>
      <w:tr w:rsidR="00A10974" w14:paraId="512281BB" w14:textId="77777777" w:rsidTr="00A10974">
        <w:trPr>
          <w:cantSplit/>
          <w:trHeight w:val="187"/>
          <w:jc w:val="center"/>
        </w:trPr>
        <w:tc>
          <w:tcPr>
            <w:tcW w:w="2263" w:type="dxa"/>
            <w:tcBorders>
              <w:top w:val="nil"/>
              <w:left w:val="single" w:sz="4" w:space="0" w:color="auto"/>
              <w:bottom w:val="single" w:sz="4" w:space="0" w:color="auto"/>
              <w:right w:val="single" w:sz="4" w:space="0" w:color="auto"/>
            </w:tcBorders>
            <w:vAlign w:val="center"/>
            <w:hideMark/>
          </w:tcPr>
          <w:p w14:paraId="4A50AB81" w14:textId="77777777" w:rsidR="00A10974" w:rsidRDefault="00A10974">
            <w:pPr>
              <w:rPr>
                <w:lang w:eastAsia="zh-CN"/>
              </w:rPr>
            </w:pPr>
          </w:p>
        </w:tc>
        <w:tc>
          <w:tcPr>
            <w:tcW w:w="1418" w:type="dxa"/>
            <w:tcBorders>
              <w:top w:val="nil"/>
              <w:left w:val="single" w:sz="4" w:space="0" w:color="auto"/>
              <w:bottom w:val="single" w:sz="4" w:space="0" w:color="auto"/>
              <w:right w:val="single" w:sz="4" w:space="0" w:color="auto"/>
            </w:tcBorders>
            <w:vAlign w:val="center"/>
            <w:hideMark/>
          </w:tcPr>
          <w:p w14:paraId="13D05EA4" w14:textId="77777777" w:rsidR="00A10974" w:rsidRDefault="00A10974">
            <w:pPr>
              <w:spacing w:after="0"/>
              <w:rPr>
                <w:rFonts w:ascii="CG Times (WN)" w:hAnsi="CG Times (WN)"/>
                <w:lang w:val="en-US" w:eastAsia="zh-CN"/>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3BCB66D6" w14:textId="77777777" w:rsidR="00A10974" w:rsidRDefault="00A10974">
            <w:pPr>
              <w:spacing w:after="0"/>
              <w:rPr>
                <w:rFonts w:ascii="Arial" w:hAnsi="Arial"/>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0534EE7F" w14:textId="77777777" w:rsidR="00A10974" w:rsidRDefault="00A10974">
            <w:pPr>
              <w:pStyle w:val="TAH"/>
              <w:rPr>
                <w:lang w:eastAsia="zh-CN"/>
              </w:rPr>
            </w:pPr>
            <w:r>
              <w:rPr>
                <w:lang w:eastAsia="zh-CN"/>
              </w:rPr>
              <w:t>T1</w:t>
            </w:r>
          </w:p>
        </w:tc>
        <w:tc>
          <w:tcPr>
            <w:tcW w:w="851" w:type="dxa"/>
            <w:tcBorders>
              <w:top w:val="single" w:sz="4" w:space="0" w:color="auto"/>
              <w:left w:val="single" w:sz="4" w:space="0" w:color="auto"/>
              <w:bottom w:val="single" w:sz="4" w:space="0" w:color="auto"/>
              <w:right w:val="single" w:sz="4" w:space="0" w:color="auto"/>
            </w:tcBorders>
            <w:hideMark/>
          </w:tcPr>
          <w:p w14:paraId="5AAE2DF1" w14:textId="77777777" w:rsidR="00A10974" w:rsidRDefault="00A10974">
            <w:pPr>
              <w:pStyle w:val="TAH"/>
              <w:rPr>
                <w:lang w:eastAsia="zh-CN"/>
              </w:rPr>
            </w:pPr>
            <w:r>
              <w:rPr>
                <w:lang w:eastAsia="zh-CN"/>
              </w:rPr>
              <w:t>T2</w:t>
            </w:r>
          </w:p>
        </w:tc>
        <w:tc>
          <w:tcPr>
            <w:tcW w:w="921" w:type="dxa"/>
            <w:tcBorders>
              <w:top w:val="single" w:sz="4" w:space="0" w:color="auto"/>
              <w:left w:val="single" w:sz="4" w:space="0" w:color="auto"/>
              <w:bottom w:val="single" w:sz="4" w:space="0" w:color="auto"/>
              <w:right w:val="single" w:sz="4" w:space="0" w:color="auto"/>
            </w:tcBorders>
            <w:hideMark/>
          </w:tcPr>
          <w:p w14:paraId="67254C0B" w14:textId="77777777" w:rsidR="00A10974" w:rsidRDefault="00A10974">
            <w:pPr>
              <w:pStyle w:val="TAH"/>
              <w:rPr>
                <w:lang w:eastAsia="zh-CN"/>
              </w:rPr>
            </w:pPr>
            <w:r>
              <w:rPr>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1CE32581" w14:textId="77777777" w:rsidR="00A10974" w:rsidRDefault="00A10974">
            <w:pPr>
              <w:pStyle w:val="TAH"/>
              <w:rPr>
                <w:lang w:eastAsia="zh-CN"/>
              </w:rPr>
            </w:pPr>
            <w:r>
              <w:rPr>
                <w:lang w:eastAsia="zh-CN"/>
              </w:rPr>
              <w:t>T2</w:t>
            </w:r>
          </w:p>
        </w:tc>
      </w:tr>
      <w:tr w:rsidR="00A10974" w14:paraId="08417413"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3D7C1CB" w14:textId="77777777" w:rsidR="00A10974" w:rsidRDefault="00A10974">
            <w:pPr>
              <w:keepNext/>
              <w:keepLines/>
              <w:spacing w:after="0"/>
              <w:rPr>
                <w:rFonts w:ascii="Arial" w:hAnsi="Arial"/>
                <w:sz w:val="18"/>
                <w:lang w:eastAsia="zh-CN"/>
              </w:rPr>
            </w:pPr>
            <w:r>
              <w:rPr>
                <w:rFonts w:ascii="Arial" w:hAnsi="Arial"/>
                <w:sz w:val="18"/>
              </w:rPr>
              <w:lastRenderedPageBreak/>
              <w:t>AoA setup</w:t>
            </w:r>
          </w:p>
        </w:tc>
        <w:tc>
          <w:tcPr>
            <w:tcW w:w="1418" w:type="dxa"/>
            <w:tcBorders>
              <w:top w:val="single" w:sz="4" w:space="0" w:color="auto"/>
              <w:left w:val="single" w:sz="4" w:space="0" w:color="auto"/>
              <w:bottom w:val="nil"/>
              <w:right w:val="single" w:sz="4" w:space="0" w:color="auto"/>
            </w:tcBorders>
          </w:tcPr>
          <w:p w14:paraId="773260EF"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2BDA90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2109990E" w14:textId="77777777" w:rsidR="00A10974" w:rsidRDefault="00A10974">
            <w:pPr>
              <w:keepNext/>
              <w:keepLines/>
              <w:spacing w:after="0"/>
              <w:jc w:val="center"/>
              <w:rPr>
                <w:rFonts w:ascii="Arial" w:hAnsi="Arial"/>
                <w:sz w:val="18"/>
                <w:lang w:eastAsia="ja-JP"/>
              </w:rPr>
            </w:pPr>
            <w:r>
              <w:rPr>
                <w:rFonts w:ascii="Arial" w:hAnsi="Arial" w:cs="v4.2.0"/>
                <w:sz w:val="18"/>
              </w:rPr>
              <w:t>Setup 1 as specified in clause A.3.15</w:t>
            </w:r>
          </w:p>
        </w:tc>
      </w:tr>
      <w:tr w:rsidR="00A10974" w14:paraId="4A55B533"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20EA30A" w14:textId="77777777" w:rsidR="00A10974" w:rsidRDefault="00A10974">
            <w:pPr>
              <w:keepNext/>
              <w:keepLines/>
              <w:spacing w:after="0"/>
              <w:rPr>
                <w:rFonts w:ascii="Arial" w:hAnsi="Arial"/>
                <w:sz w:val="18"/>
                <w:lang w:eastAsia="zh-CN"/>
              </w:rPr>
            </w:pPr>
            <w:r>
              <w:rPr>
                <w:rFonts w:ascii="Arial" w:hAnsi="Arial"/>
                <w:noProof/>
                <w:position w:val="-12"/>
                <w:sz w:val="18"/>
                <w:lang w:eastAsia="zh-CN"/>
              </w:rPr>
              <w:t>Beam Assumption</w:t>
            </w:r>
            <w:r>
              <w:rPr>
                <w:rFonts w:ascii="Arial" w:hAnsi="Arial"/>
                <w:noProof/>
                <w:position w:val="-12"/>
                <w:sz w:val="18"/>
                <w:vertAlign w:val="superscript"/>
                <w:lang w:eastAsia="zh-CN"/>
              </w:rPr>
              <w:t>Note 7</w:t>
            </w:r>
          </w:p>
        </w:tc>
        <w:tc>
          <w:tcPr>
            <w:tcW w:w="1418" w:type="dxa"/>
            <w:tcBorders>
              <w:top w:val="single" w:sz="4" w:space="0" w:color="auto"/>
              <w:left w:val="single" w:sz="4" w:space="0" w:color="auto"/>
              <w:bottom w:val="nil"/>
              <w:right w:val="single" w:sz="4" w:space="0" w:color="auto"/>
            </w:tcBorders>
          </w:tcPr>
          <w:p w14:paraId="1691A1EF"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BFE057E"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B25B168" w14:textId="77777777" w:rsidR="00A10974" w:rsidRDefault="00A10974">
            <w:pPr>
              <w:keepNext/>
              <w:keepLines/>
              <w:spacing w:after="0"/>
              <w:jc w:val="center"/>
              <w:rPr>
                <w:rFonts w:ascii="Arial" w:hAnsi="Arial"/>
                <w:sz w:val="18"/>
                <w:lang w:eastAsia="ja-JP"/>
              </w:rPr>
            </w:pPr>
            <w:r>
              <w:rPr>
                <w:rFonts w:ascii="Arial" w:hAnsi="Arial"/>
                <w:sz w:val="18"/>
              </w:rPr>
              <w:t>Rough</w:t>
            </w:r>
          </w:p>
        </w:tc>
        <w:tc>
          <w:tcPr>
            <w:tcW w:w="1842" w:type="dxa"/>
            <w:gridSpan w:val="2"/>
            <w:tcBorders>
              <w:top w:val="single" w:sz="4" w:space="0" w:color="auto"/>
              <w:left w:val="single" w:sz="4" w:space="0" w:color="auto"/>
              <w:bottom w:val="single" w:sz="4" w:space="0" w:color="auto"/>
              <w:right w:val="single" w:sz="4" w:space="0" w:color="auto"/>
            </w:tcBorders>
            <w:hideMark/>
          </w:tcPr>
          <w:p w14:paraId="4013955C" w14:textId="77777777" w:rsidR="00A10974" w:rsidRDefault="00A10974">
            <w:pPr>
              <w:keepNext/>
              <w:keepLines/>
              <w:spacing w:after="0"/>
              <w:jc w:val="center"/>
              <w:rPr>
                <w:rFonts w:ascii="Arial" w:hAnsi="Arial"/>
                <w:sz w:val="18"/>
                <w:lang w:eastAsia="ja-JP"/>
              </w:rPr>
            </w:pPr>
            <w:r>
              <w:rPr>
                <w:rFonts w:ascii="Arial" w:hAnsi="Arial"/>
                <w:sz w:val="18"/>
              </w:rPr>
              <w:t>Rough</w:t>
            </w:r>
          </w:p>
        </w:tc>
      </w:tr>
      <w:tr w:rsidR="00A10974" w14:paraId="552DC3BE"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5154A01" w14:textId="77777777" w:rsidR="00A10974" w:rsidRDefault="00A10974">
            <w:pPr>
              <w:keepNext/>
              <w:keepLines/>
              <w:spacing w:after="0"/>
              <w:rPr>
                <w:rFonts w:ascii="Arial" w:hAnsi="Arial"/>
                <w:sz w:val="18"/>
                <w:lang w:eastAsia="zh-CN"/>
              </w:rPr>
            </w:pPr>
            <w:r>
              <w:rPr>
                <w:rFonts w:ascii="Arial" w:hAnsi="Arial"/>
                <w:sz w:val="18"/>
                <w:lang w:eastAsia="zh-CN"/>
              </w:rPr>
              <w:t>TDD configuration</w:t>
            </w:r>
          </w:p>
        </w:tc>
        <w:tc>
          <w:tcPr>
            <w:tcW w:w="1418" w:type="dxa"/>
            <w:tcBorders>
              <w:top w:val="single" w:sz="4" w:space="0" w:color="auto"/>
              <w:left w:val="single" w:sz="4" w:space="0" w:color="auto"/>
              <w:bottom w:val="nil"/>
              <w:right w:val="single" w:sz="4" w:space="0" w:color="auto"/>
            </w:tcBorders>
          </w:tcPr>
          <w:p w14:paraId="2CC4F875"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B7C7028"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FE7653B" w14:textId="77777777" w:rsidR="00A10974" w:rsidRDefault="00A10974">
            <w:pPr>
              <w:keepNext/>
              <w:keepLines/>
              <w:spacing w:after="0"/>
              <w:jc w:val="center"/>
              <w:rPr>
                <w:rFonts w:ascii="Arial" w:hAnsi="Arial" w:cs="v4.2.0"/>
                <w:sz w:val="18"/>
                <w:lang w:eastAsia="zh-CN"/>
              </w:rPr>
            </w:pPr>
            <w:r>
              <w:rPr>
                <w:rFonts w:ascii="Arial" w:hAnsi="Arial"/>
                <w:sz w:val="18"/>
              </w:rPr>
              <w:t>TDDConf.3.1</w:t>
            </w:r>
          </w:p>
        </w:tc>
        <w:tc>
          <w:tcPr>
            <w:tcW w:w="1842" w:type="dxa"/>
            <w:gridSpan w:val="2"/>
            <w:tcBorders>
              <w:top w:val="single" w:sz="4" w:space="0" w:color="auto"/>
              <w:left w:val="single" w:sz="4" w:space="0" w:color="auto"/>
              <w:bottom w:val="single" w:sz="4" w:space="0" w:color="auto"/>
              <w:right w:val="single" w:sz="4" w:space="0" w:color="auto"/>
            </w:tcBorders>
            <w:hideMark/>
          </w:tcPr>
          <w:p w14:paraId="3B2352D7" w14:textId="77777777" w:rsidR="00A10974" w:rsidRDefault="00A10974">
            <w:pPr>
              <w:keepNext/>
              <w:keepLines/>
              <w:spacing w:after="0"/>
              <w:jc w:val="center"/>
              <w:rPr>
                <w:rFonts w:ascii="Arial" w:hAnsi="Arial" w:cs="v4.2.0"/>
                <w:sz w:val="18"/>
                <w:lang w:eastAsia="zh-CN"/>
              </w:rPr>
            </w:pPr>
            <w:r>
              <w:rPr>
                <w:rFonts w:ascii="Arial" w:hAnsi="Arial"/>
                <w:sz w:val="18"/>
              </w:rPr>
              <w:t>TDDConf.3.1</w:t>
            </w:r>
          </w:p>
        </w:tc>
      </w:tr>
      <w:tr w:rsidR="00A10974" w14:paraId="118DB0FE"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7BB2E5B" w14:textId="77777777" w:rsidR="00A10974" w:rsidRDefault="00A10974">
            <w:pPr>
              <w:keepNext/>
              <w:keepLines/>
              <w:spacing w:after="0"/>
              <w:rPr>
                <w:rFonts w:ascii="Arial" w:hAnsi="Arial"/>
                <w:sz w:val="18"/>
                <w:lang w:eastAsia="zh-CN"/>
              </w:rPr>
            </w:pPr>
            <w:r>
              <w:rPr>
                <w:rFonts w:ascii="Arial" w:hAnsi="Arial"/>
                <w:sz w:val="18"/>
              </w:rPr>
              <w:t>PDSCH RMC configuration</w:t>
            </w:r>
          </w:p>
        </w:tc>
        <w:tc>
          <w:tcPr>
            <w:tcW w:w="1418" w:type="dxa"/>
            <w:tcBorders>
              <w:top w:val="single" w:sz="4" w:space="0" w:color="auto"/>
              <w:left w:val="single" w:sz="4" w:space="0" w:color="auto"/>
              <w:bottom w:val="nil"/>
              <w:right w:val="single" w:sz="4" w:space="0" w:color="auto"/>
            </w:tcBorders>
          </w:tcPr>
          <w:p w14:paraId="42EE4D33" w14:textId="77777777" w:rsidR="00A10974" w:rsidRDefault="00A10974">
            <w:pPr>
              <w:keepNext/>
              <w:keepLines/>
              <w:spacing w:after="0"/>
              <w:jc w:val="center"/>
              <w:rPr>
                <w:rFonts w:ascii="Arial" w:hAnsi="Arial"/>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4B1465D5"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8938115" w14:textId="77777777" w:rsidR="00A10974" w:rsidRDefault="00A10974">
            <w:pPr>
              <w:keepNext/>
              <w:keepLines/>
              <w:spacing w:after="0"/>
              <w:jc w:val="center"/>
              <w:rPr>
                <w:rFonts w:ascii="Arial" w:hAnsi="Arial"/>
                <w:sz w:val="18"/>
              </w:rPr>
            </w:pPr>
            <w:r>
              <w:rPr>
                <w:rFonts w:ascii="Arial" w:hAnsi="Arial"/>
                <w:sz w:val="18"/>
              </w:rPr>
              <w:t>SR.3.1 TDD</w:t>
            </w:r>
          </w:p>
        </w:tc>
        <w:tc>
          <w:tcPr>
            <w:tcW w:w="1842" w:type="dxa"/>
            <w:gridSpan w:val="2"/>
            <w:tcBorders>
              <w:top w:val="single" w:sz="4" w:space="0" w:color="auto"/>
              <w:left w:val="single" w:sz="4" w:space="0" w:color="auto"/>
              <w:bottom w:val="nil"/>
              <w:right w:val="single" w:sz="4" w:space="0" w:color="auto"/>
            </w:tcBorders>
            <w:hideMark/>
          </w:tcPr>
          <w:p w14:paraId="7DCBE143"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5D6A0C37"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3CBB840" w14:textId="77777777" w:rsidR="00A10974" w:rsidRDefault="00A10974">
            <w:pPr>
              <w:keepNext/>
              <w:keepLines/>
              <w:spacing w:after="0"/>
              <w:rPr>
                <w:rFonts w:ascii="Arial" w:hAnsi="Arial"/>
                <w:sz w:val="18"/>
                <w:lang w:eastAsia="zh-CN"/>
              </w:rPr>
            </w:pPr>
            <w:r>
              <w:rPr>
                <w:rFonts w:ascii="Arial" w:hAnsi="Arial"/>
                <w:sz w:val="18"/>
              </w:rPr>
              <w:t>RMSI CORESET RMC configuration</w:t>
            </w:r>
          </w:p>
        </w:tc>
        <w:tc>
          <w:tcPr>
            <w:tcW w:w="1418" w:type="dxa"/>
            <w:tcBorders>
              <w:top w:val="single" w:sz="4" w:space="0" w:color="auto"/>
              <w:left w:val="single" w:sz="4" w:space="0" w:color="auto"/>
              <w:bottom w:val="nil"/>
              <w:right w:val="single" w:sz="4" w:space="0" w:color="auto"/>
            </w:tcBorders>
          </w:tcPr>
          <w:p w14:paraId="396816AA"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93A4010"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7AB88A83" w14:textId="77777777" w:rsidR="00A10974" w:rsidRDefault="00A10974">
            <w:pPr>
              <w:keepNext/>
              <w:keepLines/>
              <w:spacing w:after="0"/>
              <w:jc w:val="center"/>
              <w:rPr>
                <w:rFonts w:ascii="Arial" w:hAnsi="Arial"/>
                <w:sz w:val="18"/>
              </w:rPr>
            </w:pPr>
            <w:r>
              <w:rPr>
                <w:rFonts w:ascii="Arial" w:hAnsi="Arial"/>
                <w:sz w:val="18"/>
              </w:rPr>
              <w:t>CR.3.1 TDD</w:t>
            </w:r>
          </w:p>
        </w:tc>
        <w:tc>
          <w:tcPr>
            <w:tcW w:w="1842" w:type="dxa"/>
            <w:gridSpan w:val="2"/>
            <w:tcBorders>
              <w:top w:val="single" w:sz="4" w:space="0" w:color="auto"/>
              <w:left w:val="single" w:sz="4" w:space="0" w:color="auto"/>
              <w:bottom w:val="single" w:sz="4" w:space="0" w:color="auto"/>
              <w:right w:val="single" w:sz="4" w:space="0" w:color="auto"/>
            </w:tcBorders>
            <w:hideMark/>
          </w:tcPr>
          <w:p w14:paraId="14A6C897"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2989DD4B"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8637F22" w14:textId="77777777" w:rsidR="00A10974" w:rsidRDefault="00A10974">
            <w:pPr>
              <w:keepNext/>
              <w:keepLines/>
              <w:spacing w:after="0"/>
              <w:rPr>
                <w:rFonts w:ascii="Arial" w:hAnsi="Arial"/>
                <w:sz w:val="18"/>
                <w:lang w:eastAsia="zh-CN"/>
              </w:rPr>
            </w:pPr>
            <w:r>
              <w:rPr>
                <w:rFonts w:ascii="Arial" w:hAnsi="Arial"/>
                <w:sz w:val="18"/>
                <w:lang w:eastAsia="zh-CN"/>
              </w:rPr>
              <w:t>Dedicated CORESET RMC configuration</w:t>
            </w:r>
          </w:p>
        </w:tc>
        <w:tc>
          <w:tcPr>
            <w:tcW w:w="1418" w:type="dxa"/>
            <w:tcBorders>
              <w:top w:val="single" w:sz="4" w:space="0" w:color="auto"/>
              <w:left w:val="single" w:sz="4" w:space="0" w:color="auto"/>
              <w:bottom w:val="nil"/>
              <w:right w:val="single" w:sz="4" w:space="0" w:color="auto"/>
            </w:tcBorders>
          </w:tcPr>
          <w:p w14:paraId="2C111D6F"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7A2FC40"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2B3DD5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CCR.3.1 TDD</w:t>
            </w:r>
          </w:p>
        </w:tc>
        <w:tc>
          <w:tcPr>
            <w:tcW w:w="1842" w:type="dxa"/>
            <w:gridSpan w:val="2"/>
            <w:tcBorders>
              <w:top w:val="single" w:sz="4" w:space="0" w:color="auto"/>
              <w:left w:val="single" w:sz="4" w:space="0" w:color="auto"/>
              <w:bottom w:val="single" w:sz="4" w:space="0" w:color="auto"/>
              <w:right w:val="single" w:sz="4" w:space="0" w:color="auto"/>
            </w:tcBorders>
            <w:hideMark/>
          </w:tcPr>
          <w:p w14:paraId="393E63DD"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1AED9D7C"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8FB4F14" w14:textId="77777777" w:rsidR="00A10974" w:rsidRDefault="00A10974">
            <w:pPr>
              <w:keepNext/>
              <w:keepLines/>
              <w:spacing w:after="0"/>
              <w:rPr>
                <w:rFonts w:ascii="Arial" w:hAnsi="Arial"/>
                <w:sz w:val="18"/>
              </w:rPr>
            </w:pPr>
            <w:r>
              <w:rPr>
                <w:rFonts w:ascii="Arial" w:hAnsi="Arial"/>
                <w:bCs/>
                <w:sz w:val="18"/>
              </w:rPr>
              <w:t>OCNG Patterns</w:t>
            </w:r>
          </w:p>
        </w:tc>
        <w:tc>
          <w:tcPr>
            <w:tcW w:w="1418" w:type="dxa"/>
            <w:tcBorders>
              <w:top w:val="single" w:sz="4" w:space="0" w:color="auto"/>
              <w:left w:val="single" w:sz="4" w:space="0" w:color="auto"/>
              <w:bottom w:val="single" w:sz="4" w:space="0" w:color="auto"/>
              <w:right w:val="single" w:sz="4" w:space="0" w:color="auto"/>
            </w:tcBorders>
          </w:tcPr>
          <w:p w14:paraId="4C157B05"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F1D56F7" w14:textId="77777777" w:rsidR="00A10974" w:rsidRDefault="00A10974">
            <w:pPr>
              <w:keepNext/>
              <w:keepLines/>
              <w:spacing w:after="0"/>
              <w:jc w:val="center"/>
              <w:rPr>
                <w:rFonts w:ascii="Arial" w:hAnsi="Arial"/>
                <w:sz w:val="18"/>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539E2E00" w14:textId="77777777" w:rsidR="00A10974" w:rsidRDefault="00A10974">
            <w:pPr>
              <w:keepNext/>
              <w:keepLines/>
              <w:spacing w:after="0"/>
              <w:jc w:val="center"/>
              <w:rPr>
                <w:rFonts w:ascii="Arial" w:hAnsi="Arial" w:cs="v4.2.0"/>
                <w:sz w:val="18"/>
              </w:rPr>
            </w:pPr>
            <w:r>
              <w:rPr>
                <w:rFonts w:ascii="Arial" w:hAnsi="Arial"/>
                <w:sz w:val="18"/>
              </w:rPr>
              <w:t>OP.1</w:t>
            </w:r>
          </w:p>
        </w:tc>
        <w:tc>
          <w:tcPr>
            <w:tcW w:w="1842" w:type="dxa"/>
            <w:gridSpan w:val="2"/>
            <w:tcBorders>
              <w:top w:val="single" w:sz="4" w:space="0" w:color="auto"/>
              <w:left w:val="single" w:sz="4" w:space="0" w:color="auto"/>
              <w:bottom w:val="single" w:sz="4" w:space="0" w:color="auto"/>
              <w:right w:val="single" w:sz="4" w:space="0" w:color="auto"/>
            </w:tcBorders>
            <w:hideMark/>
          </w:tcPr>
          <w:p w14:paraId="7657A1F8" w14:textId="77777777" w:rsidR="00A10974" w:rsidRDefault="00A10974">
            <w:pPr>
              <w:keepNext/>
              <w:keepLines/>
              <w:spacing w:after="0"/>
              <w:jc w:val="center"/>
              <w:rPr>
                <w:rFonts w:ascii="Arial" w:hAnsi="Arial"/>
                <w:sz w:val="18"/>
              </w:rPr>
            </w:pPr>
            <w:r>
              <w:rPr>
                <w:rFonts w:ascii="Arial" w:hAnsi="Arial"/>
                <w:sz w:val="18"/>
              </w:rPr>
              <w:t>OP.1</w:t>
            </w:r>
          </w:p>
        </w:tc>
      </w:tr>
      <w:tr w:rsidR="00A10974" w14:paraId="63D3CA6F"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8BF513A" w14:textId="77777777" w:rsidR="00A10974" w:rsidRDefault="00A10974">
            <w:pPr>
              <w:keepNext/>
              <w:keepLines/>
              <w:spacing w:after="0"/>
              <w:rPr>
                <w:rFonts w:ascii="Arial" w:hAnsi="Arial"/>
                <w:bCs/>
                <w:sz w:val="18"/>
              </w:rPr>
            </w:pPr>
            <w:r>
              <w:rPr>
                <w:rFonts w:ascii="Arial" w:hAnsi="Arial"/>
                <w:bCs/>
                <w:sz w:val="18"/>
              </w:rPr>
              <w:t>TRS Configuration</w:t>
            </w:r>
          </w:p>
        </w:tc>
        <w:tc>
          <w:tcPr>
            <w:tcW w:w="1418" w:type="dxa"/>
            <w:tcBorders>
              <w:top w:val="single" w:sz="4" w:space="0" w:color="auto"/>
              <w:left w:val="single" w:sz="4" w:space="0" w:color="auto"/>
              <w:bottom w:val="nil"/>
              <w:right w:val="single" w:sz="4" w:space="0" w:color="auto"/>
            </w:tcBorders>
          </w:tcPr>
          <w:p w14:paraId="4E9BD3DE"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B1BD586"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5DB4269" w14:textId="77777777" w:rsidR="00A10974" w:rsidRDefault="00A10974">
            <w:pPr>
              <w:keepNext/>
              <w:keepLines/>
              <w:spacing w:after="0"/>
              <w:jc w:val="center"/>
              <w:rPr>
                <w:rFonts w:ascii="Arial" w:hAnsi="Arial"/>
                <w:sz w:val="18"/>
              </w:rPr>
            </w:pPr>
            <w:r>
              <w:rPr>
                <w:rFonts w:ascii="Arial" w:hAnsi="Arial"/>
                <w:sz w:val="18"/>
                <w:lang w:eastAsia="zh-CN"/>
              </w:rPr>
              <w:t>TRS.2.1 TDD</w:t>
            </w:r>
          </w:p>
        </w:tc>
        <w:tc>
          <w:tcPr>
            <w:tcW w:w="1842" w:type="dxa"/>
            <w:gridSpan w:val="2"/>
            <w:tcBorders>
              <w:top w:val="single" w:sz="4" w:space="0" w:color="auto"/>
              <w:left w:val="single" w:sz="4" w:space="0" w:color="auto"/>
              <w:bottom w:val="single" w:sz="4" w:space="0" w:color="auto"/>
              <w:right w:val="single" w:sz="4" w:space="0" w:color="auto"/>
            </w:tcBorders>
            <w:hideMark/>
          </w:tcPr>
          <w:p w14:paraId="478F699F" w14:textId="77777777" w:rsidR="00A10974" w:rsidRDefault="00A10974">
            <w:pPr>
              <w:keepNext/>
              <w:keepLines/>
              <w:spacing w:after="0"/>
              <w:jc w:val="center"/>
              <w:rPr>
                <w:rFonts w:ascii="Arial" w:hAnsi="Arial"/>
                <w:sz w:val="18"/>
              </w:rPr>
            </w:pPr>
            <w:r>
              <w:rPr>
                <w:rFonts w:ascii="Arial" w:hAnsi="Arial" w:cs="v4.2.0"/>
                <w:sz w:val="18"/>
                <w:lang w:eastAsia="zh-CN"/>
              </w:rPr>
              <w:t>N/A</w:t>
            </w:r>
          </w:p>
        </w:tc>
      </w:tr>
      <w:tr w:rsidR="00A10974" w14:paraId="40CBE873"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F09DDB7" w14:textId="77777777" w:rsidR="00A10974" w:rsidRDefault="00A10974">
            <w:pPr>
              <w:keepNext/>
              <w:keepLines/>
              <w:spacing w:after="0"/>
              <w:rPr>
                <w:rFonts w:ascii="Arial" w:hAnsi="Arial"/>
                <w:bCs/>
                <w:sz w:val="18"/>
                <w:lang w:eastAsia="zh-CN"/>
              </w:rPr>
            </w:pPr>
            <w:r>
              <w:rPr>
                <w:rFonts w:ascii="Arial" w:hAnsi="Arial"/>
                <w:bCs/>
                <w:sz w:val="18"/>
                <w:lang w:eastAsia="zh-CN"/>
              </w:rPr>
              <w:t>Initial BWP configuration</w:t>
            </w:r>
          </w:p>
        </w:tc>
        <w:tc>
          <w:tcPr>
            <w:tcW w:w="1418" w:type="dxa"/>
            <w:tcBorders>
              <w:top w:val="single" w:sz="4" w:space="0" w:color="auto"/>
              <w:left w:val="single" w:sz="4" w:space="0" w:color="auto"/>
              <w:bottom w:val="single" w:sz="4" w:space="0" w:color="auto"/>
              <w:right w:val="single" w:sz="4" w:space="0" w:color="auto"/>
            </w:tcBorders>
          </w:tcPr>
          <w:p w14:paraId="488B83B5"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B48828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17C38135" w14:textId="77777777" w:rsidR="00A10974" w:rsidRDefault="00A10974">
            <w:pPr>
              <w:keepNext/>
              <w:keepLines/>
              <w:spacing w:after="0"/>
              <w:jc w:val="center"/>
              <w:rPr>
                <w:rFonts w:ascii="Arial" w:hAnsi="Arial"/>
                <w:sz w:val="18"/>
              </w:rPr>
            </w:pPr>
            <w:r>
              <w:rPr>
                <w:rFonts w:ascii="Arial" w:hAnsi="Arial" w:cs="v4.2.0"/>
                <w:sz w:val="18"/>
                <w:lang w:eastAsia="zh-CN"/>
              </w:rPr>
              <w:t>DLBWP.0.1 ULBWP.0.1</w:t>
            </w:r>
          </w:p>
        </w:tc>
        <w:tc>
          <w:tcPr>
            <w:tcW w:w="1842" w:type="dxa"/>
            <w:gridSpan w:val="2"/>
            <w:tcBorders>
              <w:top w:val="single" w:sz="4" w:space="0" w:color="auto"/>
              <w:left w:val="single" w:sz="4" w:space="0" w:color="auto"/>
              <w:bottom w:val="single" w:sz="4" w:space="0" w:color="auto"/>
              <w:right w:val="single" w:sz="4" w:space="0" w:color="auto"/>
            </w:tcBorders>
            <w:hideMark/>
          </w:tcPr>
          <w:p w14:paraId="424088C6" w14:textId="77777777" w:rsidR="00A10974" w:rsidRDefault="00A10974">
            <w:pPr>
              <w:keepNext/>
              <w:keepLines/>
              <w:spacing w:after="0"/>
              <w:jc w:val="center"/>
              <w:rPr>
                <w:rFonts w:ascii="Arial" w:hAnsi="Arial"/>
                <w:sz w:val="18"/>
                <w:lang w:eastAsia="zh-CN"/>
              </w:rPr>
            </w:pPr>
            <w:r>
              <w:rPr>
                <w:rFonts w:ascii="Arial" w:hAnsi="Arial"/>
                <w:sz w:val="18"/>
                <w:lang w:eastAsia="zh-CN"/>
              </w:rPr>
              <w:t>N/A</w:t>
            </w:r>
          </w:p>
        </w:tc>
      </w:tr>
      <w:tr w:rsidR="00A10974" w14:paraId="7FCB6F68"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9A1596B" w14:textId="77777777" w:rsidR="00A10974" w:rsidRDefault="00A10974">
            <w:pPr>
              <w:keepNext/>
              <w:keepLines/>
              <w:spacing w:after="0"/>
              <w:rPr>
                <w:rFonts w:ascii="Arial" w:hAnsi="Arial"/>
                <w:bCs/>
                <w:sz w:val="18"/>
                <w:lang w:eastAsia="zh-CN"/>
              </w:rPr>
            </w:pPr>
            <w:r>
              <w:rPr>
                <w:rFonts w:ascii="Arial" w:hAnsi="Arial"/>
                <w:bCs/>
                <w:sz w:val="18"/>
                <w:lang w:eastAsia="zh-CN"/>
              </w:rPr>
              <w:t>Active DL BWP configuration</w:t>
            </w:r>
          </w:p>
        </w:tc>
        <w:tc>
          <w:tcPr>
            <w:tcW w:w="1418" w:type="dxa"/>
            <w:tcBorders>
              <w:top w:val="single" w:sz="4" w:space="0" w:color="auto"/>
              <w:left w:val="single" w:sz="4" w:space="0" w:color="auto"/>
              <w:bottom w:val="single" w:sz="4" w:space="0" w:color="auto"/>
              <w:right w:val="single" w:sz="4" w:space="0" w:color="auto"/>
            </w:tcBorders>
          </w:tcPr>
          <w:p w14:paraId="6DF04F4F"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371F8A0D"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4FFFF468" w14:textId="77777777" w:rsidR="00A10974" w:rsidRDefault="00A10974">
            <w:pPr>
              <w:keepNext/>
              <w:keepLines/>
              <w:spacing w:after="0"/>
              <w:jc w:val="center"/>
              <w:rPr>
                <w:rFonts w:ascii="Arial" w:hAnsi="Arial"/>
                <w:sz w:val="18"/>
              </w:rPr>
            </w:pPr>
            <w:r>
              <w:rPr>
                <w:rFonts w:ascii="Arial" w:hAnsi="Arial" w:cs="v4.2.0"/>
                <w:sz w:val="18"/>
                <w:lang w:eastAsia="zh-CN"/>
              </w:rPr>
              <w:t>DLBWP.1.1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295011E6" w14:textId="77777777" w:rsidR="00A10974" w:rsidRDefault="00A10974">
            <w:pPr>
              <w:keepNext/>
              <w:keepLines/>
              <w:spacing w:after="0"/>
              <w:jc w:val="center"/>
              <w:rPr>
                <w:rFonts w:ascii="Arial" w:hAnsi="Arial"/>
                <w:sz w:val="18"/>
                <w:lang w:eastAsia="zh-CN"/>
              </w:rPr>
            </w:pPr>
            <w:r>
              <w:rPr>
                <w:rFonts w:ascii="Arial" w:hAnsi="Arial"/>
                <w:sz w:val="18"/>
                <w:lang w:eastAsia="zh-CN"/>
              </w:rPr>
              <w:t>N/A</w:t>
            </w:r>
          </w:p>
        </w:tc>
      </w:tr>
      <w:tr w:rsidR="00A10974" w14:paraId="08E8FFF6"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A7DD43B" w14:textId="77777777" w:rsidR="00A10974" w:rsidRDefault="00A10974">
            <w:pPr>
              <w:keepNext/>
              <w:keepLines/>
              <w:spacing w:after="0"/>
              <w:rPr>
                <w:rFonts w:ascii="Arial" w:hAnsi="Arial"/>
                <w:bCs/>
                <w:sz w:val="18"/>
                <w:lang w:eastAsia="zh-CN"/>
              </w:rPr>
            </w:pPr>
            <w:r>
              <w:rPr>
                <w:rFonts w:ascii="Arial" w:hAnsi="Arial"/>
                <w:bCs/>
                <w:sz w:val="18"/>
                <w:lang w:eastAsia="zh-CN"/>
              </w:rPr>
              <w:t>Active UL BWP configuration</w:t>
            </w:r>
          </w:p>
        </w:tc>
        <w:tc>
          <w:tcPr>
            <w:tcW w:w="1418" w:type="dxa"/>
            <w:tcBorders>
              <w:top w:val="single" w:sz="4" w:space="0" w:color="auto"/>
              <w:left w:val="single" w:sz="4" w:space="0" w:color="auto"/>
              <w:bottom w:val="single" w:sz="4" w:space="0" w:color="auto"/>
              <w:right w:val="single" w:sz="4" w:space="0" w:color="auto"/>
            </w:tcBorders>
          </w:tcPr>
          <w:p w14:paraId="0843A132"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58BB2C3"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7B55B42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ULBWP.1.1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21EC7FA1"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2A95391B"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DB023E1" w14:textId="77777777" w:rsidR="00A10974" w:rsidRDefault="00A10974">
            <w:pPr>
              <w:keepNext/>
              <w:keepLines/>
              <w:spacing w:after="0"/>
              <w:rPr>
                <w:rFonts w:ascii="Arial" w:hAnsi="Arial"/>
                <w:bCs/>
                <w:sz w:val="18"/>
                <w:lang w:eastAsia="zh-CN"/>
              </w:rPr>
            </w:pPr>
            <w:r>
              <w:rPr>
                <w:rFonts w:ascii="Arial" w:hAnsi="Arial"/>
                <w:bCs/>
                <w:sz w:val="18"/>
                <w:lang w:eastAsia="zh-CN"/>
              </w:rPr>
              <w:t>PRS configuration</w:t>
            </w:r>
          </w:p>
        </w:tc>
        <w:tc>
          <w:tcPr>
            <w:tcW w:w="1418" w:type="dxa"/>
            <w:tcBorders>
              <w:top w:val="single" w:sz="4" w:space="0" w:color="auto"/>
              <w:left w:val="single" w:sz="4" w:space="0" w:color="auto"/>
              <w:bottom w:val="single" w:sz="4" w:space="0" w:color="auto"/>
              <w:right w:val="single" w:sz="4" w:space="0" w:color="auto"/>
            </w:tcBorders>
          </w:tcPr>
          <w:p w14:paraId="195D72B1"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31059ED5"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FAB2380" w14:textId="77777777" w:rsidR="00A10974" w:rsidRDefault="00A10974">
            <w:pPr>
              <w:keepNext/>
              <w:keepLines/>
              <w:spacing w:after="0"/>
              <w:jc w:val="center"/>
              <w:rPr>
                <w:rFonts w:ascii="Arial" w:hAnsi="Arial" w:cs="v4.2.0"/>
                <w:sz w:val="18"/>
                <w:lang w:eastAsia="zh-CN"/>
              </w:rPr>
            </w:pPr>
            <w:r>
              <w:rPr>
                <w:rFonts w:ascii="Arial" w:hAnsi="Arial"/>
                <w:sz w:val="18"/>
              </w:rPr>
              <w:t>PRS.1.1 FR2</w:t>
            </w:r>
          </w:p>
        </w:tc>
        <w:tc>
          <w:tcPr>
            <w:tcW w:w="1842" w:type="dxa"/>
            <w:gridSpan w:val="2"/>
            <w:tcBorders>
              <w:top w:val="single" w:sz="4" w:space="0" w:color="auto"/>
              <w:left w:val="single" w:sz="4" w:space="0" w:color="auto"/>
              <w:bottom w:val="single" w:sz="4" w:space="0" w:color="auto"/>
              <w:right w:val="single" w:sz="4" w:space="0" w:color="auto"/>
            </w:tcBorders>
            <w:hideMark/>
          </w:tcPr>
          <w:p w14:paraId="237DC257" w14:textId="77777777" w:rsidR="00A10974" w:rsidRDefault="00A10974">
            <w:pPr>
              <w:keepNext/>
              <w:keepLines/>
              <w:spacing w:after="0"/>
              <w:jc w:val="center"/>
              <w:rPr>
                <w:rFonts w:ascii="Arial" w:hAnsi="Arial" w:cs="v4.2.0"/>
                <w:sz w:val="18"/>
                <w:lang w:eastAsia="zh-CN"/>
              </w:rPr>
            </w:pPr>
            <w:r>
              <w:rPr>
                <w:rFonts w:ascii="Arial" w:hAnsi="Arial"/>
                <w:sz w:val="18"/>
              </w:rPr>
              <w:t>PRS.1.1 FR2</w:t>
            </w:r>
          </w:p>
        </w:tc>
      </w:tr>
      <w:tr w:rsidR="00A10974" w14:paraId="66457D35" w14:textId="77777777" w:rsidTr="00A10974">
        <w:trPr>
          <w:cantSplit/>
          <w:trHeight w:val="187"/>
          <w:jc w:val="center"/>
          <w:ins w:id="1281" w:author="CATT_RAN4#101e" w:date="2021-11-08T22:54:00Z"/>
        </w:trPr>
        <w:tc>
          <w:tcPr>
            <w:tcW w:w="2263" w:type="dxa"/>
            <w:tcBorders>
              <w:top w:val="single" w:sz="4" w:space="0" w:color="auto"/>
              <w:left w:val="single" w:sz="4" w:space="0" w:color="auto"/>
              <w:bottom w:val="single" w:sz="4" w:space="0" w:color="auto"/>
              <w:right w:val="single" w:sz="4" w:space="0" w:color="auto"/>
            </w:tcBorders>
            <w:hideMark/>
          </w:tcPr>
          <w:p w14:paraId="39BC8ECF" w14:textId="77777777" w:rsidR="00A10974" w:rsidRDefault="00A10974">
            <w:pPr>
              <w:keepNext/>
              <w:keepLines/>
              <w:spacing w:after="0"/>
              <w:rPr>
                <w:ins w:id="1282" w:author="CATT_RAN4#101e" w:date="2021-11-08T22:54:00Z"/>
                <w:rFonts w:ascii="Arial" w:hAnsi="Arial"/>
                <w:bCs/>
                <w:sz w:val="18"/>
                <w:lang w:eastAsia="zh-CN"/>
              </w:rPr>
            </w:pPr>
            <w:ins w:id="1283" w:author="CATT_RAN4#101e" w:date="2021-11-08T22:54:00Z">
              <w:r>
                <w:rPr>
                  <w:rFonts w:ascii="Arial" w:hAnsi="Arial"/>
                  <w:bCs/>
                  <w:sz w:val="18"/>
                  <w:lang w:eastAsia="zh-CN"/>
                </w:rPr>
                <w:t>PRS muting info</w:t>
              </w:r>
            </w:ins>
          </w:p>
        </w:tc>
        <w:tc>
          <w:tcPr>
            <w:tcW w:w="1418" w:type="dxa"/>
            <w:tcBorders>
              <w:top w:val="single" w:sz="4" w:space="0" w:color="auto"/>
              <w:left w:val="single" w:sz="4" w:space="0" w:color="auto"/>
              <w:bottom w:val="single" w:sz="4" w:space="0" w:color="auto"/>
              <w:right w:val="single" w:sz="4" w:space="0" w:color="auto"/>
            </w:tcBorders>
          </w:tcPr>
          <w:p w14:paraId="11BF786A" w14:textId="77777777" w:rsidR="00A10974" w:rsidRDefault="00A10974">
            <w:pPr>
              <w:keepNext/>
              <w:keepLines/>
              <w:spacing w:after="0"/>
              <w:jc w:val="center"/>
              <w:rPr>
                <w:ins w:id="1284" w:author="CATT_RAN4#101e" w:date="2021-11-08T22:54: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97B2C7B" w14:textId="77777777" w:rsidR="00A10974" w:rsidRDefault="00A10974">
            <w:pPr>
              <w:keepNext/>
              <w:keepLines/>
              <w:spacing w:after="0"/>
              <w:jc w:val="center"/>
              <w:rPr>
                <w:ins w:id="1285" w:author="CATT_RAN4#101e" w:date="2021-11-08T22:54:00Z"/>
                <w:rFonts w:ascii="Arial" w:hAnsi="Arial" w:cs="v4.2.0"/>
                <w:sz w:val="18"/>
                <w:lang w:eastAsia="zh-CN"/>
              </w:rPr>
            </w:pPr>
            <w:ins w:id="1286" w:author="CATT_RAN4#101e" w:date="2021-11-08T22:54: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56670CF" w14:textId="77777777" w:rsidR="00A10974" w:rsidRDefault="00A10974">
            <w:pPr>
              <w:keepNext/>
              <w:keepLines/>
              <w:spacing w:after="0"/>
              <w:jc w:val="center"/>
              <w:rPr>
                <w:ins w:id="1287" w:author="CATT_RAN4#101e" w:date="2021-11-08T22:54:00Z"/>
                <w:rFonts w:ascii="Arial" w:hAnsi="Arial"/>
                <w:sz w:val="18"/>
              </w:rPr>
            </w:pPr>
            <w:ins w:id="1288" w:author="CATT_RAN4#101e" w:date="2021-11-08T22:54:00Z">
              <w:r>
                <w:rPr>
                  <w:rFonts w:ascii="Arial" w:hAnsi="Arial" w:cs="v4.2.0"/>
                  <w:sz w:val="18"/>
                  <w:lang w:val="en-US" w:eastAsia="zh-CN"/>
                </w:rPr>
                <w:t>‘10’</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6026E12" w14:textId="77777777" w:rsidR="00A10974" w:rsidRDefault="00A10974">
            <w:pPr>
              <w:keepNext/>
              <w:keepLines/>
              <w:spacing w:after="0"/>
              <w:jc w:val="center"/>
              <w:rPr>
                <w:ins w:id="1289" w:author="CATT_RAN4#101e" w:date="2021-11-08T22:54:00Z"/>
                <w:rFonts w:ascii="Arial" w:hAnsi="Arial"/>
                <w:sz w:val="18"/>
              </w:rPr>
            </w:pPr>
            <w:ins w:id="1290" w:author="CATT_RAN4#101e" w:date="2021-11-08T22:54:00Z">
              <w:r>
                <w:rPr>
                  <w:rFonts w:ascii="Arial" w:hAnsi="Arial" w:cs="v4.2.0"/>
                  <w:sz w:val="18"/>
                  <w:lang w:val="en-US" w:eastAsia="zh-CN"/>
                </w:rPr>
                <w:t>‘01’</w:t>
              </w:r>
            </w:ins>
          </w:p>
        </w:tc>
      </w:tr>
      <w:tr w:rsidR="00A10974" w14:paraId="7E58C90F" w14:textId="77777777" w:rsidTr="00A10974">
        <w:trPr>
          <w:cantSplit/>
          <w:trHeight w:val="187"/>
          <w:jc w:val="center"/>
          <w:ins w:id="1291" w:author="CATT_RAN4#101e" w:date="2021-11-08T22:54:00Z"/>
        </w:trPr>
        <w:tc>
          <w:tcPr>
            <w:tcW w:w="2263" w:type="dxa"/>
            <w:tcBorders>
              <w:top w:val="single" w:sz="4" w:space="0" w:color="auto"/>
              <w:left w:val="single" w:sz="4" w:space="0" w:color="auto"/>
              <w:bottom w:val="single" w:sz="4" w:space="0" w:color="auto"/>
              <w:right w:val="single" w:sz="4" w:space="0" w:color="auto"/>
            </w:tcBorders>
            <w:hideMark/>
          </w:tcPr>
          <w:p w14:paraId="12E13DD6" w14:textId="77777777" w:rsidR="00A10974" w:rsidRDefault="00A10974">
            <w:pPr>
              <w:keepNext/>
              <w:keepLines/>
              <w:spacing w:after="0"/>
              <w:rPr>
                <w:ins w:id="1292" w:author="CATT_RAN4#101e" w:date="2021-11-08T22:54:00Z"/>
                <w:rFonts w:ascii="Arial" w:hAnsi="Arial"/>
                <w:bCs/>
                <w:sz w:val="18"/>
                <w:lang w:eastAsia="zh-CN"/>
              </w:rPr>
            </w:pPr>
            <w:ins w:id="1293" w:author="CATT_RAN4#101e" w:date="2021-11-08T22:54:00Z">
              <w:r>
                <w:rPr>
                  <w:rFonts w:ascii="Arial" w:hAnsi="Arial"/>
                  <w:bCs/>
                  <w:sz w:val="18"/>
                  <w:lang w:eastAsia="zh-CN"/>
                </w:rPr>
                <w:t>SRS configuration</w:t>
              </w:r>
            </w:ins>
          </w:p>
        </w:tc>
        <w:tc>
          <w:tcPr>
            <w:tcW w:w="1418" w:type="dxa"/>
            <w:tcBorders>
              <w:top w:val="single" w:sz="4" w:space="0" w:color="auto"/>
              <w:left w:val="single" w:sz="4" w:space="0" w:color="auto"/>
              <w:bottom w:val="single" w:sz="4" w:space="0" w:color="auto"/>
              <w:right w:val="single" w:sz="4" w:space="0" w:color="auto"/>
            </w:tcBorders>
          </w:tcPr>
          <w:p w14:paraId="660DFD94" w14:textId="77777777" w:rsidR="00A10974" w:rsidRDefault="00A10974">
            <w:pPr>
              <w:keepNext/>
              <w:keepLines/>
              <w:spacing w:after="0"/>
              <w:jc w:val="center"/>
              <w:rPr>
                <w:ins w:id="1294" w:author="CATT_RAN4#101e" w:date="2021-11-08T22:54: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1C5F181" w14:textId="77777777" w:rsidR="00A10974" w:rsidRDefault="00A10974">
            <w:pPr>
              <w:keepNext/>
              <w:keepLines/>
              <w:spacing w:after="0"/>
              <w:jc w:val="center"/>
              <w:rPr>
                <w:ins w:id="1295" w:author="CATT_RAN4#101e" w:date="2021-11-08T22:54:00Z"/>
                <w:rFonts w:ascii="Arial" w:hAnsi="Arial" w:cs="v4.2.0"/>
                <w:sz w:val="18"/>
                <w:lang w:eastAsia="zh-CN"/>
              </w:rPr>
            </w:pPr>
            <w:ins w:id="1296" w:author="CATT_RAN4#101e" w:date="2021-11-08T22:54: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1CEBA6D" w14:textId="77777777" w:rsidR="00A10974" w:rsidRDefault="00A10974">
            <w:pPr>
              <w:keepNext/>
              <w:keepLines/>
              <w:spacing w:after="0"/>
              <w:jc w:val="center"/>
              <w:rPr>
                <w:ins w:id="1297" w:author="CATT_RAN4#101e" w:date="2021-11-08T22:54:00Z"/>
                <w:rFonts w:ascii="Arial" w:hAnsi="Arial"/>
                <w:sz w:val="18"/>
              </w:rPr>
            </w:pPr>
            <w:ins w:id="1298" w:author="CATT_RAN4#101e" w:date="2021-11-08T22:54:00Z">
              <w:r>
                <w:rPr>
                  <w:rFonts w:ascii="Arial" w:hAnsi="Arial" w:cs="v4.2.0"/>
                  <w:sz w:val="18"/>
                  <w:lang w:eastAsia="zh-CN"/>
                </w:rPr>
                <w:t>POS-SRS.3</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2D2DC43" w14:textId="77777777" w:rsidR="00A10974" w:rsidRDefault="00A10974">
            <w:pPr>
              <w:keepNext/>
              <w:keepLines/>
              <w:spacing w:after="0"/>
              <w:jc w:val="center"/>
              <w:rPr>
                <w:ins w:id="1299" w:author="CATT_RAN4#101e" w:date="2021-11-08T22:54:00Z"/>
                <w:rFonts w:ascii="Arial" w:hAnsi="Arial"/>
                <w:sz w:val="18"/>
              </w:rPr>
            </w:pPr>
            <w:ins w:id="1300" w:author="CATT_RAN4#101e" w:date="2021-11-08T22:54:00Z">
              <w:r>
                <w:rPr>
                  <w:rFonts w:ascii="Arial" w:hAnsi="Arial" w:cs="v4.2.0"/>
                  <w:sz w:val="18"/>
                  <w:lang w:val="en-US" w:eastAsia="zh-CN"/>
                </w:rPr>
                <w:t>N/A</w:t>
              </w:r>
            </w:ins>
          </w:p>
        </w:tc>
      </w:tr>
      <w:tr w:rsidR="00A10974" w14:paraId="6113F3AE"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F2632AC" w14:textId="79F55482" w:rsidR="00A10974" w:rsidRDefault="00A10974">
            <w:pPr>
              <w:keepNext/>
              <w:keepLines/>
              <w:spacing w:after="0"/>
              <w:rPr>
                <w:rFonts w:ascii="Arial" w:hAnsi="Arial" w:cs="v4.2.0"/>
                <w:sz w:val="18"/>
              </w:rPr>
            </w:pPr>
            <w:r>
              <w:rPr>
                <w:rFonts w:ascii="Arial" w:hAnsi="Arial" w:cs="v4.2.0"/>
                <w:noProof/>
                <w:position w:val="-12"/>
                <w:sz w:val="18"/>
                <w:lang w:val="en-US" w:eastAsia="zh-CN"/>
              </w:rPr>
              <w:drawing>
                <wp:inline distT="0" distB="0" distL="0" distR="0" wp14:anchorId="6AD0200A" wp14:editId="377E0E3F">
                  <wp:extent cx="259080" cy="236220"/>
                  <wp:effectExtent l="0" t="0" r="762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6772AB73"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dBm/SCS</w:t>
            </w:r>
          </w:p>
        </w:tc>
        <w:tc>
          <w:tcPr>
            <w:tcW w:w="1389" w:type="dxa"/>
            <w:tcBorders>
              <w:top w:val="single" w:sz="4" w:space="0" w:color="auto"/>
              <w:left w:val="single" w:sz="4" w:space="0" w:color="auto"/>
              <w:bottom w:val="single" w:sz="4" w:space="0" w:color="auto"/>
              <w:right w:val="single" w:sz="4" w:space="0" w:color="auto"/>
            </w:tcBorders>
            <w:hideMark/>
          </w:tcPr>
          <w:p w14:paraId="3528591C"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67EF4416"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-89</w:t>
            </w:r>
          </w:p>
        </w:tc>
      </w:tr>
      <w:tr w:rsidR="00A10974" w14:paraId="064B4CED"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578456F" w14:textId="02E5757F" w:rsidR="00A10974" w:rsidRDefault="00A10974">
            <w:pPr>
              <w:keepNext/>
              <w:keepLines/>
              <w:spacing w:after="0"/>
              <w:rPr>
                <w:rFonts w:ascii="Arial" w:hAnsi="Arial"/>
                <w:sz w:val="18"/>
              </w:rPr>
            </w:pPr>
            <w:r>
              <w:rPr>
                <w:rFonts w:ascii="Arial" w:hAnsi="Arial" w:cs="v4.2.0"/>
                <w:noProof/>
                <w:position w:val="-12"/>
                <w:sz w:val="18"/>
                <w:lang w:val="en-US" w:eastAsia="zh-CN"/>
              </w:rPr>
              <w:drawing>
                <wp:inline distT="0" distB="0" distL="0" distR="0" wp14:anchorId="4D69FDDB" wp14:editId="32D07A02">
                  <wp:extent cx="259080" cy="236220"/>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020C8A65" w14:textId="77777777" w:rsidR="00A10974" w:rsidRDefault="00A10974">
            <w:pPr>
              <w:keepNext/>
              <w:keepLines/>
              <w:spacing w:after="0"/>
              <w:jc w:val="center"/>
              <w:rPr>
                <w:rFonts w:ascii="Arial" w:hAnsi="Arial"/>
                <w:sz w:val="18"/>
              </w:rPr>
            </w:pPr>
            <w:r>
              <w:rPr>
                <w:rFonts w:ascii="Arial" w:hAnsi="Arial" w:cs="v4.2.0"/>
                <w:sz w:val="18"/>
              </w:rPr>
              <w:t>dBm/15 kHz</w:t>
            </w:r>
          </w:p>
        </w:tc>
        <w:tc>
          <w:tcPr>
            <w:tcW w:w="1389" w:type="dxa"/>
            <w:tcBorders>
              <w:top w:val="single" w:sz="4" w:space="0" w:color="auto"/>
              <w:left w:val="single" w:sz="4" w:space="0" w:color="auto"/>
              <w:bottom w:val="single" w:sz="4" w:space="0" w:color="auto"/>
              <w:right w:val="single" w:sz="4" w:space="0" w:color="auto"/>
            </w:tcBorders>
            <w:hideMark/>
          </w:tcPr>
          <w:p w14:paraId="3625FAB7" w14:textId="77777777" w:rsidR="00A10974" w:rsidRDefault="00A10974">
            <w:pPr>
              <w:keepNext/>
              <w:keepLines/>
              <w:spacing w:after="0"/>
              <w:jc w:val="center"/>
              <w:rPr>
                <w:rFonts w:ascii="Arial" w:hAnsi="Arial"/>
                <w:sz w:val="18"/>
                <w:lang w:eastAsia="zh-CN"/>
              </w:rPr>
            </w:pPr>
            <w:r>
              <w:rPr>
                <w:rFonts w:ascii="Arial" w:hAnsi="Arial"/>
                <w:sz w:val="18"/>
                <w:lang w:eastAsia="zh-CN"/>
              </w:rPr>
              <w:t>1</w:t>
            </w:r>
          </w:p>
        </w:tc>
        <w:tc>
          <w:tcPr>
            <w:tcW w:w="3543" w:type="dxa"/>
            <w:gridSpan w:val="4"/>
            <w:tcBorders>
              <w:top w:val="single" w:sz="4" w:space="0" w:color="auto"/>
              <w:left w:val="single" w:sz="4" w:space="0" w:color="auto"/>
              <w:bottom w:val="nil"/>
              <w:right w:val="single" w:sz="4" w:space="0" w:color="auto"/>
            </w:tcBorders>
            <w:hideMark/>
          </w:tcPr>
          <w:p w14:paraId="6A1016E5" w14:textId="77777777" w:rsidR="00A10974" w:rsidRDefault="00A10974">
            <w:pPr>
              <w:keepNext/>
              <w:keepLines/>
              <w:spacing w:after="0"/>
              <w:jc w:val="center"/>
              <w:rPr>
                <w:rFonts w:ascii="Arial" w:hAnsi="Arial"/>
                <w:sz w:val="18"/>
              </w:rPr>
            </w:pPr>
            <w:r>
              <w:rPr>
                <w:rFonts w:ascii="Arial" w:hAnsi="Arial"/>
                <w:sz w:val="18"/>
              </w:rPr>
              <w:t>-98</w:t>
            </w:r>
          </w:p>
        </w:tc>
      </w:tr>
      <w:tr w:rsidR="00A10974" w14:paraId="1F884B9E"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1D2CBA2" w14:textId="165C899D" w:rsidR="00A10974" w:rsidRDefault="00A10974">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763C9119" wp14:editId="5344ED9D">
                  <wp:extent cx="403860" cy="2514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5EDACDC8" w14:textId="77777777" w:rsidR="00A10974" w:rsidRDefault="00A10974">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0B1559E3"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4D25FFFA" w14:textId="77777777" w:rsidR="00A10974" w:rsidRDefault="00A10974">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45DA0199" w14:textId="77777777" w:rsidR="00A10974" w:rsidRDefault="00A10974">
            <w:pPr>
              <w:keepNext/>
              <w:keepLines/>
              <w:spacing w:after="0"/>
              <w:jc w:val="center"/>
              <w:rPr>
                <w:rFonts w:ascii="Arial" w:hAnsi="Arial"/>
                <w:sz w:val="18"/>
              </w:rPr>
            </w:pPr>
            <w:r>
              <w:rPr>
                <w:rFonts w:ascii="Arial" w:hAnsi="Arial" w:cs="v4.2.0"/>
                <w:sz w:val="18"/>
              </w:rPr>
              <w:t>-2.41</w:t>
            </w:r>
          </w:p>
        </w:tc>
        <w:tc>
          <w:tcPr>
            <w:tcW w:w="921" w:type="dxa"/>
            <w:tcBorders>
              <w:top w:val="single" w:sz="4" w:space="0" w:color="auto"/>
              <w:left w:val="single" w:sz="4" w:space="0" w:color="auto"/>
              <w:bottom w:val="nil"/>
              <w:right w:val="single" w:sz="4" w:space="0" w:color="auto"/>
            </w:tcBorders>
            <w:hideMark/>
          </w:tcPr>
          <w:p w14:paraId="577C1403"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nil"/>
              <w:right w:val="single" w:sz="4" w:space="0" w:color="auto"/>
            </w:tcBorders>
            <w:hideMark/>
          </w:tcPr>
          <w:p w14:paraId="4E18913A"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-12.12</w:t>
            </w:r>
          </w:p>
        </w:tc>
      </w:tr>
      <w:tr w:rsidR="00A10974" w14:paraId="60539AC9"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AC9B54E" w14:textId="26DC0245" w:rsidR="00A10974" w:rsidRDefault="00A10974">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0C97646C" wp14:editId="3B437B3F">
                  <wp:extent cx="510540" cy="251460"/>
                  <wp:effectExtent l="0" t="0" r="381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373D410F" w14:textId="77777777" w:rsidR="00A10974" w:rsidRDefault="00A10974">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43F5C07B"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45E5F4F7" w14:textId="77777777" w:rsidR="00A10974" w:rsidRDefault="00A10974">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21F3901C" w14:textId="77777777" w:rsidR="00A10974" w:rsidRDefault="00A10974">
            <w:pPr>
              <w:keepNext/>
              <w:keepLines/>
              <w:spacing w:after="0"/>
              <w:jc w:val="center"/>
              <w:rPr>
                <w:rFonts w:ascii="Arial" w:hAnsi="Arial"/>
                <w:sz w:val="18"/>
              </w:rPr>
            </w:pPr>
            <w:r>
              <w:rPr>
                <w:rFonts w:ascii="Arial" w:hAnsi="Arial" w:cs="v4.2.0"/>
                <w:sz w:val="18"/>
              </w:rPr>
              <w:t>-2</w:t>
            </w:r>
          </w:p>
        </w:tc>
        <w:tc>
          <w:tcPr>
            <w:tcW w:w="921" w:type="dxa"/>
            <w:tcBorders>
              <w:top w:val="single" w:sz="4" w:space="0" w:color="auto"/>
              <w:left w:val="single" w:sz="4" w:space="0" w:color="auto"/>
              <w:bottom w:val="nil"/>
              <w:right w:val="single" w:sz="4" w:space="0" w:color="auto"/>
            </w:tcBorders>
            <w:hideMark/>
          </w:tcPr>
          <w:p w14:paraId="17EC36A0" w14:textId="77777777" w:rsidR="00A10974" w:rsidRDefault="00A10974">
            <w:pPr>
              <w:keepNext/>
              <w:keepLines/>
              <w:spacing w:after="0"/>
              <w:jc w:val="center"/>
              <w:rPr>
                <w:rFonts w:ascii="Arial" w:hAnsi="Arial" w:cs="v4.2.0"/>
                <w:sz w:val="18"/>
              </w:rPr>
            </w:pPr>
            <w:r>
              <w:rPr>
                <w:rFonts w:ascii="Arial" w:hAnsi="Arial" w:cs="v4.2.0"/>
                <w:sz w:val="18"/>
              </w:rPr>
              <w:t>-Infinity</w:t>
            </w:r>
          </w:p>
        </w:tc>
        <w:tc>
          <w:tcPr>
            <w:tcW w:w="921" w:type="dxa"/>
            <w:tcBorders>
              <w:top w:val="single" w:sz="4" w:space="0" w:color="auto"/>
              <w:left w:val="single" w:sz="4" w:space="0" w:color="auto"/>
              <w:bottom w:val="nil"/>
              <w:right w:val="single" w:sz="4" w:space="0" w:color="auto"/>
            </w:tcBorders>
            <w:hideMark/>
          </w:tcPr>
          <w:p w14:paraId="5BF8514B" w14:textId="77777777" w:rsidR="00A10974" w:rsidRDefault="00A10974">
            <w:pPr>
              <w:keepNext/>
              <w:keepLines/>
              <w:spacing w:after="0"/>
              <w:jc w:val="center"/>
              <w:rPr>
                <w:rFonts w:ascii="Arial" w:hAnsi="Arial" w:cs="v4.2.0"/>
                <w:sz w:val="18"/>
              </w:rPr>
            </w:pPr>
            <w:r>
              <w:rPr>
                <w:rFonts w:ascii="Arial" w:hAnsi="Arial" w:cs="v4.2.0"/>
                <w:sz w:val="18"/>
              </w:rPr>
              <w:t>-10</w:t>
            </w:r>
          </w:p>
        </w:tc>
      </w:tr>
      <w:tr w:rsidR="00A10974" w14:paraId="58828928"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2660A7B" w14:textId="77777777" w:rsidR="00A10974" w:rsidRDefault="00A10974">
            <w:pPr>
              <w:keepNext/>
              <w:keepLines/>
              <w:spacing w:after="0"/>
              <w:rPr>
                <w:rFonts w:ascii="Arial" w:hAnsi="Arial"/>
                <w:sz w:val="18"/>
              </w:rPr>
            </w:pPr>
            <w:r>
              <w:rPr>
                <w:rFonts w:ascii="Arial" w:hAnsi="Arial" w:cs="v4.2.0"/>
                <w:sz w:val="18"/>
              </w:rPr>
              <w:t>PRS-RSRP</w:t>
            </w:r>
            <w:r>
              <w:rPr>
                <w:rFonts w:ascii="Arial" w:hAnsi="Arial"/>
                <w:sz w:val="18"/>
                <w:vertAlign w:val="superscript"/>
              </w:rPr>
              <w:t xml:space="preserve"> Note 3</w:t>
            </w:r>
          </w:p>
        </w:tc>
        <w:tc>
          <w:tcPr>
            <w:tcW w:w="1418" w:type="dxa"/>
            <w:tcBorders>
              <w:top w:val="single" w:sz="4" w:space="0" w:color="auto"/>
              <w:left w:val="single" w:sz="4" w:space="0" w:color="auto"/>
              <w:bottom w:val="nil"/>
              <w:right w:val="single" w:sz="4" w:space="0" w:color="auto"/>
            </w:tcBorders>
            <w:hideMark/>
          </w:tcPr>
          <w:p w14:paraId="1FACD505" w14:textId="77777777" w:rsidR="00A10974" w:rsidRDefault="00A10974">
            <w:pPr>
              <w:keepNext/>
              <w:keepLines/>
              <w:spacing w:after="0"/>
              <w:jc w:val="center"/>
              <w:rPr>
                <w:rFonts w:ascii="Arial" w:hAnsi="Arial"/>
                <w:sz w:val="18"/>
              </w:rPr>
            </w:pPr>
            <w:r>
              <w:rPr>
                <w:rFonts w:ascii="Arial" w:hAnsi="Arial" w:cs="v4.2.0"/>
                <w:sz w:val="18"/>
              </w:rPr>
              <w:t>dBm/SCS kHz</w:t>
            </w:r>
          </w:p>
        </w:tc>
        <w:tc>
          <w:tcPr>
            <w:tcW w:w="1389" w:type="dxa"/>
            <w:tcBorders>
              <w:top w:val="single" w:sz="4" w:space="0" w:color="auto"/>
              <w:left w:val="single" w:sz="4" w:space="0" w:color="auto"/>
              <w:bottom w:val="single" w:sz="4" w:space="0" w:color="auto"/>
              <w:right w:val="single" w:sz="4" w:space="0" w:color="auto"/>
            </w:tcBorders>
            <w:hideMark/>
          </w:tcPr>
          <w:p w14:paraId="4474ED78"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54C6FE77" w14:textId="77777777" w:rsidR="00A10974" w:rsidRDefault="00A10974">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711D0E51" w14:textId="77777777" w:rsidR="00A10974" w:rsidRDefault="00A10974">
            <w:pPr>
              <w:keepNext/>
              <w:keepLines/>
              <w:spacing w:after="0"/>
              <w:jc w:val="center"/>
              <w:rPr>
                <w:rFonts w:ascii="Arial" w:hAnsi="Arial"/>
                <w:sz w:val="18"/>
              </w:rPr>
            </w:pPr>
            <w:r>
              <w:rPr>
                <w:rFonts w:ascii="Arial" w:hAnsi="Arial" w:cs="v4.2.0"/>
                <w:sz w:val="18"/>
              </w:rPr>
              <w:t>-91</w:t>
            </w:r>
          </w:p>
        </w:tc>
        <w:tc>
          <w:tcPr>
            <w:tcW w:w="921" w:type="dxa"/>
            <w:tcBorders>
              <w:top w:val="single" w:sz="4" w:space="0" w:color="auto"/>
              <w:left w:val="single" w:sz="4" w:space="0" w:color="auto"/>
              <w:bottom w:val="single" w:sz="4" w:space="0" w:color="auto"/>
              <w:right w:val="single" w:sz="4" w:space="0" w:color="auto"/>
            </w:tcBorders>
            <w:hideMark/>
          </w:tcPr>
          <w:p w14:paraId="02BB39A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639EA73C"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-99</w:t>
            </w:r>
          </w:p>
        </w:tc>
      </w:tr>
      <w:tr w:rsidR="00A10974" w14:paraId="2CC3F7A3"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tcPr>
          <w:p w14:paraId="22D4A4A4" w14:textId="77777777" w:rsidR="00A10974" w:rsidRDefault="00A10974">
            <w:pPr>
              <w:keepNext/>
              <w:keepLines/>
              <w:spacing w:after="0"/>
              <w:rPr>
                <w:rFonts w:ascii="Arial" w:hAnsi="Arial" w:cs="v4.2.0"/>
                <w:sz w:val="18"/>
                <w:lang w:eastAsia="zh-CN"/>
              </w:rPr>
            </w:pPr>
          </w:p>
          <w:p w14:paraId="52BCEAA3" w14:textId="77777777" w:rsidR="00A10974" w:rsidRDefault="00A10974">
            <w:pPr>
              <w:keepNext/>
              <w:keepLines/>
              <w:spacing w:after="0"/>
              <w:rPr>
                <w:rFonts w:ascii="Arial" w:hAnsi="Arial" w:cs="v4.2.0"/>
                <w:sz w:val="18"/>
                <w:lang w:eastAsia="zh-CN"/>
              </w:rPr>
            </w:pPr>
            <w:r>
              <w:rPr>
                <w:rFonts w:ascii="Arial" w:hAnsi="Arial" w:cs="v4.2.0"/>
                <w:sz w:val="18"/>
                <w:lang w:eastAsia="zh-CN"/>
              </w:rPr>
              <w:t>Io</w:t>
            </w:r>
          </w:p>
        </w:tc>
        <w:tc>
          <w:tcPr>
            <w:tcW w:w="1418" w:type="dxa"/>
            <w:tcBorders>
              <w:top w:val="single" w:sz="4" w:space="0" w:color="auto"/>
              <w:left w:val="single" w:sz="4" w:space="0" w:color="auto"/>
              <w:bottom w:val="single" w:sz="4" w:space="0" w:color="auto"/>
              <w:right w:val="single" w:sz="4" w:space="0" w:color="auto"/>
            </w:tcBorders>
            <w:hideMark/>
          </w:tcPr>
          <w:p w14:paraId="34825EDC"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dBm/</w:t>
            </w:r>
            <w:r>
              <w:rPr>
                <w:rFonts w:ascii="Arial" w:hAnsi="Arial"/>
                <w:sz w:val="18"/>
              </w:rPr>
              <w:t>95.04 MHz</w:t>
            </w:r>
          </w:p>
        </w:tc>
        <w:tc>
          <w:tcPr>
            <w:tcW w:w="1389" w:type="dxa"/>
            <w:tcBorders>
              <w:top w:val="single" w:sz="4" w:space="0" w:color="auto"/>
              <w:left w:val="single" w:sz="4" w:space="0" w:color="auto"/>
              <w:bottom w:val="single" w:sz="4" w:space="0" w:color="auto"/>
              <w:right w:val="single" w:sz="4" w:space="0" w:color="auto"/>
            </w:tcBorders>
            <w:hideMark/>
          </w:tcPr>
          <w:p w14:paraId="087DEA21"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618B9D0C"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c>
          <w:tcPr>
            <w:tcW w:w="851" w:type="dxa"/>
            <w:tcBorders>
              <w:top w:val="single" w:sz="4" w:space="0" w:color="auto"/>
              <w:left w:val="single" w:sz="4" w:space="0" w:color="auto"/>
              <w:bottom w:val="single" w:sz="4" w:space="0" w:color="auto"/>
              <w:right w:val="single" w:sz="4" w:space="0" w:color="auto"/>
            </w:tcBorders>
            <w:hideMark/>
          </w:tcPr>
          <w:p w14:paraId="4414C3E1"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-57.89</w:t>
            </w:r>
          </w:p>
        </w:tc>
        <w:tc>
          <w:tcPr>
            <w:tcW w:w="921" w:type="dxa"/>
            <w:tcBorders>
              <w:top w:val="single" w:sz="4" w:space="0" w:color="auto"/>
              <w:left w:val="single" w:sz="4" w:space="0" w:color="auto"/>
              <w:bottom w:val="single" w:sz="4" w:space="0" w:color="auto"/>
              <w:right w:val="single" w:sz="4" w:space="0" w:color="auto"/>
            </w:tcBorders>
            <w:hideMark/>
          </w:tcPr>
          <w:p w14:paraId="6BAB6581"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c>
          <w:tcPr>
            <w:tcW w:w="921" w:type="dxa"/>
            <w:tcBorders>
              <w:top w:val="single" w:sz="4" w:space="0" w:color="auto"/>
              <w:left w:val="single" w:sz="4" w:space="0" w:color="auto"/>
              <w:bottom w:val="single" w:sz="4" w:space="0" w:color="auto"/>
              <w:right w:val="single" w:sz="4" w:space="0" w:color="auto"/>
            </w:tcBorders>
            <w:hideMark/>
          </w:tcPr>
          <w:p w14:paraId="2961ECBE"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-59.60</w:t>
            </w:r>
          </w:p>
        </w:tc>
      </w:tr>
      <w:tr w:rsidR="00A10974" w14:paraId="436F68A5"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4FFEE0C" w14:textId="77777777" w:rsidR="00A10974" w:rsidRDefault="00A10974">
            <w:pPr>
              <w:keepNext/>
              <w:keepLines/>
              <w:spacing w:after="0"/>
              <w:rPr>
                <w:rFonts w:ascii="Arial" w:hAnsi="Arial"/>
                <w:sz w:val="18"/>
              </w:rPr>
            </w:pPr>
            <w:r>
              <w:rPr>
                <w:rFonts w:ascii="Arial" w:hAnsi="Arial" w:cs="v4.2.0"/>
                <w:sz w:val="18"/>
              </w:rPr>
              <w:t>Propagation Condition</w:t>
            </w:r>
          </w:p>
        </w:tc>
        <w:tc>
          <w:tcPr>
            <w:tcW w:w="1418" w:type="dxa"/>
            <w:tcBorders>
              <w:top w:val="single" w:sz="4" w:space="0" w:color="auto"/>
              <w:left w:val="single" w:sz="4" w:space="0" w:color="auto"/>
              <w:bottom w:val="single" w:sz="4" w:space="0" w:color="auto"/>
              <w:right w:val="single" w:sz="4" w:space="0" w:color="auto"/>
            </w:tcBorders>
          </w:tcPr>
          <w:p w14:paraId="195C274A"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F5C0F21"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09BD6F9C" w14:textId="77777777" w:rsidR="00A10974" w:rsidRDefault="00A10974">
            <w:pPr>
              <w:keepNext/>
              <w:keepLines/>
              <w:spacing w:after="0"/>
              <w:jc w:val="center"/>
              <w:rPr>
                <w:rFonts w:ascii="Arial" w:hAnsi="Arial" w:cs="v4.2.0"/>
                <w:sz w:val="18"/>
              </w:rPr>
            </w:pPr>
            <w:r>
              <w:rPr>
                <w:rFonts w:ascii="Arial" w:hAnsi="Arial" w:cs="v4.2.0"/>
                <w:sz w:val="18"/>
              </w:rPr>
              <w:t>AWGN</w:t>
            </w:r>
          </w:p>
        </w:tc>
      </w:tr>
      <w:tr w:rsidR="00A10974" w14:paraId="339AA748" w14:textId="77777777" w:rsidTr="00A10974">
        <w:trPr>
          <w:cantSplit/>
          <w:trHeight w:val="187"/>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240E6BE4" w14:textId="77777777" w:rsidR="00A10974" w:rsidRDefault="00A10974">
            <w:pPr>
              <w:pStyle w:val="TAN"/>
            </w:pPr>
            <w:r>
              <w:t>Note 1:</w:t>
            </w:r>
            <w:r>
              <w:tab/>
              <w:t>The resources for uplink transmission are assigned to the UE prior to the start of time period T2.</w:t>
            </w:r>
          </w:p>
          <w:p w14:paraId="584DDD86" w14:textId="209B42B6" w:rsidR="00A10974" w:rsidRDefault="00A10974">
            <w:pPr>
              <w:pStyle w:val="TAN"/>
            </w:pPr>
            <w:r>
              <w:t>Note 2:</w:t>
            </w:r>
            <w:r>
              <w:tab/>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26F42BEC" wp14:editId="557C677E">
                  <wp:extent cx="259080" cy="236220"/>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t xml:space="preserve"> to be fulfilled.</w:t>
            </w:r>
          </w:p>
          <w:p w14:paraId="3E383366" w14:textId="77777777" w:rsidR="00A10974" w:rsidRDefault="00A10974">
            <w:pPr>
              <w:pStyle w:val="TAN"/>
            </w:pPr>
            <w:r>
              <w:t>Note 3:</w:t>
            </w:r>
            <w:r>
              <w:tab/>
              <w:t>PRS-RSRP and Io levels have been derived from other parameters for information purposes. They are not settable parameters themselves.</w:t>
            </w:r>
          </w:p>
          <w:p w14:paraId="0D18A21B" w14:textId="77777777" w:rsidR="00A10974" w:rsidRDefault="00A10974">
            <w:pPr>
              <w:pStyle w:val="TAN"/>
            </w:pPr>
            <w:r>
              <w:t>Note 4:</w:t>
            </w:r>
            <w:r>
              <w:tab/>
            </w:r>
            <w:r>
              <w:rPr>
                <w:lang w:eastAsia="zh-CN"/>
              </w:rPr>
              <w:t>PRS</w:t>
            </w:r>
            <w:r>
              <w:t>-RSRP minimum requirements are specified assuming independent interference and noise at each receiver antenna port.</w:t>
            </w:r>
          </w:p>
          <w:p w14:paraId="050F9551" w14:textId="77777777" w:rsidR="00A10974" w:rsidRDefault="00A10974">
            <w:pPr>
              <w:pStyle w:val="TAN"/>
            </w:pPr>
            <w:r>
              <w:t>Note 5:</w:t>
            </w:r>
            <w:r>
              <w:tab/>
              <w:t>Equivalent power received by an antenna with 0 dBi gain at the centre of the quiet zone</w:t>
            </w:r>
          </w:p>
          <w:p w14:paraId="41DFFE0C" w14:textId="77777777" w:rsidR="00A10974" w:rsidRDefault="00A10974">
            <w:pPr>
              <w:pStyle w:val="TAN"/>
            </w:pPr>
            <w:r>
              <w:t>Note 6:</w:t>
            </w:r>
            <w:r>
              <w:tab/>
              <w:t>As observed with 0 dBi gain antenna at the centre of the quiet zone</w:t>
            </w:r>
          </w:p>
          <w:p w14:paraId="4921DFFC" w14:textId="77777777" w:rsidR="00A10974" w:rsidRDefault="00A10974">
            <w:pPr>
              <w:pStyle w:val="TAN"/>
            </w:pPr>
            <w:r>
              <w:rPr>
                <w:rFonts w:cs="Arial"/>
              </w:rPr>
              <w:t>Note 7:</w:t>
            </w:r>
            <w:r>
              <w:rPr>
                <w:rFonts w:cs="Arial"/>
              </w:rPr>
              <w:tab/>
              <w:t>Information about types of UE beam is given in B.2.1.3, and does not limit UE implementation or test system implementation</w:t>
            </w:r>
          </w:p>
        </w:tc>
      </w:tr>
    </w:tbl>
    <w:p w14:paraId="4F103BBD" w14:textId="77777777" w:rsidR="00A10974" w:rsidRDefault="00A10974" w:rsidP="00A10974"/>
    <w:p w14:paraId="3CD09F8C" w14:textId="77777777" w:rsidR="00A10974" w:rsidRDefault="00A10974" w:rsidP="00A10974">
      <w:pPr>
        <w:pStyle w:val="TH"/>
      </w:pPr>
      <w:r>
        <w:t xml:space="preserve">Table Table </w:t>
      </w:r>
      <w:r>
        <w:rPr>
          <w:snapToGrid w:val="0"/>
          <w:lang w:eastAsia="zh-CN"/>
        </w:rPr>
        <w:t>A.7.6.11.1.1</w:t>
      </w:r>
      <w:r>
        <w:t xml:space="preserve">-4: </w:t>
      </w:r>
      <w:ins w:id="1301" w:author="CATT_RAN4#101e" w:date="2021-11-08T22:55:00Z">
        <w:r>
          <w:rPr>
            <w:lang w:eastAsia="zh-CN"/>
          </w:rPr>
          <w:t>Void</w:t>
        </w:r>
      </w:ins>
      <w:del w:id="1302" w:author="CATT_RAN4#101e" w:date="2021-11-08T22:55:00Z">
        <w:r>
          <w:delText xml:space="preserve">SRS configuration for UE Rx-Tx time difference test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2280"/>
      </w:tblGrid>
      <w:tr w:rsidR="00A10974" w14:paraId="5C55300C" w14:textId="77777777" w:rsidTr="00A10974">
        <w:trPr>
          <w:jc w:val="center"/>
          <w:del w:id="130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2A858831" w14:textId="77777777" w:rsidR="00A10974" w:rsidRDefault="00A10974">
            <w:pPr>
              <w:keepNext/>
              <w:keepLines/>
              <w:spacing w:after="0"/>
              <w:rPr>
                <w:del w:id="1304" w:author="CATT_RAN4#101e" w:date="2021-11-08T22:55:00Z"/>
                <w:rFonts w:ascii="Arial" w:hAnsi="Arial"/>
                <w:sz w:val="18"/>
              </w:rPr>
            </w:pPr>
            <w:del w:id="1305" w:author="CATT_RAN4#101e" w:date="2021-11-08T22:55:00Z">
              <w:r>
                <w:rPr>
                  <w:rFonts w:ascii="Arial" w:hAnsi="Arial"/>
                  <w:sz w:val="18"/>
                </w:rPr>
                <w:delText>SRS-ResourceId</w:delText>
              </w:r>
            </w:del>
          </w:p>
        </w:tc>
        <w:tc>
          <w:tcPr>
            <w:tcW w:w="2280" w:type="dxa"/>
            <w:tcBorders>
              <w:top w:val="single" w:sz="4" w:space="0" w:color="auto"/>
              <w:left w:val="single" w:sz="4" w:space="0" w:color="auto"/>
              <w:bottom w:val="single" w:sz="4" w:space="0" w:color="auto"/>
              <w:right w:val="single" w:sz="4" w:space="0" w:color="auto"/>
            </w:tcBorders>
            <w:hideMark/>
          </w:tcPr>
          <w:p w14:paraId="5FC67A78" w14:textId="77777777" w:rsidR="00A10974" w:rsidRDefault="00A10974">
            <w:pPr>
              <w:keepNext/>
              <w:keepLines/>
              <w:spacing w:after="0"/>
              <w:jc w:val="center"/>
              <w:rPr>
                <w:del w:id="1306" w:author="CATT_RAN4#101e" w:date="2021-11-08T22:55:00Z"/>
                <w:rFonts w:ascii="Arial" w:hAnsi="Arial"/>
                <w:sz w:val="18"/>
              </w:rPr>
            </w:pPr>
            <w:del w:id="1307" w:author="CATT_RAN4#101e" w:date="2021-11-08T22:55:00Z">
              <w:r>
                <w:rPr>
                  <w:rFonts w:ascii="Arial" w:hAnsi="Arial"/>
                  <w:sz w:val="18"/>
                </w:rPr>
                <w:delText>0</w:delText>
              </w:r>
            </w:del>
          </w:p>
        </w:tc>
      </w:tr>
      <w:tr w:rsidR="00A10974" w14:paraId="5A6AC016" w14:textId="77777777" w:rsidTr="00A10974">
        <w:trPr>
          <w:jc w:val="center"/>
          <w:del w:id="1308"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4B213020" w14:textId="77777777" w:rsidR="00A10974" w:rsidRDefault="00A10974">
            <w:pPr>
              <w:keepNext/>
              <w:keepLines/>
              <w:spacing w:after="0"/>
              <w:rPr>
                <w:del w:id="1309" w:author="CATT_RAN4#101e" w:date="2021-11-08T22:55:00Z"/>
                <w:rFonts w:ascii="Arial" w:hAnsi="Arial"/>
                <w:sz w:val="18"/>
              </w:rPr>
            </w:pPr>
            <w:del w:id="1310" w:author="CATT_RAN4#101e" w:date="2021-11-08T22:55:00Z">
              <w:r>
                <w:rPr>
                  <w:rFonts w:ascii="Arial" w:hAnsi="Arial"/>
                  <w:sz w:val="18"/>
                </w:rPr>
                <w:delText>nrofSRS-Ports</w:delText>
              </w:r>
            </w:del>
          </w:p>
        </w:tc>
        <w:tc>
          <w:tcPr>
            <w:tcW w:w="2280" w:type="dxa"/>
            <w:tcBorders>
              <w:top w:val="single" w:sz="4" w:space="0" w:color="auto"/>
              <w:left w:val="single" w:sz="4" w:space="0" w:color="auto"/>
              <w:bottom w:val="single" w:sz="4" w:space="0" w:color="auto"/>
              <w:right w:val="single" w:sz="4" w:space="0" w:color="auto"/>
            </w:tcBorders>
            <w:hideMark/>
          </w:tcPr>
          <w:p w14:paraId="53400774" w14:textId="77777777" w:rsidR="00A10974" w:rsidRDefault="00A10974">
            <w:pPr>
              <w:keepNext/>
              <w:keepLines/>
              <w:spacing w:after="0"/>
              <w:jc w:val="center"/>
              <w:rPr>
                <w:del w:id="1311" w:author="CATT_RAN4#101e" w:date="2021-11-08T22:55:00Z"/>
                <w:rFonts w:ascii="Arial" w:hAnsi="Arial"/>
                <w:sz w:val="18"/>
              </w:rPr>
            </w:pPr>
            <w:del w:id="1312" w:author="CATT_RAN4#101e" w:date="2021-11-08T22:55:00Z">
              <w:r>
                <w:rPr>
                  <w:rFonts w:ascii="Arial" w:hAnsi="Arial"/>
                  <w:sz w:val="18"/>
                </w:rPr>
                <w:delText>Port1</w:delText>
              </w:r>
            </w:del>
          </w:p>
        </w:tc>
      </w:tr>
      <w:tr w:rsidR="00A10974" w14:paraId="1B2B63DA" w14:textId="77777777" w:rsidTr="00A10974">
        <w:trPr>
          <w:jc w:val="center"/>
          <w:del w:id="131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4C57E8C1" w14:textId="77777777" w:rsidR="00A10974" w:rsidRDefault="00A10974">
            <w:pPr>
              <w:keepNext/>
              <w:keepLines/>
              <w:spacing w:after="0"/>
              <w:rPr>
                <w:del w:id="1314" w:author="CATT_RAN4#101e" w:date="2021-11-08T22:55:00Z"/>
                <w:rFonts w:ascii="Arial" w:hAnsi="Arial"/>
                <w:sz w:val="18"/>
              </w:rPr>
            </w:pPr>
            <w:del w:id="1315" w:author="CATT_RAN4#101e" w:date="2021-11-08T22:55:00Z">
              <w:r>
                <w:rPr>
                  <w:rFonts w:ascii="Arial" w:hAnsi="Arial"/>
                  <w:sz w:val="18"/>
                </w:rPr>
                <w:delText xml:space="preserve">transmissionComb </w:delText>
              </w:r>
            </w:del>
          </w:p>
        </w:tc>
        <w:tc>
          <w:tcPr>
            <w:tcW w:w="2280" w:type="dxa"/>
            <w:tcBorders>
              <w:top w:val="single" w:sz="4" w:space="0" w:color="auto"/>
              <w:left w:val="single" w:sz="4" w:space="0" w:color="auto"/>
              <w:bottom w:val="single" w:sz="4" w:space="0" w:color="auto"/>
              <w:right w:val="single" w:sz="4" w:space="0" w:color="auto"/>
            </w:tcBorders>
            <w:hideMark/>
          </w:tcPr>
          <w:p w14:paraId="63890901" w14:textId="77777777" w:rsidR="00A10974" w:rsidRDefault="00A10974">
            <w:pPr>
              <w:keepNext/>
              <w:keepLines/>
              <w:spacing w:after="0"/>
              <w:jc w:val="center"/>
              <w:rPr>
                <w:del w:id="1316" w:author="CATT_RAN4#101e" w:date="2021-11-08T22:55:00Z"/>
                <w:rFonts w:ascii="Arial" w:hAnsi="Arial"/>
                <w:sz w:val="18"/>
              </w:rPr>
            </w:pPr>
            <w:del w:id="1317" w:author="CATT_RAN4#101e" w:date="2021-11-08T22:55:00Z">
              <w:r>
                <w:rPr>
                  <w:rFonts w:ascii="Arial" w:hAnsi="Arial"/>
                  <w:sz w:val="18"/>
                </w:rPr>
                <w:delText>n4</w:delText>
              </w:r>
            </w:del>
          </w:p>
        </w:tc>
      </w:tr>
      <w:tr w:rsidR="00A10974" w14:paraId="6ADE588C" w14:textId="77777777" w:rsidTr="00A10974">
        <w:trPr>
          <w:jc w:val="center"/>
          <w:del w:id="1318"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6AA258AA" w14:textId="77777777" w:rsidR="00A10974" w:rsidRDefault="00A10974">
            <w:pPr>
              <w:keepNext/>
              <w:keepLines/>
              <w:spacing w:after="0"/>
              <w:rPr>
                <w:del w:id="1319" w:author="CATT_RAN4#101e" w:date="2021-11-08T22:55:00Z"/>
                <w:rFonts w:ascii="Arial" w:hAnsi="Arial"/>
                <w:sz w:val="18"/>
              </w:rPr>
            </w:pPr>
            <w:del w:id="1320" w:author="CATT_RAN4#101e" w:date="2021-11-08T22:55:00Z">
              <w:r>
                <w:rPr>
                  <w:rFonts w:ascii="Arial" w:hAnsi="Arial"/>
                  <w:sz w:val="18"/>
                </w:rPr>
                <w:delText>combOffset-n4</w:delText>
              </w:r>
            </w:del>
          </w:p>
        </w:tc>
        <w:tc>
          <w:tcPr>
            <w:tcW w:w="2280" w:type="dxa"/>
            <w:tcBorders>
              <w:top w:val="single" w:sz="4" w:space="0" w:color="auto"/>
              <w:left w:val="single" w:sz="4" w:space="0" w:color="auto"/>
              <w:bottom w:val="single" w:sz="4" w:space="0" w:color="auto"/>
              <w:right w:val="single" w:sz="4" w:space="0" w:color="auto"/>
            </w:tcBorders>
            <w:hideMark/>
          </w:tcPr>
          <w:p w14:paraId="713073FB" w14:textId="77777777" w:rsidR="00A10974" w:rsidRDefault="00A10974">
            <w:pPr>
              <w:keepNext/>
              <w:keepLines/>
              <w:spacing w:after="0"/>
              <w:jc w:val="center"/>
              <w:rPr>
                <w:del w:id="1321" w:author="CATT_RAN4#101e" w:date="2021-11-08T22:55:00Z"/>
                <w:rFonts w:ascii="Arial" w:hAnsi="Arial"/>
                <w:sz w:val="18"/>
              </w:rPr>
            </w:pPr>
            <w:del w:id="1322" w:author="CATT_RAN4#101e" w:date="2021-11-08T22:55:00Z">
              <w:r>
                <w:rPr>
                  <w:rFonts w:ascii="Arial" w:hAnsi="Arial"/>
                  <w:sz w:val="18"/>
                </w:rPr>
                <w:delText>0</w:delText>
              </w:r>
            </w:del>
          </w:p>
        </w:tc>
      </w:tr>
      <w:tr w:rsidR="00A10974" w14:paraId="71BB5355" w14:textId="77777777" w:rsidTr="00A10974">
        <w:trPr>
          <w:jc w:val="center"/>
          <w:del w:id="132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6EF7D024" w14:textId="77777777" w:rsidR="00A10974" w:rsidRDefault="00A10974">
            <w:pPr>
              <w:keepNext/>
              <w:keepLines/>
              <w:spacing w:after="0"/>
              <w:rPr>
                <w:del w:id="1324" w:author="CATT_RAN4#101e" w:date="2021-11-08T22:55:00Z"/>
                <w:rFonts w:ascii="Arial" w:hAnsi="Arial"/>
                <w:sz w:val="18"/>
              </w:rPr>
            </w:pPr>
            <w:del w:id="1325" w:author="CATT_RAN4#101e" w:date="2021-11-08T22:55:00Z">
              <w:r>
                <w:rPr>
                  <w:rFonts w:ascii="Arial" w:hAnsi="Arial"/>
                  <w:sz w:val="18"/>
                </w:rPr>
                <w:delText>cyclicShift-n4</w:delText>
              </w:r>
            </w:del>
          </w:p>
        </w:tc>
        <w:tc>
          <w:tcPr>
            <w:tcW w:w="2280" w:type="dxa"/>
            <w:tcBorders>
              <w:top w:val="single" w:sz="4" w:space="0" w:color="auto"/>
              <w:left w:val="single" w:sz="4" w:space="0" w:color="auto"/>
              <w:bottom w:val="single" w:sz="4" w:space="0" w:color="auto"/>
              <w:right w:val="single" w:sz="4" w:space="0" w:color="auto"/>
            </w:tcBorders>
            <w:hideMark/>
          </w:tcPr>
          <w:p w14:paraId="33F8FAD4" w14:textId="77777777" w:rsidR="00A10974" w:rsidRDefault="00A10974">
            <w:pPr>
              <w:keepNext/>
              <w:keepLines/>
              <w:spacing w:after="0"/>
              <w:jc w:val="center"/>
              <w:rPr>
                <w:del w:id="1326" w:author="CATT_RAN4#101e" w:date="2021-11-08T22:55:00Z"/>
                <w:rFonts w:ascii="Arial" w:hAnsi="Arial"/>
                <w:sz w:val="18"/>
              </w:rPr>
            </w:pPr>
            <w:del w:id="1327" w:author="CATT_RAN4#101e" w:date="2021-11-08T22:55:00Z">
              <w:r>
                <w:rPr>
                  <w:rFonts w:ascii="Arial" w:hAnsi="Arial"/>
                  <w:sz w:val="18"/>
                </w:rPr>
                <w:delText>0</w:delText>
              </w:r>
            </w:del>
          </w:p>
        </w:tc>
      </w:tr>
      <w:tr w:rsidR="00A10974" w14:paraId="340F17FD" w14:textId="77777777" w:rsidTr="00A10974">
        <w:trPr>
          <w:jc w:val="center"/>
          <w:del w:id="1328"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3A78C62F" w14:textId="77777777" w:rsidR="00A10974" w:rsidRDefault="00A10974">
            <w:pPr>
              <w:keepNext/>
              <w:keepLines/>
              <w:spacing w:after="0"/>
              <w:rPr>
                <w:del w:id="1329" w:author="CATT_RAN4#101e" w:date="2021-11-08T22:55:00Z"/>
                <w:rFonts w:ascii="Arial" w:hAnsi="Arial"/>
                <w:sz w:val="18"/>
              </w:rPr>
            </w:pPr>
            <w:del w:id="1330" w:author="CATT_RAN4#101e" w:date="2021-11-08T22:55:00Z">
              <w:r>
                <w:rPr>
                  <w:rFonts w:ascii="Arial" w:hAnsi="Arial"/>
                  <w:sz w:val="18"/>
                </w:rPr>
                <w:delText>resourceMapping startPosition</w:delText>
              </w:r>
            </w:del>
          </w:p>
        </w:tc>
        <w:tc>
          <w:tcPr>
            <w:tcW w:w="2280" w:type="dxa"/>
            <w:tcBorders>
              <w:top w:val="single" w:sz="4" w:space="0" w:color="auto"/>
              <w:left w:val="single" w:sz="4" w:space="0" w:color="auto"/>
              <w:bottom w:val="single" w:sz="4" w:space="0" w:color="auto"/>
              <w:right w:val="single" w:sz="4" w:space="0" w:color="auto"/>
            </w:tcBorders>
            <w:hideMark/>
          </w:tcPr>
          <w:p w14:paraId="4657DEE7" w14:textId="77777777" w:rsidR="00A10974" w:rsidRDefault="00A10974">
            <w:pPr>
              <w:keepNext/>
              <w:keepLines/>
              <w:spacing w:after="0"/>
              <w:jc w:val="center"/>
              <w:rPr>
                <w:del w:id="1331" w:author="CATT_RAN4#101e" w:date="2021-11-08T22:55:00Z"/>
                <w:rFonts w:ascii="Arial" w:hAnsi="Arial"/>
                <w:sz w:val="18"/>
              </w:rPr>
            </w:pPr>
            <w:del w:id="1332" w:author="CATT_RAN4#101e" w:date="2021-11-08T22:55:00Z">
              <w:r>
                <w:rPr>
                  <w:rFonts w:ascii="Arial" w:hAnsi="Arial"/>
                  <w:sz w:val="18"/>
                </w:rPr>
                <w:delText>0</w:delText>
              </w:r>
            </w:del>
          </w:p>
        </w:tc>
      </w:tr>
      <w:tr w:rsidR="00A10974" w14:paraId="4AAA40C7" w14:textId="77777777" w:rsidTr="00A10974">
        <w:trPr>
          <w:jc w:val="center"/>
          <w:del w:id="133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4218171B" w14:textId="77777777" w:rsidR="00A10974" w:rsidRDefault="00A10974">
            <w:pPr>
              <w:keepNext/>
              <w:keepLines/>
              <w:spacing w:after="0"/>
              <w:rPr>
                <w:del w:id="1334" w:author="CATT_RAN4#101e" w:date="2021-11-08T22:55:00Z"/>
                <w:rFonts w:ascii="Arial" w:hAnsi="Arial"/>
                <w:sz w:val="18"/>
              </w:rPr>
            </w:pPr>
            <w:del w:id="1335" w:author="CATT_RAN4#101e" w:date="2021-11-08T22:55:00Z">
              <w:r>
                <w:rPr>
                  <w:rFonts w:ascii="Arial" w:hAnsi="Arial"/>
                  <w:sz w:val="18"/>
                </w:rPr>
                <w:delText>resourceMapping nrofSymbols</w:delText>
              </w:r>
              <w:r>
                <w:rPr>
                  <w:rFonts w:ascii="Arial" w:hAnsi="Arial"/>
                  <w:sz w:val="18"/>
                </w:rPr>
                <w:tab/>
              </w:r>
            </w:del>
          </w:p>
        </w:tc>
        <w:tc>
          <w:tcPr>
            <w:tcW w:w="2280" w:type="dxa"/>
            <w:tcBorders>
              <w:top w:val="single" w:sz="4" w:space="0" w:color="auto"/>
              <w:left w:val="single" w:sz="4" w:space="0" w:color="auto"/>
              <w:bottom w:val="single" w:sz="4" w:space="0" w:color="auto"/>
              <w:right w:val="single" w:sz="4" w:space="0" w:color="auto"/>
            </w:tcBorders>
            <w:hideMark/>
          </w:tcPr>
          <w:p w14:paraId="313B4A9D" w14:textId="77777777" w:rsidR="00A10974" w:rsidRDefault="00A10974">
            <w:pPr>
              <w:keepNext/>
              <w:keepLines/>
              <w:spacing w:after="0"/>
              <w:jc w:val="center"/>
              <w:rPr>
                <w:del w:id="1336" w:author="CATT_RAN4#101e" w:date="2021-11-08T22:55:00Z"/>
                <w:rFonts w:ascii="Arial" w:hAnsi="Arial"/>
                <w:sz w:val="18"/>
              </w:rPr>
            </w:pPr>
            <w:del w:id="1337" w:author="CATT_RAN4#101e" w:date="2021-11-08T22:55:00Z">
              <w:r>
                <w:rPr>
                  <w:rFonts w:ascii="Arial" w:hAnsi="Arial"/>
                  <w:sz w:val="18"/>
                </w:rPr>
                <w:delText>n4</w:delText>
              </w:r>
            </w:del>
          </w:p>
        </w:tc>
      </w:tr>
      <w:tr w:rsidR="00A10974" w14:paraId="1206C44D" w14:textId="77777777" w:rsidTr="00A10974">
        <w:trPr>
          <w:jc w:val="center"/>
          <w:del w:id="1338"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0083E0AC" w14:textId="77777777" w:rsidR="00A10974" w:rsidRDefault="00A10974">
            <w:pPr>
              <w:keepNext/>
              <w:keepLines/>
              <w:spacing w:after="0"/>
              <w:rPr>
                <w:del w:id="1339" w:author="CATT_RAN4#101e" w:date="2021-11-08T22:55:00Z"/>
                <w:rFonts w:ascii="Arial" w:hAnsi="Arial"/>
                <w:sz w:val="18"/>
              </w:rPr>
            </w:pPr>
            <w:del w:id="1340" w:author="CATT_RAN4#101e" w:date="2021-11-08T22:55:00Z">
              <w:r>
                <w:rPr>
                  <w:rFonts w:ascii="Arial" w:hAnsi="Arial"/>
                  <w:sz w:val="18"/>
                </w:rPr>
                <w:delText>resourceMapping repetitionFactor</w:delText>
              </w:r>
            </w:del>
          </w:p>
        </w:tc>
        <w:tc>
          <w:tcPr>
            <w:tcW w:w="2280" w:type="dxa"/>
            <w:tcBorders>
              <w:top w:val="single" w:sz="4" w:space="0" w:color="auto"/>
              <w:left w:val="single" w:sz="4" w:space="0" w:color="auto"/>
              <w:bottom w:val="single" w:sz="4" w:space="0" w:color="auto"/>
              <w:right w:val="single" w:sz="4" w:space="0" w:color="auto"/>
            </w:tcBorders>
            <w:hideMark/>
          </w:tcPr>
          <w:p w14:paraId="5E4ED9CF" w14:textId="77777777" w:rsidR="00A10974" w:rsidRDefault="00A10974">
            <w:pPr>
              <w:keepNext/>
              <w:keepLines/>
              <w:spacing w:after="0"/>
              <w:jc w:val="center"/>
              <w:rPr>
                <w:del w:id="1341" w:author="CATT_RAN4#101e" w:date="2021-11-08T22:55:00Z"/>
                <w:rFonts w:ascii="Arial" w:hAnsi="Arial"/>
                <w:sz w:val="18"/>
              </w:rPr>
            </w:pPr>
            <w:del w:id="1342" w:author="CATT_RAN4#101e" w:date="2021-11-08T22:55:00Z">
              <w:r>
                <w:rPr>
                  <w:rFonts w:ascii="Arial" w:hAnsi="Arial"/>
                  <w:sz w:val="18"/>
                </w:rPr>
                <w:delText>n1</w:delText>
              </w:r>
            </w:del>
          </w:p>
        </w:tc>
      </w:tr>
      <w:tr w:rsidR="00A10974" w14:paraId="7CF9D510" w14:textId="77777777" w:rsidTr="00A10974">
        <w:trPr>
          <w:jc w:val="center"/>
          <w:del w:id="134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28A584B5" w14:textId="77777777" w:rsidR="00A10974" w:rsidRDefault="00A10974">
            <w:pPr>
              <w:keepNext/>
              <w:keepLines/>
              <w:spacing w:after="0"/>
              <w:rPr>
                <w:del w:id="1344" w:author="CATT_RAN4#101e" w:date="2021-11-08T22:55:00Z"/>
                <w:rFonts w:ascii="Arial" w:hAnsi="Arial"/>
                <w:sz w:val="18"/>
              </w:rPr>
            </w:pPr>
            <w:del w:id="1345" w:author="CATT_RAN4#101e" w:date="2021-11-08T22:55:00Z">
              <w:r>
                <w:rPr>
                  <w:rFonts w:ascii="Arial" w:hAnsi="Arial"/>
                  <w:sz w:val="18"/>
                </w:rPr>
                <w:delText>freqDomainPosition</w:delText>
              </w:r>
            </w:del>
          </w:p>
        </w:tc>
        <w:tc>
          <w:tcPr>
            <w:tcW w:w="2280" w:type="dxa"/>
            <w:tcBorders>
              <w:top w:val="single" w:sz="4" w:space="0" w:color="auto"/>
              <w:left w:val="single" w:sz="4" w:space="0" w:color="auto"/>
              <w:bottom w:val="single" w:sz="4" w:space="0" w:color="auto"/>
              <w:right w:val="single" w:sz="4" w:space="0" w:color="auto"/>
            </w:tcBorders>
            <w:hideMark/>
          </w:tcPr>
          <w:p w14:paraId="70E0D936" w14:textId="77777777" w:rsidR="00A10974" w:rsidRDefault="00A10974">
            <w:pPr>
              <w:keepNext/>
              <w:keepLines/>
              <w:spacing w:after="0"/>
              <w:jc w:val="center"/>
              <w:rPr>
                <w:del w:id="1346" w:author="CATT_RAN4#101e" w:date="2021-11-08T22:55:00Z"/>
                <w:rFonts w:ascii="Arial" w:hAnsi="Arial"/>
                <w:sz w:val="18"/>
              </w:rPr>
            </w:pPr>
            <w:del w:id="1347" w:author="CATT_RAN4#101e" w:date="2021-11-08T22:55:00Z">
              <w:r>
                <w:rPr>
                  <w:rFonts w:ascii="Arial" w:hAnsi="Arial"/>
                  <w:sz w:val="18"/>
                </w:rPr>
                <w:delText>0</w:delText>
              </w:r>
            </w:del>
          </w:p>
        </w:tc>
      </w:tr>
      <w:tr w:rsidR="00A10974" w14:paraId="58394F13" w14:textId="77777777" w:rsidTr="00A10974">
        <w:trPr>
          <w:jc w:val="center"/>
          <w:del w:id="1348"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176FCF1C" w14:textId="77777777" w:rsidR="00A10974" w:rsidRDefault="00A10974">
            <w:pPr>
              <w:keepNext/>
              <w:keepLines/>
              <w:spacing w:after="0"/>
              <w:rPr>
                <w:del w:id="1349" w:author="CATT_RAN4#101e" w:date="2021-11-08T22:55:00Z"/>
                <w:rFonts w:ascii="Arial" w:hAnsi="Arial"/>
                <w:sz w:val="18"/>
              </w:rPr>
            </w:pPr>
            <w:del w:id="1350" w:author="CATT_RAN4#101e" w:date="2021-11-08T22:55:00Z">
              <w:r>
                <w:rPr>
                  <w:rFonts w:ascii="Arial" w:hAnsi="Arial"/>
                  <w:sz w:val="18"/>
                </w:rPr>
                <w:delText>freqDomainShift</w:delText>
              </w:r>
            </w:del>
          </w:p>
        </w:tc>
        <w:tc>
          <w:tcPr>
            <w:tcW w:w="2280" w:type="dxa"/>
            <w:tcBorders>
              <w:top w:val="single" w:sz="4" w:space="0" w:color="auto"/>
              <w:left w:val="single" w:sz="4" w:space="0" w:color="auto"/>
              <w:bottom w:val="single" w:sz="4" w:space="0" w:color="auto"/>
              <w:right w:val="single" w:sz="4" w:space="0" w:color="auto"/>
            </w:tcBorders>
            <w:hideMark/>
          </w:tcPr>
          <w:p w14:paraId="3769283C" w14:textId="77777777" w:rsidR="00A10974" w:rsidRDefault="00A10974">
            <w:pPr>
              <w:keepNext/>
              <w:keepLines/>
              <w:spacing w:after="0"/>
              <w:jc w:val="center"/>
              <w:rPr>
                <w:del w:id="1351" w:author="CATT_RAN4#101e" w:date="2021-11-08T22:55:00Z"/>
                <w:rFonts w:ascii="Arial" w:hAnsi="Arial"/>
                <w:sz w:val="18"/>
              </w:rPr>
            </w:pPr>
            <w:del w:id="1352" w:author="CATT_RAN4#101e" w:date="2021-11-08T22:55:00Z">
              <w:r>
                <w:rPr>
                  <w:rFonts w:ascii="Arial" w:hAnsi="Arial"/>
                  <w:sz w:val="18"/>
                </w:rPr>
                <w:delText>0</w:delText>
              </w:r>
            </w:del>
          </w:p>
        </w:tc>
      </w:tr>
      <w:tr w:rsidR="00A10974" w14:paraId="007B34FA" w14:textId="77777777" w:rsidTr="00A10974">
        <w:trPr>
          <w:jc w:val="center"/>
          <w:del w:id="135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299B7E78" w14:textId="77777777" w:rsidR="00A10974" w:rsidRDefault="00A10974">
            <w:pPr>
              <w:keepNext/>
              <w:keepLines/>
              <w:spacing w:after="0"/>
              <w:rPr>
                <w:del w:id="1354" w:author="CATT_RAN4#101e" w:date="2021-11-08T22:55:00Z"/>
                <w:rFonts w:ascii="Arial" w:hAnsi="Arial"/>
                <w:sz w:val="18"/>
              </w:rPr>
            </w:pPr>
            <w:del w:id="1355" w:author="CATT_RAN4#101e" w:date="2021-11-08T22:55:00Z">
              <w:r>
                <w:rPr>
                  <w:rFonts w:ascii="Arial" w:hAnsi="Arial"/>
                  <w:sz w:val="18"/>
                </w:rPr>
                <w:delText>freqHopping c-SRS</w:delText>
              </w:r>
            </w:del>
          </w:p>
        </w:tc>
        <w:tc>
          <w:tcPr>
            <w:tcW w:w="2280" w:type="dxa"/>
            <w:tcBorders>
              <w:top w:val="single" w:sz="4" w:space="0" w:color="auto"/>
              <w:left w:val="single" w:sz="4" w:space="0" w:color="auto"/>
              <w:bottom w:val="single" w:sz="4" w:space="0" w:color="auto"/>
              <w:right w:val="single" w:sz="4" w:space="0" w:color="auto"/>
            </w:tcBorders>
            <w:hideMark/>
          </w:tcPr>
          <w:p w14:paraId="4D4F9104" w14:textId="77777777" w:rsidR="00A10974" w:rsidRDefault="00A10974">
            <w:pPr>
              <w:keepNext/>
              <w:keepLines/>
              <w:spacing w:after="0"/>
              <w:jc w:val="center"/>
              <w:rPr>
                <w:del w:id="1356" w:author="CATT_RAN4#101e" w:date="2021-11-08T22:55:00Z"/>
                <w:rFonts w:ascii="Arial" w:hAnsi="Arial"/>
                <w:sz w:val="18"/>
              </w:rPr>
            </w:pPr>
            <w:del w:id="1357" w:author="CATT_RAN4#101e" w:date="2021-11-08T22:55:00Z">
              <w:r>
                <w:rPr>
                  <w:rFonts w:ascii="Arial" w:hAnsi="Arial"/>
                  <w:sz w:val="18"/>
                </w:rPr>
                <w:delText>Matches N</w:delText>
              </w:r>
              <w:r>
                <w:rPr>
                  <w:rFonts w:ascii="Arial" w:hAnsi="Arial"/>
                  <w:sz w:val="18"/>
                  <w:vertAlign w:val="subscript"/>
                </w:rPr>
                <w:delText>RB,c</w:delText>
              </w:r>
              <w:r>
                <w:rPr>
                  <w:rFonts w:ascii="Arial" w:hAnsi="Arial"/>
                  <w:sz w:val="18"/>
                </w:rPr>
                <w:delText xml:space="preserve"> </w:delText>
              </w:r>
            </w:del>
          </w:p>
        </w:tc>
      </w:tr>
      <w:tr w:rsidR="00A10974" w14:paraId="39E6F888" w14:textId="77777777" w:rsidTr="00A10974">
        <w:trPr>
          <w:jc w:val="center"/>
          <w:del w:id="1358"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11AC0B3A" w14:textId="77777777" w:rsidR="00A10974" w:rsidRDefault="00A10974">
            <w:pPr>
              <w:keepNext/>
              <w:keepLines/>
              <w:spacing w:after="0"/>
              <w:rPr>
                <w:del w:id="1359" w:author="CATT_RAN4#101e" w:date="2021-11-08T22:55:00Z"/>
                <w:rFonts w:ascii="Arial" w:hAnsi="Arial"/>
                <w:sz w:val="18"/>
              </w:rPr>
            </w:pPr>
            <w:del w:id="1360" w:author="CATT_RAN4#101e" w:date="2021-11-08T22:55:00Z">
              <w:r>
                <w:rPr>
                  <w:rFonts w:ascii="Arial" w:hAnsi="Arial"/>
                  <w:sz w:val="18"/>
                </w:rPr>
                <w:delText>groupOrSequenceHopping</w:delText>
              </w:r>
            </w:del>
          </w:p>
        </w:tc>
        <w:tc>
          <w:tcPr>
            <w:tcW w:w="2280" w:type="dxa"/>
            <w:tcBorders>
              <w:top w:val="single" w:sz="4" w:space="0" w:color="auto"/>
              <w:left w:val="single" w:sz="4" w:space="0" w:color="auto"/>
              <w:bottom w:val="single" w:sz="4" w:space="0" w:color="auto"/>
              <w:right w:val="single" w:sz="4" w:space="0" w:color="auto"/>
            </w:tcBorders>
            <w:hideMark/>
          </w:tcPr>
          <w:p w14:paraId="10377097" w14:textId="77777777" w:rsidR="00A10974" w:rsidRDefault="00A10974">
            <w:pPr>
              <w:keepNext/>
              <w:keepLines/>
              <w:spacing w:after="0"/>
              <w:jc w:val="center"/>
              <w:rPr>
                <w:del w:id="1361" w:author="CATT_RAN4#101e" w:date="2021-11-08T22:55:00Z"/>
                <w:rFonts w:ascii="Arial" w:hAnsi="Arial"/>
                <w:sz w:val="18"/>
              </w:rPr>
            </w:pPr>
            <w:del w:id="1362" w:author="CATT_RAN4#101e" w:date="2021-11-08T22:55:00Z">
              <w:r>
                <w:rPr>
                  <w:rFonts w:ascii="Arial" w:hAnsi="Arial"/>
                  <w:sz w:val="18"/>
                </w:rPr>
                <w:delText>Neither</w:delText>
              </w:r>
            </w:del>
          </w:p>
        </w:tc>
      </w:tr>
      <w:tr w:rsidR="00A10974" w14:paraId="39AFD143" w14:textId="77777777" w:rsidTr="00A10974">
        <w:trPr>
          <w:jc w:val="center"/>
          <w:del w:id="136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6CD946EB" w14:textId="77777777" w:rsidR="00A10974" w:rsidRDefault="00A10974">
            <w:pPr>
              <w:keepNext/>
              <w:keepLines/>
              <w:spacing w:after="0"/>
              <w:rPr>
                <w:del w:id="1364" w:author="CATT_RAN4#101e" w:date="2021-11-08T22:55:00Z"/>
                <w:rFonts w:ascii="Arial" w:hAnsi="Arial"/>
                <w:sz w:val="18"/>
              </w:rPr>
            </w:pPr>
            <w:del w:id="1365" w:author="CATT_RAN4#101e" w:date="2021-11-08T22:55:00Z">
              <w:r>
                <w:rPr>
                  <w:rFonts w:ascii="Arial" w:hAnsi="Arial"/>
                  <w:sz w:val="18"/>
                </w:rPr>
                <w:delText>resourceType</w:delText>
              </w:r>
            </w:del>
          </w:p>
        </w:tc>
        <w:tc>
          <w:tcPr>
            <w:tcW w:w="2280" w:type="dxa"/>
            <w:tcBorders>
              <w:top w:val="single" w:sz="4" w:space="0" w:color="auto"/>
              <w:left w:val="single" w:sz="4" w:space="0" w:color="auto"/>
              <w:bottom w:val="single" w:sz="4" w:space="0" w:color="auto"/>
              <w:right w:val="single" w:sz="4" w:space="0" w:color="auto"/>
            </w:tcBorders>
            <w:hideMark/>
          </w:tcPr>
          <w:p w14:paraId="66828EDE" w14:textId="77777777" w:rsidR="00A10974" w:rsidRDefault="00A10974">
            <w:pPr>
              <w:keepNext/>
              <w:keepLines/>
              <w:spacing w:after="0"/>
              <w:jc w:val="center"/>
              <w:rPr>
                <w:del w:id="1366" w:author="CATT_RAN4#101e" w:date="2021-11-08T22:55:00Z"/>
                <w:rFonts w:ascii="Arial" w:hAnsi="Arial"/>
                <w:sz w:val="18"/>
              </w:rPr>
            </w:pPr>
            <w:del w:id="1367" w:author="CATT_RAN4#101e" w:date="2021-11-08T22:55:00Z">
              <w:r>
                <w:rPr>
                  <w:rFonts w:ascii="Arial" w:hAnsi="Arial"/>
                  <w:sz w:val="18"/>
                </w:rPr>
                <w:delText>Periodic</w:delText>
              </w:r>
            </w:del>
          </w:p>
        </w:tc>
      </w:tr>
      <w:tr w:rsidR="00A10974" w14:paraId="4D1CB7E7" w14:textId="77777777" w:rsidTr="00A10974">
        <w:trPr>
          <w:jc w:val="center"/>
          <w:del w:id="1368"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28FBBF6C" w14:textId="77777777" w:rsidR="00A10974" w:rsidRDefault="00A10974">
            <w:pPr>
              <w:keepNext/>
              <w:keepLines/>
              <w:spacing w:after="0"/>
              <w:rPr>
                <w:del w:id="1369" w:author="CATT_RAN4#101e" w:date="2021-11-08T22:55:00Z"/>
                <w:rFonts w:ascii="Arial" w:hAnsi="Arial"/>
                <w:sz w:val="18"/>
              </w:rPr>
            </w:pPr>
            <w:del w:id="1370" w:author="CATT_RAN4#101e" w:date="2021-11-08T22:55:00Z">
              <w:r>
                <w:rPr>
                  <w:rFonts w:ascii="Arial" w:hAnsi="Arial"/>
                  <w:sz w:val="18"/>
                </w:rPr>
                <w:delText>periodicityAndOffset-p</w:delText>
              </w:r>
            </w:del>
          </w:p>
        </w:tc>
        <w:tc>
          <w:tcPr>
            <w:tcW w:w="2280" w:type="dxa"/>
            <w:tcBorders>
              <w:top w:val="single" w:sz="4" w:space="0" w:color="auto"/>
              <w:left w:val="single" w:sz="4" w:space="0" w:color="auto"/>
              <w:bottom w:val="single" w:sz="4" w:space="0" w:color="auto"/>
              <w:right w:val="single" w:sz="4" w:space="0" w:color="auto"/>
            </w:tcBorders>
            <w:hideMark/>
          </w:tcPr>
          <w:p w14:paraId="5CEB6208" w14:textId="77777777" w:rsidR="00A10974" w:rsidRDefault="00A10974">
            <w:pPr>
              <w:keepNext/>
              <w:keepLines/>
              <w:spacing w:after="0"/>
              <w:jc w:val="center"/>
              <w:rPr>
                <w:del w:id="1371" w:author="CATT_RAN4#101e" w:date="2021-11-08T22:55:00Z"/>
                <w:rFonts w:ascii="Arial" w:hAnsi="Arial"/>
                <w:sz w:val="18"/>
                <w:lang w:eastAsia="zh-CN"/>
              </w:rPr>
            </w:pPr>
            <w:del w:id="1372" w:author="CATT_RAN4#101e" w:date="2021-11-08T22:55:00Z">
              <w:r>
                <w:rPr>
                  <w:rFonts w:ascii="Arial" w:hAnsi="Arial"/>
                  <w:sz w:val="18"/>
                </w:rPr>
                <w:delText>160*2^u, 20*2^u</w:delText>
              </w:r>
            </w:del>
          </w:p>
        </w:tc>
      </w:tr>
      <w:tr w:rsidR="00A10974" w14:paraId="10B273C4" w14:textId="77777777" w:rsidTr="00A10974">
        <w:trPr>
          <w:jc w:val="center"/>
          <w:del w:id="137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61C80171" w14:textId="77777777" w:rsidR="00A10974" w:rsidRDefault="00A10974">
            <w:pPr>
              <w:keepNext/>
              <w:keepLines/>
              <w:spacing w:after="0"/>
              <w:rPr>
                <w:del w:id="1374" w:author="CATT_RAN4#101e" w:date="2021-11-08T22:55:00Z"/>
                <w:rFonts w:ascii="Arial" w:hAnsi="Arial"/>
                <w:sz w:val="18"/>
              </w:rPr>
            </w:pPr>
            <w:del w:id="1375" w:author="CATT_RAN4#101e" w:date="2021-11-08T22:55:00Z">
              <w:r>
                <w:rPr>
                  <w:rFonts w:ascii="Arial" w:hAnsi="Arial"/>
                  <w:sz w:val="18"/>
                </w:rPr>
                <w:delText>sequenceId</w:delText>
              </w:r>
            </w:del>
          </w:p>
        </w:tc>
        <w:tc>
          <w:tcPr>
            <w:tcW w:w="2280" w:type="dxa"/>
            <w:tcBorders>
              <w:top w:val="single" w:sz="4" w:space="0" w:color="auto"/>
              <w:left w:val="single" w:sz="4" w:space="0" w:color="auto"/>
              <w:bottom w:val="single" w:sz="4" w:space="0" w:color="auto"/>
              <w:right w:val="single" w:sz="4" w:space="0" w:color="auto"/>
            </w:tcBorders>
            <w:hideMark/>
          </w:tcPr>
          <w:p w14:paraId="50EC34CD" w14:textId="77777777" w:rsidR="00A10974" w:rsidRDefault="00A10974">
            <w:pPr>
              <w:keepNext/>
              <w:keepLines/>
              <w:spacing w:after="0"/>
              <w:jc w:val="center"/>
              <w:rPr>
                <w:del w:id="1376" w:author="CATT_RAN4#101e" w:date="2021-11-08T22:55:00Z"/>
                <w:rFonts w:ascii="Arial" w:hAnsi="Arial"/>
                <w:sz w:val="18"/>
              </w:rPr>
            </w:pPr>
            <w:del w:id="1377" w:author="CATT_RAN4#101e" w:date="2021-11-08T22:55:00Z">
              <w:r>
                <w:rPr>
                  <w:rFonts w:ascii="Arial" w:hAnsi="Arial"/>
                  <w:sz w:val="18"/>
                </w:rPr>
                <w:delText>0</w:delText>
              </w:r>
            </w:del>
          </w:p>
        </w:tc>
      </w:tr>
    </w:tbl>
    <w:p w14:paraId="290FF122" w14:textId="77777777" w:rsidR="00A10974" w:rsidRDefault="00A10974" w:rsidP="00A10974"/>
    <w:p w14:paraId="63A27167" w14:textId="77777777" w:rsidR="00A10974" w:rsidRDefault="00A10974" w:rsidP="00A10974">
      <w:pPr>
        <w:pStyle w:val="Heading5"/>
      </w:pPr>
      <w:r>
        <w:lastRenderedPageBreak/>
        <w:t>A.7.6.11.2.2</w:t>
      </w:r>
      <w:r>
        <w:tab/>
        <w:t>Test requirements</w:t>
      </w:r>
    </w:p>
    <w:p w14:paraId="69E56444" w14:textId="77777777" w:rsidR="00A10974" w:rsidRDefault="00A10974" w:rsidP="00A10974">
      <w:r>
        <w:t>The UE Rx-Tx time difference measurement time fulfils the requirements specified in clause 9.9.4.5.</w:t>
      </w:r>
    </w:p>
    <w:p w14:paraId="20447B77" w14:textId="77777777" w:rsidR="00A10974" w:rsidRDefault="00A10974" w:rsidP="00A10974">
      <w:r>
        <w:t>The UE shall perform and report the UE Rx-Tx time difference measurements for Cell 1 and Cell 2 within the specified UE Rx-Tx time difference measurement time starting from the beginning of time interval T2.</w:t>
      </w:r>
    </w:p>
    <w:p w14:paraId="7E415A3F" w14:textId="77777777" w:rsidR="00A10974" w:rsidRDefault="00A10974" w:rsidP="00A10974">
      <w:pPr>
        <w:rPr>
          <w:lang w:eastAsia="zh-CN"/>
        </w:rPr>
      </w:pPr>
      <w:r>
        <w:t>The rate of the correct events for each neighbour cell observed during repeated tests shall be at least 90%, where the reported UE Rx-Tx measurement for each correct event shall be within the UE Rx-Tx reporting range specified in clause 10.1.25.3.1.</w:t>
      </w:r>
    </w:p>
    <w:p w14:paraId="30737D98" w14:textId="0FBA01E9"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12</w:t>
      </w:r>
      <w:r w:rsidRPr="002B4D79">
        <w:rPr>
          <w:rFonts w:ascii="Arial" w:hAnsi="Arial" w:hint="eastAsia"/>
          <w:i/>
          <w:iCs/>
          <w:noProof/>
          <w:color w:val="FF0000"/>
          <w:sz w:val="36"/>
          <w:lang w:eastAsia="zh-CN"/>
        </w:rPr>
        <w:t>&gt;</w:t>
      </w:r>
    </w:p>
    <w:p w14:paraId="4D3C6E05" w14:textId="78CD3818" w:rsidR="00EE44F2" w:rsidRPr="002B4D79" w:rsidRDefault="00EE44F2" w:rsidP="00EE44F2">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13</w:t>
      </w:r>
      <w:r w:rsidRPr="002B4D79">
        <w:rPr>
          <w:rFonts w:ascii="Arial" w:hAnsi="Arial" w:hint="eastAsia"/>
          <w:i/>
          <w:iCs/>
          <w:noProof/>
          <w:color w:val="FF0000"/>
          <w:sz w:val="36"/>
          <w:lang w:eastAsia="zh-CN"/>
        </w:rPr>
        <w:t>&gt;</w:t>
      </w:r>
    </w:p>
    <w:p w14:paraId="2255A696" w14:textId="77777777" w:rsidR="00EE44F2" w:rsidRDefault="00EE44F2" w:rsidP="00EE44F2">
      <w:pPr>
        <w:pStyle w:val="Heading4"/>
      </w:pPr>
      <w:r>
        <w:t>A.7.7.12.1 UE Rx-Tx time difference measurement period for single positioning frequency layer in FR2 SA</w:t>
      </w:r>
    </w:p>
    <w:p w14:paraId="4AE48A21" w14:textId="77777777" w:rsidR="00EE44F2" w:rsidRDefault="00EE44F2" w:rsidP="00EE44F2">
      <w:pPr>
        <w:pStyle w:val="Heading5"/>
      </w:pPr>
      <w:r>
        <w:t>A.7.7.12.1.1</w:t>
      </w:r>
      <w:r>
        <w:tab/>
        <w:t>Test purpose and environment</w:t>
      </w:r>
    </w:p>
    <w:p w14:paraId="3C93F253" w14:textId="77777777" w:rsidR="00EE44F2" w:rsidRDefault="00EE44F2" w:rsidP="00EE44F2">
      <w:r>
        <w:t>The purpose of the test is to verify that the UE Rx-Tx time difference measurement accuracy is within the specified limits. This test will verify the requirements in clause 10.1.25.2. The test is conducted in AWGN propagation condition in FR2 in standalone scenario when single positioning frequency layer is configured.</w:t>
      </w:r>
    </w:p>
    <w:p w14:paraId="12C427EE" w14:textId="77777777" w:rsidR="00EE44F2" w:rsidRDefault="00EE44F2" w:rsidP="00EE44F2">
      <w:r>
        <w:t xml:space="preserve">The supported test configurations in listed in Table A.7.7.12.1.1-1. </w:t>
      </w:r>
    </w:p>
    <w:p w14:paraId="0A3C9DC5" w14:textId="77777777" w:rsidR="00EE44F2" w:rsidRDefault="00EE44F2" w:rsidP="00EE44F2">
      <w:pPr>
        <w:pStyle w:val="TH"/>
      </w:pPr>
      <w:r>
        <w:t xml:space="preserve">Table </w:t>
      </w:r>
      <w:r>
        <w:rPr>
          <w:snapToGrid w:val="0"/>
          <w:lang w:eastAsia="zh-CN"/>
        </w:rPr>
        <w:t>A.7.7.12.1.1</w:t>
      </w:r>
      <w:r>
        <w:t>-1: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EE44F2" w14:paraId="070680A9" w14:textId="77777777" w:rsidTr="00EE44F2">
        <w:trPr>
          <w:jc w:val="center"/>
        </w:trPr>
        <w:tc>
          <w:tcPr>
            <w:tcW w:w="2376" w:type="dxa"/>
            <w:tcBorders>
              <w:top w:val="single" w:sz="4" w:space="0" w:color="auto"/>
              <w:left w:val="single" w:sz="4" w:space="0" w:color="auto"/>
              <w:bottom w:val="single" w:sz="4" w:space="0" w:color="auto"/>
              <w:right w:val="single" w:sz="4" w:space="0" w:color="auto"/>
            </w:tcBorders>
            <w:hideMark/>
          </w:tcPr>
          <w:p w14:paraId="527D4CE8" w14:textId="77777777" w:rsidR="00EE44F2" w:rsidRDefault="00EE44F2" w:rsidP="00C1147C">
            <w:pPr>
              <w:keepNext/>
              <w:keepLines/>
              <w:spacing w:after="0"/>
              <w:jc w:val="center"/>
              <w:rPr>
                <w:rFonts w:ascii="Arial" w:hAnsi="Arial"/>
                <w:b/>
                <w:sz w:val="18"/>
              </w:rPr>
            </w:pPr>
            <w:r>
              <w:rPr>
                <w:rFonts w:ascii="Arial"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14:paraId="2BFC3EEB" w14:textId="77777777" w:rsidR="00EE44F2" w:rsidRDefault="00EE44F2" w:rsidP="00C1147C">
            <w:pPr>
              <w:keepNext/>
              <w:keepLines/>
              <w:spacing w:after="0"/>
              <w:jc w:val="center"/>
              <w:rPr>
                <w:rFonts w:ascii="Arial" w:hAnsi="Arial"/>
                <w:b/>
                <w:sz w:val="18"/>
              </w:rPr>
            </w:pPr>
            <w:r>
              <w:rPr>
                <w:rFonts w:ascii="Arial" w:hAnsi="Arial"/>
                <w:b/>
                <w:sz w:val="18"/>
              </w:rPr>
              <w:t>Description</w:t>
            </w:r>
          </w:p>
        </w:tc>
      </w:tr>
      <w:tr w:rsidR="00EE44F2" w14:paraId="6838129F" w14:textId="77777777" w:rsidTr="00EE44F2">
        <w:trPr>
          <w:jc w:val="center"/>
        </w:trPr>
        <w:tc>
          <w:tcPr>
            <w:tcW w:w="2376" w:type="dxa"/>
            <w:tcBorders>
              <w:top w:val="single" w:sz="4" w:space="0" w:color="auto"/>
              <w:left w:val="single" w:sz="4" w:space="0" w:color="auto"/>
              <w:bottom w:val="single" w:sz="4" w:space="0" w:color="auto"/>
              <w:right w:val="single" w:sz="4" w:space="0" w:color="auto"/>
            </w:tcBorders>
            <w:hideMark/>
          </w:tcPr>
          <w:p w14:paraId="1F828B38" w14:textId="77777777" w:rsidR="00EE44F2" w:rsidRDefault="00EE44F2" w:rsidP="00C1147C">
            <w:pPr>
              <w:keepNext/>
              <w:keepLines/>
              <w:spacing w:after="0"/>
              <w:rPr>
                <w:rFonts w:ascii="Arial" w:hAnsi="Arial"/>
                <w:sz w:val="18"/>
              </w:rPr>
            </w:pPr>
            <w:r>
              <w:rPr>
                <w:rFonts w:ascii="Arial"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14:paraId="6E23A32E" w14:textId="77777777" w:rsidR="00EE44F2" w:rsidRDefault="00EE44F2" w:rsidP="00C1147C">
            <w:pPr>
              <w:keepNext/>
              <w:keepLines/>
              <w:spacing w:after="0"/>
              <w:rPr>
                <w:rFonts w:ascii="Arial" w:hAnsi="Arial"/>
                <w:sz w:val="18"/>
              </w:rPr>
            </w:pPr>
            <w:r>
              <w:rPr>
                <w:rFonts w:ascii="Arial" w:hAnsi="Arial"/>
                <w:sz w:val="18"/>
              </w:rPr>
              <w:t xml:space="preserve">120 kHz </w:t>
            </w:r>
            <w:r>
              <w:rPr>
                <w:rFonts w:ascii="Arial" w:hAnsi="Arial"/>
                <w:sz w:val="18"/>
                <w:lang w:eastAsia="zh-CN"/>
              </w:rPr>
              <w:t>SSB and PRS</w:t>
            </w:r>
            <w:r>
              <w:rPr>
                <w:rFonts w:ascii="Arial" w:hAnsi="Arial"/>
                <w:sz w:val="18"/>
              </w:rPr>
              <w:t xml:space="preserve"> SCS, 100 MHz bandwidth, TDD duplex mode</w:t>
            </w:r>
          </w:p>
        </w:tc>
      </w:tr>
    </w:tbl>
    <w:p w14:paraId="4A2F41CA" w14:textId="77777777" w:rsidR="00EE44F2" w:rsidRDefault="00EE44F2" w:rsidP="00EE44F2"/>
    <w:p w14:paraId="11FBCF08" w14:textId="77777777" w:rsidR="00EE44F2" w:rsidRDefault="00EE44F2" w:rsidP="00EE44F2">
      <w:r>
        <w:t>There are two cells in the test: PCell (Cell 1) and a neighbour cell (Cell 2). All cells are on the same RF channel in FR2.</w:t>
      </w:r>
    </w:p>
    <w:p w14:paraId="044227EC" w14:textId="77777777" w:rsidR="00EE44F2" w:rsidRDefault="00EE44F2" w:rsidP="00EE44F2">
      <w:r>
        <w:t xml:space="preserve">The </w:t>
      </w:r>
      <w:r>
        <w:rPr>
          <w:i/>
          <w:iCs/>
        </w:rPr>
        <w:t>NR-Multi-RTT-ProvideAssistanceData</w:t>
      </w:r>
      <w:r>
        <w:t xml:space="preserve"> </w:t>
      </w:r>
      <w:ins w:id="1378" w:author="Huawei" w:date="2021-10-09T16:33:00Z">
        <w:r>
          <w:t xml:space="preserve">and </w:t>
        </w:r>
        <w:r>
          <w:rPr>
            <w:i/>
            <w:iCs/>
            <w:snapToGrid w:val="0"/>
          </w:rPr>
          <w:t>nr-Multi-RTT-RequestLocationInformation</w:t>
        </w:r>
        <w:r>
          <w:t xml:space="preserve"> </w:t>
        </w:r>
      </w:ins>
      <w:r>
        <w:t xml:space="preserve">as defined in TS 37.355 [34, clause 6.5.12.1], shall be provided to the UE before the start of the test. </w:t>
      </w:r>
    </w:p>
    <w:p w14:paraId="79023D2E" w14:textId="77777777" w:rsidR="00EE44F2" w:rsidRDefault="00EE44F2" w:rsidP="00EE44F2">
      <w:r>
        <w:t>The UE is configured with measurement gap pattern ID #0 or ID #24 before the test.</w:t>
      </w:r>
    </w:p>
    <w:p w14:paraId="65F2139B" w14:textId="77777777" w:rsidR="00EE44F2" w:rsidRDefault="00EE44F2" w:rsidP="00EE44F2">
      <w:r>
        <w:t>The UE is configured to transmit SRS on Cell 1 during the test.</w:t>
      </w:r>
    </w:p>
    <w:p w14:paraId="12E711EE" w14:textId="77777777" w:rsidR="00EE44F2" w:rsidRDefault="00EE44F2" w:rsidP="00EE44F2">
      <w:r>
        <w:t>The test equipment measures the transmit timing of the UE using the transmitted SRS and measures the receive timing using the PRS. The test equipment then compares the difference of these two timings to the UE Rx-Tx measurement reported by the UE for each cell.</w:t>
      </w:r>
    </w:p>
    <w:p w14:paraId="45A78B29" w14:textId="77777777" w:rsidR="00EE44F2" w:rsidRDefault="00EE44F2" w:rsidP="00EE44F2">
      <w:pPr>
        <w:pStyle w:val="Heading5"/>
      </w:pPr>
      <w:r>
        <w:t>A.7.7.12.1.2</w:t>
      </w:r>
      <w:r>
        <w:tab/>
        <w:t>Test parameters</w:t>
      </w:r>
    </w:p>
    <w:p w14:paraId="47928A79" w14:textId="77777777" w:rsidR="00EE44F2" w:rsidRDefault="00EE44F2" w:rsidP="00EE44F2">
      <w:r>
        <w:t xml:space="preserve">The UE Rx-Tx time difference accuracy test parameters are given in Table </w:t>
      </w:r>
      <w:r>
        <w:rPr>
          <w:snapToGrid w:val="0"/>
          <w:lang w:eastAsia="zh-CN"/>
        </w:rPr>
        <w:t>A.7.7.12.1.2</w:t>
      </w:r>
      <w:r>
        <w:t xml:space="preserve">-1. </w:t>
      </w:r>
      <w:del w:id="1379" w:author="Huawei" w:date="2021-10-09T16:33:00Z">
        <w:r>
          <w:delText xml:space="preserve">The SRS configuration parameters for UE Rx-Tx time difference test is given in Table </w:delText>
        </w:r>
        <w:r>
          <w:rPr>
            <w:snapToGrid w:val="0"/>
            <w:lang w:eastAsia="zh-CN"/>
          </w:rPr>
          <w:delText>A.7.7.12.1.2</w:delText>
        </w:r>
        <w:r>
          <w:delText>-2.</w:delText>
        </w:r>
      </w:del>
    </w:p>
    <w:p w14:paraId="5BD710FB" w14:textId="77777777" w:rsidR="00EE44F2" w:rsidRDefault="00EE44F2" w:rsidP="00EE44F2">
      <w:pPr>
        <w:pStyle w:val="TH"/>
      </w:pPr>
      <w:r>
        <w:t xml:space="preserve">Table A.7.7.12.1.2-1: SRS configuration for UE Rx-Tx time difference measurement accuracy test </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559"/>
        <w:gridCol w:w="1416"/>
        <w:gridCol w:w="851"/>
        <w:gridCol w:w="850"/>
        <w:gridCol w:w="851"/>
        <w:gridCol w:w="821"/>
      </w:tblGrid>
      <w:tr w:rsidR="00EE44F2" w14:paraId="402A56D5" w14:textId="77777777" w:rsidTr="00EE44F2">
        <w:trPr>
          <w:cantSplit/>
          <w:trHeight w:val="187"/>
          <w:jc w:val="center"/>
        </w:trPr>
        <w:tc>
          <w:tcPr>
            <w:tcW w:w="2263" w:type="dxa"/>
            <w:tcBorders>
              <w:top w:val="single" w:sz="4" w:space="0" w:color="auto"/>
              <w:left w:val="single" w:sz="4" w:space="0" w:color="auto"/>
              <w:bottom w:val="nil"/>
              <w:right w:val="single" w:sz="4" w:space="0" w:color="auto"/>
            </w:tcBorders>
            <w:hideMark/>
          </w:tcPr>
          <w:p w14:paraId="64B362E5" w14:textId="77777777" w:rsidR="00EE44F2" w:rsidRDefault="00EE44F2" w:rsidP="00C1147C">
            <w:pPr>
              <w:pStyle w:val="TAH"/>
              <w:rPr>
                <w:rFonts w:cs="Arial"/>
              </w:rPr>
            </w:pPr>
            <w:r>
              <w:t>Parameter</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0E5D2BE" w14:textId="77777777" w:rsidR="00EE44F2" w:rsidRDefault="00EE44F2" w:rsidP="00C1147C">
            <w:pPr>
              <w:pStyle w:val="TAH"/>
            </w:pPr>
            <w:r>
              <w:t>Unit</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BD29DEA" w14:textId="77777777" w:rsidR="00EE44F2" w:rsidRDefault="00EE44F2" w:rsidP="00C1147C">
            <w:pPr>
              <w:pStyle w:val="TAH"/>
              <w:rPr>
                <w:lang w:eastAsia="zh-CN"/>
              </w:rPr>
            </w:pPr>
            <w:r>
              <w:rPr>
                <w:lang w:eastAsia="zh-CN"/>
              </w:rPr>
              <w:t>Test configuration</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7A00DA25" w14:textId="77777777" w:rsidR="00EE44F2" w:rsidRDefault="00EE44F2" w:rsidP="00C1147C">
            <w:pPr>
              <w:pStyle w:val="TAH"/>
              <w:rPr>
                <w:rFonts w:cs="Arial"/>
              </w:rPr>
            </w:pPr>
            <w:r>
              <w:t>Cell 1</w:t>
            </w:r>
          </w:p>
        </w:tc>
        <w:tc>
          <w:tcPr>
            <w:tcW w:w="1672" w:type="dxa"/>
            <w:gridSpan w:val="2"/>
            <w:vMerge w:val="restart"/>
            <w:tcBorders>
              <w:top w:val="single" w:sz="4" w:space="0" w:color="auto"/>
              <w:left w:val="single" w:sz="4" w:space="0" w:color="auto"/>
              <w:bottom w:val="single" w:sz="4" w:space="0" w:color="auto"/>
              <w:right w:val="single" w:sz="4" w:space="0" w:color="auto"/>
            </w:tcBorders>
            <w:hideMark/>
          </w:tcPr>
          <w:p w14:paraId="0DBDA9DE" w14:textId="77777777" w:rsidR="00EE44F2" w:rsidRDefault="00EE44F2" w:rsidP="00C1147C">
            <w:pPr>
              <w:pStyle w:val="TAH"/>
              <w:rPr>
                <w:lang w:eastAsia="zh-CN"/>
              </w:rPr>
            </w:pPr>
            <w:r>
              <w:rPr>
                <w:lang w:eastAsia="zh-CN"/>
              </w:rPr>
              <w:t>Cell 2</w:t>
            </w:r>
          </w:p>
        </w:tc>
      </w:tr>
      <w:tr w:rsidR="00EE44F2" w14:paraId="5A711365" w14:textId="77777777" w:rsidTr="00EE44F2">
        <w:trPr>
          <w:cantSplit/>
          <w:trHeight w:val="187"/>
          <w:jc w:val="center"/>
        </w:trPr>
        <w:tc>
          <w:tcPr>
            <w:tcW w:w="2263" w:type="dxa"/>
            <w:tcBorders>
              <w:top w:val="nil"/>
              <w:left w:val="single" w:sz="4" w:space="0" w:color="auto"/>
              <w:bottom w:val="single" w:sz="4" w:space="0" w:color="auto"/>
              <w:right w:val="single" w:sz="4" w:space="0" w:color="auto"/>
            </w:tcBorders>
            <w:vAlign w:val="center"/>
            <w:hideMark/>
          </w:tcPr>
          <w:p w14:paraId="3351F129" w14:textId="77777777" w:rsidR="00EE44F2" w:rsidRDefault="00EE44F2" w:rsidP="00C1147C">
            <w:pPr>
              <w:rPr>
                <w:lang w:eastAsia="zh-C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99D8C2E" w14:textId="77777777" w:rsidR="00EE44F2" w:rsidRDefault="00EE44F2" w:rsidP="00C1147C">
            <w:pPr>
              <w:spacing w:after="0"/>
              <w:rPr>
                <w:rFonts w:ascii="Arial" w:hAnsi="Arial"/>
                <w:b/>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C17BC31" w14:textId="77777777" w:rsidR="00EE44F2" w:rsidRDefault="00EE44F2" w:rsidP="00C1147C">
            <w:pPr>
              <w:spacing w:after="0"/>
              <w:rPr>
                <w:rFonts w:ascii="Arial" w:hAnsi="Arial"/>
                <w:b/>
                <w:sz w:val="18"/>
                <w:lang w:eastAsia="zh-CN"/>
              </w:rPr>
            </w:pPr>
          </w:p>
        </w:tc>
        <w:tc>
          <w:tcPr>
            <w:tcW w:w="4223" w:type="dxa"/>
            <w:gridSpan w:val="2"/>
            <w:vMerge/>
            <w:tcBorders>
              <w:top w:val="single" w:sz="4" w:space="0" w:color="auto"/>
              <w:left w:val="single" w:sz="4" w:space="0" w:color="auto"/>
              <w:bottom w:val="single" w:sz="4" w:space="0" w:color="auto"/>
              <w:right w:val="single" w:sz="4" w:space="0" w:color="auto"/>
            </w:tcBorders>
            <w:vAlign w:val="center"/>
            <w:hideMark/>
          </w:tcPr>
          <w:p w14:paraId="159B8AD5" w14:textId="77777777" w:rsidR="00EE44F2" w:rsidRDefault="00EE44F2" w:rsidP="00C1147C">
            <w:pPr>
              <w:spacing w:after="0"/>
              <w:rPr>
                <w:rFonts w:ascii="Arial" w:hAnsi="Arial" w:cs="Arial"/>
                <w:b/>
                <w:sz w:val="18"/>
              </w:rPr>
            </w:pP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0B29B77E" w14:textId="77777777" w:rsidR="00EE44F2" w:rsidRDefault="00EE44F2" w:rsidP="00C1147C">
            <w:pPr>
              <w:spacing w:after="0"/>
              <w:rPr>
                <w:rFonts w:ascii="Arial" w:hAnsi="Arial"/>
                <w:b/>
                <w:sz w:val="18"/>
                <w:lang w:eastAsia="zh-CN"/>
              </w:rPr>
            </w:pPr>
          </w:p>
        </w:tc>
      </w:tr>
      <w:tr w:rsidR="00EE44F2" w14:paraId="4C3DFA53"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F01F37E" w14:textId="77777777" w:rsidR="00EE44F2" w:rsidRDefault="00EE44F2" w:rsidP="00C1147C">
            <w:pPr>
              <w:keepNext/>
              <w:keepLines/>
              <w:spacing w:after="0"/>
              <w:rPr>
                <w:rFonts w:ascii="Arial" w:hAnsi="Arial"/>
                <w:sz w:val="18"/>
                <w:lang w:eastAsia="zh-CN"/>
              </w:rPr>
            </w:pPr>
            <w:r>
              <w:rPr>
                <w:rFonts w:ascii="Arial" w:hAnsi="Arial"/>
                <w:sz w:val="18"/>
              </w:rPr>
              <w:lastRenderedPageBreak/>
              <w:t>AoA setup</w:t>
            </w:r>
          </w:p>
        </w:tc>
        <w:tc>
          <w:tcPr>
            <w:tcW w:w="1560" w:type="dxa"/>
            <w:tcBorders>
              <w:top w:val="single" w:sz="4" w:space="0" w:color="auto"/>
              <w:left w:val="single" w:sz="4" w:space="0" w:color="auto"/>
              <w:bottom w:val="nil"/>
              <w:right w:val="single" w:sz="4" w:space="0" w:color="auto"/>
            </w:tcBorders>
          </w:tcPr>
          <w:p w14:paraId="48E6EE88"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E59B55D"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3373" w:type="dxa"/>
            <w:gridSpan w:val="4"/>
            <w:tcBorders>
              <w:top w:val="single" w:sz="4" w:space="0" w:color="auto"/>
              <w:left w:val="single" w:sz="4" w:space="0" w:color="auto"/>
              <w:bottom w:val="single" w:sz="4" w:space="0" w:color="auto"/>
              <w:right w:val="single" w:sz="4" w:space="0" w:color="auto"/>
            </w:tcBorders>
            <w:hideMark/>
          </w:tcPr>
          <w:p w14:paraId="328FA872" w14:textId="77777777" w:rsidR="00EE44F2" w:rsidRDefault="00EE44F2" w:rsidP="00C1147C">
            <w:pPr>
              <w:keepNext/>
              <w:keepLines/>
              <w:spacing w:after="0"/>
              <w:jc w:val="center"/>
              <w:rPr>
                <w:rFonts w:ascii="Arial" w:hAnsi="Arial"/>
                <w:sz w:val="18"/>
                <w:lang w:eastAsia="ja-JP"/>
              </w:rPr>
            </w:pPr>
            <w:r>
              <w:rPr>
                <w:rFonts w:ascii="Arial" w:hAnsi="Arial" w:cs="v4.2.0"/>
                <w:sz w:val="18"/>
              </w:rPr>
              <w:t>Setup 1 as specified in clause A.3.15</w:t>
            </w:r>
          </w:p>
        </w:tc>
      </w:tr>
      <w:tr w:rsidR="00EE44F2" w14:paraId="55F20D32"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0B924FD" w14:textId="77777777" w:rsidR="00EE44F2" w:rsidRDefault="00EE44F2" w:rsidP="00C1147C">
            <w:pPr>
              <w:keepNext/>
              <w:keepLines/>
              <w:spacing w:after="0"/>
              <w:rPr>
                <w:rFonts w:ascii="Arial" w:hAnsi="Arial"/>
                <w:sz w:val="18"/>
                <w:lang w:eastAsia="zh-CN"/>
              </w:rPr>
            </w:pPr>
            <w:r>
              <w:rPr>
                <w:rFonts w:ascii="Arial" w:hAnsi="Arial"/>
                <w:noProof/>
                <w:position w:val="-12"/>
                <w:sz w:val="18"/>
                <w:lang w:eastAsia="zh-CN"/>
              </w:rPr>
              <w:t>Beam Assumption</w:t>
            </w:r>
            <w:r>
              <w:rPr>
                <w:rFonts w:ascii="Arial" w:hAnsi="Arial"/>
                <w:noProof/>
                <w:position w:val="-12"/>
                <w:sz w:val="18"/>
                <w:vertAlign w:val="superscript"/>
                <w:lang w:eastAsia="zh-CN"/>
              </w:rPr>
              <w:t>Note 7</w:t>
            </w:r>
          </w:p>
        </w:tc>
        <w:tc>
          <w:tcPr>
            <w:tcW w:w="1560" w:type="dxa"/>
            <w:tcBorders>
              <w:top w:val="single" w:sz="4" w:space="0" w:color="auto"/>
              <w:left w:val="single" w:sz="4" w:space="0" w:color="auto"/>
              <w:bottom w:val="nil"/>
              <w:right w:val="single" w:sz="4" w:space="0" w:color="auto"/>
            </w:tcBorders>
          </w:tcPr>
          <w:p w14:paraId="59CCA16D"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A59B030"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7DC8DB5B" w14:textId="77777777" w:rsidR="00EE44F2" w:rsidRDefault="00EE44F2" w:rsidP="00C1147C">
            <w:pPr>
              <w:keepNext/>
              <w:keepLines/>
              <w:spacing w:after="0"/>
              <w:jc w:val="center"/>
              <w:rPr>
                <w:rFonts w:ascii="Arial" w:hAnsi="Arial"/>
                <w:sz w:val="18"/>
                <w:lang w:eastAsia="ja-JP"/>
              </w:rPr>
            </w:pPr>
            <w:r>
              <w:rPr>
                <w:rFonts w:ascii="Arial" w:hAnsi="Arial"/>
                <w:sz w:val="18"/>
              </w:rPr>
              <w:t>Rough</w:t>
            </w:r>
          </w:p>
        </w:tc>
        <w:tc>
          <w:tcPr>
            <w:tcW w:w="1672" w:type="dxa"/>
            <w:gridSpan w:val="2"/>
            <w:tcBorders>
              <w:top w:val="single" w:sz="4" w:space="0" w:color="auto"/>
              <w:left w:val="single" w:sz="4" w:space="0" w:color="auto"/>
              <w:bottom w:val="single" w:sz="4" w:space="0" w:color="auto"/>
              <w:right w:val="single" w:sz="4" w:space="0" w:color="auto"/>
            </w:tcBorders>
            <w:hideMark/>
          </w:tcPr>
          <w:p w14:paraId="1D941B8F" w14:textId="77777777" w:rsidR="00EE44F2" w:rsidRDefault="00EE44F2" w:rsidP="00C1147C">
            <w:pPr>
              <w:keepNext/>
              <w:keepLines/>
              <w:spacing w:after="0"/>
              <w:jc w:val="center"/>
              <w:rPr>
                <w:rFonts w:ascii="Arial" w:hAnsi="Arial"/>
                <w:sz w:val="18"/>
                <w:lang w:eastAsia="ja-JP"/>
              </w:rPr>
            </w:pPr>
            <w:r>
              <w:rPr>
                <w:rFonts w:ascii="Arial" w:hAnsi="Arial"/>
                <w:sz w:val="18"/>
              </w:rPr>
              <w:t>Rough</w:t>
            </w:r>
          </w:p>
        </w:tc>
      </w:tr>
      <w:tr w:rsidR="00EE44F2" w14:paraId="4B61F1FD"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1F1259C" w14:textId="77777777" w:rsidR="00EE44F2" w:rsidRDefault="00EE44F2" w:rsidP="00C1147C">
            <w:pPr>
              <w:keepNext/>
              <w:keepLines/>
              <w:spacing w:after="0"/>
              <w:rPr>
                <w:rFonts w:ascii="Arial" w:hAnsi="Arial"/>
                <w:sz w:val="18"/>
                <w:lang w:eastAsia="zh-CN"/>
              </w:rPr>
            </w:pPr>
            <w:r>
              <w:rPr>
                <w:rFonts w:ascii="Arial" w:hAnsi="Arial"/>
                <w:sz w:val="18"/>
                <w:lang w:eastAsia="zh-CN"/>
              </w:rPr>
              <w:t>Measurement gap</w:t>
            </w:r>
          </w:p>
        </w:tc>
        <w:tc>
          <w:tcPr>
            <w:tcW w:w="1560" w:type="dxa"/>
            <w:tcBorders>
              <w:top w:val="single" w:sz="4" w:space="0" w:color="auto"/>
              <w:left w:val="single" w:sz="4" w:space="0" w:color="auto"/>
              <w:bottom w:val="nil"/>
              <w:right w:val="single" w:sz="4" w:space="0" w:color="auto"/>
            </w:tcBorders>
          </w:tcPr>
          <w:p w14:paraId="5B3CA178"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400B6397"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3373" w:type="dxa"/>
            <w:gridSpan w:val="4"/>
            <w:tcBorders>
              <w:top w:val="single" w:sz="4" w:space="0" w:color="auto"/>
              <w:left w:val="single" w:sz="4" w:space="0" w:color="auto"/>
              <w:bottom w:val="single" w:sz="4" w:space="0" w:color="auto"/>
              <w:right w:val="single" w:sz="4" w:space="0" w:color="auto"/>
            </w:tcBorders>
            <w:hideMark/>
          </w:tcPr>
          <w:p w14:paraId="0FF88062" w14:textId="77777777" w:rsidR="00EE44F2" w:rsidRDefault="00EE44F2" w:rsidP="00C1147C">
            <w:pPr>
              <w:keepNext/>
              <w:keepLines/>
              <w:spacing w:after="0"/>
              <w:jc w:val="center"/>
              <w:rPr>
                <w:rFonts w:ascii="Arial" w:hAnsi="Arial"/>
                <w:sz w:val="18"/>
              </w:rPr>
            </w:pPr>
            <w:r>
              <w:rPr>
                <w:rFonts w:ascii="Arial" w:hAnsi="Arial"/>
                <w:bCs/>
                <w:sz w:val="18"/>
                <w:lang w:eastAsia="zh-CN"/>
              </w:rPr>
              <w:t xml:space="preserve">GP#24 or GP#0 </w:t>
            </w:r>
            <w:r>
              <w:rPr>
                <w:rFonts w:ascii="Arial" w:hAnsi="Arial"/>
                <w:bCs/>
                <w:sz w:val="18"/>
                <w:vertAlign w:val="superscript"/>
                <w:lang w:eastAsia="zh-CN"/>
              </w:rPr>
              <w:t>Note 8</w:t>
            </w:r>
          </w:p>
        </w:tc>
      </w:tr>
      <w:tr w:rsidR="00EE44F2" w14:paraId="3CD3E10D"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8D4E35" w14:textId="77777777" w:rsidR="00EE44F2" w:rsidRDefault="00EE44F2" w:rsidP="00C1147C">
            <w:pPr>
              <w:keepNext/>
              <w:keepLines/>
              <w:spacing w:after="0"/>
              <w:rPr>
                <w:rFonts w:ascii="Arial" w:hAnsi="Arial"/>
                <w:sz w:val="18"/>
                <w:lang w:eastAsia="zh-CN"/>
              </w:rPr>
            </w:pPr>
            <w:r>
              <w:rPr>
                <w:rFonts w:ascii="Arial" w:hAnsi="Arial"/>
                <w:sz w:val="18"/>
                <w:lang w:eastAsia="zh-CN"/>
              </w:rPr>
              <w:t>DRX</w:t>
            </w:r>
          </w:p>
        </w:tc>
        <w:tc>
          <w:tcPr>
            <w:tcW w:w="1560" w:type="dxa"/>
            <w:tcBorders>
              <w:top w:val="single" w:sz="4" w:space="0" w:color="auto"/>
              <w:left w:val="single" w:sz="4" w:space="0" w:color="auto"/>
              <w:bottom w:val="nil"/>
              <w:right w:val="single" w:sz="4" w:space="0" w:color="auto"/>
            </w:tcBorders>
          </w:tcPr>
          <w:p w14:paraId="52FDEBD1"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724CA357"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3373" w:type="dxa"/>
            <w:gridSpan w:val="4"/>
            <w:tcBorders>
              <w:top w:val="single" w:sz="4" w:space="0" w:color="auto"/>
              <w:left w:val="single" w:sz="4" w:space="0" w:color="auto"/>
              <w:bottom w:val="single" w:sz="4" w:space="0" w:color="auto"/>
              <w:right w:val="single" w:sz="4" w:space="0" w:color="auto"/>
            </w:tcBorders>
            <w:hideMark/>
          </w:tcPr>
          <w:p w14:paraId="01232876" w14:textId="77777777" w:rsidR="00EE44F2" w:rsidRDefault="00EE44F2" w:rsidP="00C1147C">
            <w:pPr>
              <w:keepNext/>
              <w:keepLines/>
              <w:spacing w:after="0"/>
              <w:jc w:val="center"/>
              <w:rPr>
                <w:rFonts w:ascii="Arial" w:hAnsi="Arial"/>
                <w:sz w:val="18"/>
              </w:rPr>
            </w:pPr>
            <w:r>
              <w:rPr>
                <w:rFonts w:ascii="Arial" w:hAnsi="Arial"/>
                <w:sz w:val="18"/>
              </w:rPr>
              <w:t>OFF</w:t>
            </w:r>
          </w:p>
        </w:tc>
      </w:tr>
      <w:tr w:rsidR="00EE44F2" w14:paraId="02B80F39"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76D93AE" w14:textId="77777777" w:rsidR="00EE44F2" w:rsidRDefault="00EE44F2" w:rsidP="00C1147C">
            <w:pPr>
              <w:keepNext/>
              <w:keepLines/>
              <w:spacing w:after="0"/>
              <w:rPr>
                <w:rFonts w:ascii="Arial" w:hAnsi="Arial"/>
                <w:sz w:val="18"/>
                <w:lang w:eastAsia="zh-CN"/>
              </w:rPr>
            </w:pPr>
            <w:r>
              <w:rPr>
                <w:rFonts w:ascii="Arial" w:hAnsi="Arial" w:cs="Arial"/>
                <w:sz w:val="18"/>
              </w:rPr>
              <w:t>Time offset with Cell 1</w:t>
            </w:r>
          </w:p>
        </w:tc>
        <w:tc>
          <w:tcPr>
            <w:tcW w:w="1560" w:type="dxa"/>
            <w:tcBorders>
              <w:top w:val="single" w:sz="4" w:space="0" w:color="auto"/>
              <w:left w:val="single" w:sz="4" w:space="0" w:color="auto"/>
              <w:bottom w:val="nil"/>
              <w:right w:val="single" w:sz="4" w:space="0" w:color="auto"/>
            </w:tcBorders>
            <w:hideMark/>
          </w:tcPr>
          <w:p w14:paraId="31C744FE" w14:textId="77777777" w:rsidR="00EE44F2" w:rsidRDefault="00EE44F2" w:rsidP="00C1147C">
            <w:pPr>
              <w:keepNext/>
              <w:keepLines/>
              <w:spacing w:after="0"/>
              <w:jc w:val="center"/>
              <w:rPr>
                <w:rFonts w:ascii="Arial" w:hAnsi="Arial"/>
                <w:sz w:val="18"/>
              </w:rPr>
            </w:pPr>
            <w:r>
              <w:rPr>
                <w:rFonts w:ascii="Arial" w:hAnsi="Arial"/>
                <w:sz w:val="18"/>
              </w:rPr>
              <w:sym w:font="Symbol" w:char="F06D"/>
            </w:r>
            <w:r>
              <w:rPr>
                <w:rFonts w:ascii="Arial" w:hAnsi="Arial"/>
                <w:sz w:val="18"/>
              </w:rPr>
              <w:t>s</w:t>
            </w:r>
          </w:p>
        </w:tc>
        <w:tc>
          <w:tcPr>
            <w:tcW w:w="1417" w:type="dxa"/>
            <w:tcBorders>
              <w:top w:val="single" w:sz="4" w:space="0" w:color="auto"/>
              <w:left w:val="single" w:sz="4" w:space="0" w:color="auto"/>
              <w:bottom w:val="single" w:sz="4" w:space="0" w:color="auto"/>
              <w:right w:val="single" w:sz="4" w:space="0" w:color="auto"/>
            </w:tcBorders>
            <w:hideMark/>
          </w:tcPr>
          <w:p w14:paraId="44AE8264"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75CD000E" w14:textId="77777777" w:rsidR="00EE44F2" w:rsidRDefault="00EE44F2" w:rsidP="00C1147C">
            <w:pPr>
              <w:keepNext/>
              <w:keepLines/>
              <w:spacing w:after="0"/>
              <w:jc w:val="center"/>
              <w:rPr>
                <w:rFonts w:ascii="Arial" w:hAnsi="Arial"/>
                <w:sz w:val="18"/>
              </w:rPr>
            </w:pPr>
            <w:r>
              <w:rPr>
                <w:rFonts w:ascii="Arial" w:hAnsi="Arial"/>
                <w:sz w:val="18"/>
              </w:rPr>
              <w:t>N/A</w:t>
            </w:r>
          </w:p>
        </w:tc>
        <w:tc>
          <w:tcPr>
            <w:tcW w:w="1672" w:type="dxa"/>
            <w:gridSpan w:val="2"/>
            <w:tcBorders>
              <w:top w:val="single" w:sz="4" w:space="0" w:color="auto"/>
              <w:left w:val="single" w:sz="4" w:space="0" w:color="auto"/>
              <w:bottom w:val="single" w:sz="4" w:space="0" w:color="auto"/>
              <w:right w:val="single" w:sz="4" w:space="0" w:color="auto"/>
            </w:tcBorders>
            <w:hideMark/>
          </w:tcPr>
          <w:p w14:paraId="54880F19" w14:textId="77777777" w:rsidR="00EE44F2" w:rsidRDefault="00EE44F2" w:rsidP="00C1147C">
            <w:pPr>
              <w:keepNext/>
              <w:keepLines/>
              <w:spacing w:after="0"/>
              <w:jc w:val="center"/>
              <w:rPr>
                <w:rFonts w:ascii="Arial" w:hAnsi="Arial"/>
                <w:sz w:val="18"/>
              </w:rPr>
            </w:pPr>
            <w:r>
              <w:rPr>
                <w:rFonts w:ascii="Arial" w:hAnsi="Arial"/>
                <w:sz w:val="18"/>
              </w:rPr>
              <w:t>3</w:t>
            </w:r>
          </w:p>
        </w:tc>
      </w:tr>
      <w:tr w:rsidR="00EE44F2" w14:paraId="572D2756"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A2CA8B7" w14:textId="77777777" w:rsidR="00EE44F2" w:rsidRDefault="00EE44F2" w:rsidP="00C1147C">
            <w:pPr>
              <w:keepNext/>
              <w:keepLines/>
              <w:spacing w:after="0"/>
              <w:rPr>
                <w:rFonts w:ascii="Arial" w:hAnsi="Arial"/>
                <w:sz w:val="18"/>
                <w:lang w:eastAsia="zh-CN"/>
              </w:rPr>
            </w:pPr>
            <w:r>
              <w:rPr>
                <w:rFonts w:ascii="Arial" w:hAnsi="Arial"/>
                <w:sz w:val="18"/>
                <w:lang w:eastAsia="zh-CN"/>
              </w:rPr>
              <w:t>TDD configuration</w:t>
            </w:r>
          </w:p>
        </w:tc>
        <w:tc>
          <w:tcPr>
            <w:tcW w:w="1560" w:type="dxa"/>
            <w:tcBorders>
              <w:top w:val="single" w:sz="4" w:space="0" w:color="auto"/>
              <w:left w:val="single" w:sz="4" w:space="0" w:color="auto"/>
              <w:bottom w:val="nil"/>
              <w:right w:val="single" w:sz="4" w:space="0" w:color="auto"/>
            </w:tcBorders>
          </w:tcPr>
          <w:p w14:paraId="4E51585D"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1B7B723"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1FF97AE8" w14:textId="77777777" w:rsidR="00EE44F2" w:rsidRDefault="00EE44F2" w:rsidP="00C1147C">
            <w:pPr>
              <w:keepNext/>
              <w:keepLines/>
              <w:spacing w:after="0"/>
              <w:jc w:val="center"/>
              <w:rPr>
                <w:rFonts w:ascii="Arial" w:hAnsi="Arial" w:cs="v4.2.0"/>
                <w:sz w:val="18"/>
                <w:lang w:eastAsia="zh-CN"/>
              </w:rPr>
            </w:pPr>
            <w:r>
              <w:rPr>
                <w:rFonts w:ascii="Arial" w:hAnsi="Arial"/>
                <w:sz w:val="18"/>
              </w:rPr>
              <w:t>TDDConf.3.1</w:t>
            </w:r>
          </w:p>
        </w:tc>
        <w:tc>
          <w:tcPr>
            <w:tcW w:w="1672" w:type="dxa"/>
            <w:gridSpan w:val="2"/>
            <w:tcBorders>
              <w:top w:val="single" w:sz="4" w:space="0" w:color="auto"/>
              <w:left w:val="single" w:sz="4" w:space="0" w:color="auto"/>
              <w:bottom w:val="single" w:sz="4" w:space="0" w:color="auto"/>
              <w:right w:val="single" w:sz="4" w:space="0" w:color="auto"/>
            </w:tcBorders>
            <w:hideMark/>
          </w:tcPr>
          <w:p w14:paraId="40ECCACE" w14:textId="77777777" w:rsidR="00EE44F2" w:rsidRDefault="00EE44F2" w:rsidP="00C1147C">
            <w:pPr>
              <w:keepNext/>
              <w:keepLines/>
              <w:spacing w:after="0"/>
              <w:jc w:val="center"/>
              <w:rPr>
                <w:rFonts w:ascii="Arial" w:hAnsi="Arial" w:cs="v4.2.0"/>
                <w:sz w:val="18"/>
                <w:lang w:eastAsia="zh-CN"/>
              </w:rPr>
            </w:pPr>
            <w:r>
              <w:rPr>
                <w:rFonts w:ascii="Arial" w:hAnsi="Arial"/>
                <w:sz w:val="18"/>
              </w:rPr>
              <w:t>TDDConf.3.1</w:t>
            </w:r>
          </w:p>
        </w:tc>
      </w:tr>
      <w:tr w:rsidR="00EE44F2" w14:paraId="5413ADA6"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A4AFAA9" w14:textId="77777777" w:rsidR="00EE44F2" w:rsidRDefault="00EE44F2" w:rsidP="00C1147C">
            <w:pPr>
              <w:keepNext/>
              <w:keepLines/>
              <w:spacing w:after="0"/>
              <w:rPr>
                <w:rFonts w:ascii="Arial" w:hAnsi="Arial"/>
                <w:sz w:val="18"/>
                <w:lang w:eastAsia="zh-CN"/>
              </w:rPr>
            </w:pPr>
            <w:r>
              <w:rPr>
                <w:rFonts w:ascii="Arial" w:hAnsi="Arial"/>
                <w:sz w:val="18"/>
              </w:rPr>
              <w:t>PDSCH RMC configuration</w:t>
            </w:r>
          </w:p>
        </w:tc>
        <w:tc>
          <w:tcPr>
            <w:tcW w:w="1560" w:type="dxa"/>
            <w:tcBorders>
              <w:top w:val="single" w:sz="4" w:space="0" w:color="auto"/>
              <w:left w:val="single" w:sz="4" w:space="0" w:color="auto"/>
              <w:bottom w:val="nil"/>
              <w:right w:val="single" w:sz="4" w:space="0" w:color="auto"/>
            </w:tcBorders>
          </w:tcPr>
          <w:p w14:paraId="297F1F3B" w14:textId="77777777" w:rsidR="00EE44F2" w:rsidRDefault="00EE44F2" w:rsidP="00C1147C">
            <w:pPr>
              <w:keepNext/>
              <w:keepLines/>
              <w:spacing w:after="0"/>
              <w:jc w:val="center"/>
              <w:rPr>
                <w:rFonts w:ascii="Arial" w:hAnsi="Arial"/>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CDDDB66"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6369E0A" w14:textId="77777777" w:rsidR="00EE44F2" w:rsidRDefault="00EE44F2" w:rsidP="00C1147C">
            <w:pPr>
              <w:keepNext/>
              <w:keepLines/>
              <w:spacing w:after="0"/>
              <w:jc w:val="center"/>
              <w:rPr>
                <w:rFonts w:ascii="Arial" w:hAnsi="Arial"/>
                <w:sz w:val="18"/>
              </w:rPr>
            </w:pPr>
            <w:r>
              <w:rPr>
                <w:rFonts w:ascii="Arial" w:hAnsi="Arial"/>
                <w:sz w:val="18"/>
              </w:rPr>
              <w:t>SR.3.1 TDD</w:t>
            </w:r>
          </w:p>
        </w:tc>
        <w:tc>
          <w:tcPr>
            <w:tcW w:w="1672" w:type="dxa"/>
            <w:gridSpan w:val="2"/>
            <w:tcBorders>
              <w:top w:val="single" w:sz="4" w:space="0" w:color="auto"/>
              <w:left w:val="single" w:sz="4" w:space="0" w:color="auto"/>
              <w:bottom w:val="nil"/>
              <w:right w:val="single" w:sz="4" w:space="0" w:color="auto"/>
            </w:tcBorders>
            <w:hideMark/>
          </w:tcPr>
          <w:p w14:paraId="6859B222"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N/A</w:t>
            </w:r>
          </w:p>
        </w:tc>
      </w:tr>
      <w:tr w:rsidR="00EE44F2" w14:paraId="07FCFD06"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1F99758" w14:textId="77777777" w:rsidR="00EE44F2" w:rsidRDefault="00EE44F2" w:rsidP="00C1147C">
            <w:pPr>
              <w:keepNext/>
              <w:keepLines/>
              <w:spacing w:after="0"/>
              <w:rPr>
                <w:rFonts w:ascii="Arial" w:hAnsi="Arial"/>
                <w:sz w:val="18"/>
                <w:lang w:eastAsia="zh-CN"/>
              </w:rPr>
            </w:pPr>
            <w:r>
              <w:rPr>
                <w:rFonts w:ascii="Arial" w:hAnsi="Arial"/>
                <w:sz w:val="18"/>
              </w:rPr>
              <w:t>RMSI CORESET RMC configuration</w:t>
            </w:r>
          </w:p>
        </w:tc>
        <w:tc>
          <w:tcPr>
            <w:tcW w:w="1560" w:type="dxa"/>
            <w:tcBorders>
              <w:top w:val="single" w:sz="4" w:space="0" w:color="auto"/>
              <w:left w:val="single" w:sz="4" w:space="0" w:color="auto"/>
              <w:bottom w:val="nil"/>
              <w:right w:val="single" w:sz="4" w:space="0" w:color="auto"/>
            </w:tcBorders>
          </w:tcPr>
          <w:p w14:paraId="2F2FBCDF"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56D8FCD"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7328EAD" w14:textId="77777777" w:rsidR="00EE44F2" w:rsidRDefault="00EE44F2" w:rsidP="00C1147C">
            <w:pPr>
              <w:keepNext/>
              <w:keepLines/>
              <w:spacing w:after="0"/>
              <w:jc w:val="center"/>
              <w:rPr>
                <w:rFonts w:ascii="Arial" w:hAnsi="Arial"/>
                <w:sz w:val="18"/>
              </w:rPr>
            </w:pPr>
            <w:r>
              <w:rPr>
                <w:rFonts w:ascii="Arial" w:hAnsi="Arial"/>
                <w:sz w:val="18"/>
              </w:rPr>
              <w:t>CR.3.1 TDD</w:t>
            </w:r>
          </w:p>
        </w:tc>
        <w:tc>
          <w:tcPr>
            <w:tcW w:w="1672" w:type="dxa"/>
            <w:gridSpan w:val="2"/>
            <w:tcBorders>
              <w:top w:val="single" w:sz="4" w:space="0" w:color="auto"/>
              <w:left w:val="single" w:sz="4" w:space="0" w:color="auto"/>
              <w:bottom w:val="single" w:sz="4" w:space="0" w:color="auto"/>
              <w:right w:val="single" w:sz="4" w:space="0" w:color="auto"/>
            </w:tcBorders>
            <w:hideMark/>
          </w:tcPr>
          <w:p w14:paraId="19986F92"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N/A</w:t>
            </w:r>
          </w:p>
        </w:tc>
      </w:tr>
      <w:tr w:rsidR="00EE44F2" w14:paraId="63785077"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F837F83" w14:textId="77777777" w:rsidR="00EE44F2" w:rsidRDefault="00EE44F2" w:rsidP="00C1147C">
            <w:pPr>
              <w:keepNext/>
              <w:keepLines/>
              <w:spacing w:after="0"/>
              <w:rPr>
                <w:rFonts w:ascii="Arial" w:hAnsi="Arial"/>
                <w:sz w:val="18"/>
                <w:lang w:eastAsia="zh-CN"/>
              </w:rPr>
            </w:pPr>
            <w:r>
              <w:rPr>
                <w:rFonts w:ascii="Arial" w:hAnsi="Arial"/>
                <w:sz w:val="18"/>
                <w:lang w:eastAsia="zh-CN"/>
              </w:rPr>
              <w:t>Dedicated CORESET RMC configuration</w:t>
            </w:r>
          </w:p>
        </w:tc>
        <w:tc>
          <w:tcPr>
            <w:tcW w:w="1560" w:type="dxa"/>
            <w:tcBorders>
              <w:top w:val="single" w:sz="4" w:space="0" w:color="auto"/>
              <w:left w:val="single" w:sz="4" w:space="0" w:color="auto"/>
              <w:bottom w:val="nil"/>
              <w:right w:val="single" w:sz="4" w:space="0" w:color="auto"/>
            </w:tcBorders>
          </w:tcPr>
          <w:p w14:paraId="42BF7E23"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4756CB5F"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7C4E05D"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CCR.3.1 TDD</w:t>
            </w:r>
          </w:p>
        </w:tc>
        <w:tc>
          <w:tcPr>
            <w:tcW w:w="1672" w:type="dxa"/>
            <w:gridSpan w:val="2"/>
            <w:tcBorders>
              <w:top w:val="single" w:sz="4" w:space="0" w:color="auto"/>
              <w:left w:val="single" w:sz="4" w:space="0" w:color="auto"/>
              <w:bottom w:val="single" w:sz="4" w:space="0" w:color="auto"/>
              <w:right w:val="single" w:sz="4" w:space="0" w:color="auto"/>
            </w:tcBorders>
            <w:hideMark/>
          </w:tcPr>
          <w:p w14:paraId="06E03C5C"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N/A</w:t>
            </w:r>
          </w:p>
        </w:tc>
      </w:tr>
      <w:tr w:rsidR="00EE44F2" w14:paraId="547AD661"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9B3C42B" w14:textId="77777777" w:rsidR="00EE44F2" w:rsidRDefault="00EE44F2" w:rsidP="00C1147C">
            <w:pPr>
              <w:keepNext/>
              <w:keepLines/>
              <w:spacing w:after="0"/>
              <w:rPr>
                <w:rFonts w:ascii="Arial" w:hAnsi="Arial"/>
                <w:sz w:val="18"/>
              </w:rPr>
            </w:pPr>
            <w:r>
              <w:rPr>
                <w:rFonts w:ascii="Arial" w:hAnsi="Arial"/>
                <w:bCs/>
                <w:sz w:val="18"/>
              </w:rPr>
              <w:t>OCNG Patterns</w:t>
            </w:r>
          </w:p>
        </w:tc>
        <w:tc>
          <w:tcPr>
            <w:tcW w:w="1560" w:type="dxa"/>
            <w:tcBorders>
              <w:top w:val="single" w:sz="4" w:space="0" w:color="auto"/>
              <w:left w:val="single" w:sz="4" w:space="0" w:color="auto"/>
              <w:bottom w:val="single" w:sz="4" w:space="0" w:color="auto"/>
              <w:right w:val="single" w:sz="4" w:space="0" w:color="auto"/>
            </w:tcBorders>
          </w:tcPr>
          <w:p w14:paraId="20795E6B"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6B27FC92" w14:textId="77777777" w:rsidR="00EE44F2" w:rsidRDefault="00EE44F2" w:rsidP="00C1147C">
            <w:pPr>
              <w:keepNext/>
              <w:keepLines/>
              <w:spacing w:after="0"/>
              <w:jc w:val="center"/>
              <w:rPr>
                <w:rFonts w:ascii="Arial" w:hAnsi="Arial"/>
                <w:sz w:val="18"/>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781154BD" w14:textId="77777777" w:rsidR="00EE44F2" w:rsidRDefault="00EE44F2" w:rsidP="00C1147C">
            <w:pPr>
              <w:keepNext/>
              <w:keepLines/>
              <w:spacing w:after="0"/>
              <w:jc w:val="center"/>
              <w:rPr>
                <w:rFonts w:ascii="Arial" w:hAnsi="Arial" w:cs="v4.2.0"/>
                <w:sz w:val="18"/>
              </w:rPr>
            </w:pPr>
            <w:r>
              <w:rPr>
                <w:rFonts w:ascii="Arial" w:hAnsi="Arial"/>
                <w:sz w:val="18"/>
              </w:rPr>
              <w:t>OP.1</w:t>
            </w:r>
          </w:p>
        </w:tc>
        <w:tc>
          <w:tcPr>
            <w:tcW w:w="1672" w:type="dxa"/>
            <w:gridSpan w:val="2"/>
            <w:tcBorders>
              <w:top w:val="single" w:sz="4" w:space="0" w:color="auto"/>
              <w:left w:val="single" w:sz="4" w:space="0" w:color="auto"/>
              <w:bottom w:val="single" w:sz="4" w:space="0" w:color="auto"/>
              <w:right w:val="single" w:sz="4" w:space="0" w:color="auto"/>
            </w:tcBorders>
            <w:hideMark/>
          </w:tcPr>
          <w:p w14:paraId="4BECBF7C" w14:textId="77777777" w:rsidR="00EE44F2" w:rsidRDefault="00EE44F2" w:rsidP="00C1147C">
            <w:pPr>
              <w:keepNext/>
              <w:keepLines/>
              <w:spacing w:after="0"/>
              <w:jc w:val="center"/>
              <w:rPr>
                <w:rFonts w:ascii="Arial" w:hAnsi="Arial"/>
                <w:sz w:val="18"/>
              </w:rPr>
            </w:pPr>
            <w:r>
              <w:rPr>
                <w:rFonts w:ascii="Arial" w:hAnsi="Arial"/>
                <w:sz w:val="18"/>
              </w:rPr>
              <w:t>OP.1</w:t>
            </w:r>
          </w:p>
        </w:tc>
      </w:tr>
      <w:tr w:rsidR="00EE44F2" w14:paraId="7E2600AD"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7F3B62" w14:textId="77777777" w:rsidR="00EE44F2" w:rsidRDefault="00EE44F2" w:rsidP="00C1147C">
            <w:pPr>
              <w:keepNext/>
              <w:keepLines/>
              <w:spacing w:after="0"/>
              <w:rPr>
                <w:rFonts w:ascii="Arial" w:hAnsi="Arial"/>
                <w:bCs/>
                <w:sz w:val="18"/>
              </w:rPr>
            </w:pPr>
            <w:r>
              <w:rPr>
                <w:rFonts w:ascii="Arial" w:hAnsi="Arial"/>
                <w:bCs/>
                <w:sz w:val="18"/>
              </w:rPr>
              <w:t>TRS Configuration</w:t>
            </w:r>
          </w:p>
        </w:tc>
        <w:tc>
          <w:tcPr>
            <w:tcW w:w="1560" w:type="dxa"/>
            <w:tcBorders>
              <w:top w:val="single" w:sz="4" w:space="0" w:color="auto"/>
              <w:left w:val="single" w:sz="4" w:space="0" w:color="auto"/>
              <w:bottom w:val="nil"/>
              <w:right w:val="single" w:sz="4" w:space="0" w:color="auto"/>
            </w:tcBorders>
          </w:tcPr>
          <w:p w14:paraId="3715C08C"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8887933"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69E782A" w14:textId="77777777" w:rsidR="00EE44F2" w:rsidRDefault="00EE44F2" w:rsidP="00C1147C">
            <w:pPr>
              <w:keepNext/>
              <w:keepLines/>
              <w:spacing w:after="0"/>
              <w:jc w:val="center"/>
              <w:rPr>
                <w:rFonts w:ascii="Arial" w:hAnsi="Arial"/>
                <w:sz w:val="18"/>
              </w:rPr>
            </w:pPr>
            <w:r>
              <w:rPr>
                <w:rFonts w:ascii="Arial" w:hAnsi="Arial"/>
                <w:sz w:val="18"/>
                <w:lang w:eastAsia="zh-CN"/>
              </w:rPr>
              <w:t>TRS.2.1 TDD</w:t>
            </w:r>
          </w:p>
        </w:tc>
        <w:tc>
          <w:tcPr>
            <w:tcW w:w="1672" w:type="dxa"/>
            <w:gridSpan w:val="2"/>
            <w:tcBorders>
              <w:top w:val="single" w:sz="4" w:space="0" w:color="auto"/>
              <w:left w:val="single" w:sz="4" w:space="0" w:color="auto"/>
              <w:bottom w:val="single" w:sz="4" w:space="0" w:color="auto"/>
              <w:right w:val="single" w:sz="4" w:space="0" w:color="auto"/>
            </w:tcBorders>
            <w:hideMark/>
          </w:tcPr>
          <w:p w14:paraId="0874A68C" w14:textId="77777777" w:rsidR="00EE44F2" w:rsidRDefault="00EE44F2" w:rsidP="00C1147C">
            <w:pPr>
              <w:keepNext/>
              <w:keepLines/>
              <w:spacing w:after="0"/>
              <w:jc w:val="center"/>
              <w:rPr>
                <w:rFonts w:ascii="Arial" w:hAnsi="Arial"/>
                <w:sz w:val="18"/>
              </w:rPr>
            </w:pPr>
            <w:r>
              <w:rPr>
                <w:rFonts w:ascii="Arial" w:hAnsi="Arial" w:cs="v4.2.0"/>
                <w:sz w:val="18"/>
                <w:lang w:eastAsia="zh-CN"/>
              </w:rPr>
              <w:t>N/A</w:t>
            </w:r>
          </w:p>
        </w:tc>
      </w:tr>
      <w:tr w:rsidR="00EE44F2" w14:paraId="5DF0159A"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2F4F96B" w14:textId="77777777" w:rsidR="00EE44F2" w:rsidRDefault="00EE44F2" w:rsidP="00C1147C">
            <w:pPr>
              <w:keepNext/>
              <w:keepLines/>
              <w:spacing w:after="0"/>
              <w:rPr>
                <w:rFonts w:ascii="Arial" w:hAnsi="Arial"/>
                <w:bCs/>
                <w:sz w:val="18"/>
                <w:lang w:eastAsia="zh-CN"/>
              </w:rPr>
            </w:pPr>
            <w:r>
              <w:rPr>
                <w:rFonts w:ascii="Arial" w:hAnsi="Arial"/>
                <w:bCs/>
                <w:sz w:val="18"/>
                <w:lang w:eastAsia="zh-CN"/>
              </w:rPr>
              <w:t>Initial BWP configuration</w:t>
            </w:r>
          </w:p>
        </w:tc>
        <w:tc>
          <w:tcPr>
            <w:tcW w:w="1560" w:type="dxa"/>
            <w:tcBorders>
              <w:top w:val="single" w:sz="4" w:space="0" w:color="auto"/>
              <w:left w:val="single" w:sz="4" w:space="0" w:color="auto"/>
              <w:bottom w:val="single" w:sz="4" w:space="0" w:color="auto"/>
              <w:right w:val="single" w:sz="4" w:space="0" w:color="auto"/>
            </w:tcBorders>
          </w:tcPr>
          <w:p w14:paraId="5B11280E"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C3A850A"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2C0EB650" w14:textId="77777777" w:rsidR="00EE44F2" w:rsidRDefault="00EE44F2" w:rsidP="00C1147C">
            <w:pPr>
              <w:keepNext/>
              <w:keepLines/>
              <w:spacing w:after="0"/>
              <w:jc w:val="center"/>
              <w:rPr>
                <w:rFonts w:ascii="Arial" w:hAnsi="Arial"/>
                <w:sz w:val="18"/>
              </w:rPr>
            </w:pPr>
            <w:r>
              <w:rPr>
                <w:rFonts w:ascii="Arial" w:hAnsi="Arial" w:cs="v4.2.0"/>
                <w:sz w:val="18"/>
                <w:lang w:eastAsia="zh-CN"/>
              </w:rPr>
              <w:t>DLBWP.0.1 ULBWP.0.1</w:t>
            </w:r>
          </w:p>
        </w:tc>
        <w:tc>
          <w:tcPr>
            <w:tcW w:w="1672" w:type="dxa"/>
            <w:gridSpan w:val="2"/>
            <w:tcBorders>
              <w:top w:val="single" w:sz="4" w:space="0" w:color="auto"/>
              <w:left w:val="single" w:sz="4" w:space="0" w:color="auto"/>
              <w:bottom w:val="single" w:sz="4" w:space="0" w:color="auto"/>
              <w:right w:val="single" w:sz="4" w:space="0" w:color="auto"/>
            </w:tcBorders>
            <w:hideMark/>
          </w:tcPr>
          <w:p w14:paraId="4B74E132" w14:textId="77777777" w:rsidR="00EE44F2" w:rsidRDefault="00EE44F2" w:rsidP="00C1147C">
            <w:pPr>
              <w:keepNext/>
              <w:keepLines/>
              <w:spacing w:after="0"/>
              <w:jc w:val="center"/>
              <w:rPr>
                <w:rFonts w:ascii="Arial" w:hAnsi="Arial"/>
                <w:sz w:val="18"/>
                <w:lang w:eastAsia="zh-CN"/>
              </w:rPr>
            </w:pPr>
            <w:r>
              <w:rPr>
                <w:rFonts w:ascii="Arial" w:hAnsi="Arial"/>
                <w:sz w:val="18"/>
                <w:lang w:eastAsia="zh-CN"/>
              </w:rPr>
              <w:t>N/A</w:t>
            </w:r>
          </w:p>
        </w:tc>
      </w:tr>
      <w:tr w:rsidR="00EE44F2" w14:paraId="7780E693"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E799800" w14:textId="77777777" w:rsidR="00EE44F2" w:rsidRDefault="00EE44F2" w:rsidP="00C1147C">
            <w:pPr>
              <w:keepNext/>
              <w:keepLines/>
              <w:spacing w:after="0"/>
              <w:rPr>
                <w:rFonts w:ascii="Arial" w:hAnsi="Arial"/>
                <w:bCs/>
                <w:sz w:val="18"/>
                <w:lang w:eastAsia="zh-CN"/>
              </w:rPr>
            </w:pPr>
            <w:r>
              <w:rPr>
                <w:rFonts w:ascii="Arial" w:hAnsi="Arial"/>
                <w:bCs/>
                <w:sz w:val="18"/>
                <w:lang w:eastAsia="zh-CN"/>
              </w:rPr>
              <w:t>Active DL BWP configuration</w:t>
            </w:r>
          </w:p>
        </w:tc>
        <w:tc>
          <w:tcPr>
            <w:tcW w:w="1560" w:type="dxa"/>
            <w:tcBorders>
              <w:top w:val="single" w:sz="4" w:space="0" w:color="auto"/>
              <w:left w:val="single" w:sz="4" w:space="0" w:color="auto"/>
              <w:bottom w:val="single" w:sz="4" w:space="0" w:color="auto"/>
              <w:right w:val="single" w:sz="4" w:space="0" w:color="auto"/>
            </w:tcBorders>
          </w:tcPr>
          <w:p w14:paraId="79C916C8"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27BEE3E"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576F9677" w14:textId="77777777" w:rsidR="00EE44F2" w:rsidRDefault="00EE44F2" w:rsidP="00C1147C">
            <w:pPr>
              <w:keepNext/>
              <w:keepLines/>
              <w:spacing w:after="0"/>
              <w:jc w:val="center"/>
              <w:rPr>
                <w:rFonts w:ascii="Arial" w:hAnsi="Arial"/>
                <w:sz w:val="18"/>
              </w:rPr>
            </w:pPr>
            <w:r>
              <w:rPr>
                <w:rFonts w:ascii="Arial" w:hAnsi="Arial" w:cs="v4.2.0"/>
                <w:sz w:val="18"/>
                <w:lang w:eastAsia="zh-CN"/>
              </w:rPr>
              <w:t>DLBWP.1.1</w:t>
            </w:r>
          </w:p>
        </w:tc>
        <w:tc>
          <w:tcPr>
            <w:tcW w:w="1672" w:type="dxa"/>
            <w:gridSpan w:val="2"/>
            <w:tcBorders>
              <w:top w:val="single" w:sz="4" w:space="0" w:color="auto"/>
              <w:left w:val="single" w:sz="4" w:space="0" w:color="auto"/>
              <w:bottom w:val="single" w:sz="4" w:space="0" w:color="auto"/>
              <w:right w:val="single" w:sz="4" w:space="0" w:color="auto"/>
            </w:tcBorders>
            <w:hideMark/>
          </w:tcPr>
          <w:p w14:paraId="6EEC3A2E" w14:textId="77777777" w:rsidR="00EE44F2" w:rsidRDefault="00EE44F2" w:rsidP="00C1147C">
            <w:pPr>
              <w:keepNext/>
              <w:keepLines/>
              <w:spacing w:after="0"/>
              <w:jc w:val="center"/>
              <w:rPr>
                <w:rFonts w:ascii="Arial" w:hAnsi="Arial"/>
                <w:sz w:val="18"/>
                <w:lang w:eastAsia="zh-CN"/>
              </w:rPr>
            </w:pPr>
            <w:r>
              <w:rPr>
                <w:rFonts w:ascii="Arial" w:hAnsi="Arial"/>
                <w:sz w:val="18"/>
                <w:lang w:eastAsia="zh-CN"/>
              </w:rPr>
              <w:t>N/A</w:t>
            </w:r>
          </w:p>
        </w:tc>
      </w:tr>
      <w:tr w:rsidR="00EE44F2" w14:paraId="5EF6BDB3"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71A9CF3" w14:textId="77777777" w:rsidR="00EE44F2" w:rsidRDefault="00EE44F2" w:rsidP="00C1147C">
            <w:pPr>
              <w:keepNext/>
              <w:keepLines/>
              <w:spacing w:after="0"/>
              <w:rPr>
                <w:rFonts w:ascii="Arial" w:hAnsi="Arial"/>
                <w:bCs/>
                <w:sz w:val="18"/>
                <w:lang w:eastAsia="zh-CN"/>
              </w:rPr>
            </w:pPr>
            <w:r>
              <w:rPr>
                <w:rFonts w:ascii="Arial" w:hAnsi="Arial"/>
                <w:bCs/>
                <w:sz w:val="18"/>
                <w:lang w:eastAsia="zh-CN"/>
              </w:rPr>
              <w:t>Active UL BWP configuration</w:t>
            </w:r>
          </w:p>
        </w:tc>
        <w:tc>
          <w:tcPr>
            <w:tcW w:w="1560" w:type="dxa"/>
            <w:tcBorders>
              <w:top w:val="single" w:sz="4" w:space="0" w:color="auto"/>
              <w:left w:val="single" w:sz="4" w:space="0" w:color="auto"/>
              <w:bottom w:val="single" w:sz="4" w:space="0" w:color="auto"/>
              <w:right w:val="single" w:sz="4" w:space="0" w:color="auto"/>
            </w:tcBorders>
          </w:tcPr>
          <w:p w14:paraId="4303E062"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6C3DBBC"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22D15D64"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ULBWP.1.1</w:t>
            </w:r>
          </w:p>
        </w:tc>
        <w:tc>
          <w:tcPr>
            <w:tcW w:w="1672" w:type="dxa"/>
            <w:gridSpan w:val="2"/>
            <w:tcBorders>
              <w:top w:val="single" w:sz="4" w:space="0" w:color="auto"/>
              <w:left w:val="single" w:sz="4" w:space="0" w:color="auto"/>
              <w:bottom w:val="single" w:sz="4" w:space="0" w:color="auto"/>
              <w:right w:val="single" w:sz="4" w:space="0" w:color="auto"/>
            </w:tcBorders>
            <w:hideMark/>
          </w:tcPr>
          <w:p w14:paraId="54F8919B"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N/A</w:t>
            </w:r>
          </w:p>
        </w:tc>
      </w:tr>
      <w:tr w:rsidR="00EE44F2" w14:paraId="71DE3DD9"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AD8666D" w14:textId="77777777" w:rsidR="00EE44F2" w:rsidRDefault="00EE44F2" w:rsidP="00C1147C">
            <w:pPr>
              <w:keepNext/>
              <w:keepLines/>
              <w:spacing w:after="0"/>
              <w:rPr>
                <w:rFonts w:ascii="Arial" w:hAnsi="Arial"/>
                <w:bCs/>
                <w:sz w:val="18"/>
                <w:lang w:eastAsia="zh-CN"/>
              </w:rPr>
            </w:pPr>
            <w:r>
              <w:rPr>
                <w:rFonts w:ascii="Arial" w:hAnsi="Arial"/>
                <w:bCs/>
                <w:sz w:val="18"/>
                <w:lang w:eastAsia="zh-CN"/>
              </w:rPr>
              <w:t>PRS configuration</w:t>
            </w:r>
          </w:p>
        </w:tc>
        <w:tc>
          <w:tcPr>
            <w:tcW w:w="1560" w:type="dxa"/>
            <w:tcBorders>
              <w:top w:val="single" w:sz="4" w:space="0" w:color="auto"/>
              <w:left w:val="single" w:sz="4" w:space="0" w:color="auto"/>
              <w:bottom w:val="single" w:sz="4" w:space="0" w:color="auto"/>
              <w:right w:val="single" w:sz="4" w:space="0" w:color="auto"/>
            </w:tcBorders>
          </w:tcPr>
          <w:p w14:paraId="1ADE3ABE"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A804804"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65795C0" w14:textId="77777777" w:rsidR="00EE44F2" w:rsidRDefault="00EE44F2" w:rsidP="00C1147C">
            <w:pPr>
              <w:keepNext/>
              <w:keepLines/>
              <w:spacing w:after="0"/>
              <w:jc w:val="center"/>
              <w:rPr>
                <w:rFonts w:ascii="Arial" w:hAnsi="Arial" w:cs="v4.2.0"/>
                <w:sz w:val="18"/>
                <w:lang w:eastAsia="zh-CN"/>
              </w:rPr>
            </w:pPr>
            <w:r>
              <w:rPr>
                <w:rFonts w:ascii="Arial" w:hAnsi="Arial"/>
                <w:sz w:val="18"/>
              </w:rPr>
              <w:t>PRS.1.1 FR2</w:t>
            </w:r>
          </w:p>
        </w:tc>
        <w:tc>
          <w:tcPr>
            <w:tcW w:w="1672" w:type="dxa"/>
            <w:gridSpan w:val="2"/>
            <w:tcBorders>
              <w:top w:val="single" w:sz="4" w:space="0" w:color="auto"/>
              <w:left w:val="single" w:sz="4" w:space="0" w:color="auto"/>
              <w:bottom w:val="single" w:sz="4" w:space="0" w:color="auto"/>
              <w:right w:val="single" w:sz="4" w:space="0" w:color="auto"/>
            </w:tcBorders>
            <w:hideMark/>
          </w:tcPr>
          <w:p w14:paraId="6918A77C" w14:textId="77777777" w:rsidR="00EE44F2" w:rsidRDefault="00EE44F2" w:rsidP="00C1147C">
            <w:pPr>
              <w:keepNext/>
              <w:keepLines/>
              <w:spacing w:after="0"/>
              <w:jc w:val="center"/>
              <w:rPr>
                <w:rFonts w:ascii="Arial" w:hAnsi="Arial" w:cs="v4.2.0"/>
                <w:sz w:val="18"/>
                <w:lang w:eastAsia="zh-CN"/>
              </w:rPr>
            </w:pPr>
            <w:r>
              <w:rPr>
                <w:rFonts w:ascii="Arial" w:hAnsi="Arial"/>
                <w:sz w:val="18"/>
              </w:rPr>
              <w:t>PRS.1.1 FR2</w:t>
            </w:r>
          </w:p>
        </w:tc>
      </w:tr>
      <w:tr w:rsidR="00EE44F2" w14:paraId="6DF1487E" w14:textId="77777777" w:rsidTr="00EE44F2">
        <w:trPr>
          <w:cantSplit/>
          <w:trHeight w:val="187"/>
          <w:jc w:val="center"/>
          <w:ins w:id="1380" w:author="Huawei" w:date="2021-10-09T16:33:00Z"/>
        </w:trPr>
        <w:tc>
          <w:tcPr>
            <w:tcW w:w="2263" w:type="dxa"/>
            <w:tcBorders>
              <w:top w:val="single" w:sz="4" w:space="0" w:color="auto"/>
              <w:left w:val="single" w:sz="4" w:space="0" w:color="auto"/>
              <w:bottom w:val="single" w:sz="4" w:space="0" w:color="auto"/>
              <w:right w:val="single" w:sz="4" w:space="0" w:color="auto"/>
            </w:tcBorders>
            <w:hideMark/>
          </w:tcPr>
          <w:p w14:paraId="75F7AD0F" w14:textId="77777777" w:rsidR="00EE44F2" w:rsidRDefault="00EE44F2" w:rsidP="00C1147C">
            <w:pPr>
              <w:keepNext/>
              <w:keepLines/>
              <w:spacing w:after="0"/>
              <w:rPr>
                <w:ins w:id="1381" w:author="Huawei" w:date="2021-10-09T16:33:00Z"/>
                <w:rFonts w:ascii="Arial" w:hAnsi="Arial"/>
                <w:bCs/>
                <w:sz w:val="18"/>
                <w:lang w:eastAsia="zh-CN"/>
              </w:rPr>
            </w:pPr>
            <w:ins w:id="1382" w:author="Huawei" w:date="2021-10-09T16:34:00Z">
              <w:r>
                <w:rPr>
                  <w:rFonts w:ascii="Arial" w:hAnsi="Arial"/>
                  <w:bCs/>
                  <w:sz w:val="18"/>
                  <w:lang w:eastAsia="zh-CN"/>
                </w:rPr>
                <w:t>SRS configuration</w:t>
              </w:r>
            </w:ins>
          </w:p>
        </w:tc>
        <w:tc>
          <w:tcPr>
            <w:tcW w:w="1560" w:type="dxa"/>
            <w:tcBorders>
              <w:top w:val="single" w:sz="4" w:space="0" w:color="auto"/>
              <w:left w:val="single" w:sz="4" w:space="0" w:color="auto"/>
              <w:bottom w:val="single" w:sz="4" w:space="0" w:color="auto"/>
              <w:right w:val="single" w:sz="4" w:space="0" w:color="auto"/>
            </w:tcBorders>
          </w:tcPr>
          <w:p w14:paraId="39B702C6" w14:textId="77777777" w:rsidR="00EE44F2" w:rsidRDefault="00EE44F2" w:rsidP="00C1147C">
            <w:pPr>
              <w:keepNext/>
              <w:keepLines/>
              <w:spacing w:after="0"/>
              <w:jc w:val="center"/>
              <w:rPr>
                <w:ins w:id="1383" w:author="Huawei" w:date="2021-10-09T16:33:00Z"/>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CF2362E" w14:textId="77777777" w:rsidR="00EE44F2" w:rsidRDefault="00EE44F2" w:rsidP="00C1147C">
            <w:pPr>
              <w:keepNext/>
              <w:keepLines/>
              <w:spacing w:after="0"/>
              <w:jc w:val="center"/>
              <w:rPr>
                <w:ins w:id="1384" w:author="Huawei" w:date="2021-10-09T16:33:00Z"/>
                <w:rFonts w:ascii="Arial" w:hAnsi="Arial" w:cs="v4.2.0"/>
                <w:sz w:val="18"/>
                <w:lang w:eastAsia="zh-CN"/>
              </w:rPr>
            </w:pPr>
            <w:ins w:id="1385" w:author="Huawei" w:date="2021-10-09T16:34: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3154ACB" w14:textId="77777777" w:rsidR="00EE44F2" w:rsidRDefault="00EE44F2" w:rsidP="00C1147C">
            <w:pPr>
              <w:keepNext/>
              <w:keepLines/>
              <w:spacing w:after="0"/>
              <w:jc w:val="center"/>
              <w:rPr>
                <w:ins w:id="1386" w:author="Huawei" w:date="2021-10-09T16:33:00Z"/>
                <w:rFonts w:ascii="Arial" w:hAnsi="Arial"/>
                <w:sz w:val="18"/>
              </w:rPr>
            </w:pPr>
            <w:ins w:id="1387" w:author="Huawei" w:date="2021-10-09T16:34:00Z">
              <w:r>
                <w:rPr>
                  <w:rFonts w:ascii="Arial" w:hAnsi="Arial" w:cs="v4.2.0"/>
                  <w:sz w:val="18"/>
                  <w:lang w:eastAsia="zh-CN"/>
                </w:rPr>
                <w:t>POS-SRS.3</w:t>
              </w:r>
            </w:ins>
          </w:p>
        </w:tc>
        <w:tc>
          <w:tcPr>
            <w:tcW w:w="1672" w:type="dxa"/>
            <w:gridSpan w:val="2"/>
            <w:tcBorders>
              <w:top w:val="single" w:sz="4" w:space="0" w:color="auto"/>
              <w:left w:val="single" w:sz="4" w:space="0" w:color="auto"/>
              <w:bottom w:val="single" w:sz="4" w:space="0" w:color="auto"/>
              <w:right w:val="single" w:sz="4" w:space="0" w:color="auto"/>
            </w:tcBorders>
            <w:hideMark/>
          </w:tcPr>
          <w:p w14:paraId="52E31D8B" w14:textId="77777777" w:rsidR="00EE44F2" w:rsidRDefault="00EE44F2" w:rsidP="00C1147C">
            <w:pPr>
              <w:keepNext/>
              <w:keepLines/>
              <w:spacing w:after="0"/>
              <w:jc w:val="center"/>
              <w:rPr>
                <w:ins w:id="1388" w:author="Huawei" w:date="2021-10-09T16:33:00Z"/>
                <w:rFonts w:ascii="Arial" w:hAnsi="Arial"/>
                <w:sz w:val="18"/>
              </w:rPr>
            </w:pPr>
            <w:ins w:id="1389" w:author="Huawei" w:date="2021-10-09T16:34:00Z">
              <w:r>
                <w:rPr>
                  <w:rFonts w:ascii="Arial" w:hAnsi="Arial" w:cs="v4.2.0"/>
                  <w:sz w:val="18"/>
                  <w:lang w:val="en-US" w:eastAsia="zh-CN"/>
                </w:rPr>
                <w:t>N/A</w:t>
              </w:r>
            </w:ins>
          </w:p>
        </w:tc>
      </w:tr>
      <w:tr w:rsidR="00EE44F2" w14:paraId="03898167"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C76F24C" w14:textId="77777777" w:rsidR="00EE44F2" w:rsidRDefault="00EE44F2" w:rsidP="00C1147C">
            <w:pPr>
              <w:keepNext/>
              <w:keepLines/>
              <w:spacing w:after="0"/>
              <w:rPr>
                <w:rFonts w:ascii="Arial" w:hAnsi="Arial" w:cs="v4.2.0"/>
                <w:sz w:val="18"/>
              </w:rPr>
            </w:pPr>
            <w:r>
              <w:rPr>
                <w:rFonts w:ascii="Arial" w:hAnsi="Arial" w:cs="v4.2.0"/>
                <w:noProof/>
                <w:position w:val="-12"/>
                <w:sz w:val="18"/>
                <w:lang w:val="en-US" w:eastAsia="zh-CN"/>
              </w:rPr>
              <w:drawing>
                <wp:inline distT="0" distB="0" distL="0" distR="0" wp14:anchorId="5F8B9566" wp14:editId="08EF647E">
                  <wp:extent cx="259080" cy="236220"/>
                  <wp:effectExtent l="0" t="0" r="762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560" w:type="dxa"/>
            <w:tcBorders>
              <w:top w:val="single" w:sz="4" w:space="0" w:color="auto"/>
              <w:left w:val="single" w:sz="4" w:space="0" w:color="auto"/>
              <w:bottom w:val="nil"/>
              <w:right w:val="single" w:sz="4" w:space="0" w:color="auto"/>
            </w:tcBorders>
            <w:hideMark/>
          </w:tcPr>
          <w:p w14:paraId="5A3A366F"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dBm/SCS</w:t>
            </w:r>
          </w:p>
        </w:tc>
        <w:tc>
          <w:tcPr>
            <w:tcW w:w="1417" w:type="dxa"/>
            <w:tcBorders>
              <w:top w:val="single" w:sz="4" w:space="0" w:color="auto"/>
              <w:left w:val="single" w:sz="4" w:space="0" w:color="auto"/>
              <w:bottom w:val="single" w:sz="4" w:space="0" w:color="auto"/>
              <w:right w:val="single" w:sz="4" w:space="0" w:color="auto"/>
            </w:tcBorders>
            <w:hideMark/>
          </w:tcPr>
          <w:p w14:paraId="06471E96"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3373" w:type="dxa"/>
            <w:gridSpan w:val="4"/>
            <w:tcBorders>
              <w:top w:val="single" w:sz="4" w:space="0" w:color="auto"/>
              <w:left w:val="single" w:sz="4" w:space="0" w:color="auto"/>
              <w:bottom w:val="single" w:sz="4" w:space="0" w:color="auto"/>
              <w:right w:val="single" w:sz="4" w:space="0" w:color="auto"/>
            </w:tcBorders>
            <w:hideMark/>
          </w:tcPr>
          <w:p w14:paraId="716D274C"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-89</w:t>
            </w:r>
          </w:p>
        </w:tc>
      </w:tr>
      <w:tr w:rsidR="00EE44F2" w14:paraId="6A752350"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D360A62" w14:textId="77777777" w:rsidR="00EE44F2" w:rsidRDefault="00EE44F2" w:rsidP="00C1147C">
            <w:pPr>
              <w:keepNext/>
              <w:keepLines/>
              <w:spacing w:after="0"/>
              <w:rPr>
                <w:rFonts w:ascii="Arial" w:hAnsi="Arial"/>
                <w:sz w:val="18"/>
              </w:rPr>
            </w:pPr>
            <w:r>
              <w:rPr>
                <w:rFonts w:ascii="Arial" w:hAnsi="Arial" w:cs="v4.2.0"/>
                <w:noProof/>
                <w:position w:val="-12"/>
                <w:sz w:val="18"/>
                <w:lang w:val="en-US" w:eastAsia="zh-CN"/>
              </w:rPr>
              <w:drawing>
                <wp:inline distT="0" distB="0" distL="0" distR="0" wp14:anchorId="62EEE19B" wp14:editId="0151DB1E">
                  <wp:extent cx="259080" cy="236220"/>
                  <wp:effectExtent l="0" t="0" r="762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560" w:type="dxa"/>
            <w:tcBorders>
              <w:top w:val="single" w:sz="4" w:space="0" w:color="auto"/>
              <w:left w:val="single" w:sz="4" w:space="0" w:color="auto"/>
              <w:bottom w:val="nil"/>
              <w:right w:val="single" w:sz="4" w:space="0" w:color="auto"/>
            </w:tcBorders>
            <w:hideMark/>
          </w:tcPr>
          <w:p w14:paraId="2D3933C2" w14:textId="77777777" w:rsidR="00EE44F2" w:rsidRDefault="00EE44F2" w:rsidP="00C1147C">
            <w:pPr>
              <w:keepNext/>
              <w:keepLines/>
              <w:spacing w:after="0"/>
              <w:jc w:val="center"/>
              <w:rPr>
                <w:rFonts w:ascii="Arial" w:hAnsi="Arial"/>
                <w:sz w:val="18"/>
              </w:rPr>
            </w:pPr>
            <w:r>
              <w:rPr>
                <w:rFonts w:ascii="Arial" w:hAnsi="Arial" w:cs="v4.2.0"/>
                <w:sz w:val="18"/>
              </w:rPr>
              <w:t>dBm/15 kHz</w:t>
            </w:r>
          </w:p>
        </w:tc>
        <w:tc>
          <w:tcPr>
            <w:tcW w:w="1417" w:type="dxa"/>
            <w:tcBorders>
              <w:top w:val="single" w:sz="4" w:space="0" w:color="auto"/>
              <w:left w:val="single" w:sz="4" w:space="0" w:color="auto"/>
              <w:bottom w:val="single" w:sz="4" w:space="0" w:color="auto"/>
              <w:right w:val="single" w:sz="4" w:space="0" w:color="auto"/>
            </w:tcBorders>
            <w:hideMark/>
          </w:tcPr>
          <w:p w14:paraId="0683715F" w14:textId="77777777" w:rsidR="00EE44F2" w:rsidRDefault="00EE44F2" w:rsidP="00C1147C">
            <w:pPr>
              <w:keepNext/>
              <w:keepLines/>
              <w:spacing w:after="0"/>
              <w:jc w:val="center"/>
              <w:rPr>
                <w:rFonts w:ascii="Arial" w:hAnsi="Arial"/>
                <w:sz w:val="18"/>
                <w:lang w:eastAsia="zh-CN"/>
              </w:rPr>
            </w:pPr>
            <w:r>
              <w:rPr>
                <w:rFonts w:ascii="Arial" w:hAnsi="Arial"/>
                <w:sz w:val="18"/>
                <w:lang w:eastAsia="zh-CN"/>
              </w:rPr>
              <w:t>1</w:t>
            </w:r>
          </w:p>
        </w:tc>
        <w:tc>
          <w:tcPr>
            <w:tcW w:w="3373" w:type="dxa"/>
            <w:gridSpan w:val="4"/>
            <w:tcBorders>
              <w:top w:val="single" w:sz="4" w:space="0" w:color="auto"/>
              <w:left w:val="single" w:sz="4" w:space="0" w:color="auto"/>
              <w:bottom w:val="nil"/>
              <w:right w:val="single" w:sz="4" w:space="0" w:color="auto"/>
            </w:tcBorders>
            <w:hideMark/>
          </w:tcPr>
          <w:p w14:paraId="7BA0FF75" w14:textId="77777777" w:rsidR="00EE44F2" w:rsidRDefault="00EE44F2" w:rsidP="00C1147C">
            <w:pPr>
              <w:keepNext/>
              <w:keepLines/>
              <w:spacing w:after="0"/>
              <w:jc w:val="center"/>
              <w:rPr>
                <w:rFonts w:ascii="Arial" w:hAnsi="Arial"/>
                <w:sz w:val="18"/>
              </w:rPr>
            </w:pPr>
            <w:r>
              <w:rPr>
                <w:rFonts w:ascii="Arial" w:hAnsi="Arial"/>
                <w:sz w:val="18"/>
              </w:rPr>
              <w:t>-98</w:t>
            </w:r>
          </w:p>
        </w:tc>
      </w:tr>
      <w:tr w:rsidR="00EE44F2" w14:paraId="7DF9DC8F"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AD89EFD" w14:textId="77777777" w:rsidR="00EE44F2" w:rsidRDefault="00EE44F2" w:rsidP="00C1147C">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3C4FBF47" wp14:editId="5A69D52B">
                  <wp:extent cx="403860" cy="25146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p>
        </w:tc>
        <w:tc>
          <w:tcPr>
            <w:tcW w:w="1560" w:type="dxa"/>
            <w:tcBorders>
              <w:top w:val="single" w:sz="4" w:space="0" w:color="auto"/>
              <w:left w:val="single" w:sz="4" w:space="0" w:color="auto"/>
              <w:bottom w:val="nil"/>
              <w:right w:val="single" w:sz="4" w:space="0" w:color="auto"/>
            </w:tcBorders>
            <w:hideMark/>
          </w:tcPr>
          <w:p w14:paraId="53580B1A" w14:textId="77777777" w:rsidR="00EE44F2" w:rsidRDefault="00EE44F2" w:rsidP="00C1147C">
            <w:pPr>
              <w:keepNext/>
              <w:keepLines/>
              <w:spacing w:after="0"/>
              <w:jc w:val="center"/>
              <w:rPr>
                <w:rFonts w:ascii="Arial" w:hAnsi="Arial"/>
                <w:sz w:val="18"/>
              </w:rPr>
            </w:pPr>
            <w:r>
              <w:rPr>
                <w:rFonts w:ascii="Arial"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73AED150"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tcBorders>
              <w:top w:val="single" w:sz="4" w:space="0" w:color="auto"/>
              <w:left w:val="single" w:sz="4" w:space="0" w:color="auto"/>
              <w:bottom w:val="nil"/>
              <w:right w:val="single" w:sz="4" w:space="0" w:color="auto"/>
            </w:tcBorders>
            <w:hideMark/>
          </w:tcPr>
          <w:p w14:paraId="14A0E758" w14:textId="77777777" w:rsidR="00EE44F2" w:rsidRDefault="00EE44F2" w:rsidP="00C1147C">
            <w:pPr>
              <w:keepNext/>
              <w:keepLines/>
              <w:spacing w:after="0"/>
              <w:jc w:val="center"/>
              <w:rPr>
                <w:rFonts w:ascii="Arial" w:hAnsi="Arial"/>
                <w:sz w:val="18"/>
              </w:rPr>
            </w:pPr>
            <w:r>
              <w:rPr>
                <w:rFonts w:ascii="Arial" w:hAnsi="Arial" w:cs="v4.2.0"/>
                <w:sz w:val="18"/>
                <w:lang w:eastAsia="zh-CN"/>
              </w:rPr>
              <w:t>-Infinity</w:t>
            </w:r>
          </w:p>
        </w:tc>
        <w:tc>
          <w:tcPr>
            <w:tcW w:w="850" w:type="dxa"/>
            <w:tcBorders>
              <w:top w:val="single" w:sz="4" w:space="0" w:color="auto"/>
              <w:left w:val="single" w:sz="4" w:space="0" w:color="auto"/>
              <w:bottom w:val="nil"/>
              <w:right w:val="single" w:sz="4" w:space="0" w:color="auto"/>
            </w:tcBorders>
            <w:hideMark/>
          </w:tcPr>
          <w:p w14:paraId="7BD7E96A" w14:textId="77777777" w:rsidR="00EE44F2" w:rsidRDefault="00EE44F2" w:rsidP="00C1147C">
            <w:pPr>
              <w:keepNext/>
              <w:keepLines/>
              <w:spacing w:after="0"/>
              <w:jc w:val="center"/>
              <w:rPr>
                <w:rFonts w:ascii="Arial" w:hAnsi="Arial"/>
                <w:sz w:val="18"/>
              </w:rPr>
            </w:pPr>
            <w:r>
              <w:rPr>
                <w:rFonts w:ascii="Arial" w:hAnsi="Arial" w:cs="v4.2.0"/>
                <w:sz w:val="18"/>
              </w:rPr>
              <w:t>-2.41</w:t>
            </w:r>
          </w:p>
        </w:tc>
        <w:tc>
          <w:tcPr>
            <w:tcW w:w="851" w:type="dxa"/>
            <w:tcBorders>
              <w:top w:val="single" w:sz="4" w:space="0" w:color="auto"/>
              <w:left w:val="single" w:sz="4" w:space="0" w:color="auto"/>
              <w:bottom w:val="nil"/>
              <w:right w:val="single" w:sz="4" w:space="0" w:color="auto"/>
            </w:tcBorders>
            <w:hideMark/>
          </w:tcPr>
          <w:p w14:paraId="25228E88"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-Infinity</w:t>
            </w:r>
          </w:p>
        </w:tc>
        <w:tc>
          <w:tcPr>
            <w:tcW w:w="821" w:type="dxa"/>
            <w:tcBorders>
              <w:top w:val="single" w:sz="4" w:space="0" w:color="auto"/>
              <w:left w:val="single" w:sz="4" w:space="0" w:color="auto"/>
              <w:bottom w:val="nil"/>
              <w:right w:val="single" w:sz="4" w:space="0" w:color="auto"/>
            </w:tcBorders>
            <w:hideMark/>
          </w:tcPr>
          <w:p w14:paraId="39C2B72C"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-12.12</w:t>
            </w:r>
          </w:p>
        </w:tc>
      </w:tr>
      <w:tr w:rsidR="00EE44F2" w14:paraId="0721F622"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58F6863" w14:textId="77777777" w:rsidR="00EE44F2" w:rsidRDefault="00EE44F2" w:rsidP="00C1147C">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2923B7C7" wp14:editId="5A4E0902">
                  <wp:extent cx="510540" cy="251460"/>
                  <wp:effectExtent l="0" t="0" r="381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p>
        </w:tc>
        <w:tc>
          <w:tcPr>
            <w:tcW w:w="1560" w:type="dxa"/>
            <w:tcBorders>
              <w:top w:val="single" w:sz="4" w:space="0" w:color="auto"/>
              <w:left w:val="single" w:sz="4" w:space="0" w:color="auto"/>
              <w:bottom w:val="nil"/>
              <w:right w:val="single" w:sz="4" w:space="0" w:color="auto"/>
            </w:tcBorders>
            <w:hideMark/>
          </w:tcPr>
          <w:p w14:paraId="19A48358" w14:textId="77777777" w:rsidR="00EE44F2" w:rsidRDefault="00EE44F2" w:rsidP="00C1147C">
            <w:pPr>
              <w:keepNext/>
              <w:keepLines/>
              <w:spacing w:after="0"/>
              <w:jc w:val="center"/>
              <w:rPr>
                <w:rFonts w:ascii="Arial" w:hAnsi="Arial"/>
                <w:sz w:val="18"/>
              </w:rPr>
            </w:pPr>
            <w:r>
              <w:rPr>
                <w:rFonts w:ascii="Arial"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574F97AA"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tcBorders>
              <w:top w:val="single" w:sz="4" w:space="0" w:color="auto"/>
              <w:left w:val="single" w:sz="4" w:space="0" w:color="auto"/>
              <w:bottom w:val="nil"/>
              <w:right w:val="single" w:sz="4" w:space="0" w:color="auto"/>
            </w:tcBorders>
            <w:hideMark/>
          </w:tcPr>
          <w:p w14:paraId="237A46A7" w14:textId="77777777" w:rsidR="00EE44F2" w:rsidRDefault="00EE44F2" w:rsidP="00C1147C">
            <w:pPr>
              <w:keepNext/>
              <w:keepLines/>
              <w:spacing w:after="0"/>
              <w:jc w:val="center"/>
              <w:rPr>
                <w:rFonts w:ascii="Arial" w:hAnsi="Arial"/>
                <w:sz w:val="18"/>
              </w:rPr>
            </w:pPr>
            <w:r>
              <w:rPr>
                <w:rFonts w:ascii="Arial" w:hAnsi="Arial" w:cs="v4.2.0"/>
                <w:sz w:val="18"/>
                <w:lang w:eastAsia="zh-CN"/>
              </w:rPr>
              <w:t>-Infinity</w:t>
            </w:r>
          </w:p>
        </w:tc>
        <w:tc>
          <w:tcPr>
            <w:tcW w:w="850" w:type="dxa"/>
            <w:tcBorders>
              <w:top w:val="single" w:sz="4" w:space="0" w:color="auto"/>
              <w:left w:val="single" w:sz="4" w:space="0" w:color="auto"/>
              <w:bottom w:val="nil"/>
              <w:right w:val="single" w:sz="4" w:space="0" w:color="auto"/>
            </w:tcBorders>
            <w:hideMark/>
          </w:tcPr>
          <w:p w14:paraId="24F52BBE" w14:textId="77777777" w:rsidR="00EE44F2" w:rsidRDefault="00EE44F2" w:rsidP="00C1147C">
            <w:pPr>
              <w:keepNext/>
              <w:keepLines/>
              <w:spacing w:after="0"/>
              <w:jc w:val="center"/>
              <w:rPr>
                <w:rFonts w:ascii="Arial" w:hAnsi="Arial"/>
                <w:sz w:val="18"/>
              </w:rPr>
            </w:pPr>
            <w:r>
              <w:rPr>
                <w:rFonts w:ascii="Arial" w:hAnsi="Arial" w:cs="v4.2.0"/>
                <w:sz w:val="18"/>
              </w:rPr>
              <w:t>-2</w:t>
            </w:r>
          </w:p>
        </w:tc>
        <w:tc>
          <w:tcPr>
            <w:tcW w:w="851" w:type="dxa"/>
            <w:tcBorders>
              <w:top w:val="single" w:sz="4" w:space="0" w:color="auto"/>
              <w:left w:val="single" w:sz="4" w:space="0" w:color="auto"/>
              <w:bottom w:val="nil"/>
              <w:right w:val="single" w:sz="4" w:space="0" w:color="auto"/>
            </w:tcBorders>
            <w:hideMark/>
          </w:tcPr>
          <w:p w14:paraId="6C9BDEE7" w14:textId="77777777" w:rsidR="00EE44F2" w:rsidRDefault="00EE44F2" w:rsidP="00C1147C">
            <w:pPr>
              <w:keepNext/>
              <w:keepLines/>
              <w:spacing w:after="0"/>
              <w:jc w:val="center"/>
              <w:rPr>
                <w:rFonts w:ascii="Arial" w:hAnsi="Arial" w:cs="v4.2.0"/>
                <w:sz w:val="18"/>
              </w:rPr>
            </w:pPr>
            <w:r>
              <w:rPr>
                <w:rFonts w:ascii="Arial" w:hAnsi="Arial" w:cs="v4.2.0"/>
                <w:sz w:val="18"/>
              </w:rPr>
              <w:t>-Infinity</w:t>
            </w:r>
          </w:p>
        </w:tc>
        <w:tc>
          <w:tcPr>
            <w:tcW w:w="821" w:type="dxa"/>
            <w:tcBorders>
              <w:top w:val="single" w:sz="4" w:space="0" w:color="auto"/>
              <w:left w:val="single" w:sz="4" w:space="0" w:color="auto"/>
              <w:bottom w:val="nil"/>
              <w:right w:val="single" w:sz="4" w:space="0" w:color="auto"/>
            </w:tcBorders>
            <w:hideMark/>
          </w:tcPr>
          <w:p w14:paraId="32C33DAD" w14:textId="77777777" w:rsidR="00EE44F2" w:rsidRDefault="00EE44F2" w:rsidP="00C1147C">
            <w:pPr>
              <w:keepNext/>
              <w:keepLines/>
              <w:spacing w:after="0"/>
              <w:jc w:val="center"/>
              <w:rPr>
                <w:rFonts w:ascii="Arial" w:hAnsi="Arial" w:cs="v4.2.0"/>
                <w:sz w:val="18"/>
              </w:rPr>
            </w:pPr>
            <w:r>
              <w:rPr>
                <w:rFonts w:ascii="Arial" w:hAnsi="Arial" w:cs="v4.2.0"/>
                <w:sz w:val="18"/>
              </w:rPr>
              <w:t>-10</w:t>
            </w:r>
          </w:p>
        </w:tc>
      </w:tr>
      <w:tr w:rsidR="00EE44F2" w14:paraId="600434B9"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CEC397D" w14:textId="77777777" w:rsidR="00EE44F2" w:rsidRDefault="00EE44F2" w:rsidP="00C1147C">
            <w:pPr>
              <w:keepNext/>
              <w:keepLines/>
              <w:spacing w:after="0"/>
              <w:rPr>
                <w:rFonts w:ascii="Arial" w:hAnsi="Arial"/>
                <w:sz w:val="18"/>
              </w:rPr>
            </w:pPr>
            <w:r>
              <w:rPr>
                <w:rFonts w:ascii="Arial" w:hAnsi="Arial" w:cs="v4.2.0"/>
                <w:sz w:val="18"/>
              </w:rPr>
              <w:t>PRS-RSRP</w:t>
            </w:r>
            <w:r>
              <w:rPr>
                <w:rFonts w:ascii="Arial" w:hAnsi="Arial"/>
                <w:sz w:val="18"/>
                <w:vertAlign w:val="superscript"/>
              </w:rPr>
              <w:t xml:space="preserve"> Note 3</w:t>
            </w:r>
          </w:p>
        </w:tc>
        <w:tc>
          <w:tcPr>
            <w:tcW w:w="1560" w:type="dxa"/>
            <w:tcBorders>
              <w:top w:val="single" w:sz="4" w:space="0" w:color="auto"/>
              <w:left w:val="single" w:sz="4" w:space="0" w:color="auto"/>
              <w:bottom w:val="nil"/>
              <w:right w:val="single" w:sz="4" w:space="0" w:color="auto"/>
            </w:tcBorders>
            <w:hideMark/>
          </w:tcPr>
          <w:p w14:paraId="4D6640A8" w14:textId="77777777" w:rsidR="00EE44F2" w:rsidRDefault="00EE44F2" w:rsidP="00C1147C">
            <w:pPr>
              <w:keepNext/>
              <w:keepLines/>
              <w:spacing w:after="0"/>
              <w:jc w:val="center"/>
              <w:rPr>
                <w:rFonts w:ascii="Arial" w:hAnsi="Arial"/>
                <w:sz w:val="18"/>
              </w:rPr>
            </w:pPr>
            <w:r>
              <w:rPr>
                <w:rFonts w:ascii="Arial" w:hAnsi="Arial" w:cs="v4.2.0"/>
                <w:sz w:val="18"/>
              </w:rPr>
              <w:t>dBm/SCS kHz</w:t>
            </w:r>
          </w:p>
        </w:tc>
        <w:tc>
          <w:tcPr>
            <w:tcW w:w="1417" w:type="dxa"/>
            <w:tcBorders>
              <w:top w:val="single" w:sz="4" w:space="0" w:color="auto"/>
              <w:left w:val="single" w:sz="4" w:space="0" w:color="auto"/>
              <w:bottom w:val="single" w:sz="4" w:space="0" w:color="auto"/>
              <w:right w:val="single" w:sz="4" w:space="0" w:color="auto"/>
            </w:tcBorders>
            <w:hideMark/>
          </w:tcPr>
          <w:p w14:paraId="66CB5B79"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tcBorders>
              <w:top w:val="single" w:sz="4" w:space="0" w:color="auto"/>
              <w:left w:val="single" w:sz="4" w:space="0" w:color="auto"/>
              <w:bottom w:val="single" w:sz="4" w:space="0" w:color="auto"/>
              <w:right w:val="single" w:sz="4" w:space="0" w:color="auto"/>
            </w:tcBorders>
            <w:hideMark/>
          </w:tcPr>
          <w:p w14:paraId="2281271F" w14:textId="77777777" w:rsidR="00EE44F2" w:rsidRDefault="00EE44F2" w:rsidP="00C1147C">
            <w:pPr>
              <w:keepNext/>
              <w:keepLines/>
              <w:spacing w:after="0"/>
              <w:jc w:val="center"/>
              <w:rPr>
                <w:rFonts w:ascii="Arial" w:hAnsi="Arial"/>
                <w:sz w:val="18"/>
              </w:rPr>
            </w:pPr>
            <w:r>
              <w:rPr>
                <w:rFonts w:ascii="Arial" w:hAnsi="Arial" w:cs="v4.2.0"/>
                <w:sz w:val="18"/>
                <w:lang w:eastAsia="zh-CN"/>
              </w:rPr>
              <w:t>-Infinity</w:t>
            </w:r>
          </w:p>
        </w:tc>
        <w:tc>
          <w:tcPr>
            <w:tcW w:w="850" w:type="dxa"/>
            <w:tcBorders>
              <w:top w:val="single" w:sz="4" w:space="0" w:color="auto"/>
              <w:left w:val="single" w:sz="4" w:space="0" w:color="auto"/>
              <w:bottom w:val="single" w:sz="4" w:space="0" w:color="auto"/>
              <w:right w:val="single" w:sz="4" w:space="0" w:color="auto"/>
            </w:tcBorders>
            <w:hideMark/>
          </w:tcPr>
          <w:p w14:paraId="4FC694E5" w14:textId="77777777" w:rsidR="00EE44F2" w:rsidRDefault="00EE44F2" w:rsidP="00C1147C">
            <w:pPr>
              <w:keepNext/>
              <w:keepLines/>
              <w:spacing w:after="0"/>
              <w:jc w:val="center"/>
              <w:rPr>
                <w:rFonts w:ascii="Arial" w:hAnsi="Arial"/>
                <w:sz w:val="18"/>
              </w:rPr>
            </w:pPr>
            <w:r>
              <w:rPr>
                <w:rFonts w:ascii="Arial" w:hAnsi="Arial" w:cs="v4.2.0"/>
                <w:sz w:val="18"/>
              </w:rPr>
              <w:t>-91</w:t>
            </w:r>
          </w:p>
        </w:tc>
        <w:tc>
          <w:tcPr>
            <w:tcW w:w="851" w:type="dxa"/>
            <w:tcBorders>
              <w:top w:val="single" w:sz="4" w:space="0" w:color="auto"/>
              <w:left w:val="single" w:sz="4" w:space="0" w:color="auto"/>
              <w:bottom w:val="single" w:sz="4" w:space="0" w:color="auto"/>
              <w:right w:val="single" w:sz="4" w:space="0" w:color="auto"/>
            </w:tcBorders>
            <w:hideMark/>
          </w:tcPr>
          <w:p w14:paraId="104AFDB8"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-Infinity</w:t>
            </w:r>
          </w:p>
        </w:tc>
        <w:tc>
          <w:tcPr>
            <w:tcW w:w="821" w:type="dxa"/>
            <w:tcBorders>
              <w:top w:val="single" w:sz="4" w:space="0" w:color="auto"/>
              <w:left w:val="single" w:sz="4" w:space="0" w:color="auto"/>
              <w:bottom w:val="single" w:sz="4" w:space="0" w:color="auto"/>
              <w:right w:val="single" w:sz="4" w:space="0" w:color="auto"/>
            </w:tcBorders>
            <w:hideMark/>
          </w:tcPr>
          <w:p w14:paraId="27F43E3B"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-99</w:t>
            </w:r>
          </w:p>
        </w:tc>
      </w:tr>
      <w:tr w:rsidR="00EE44F2" w14:paraId="384FB9B1"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tcPr>
          <w:p w14:paraId="1C678E80" w14:textId="77777777" w:rsidR="00EE44F2" w:rsidRDefault="00EE44F2" w:rsidP="00C1147C">
            <w:pPr>
              <w:keepNext/>
              <w:keepLines/>
              <w:spacing w:after="0"/>
              <w:rPr>
                <w:rFonts w:ascii="Arial" w:hAnsi="Arial" w:cs="v4.2.0"/>
                <w:sz w:val="18"/>
                <w:lang w:eastAsia="zh-CN"/>
              </w:rPr>
            </w:pPr>
          </w:p>
          <w:p w14:paraId="4BD2908D" w14:textId="77777777" w:rsidR="00EE44F2" w:rsidRDefault="00EE44F2" w:rsidP="00C1147C">
            <w:pPr>
              <w:keepNext/>
              <w:keepLines/>
              <w:spacing w:after="0"/>
              <w:rPr>
                <w:rFonts w:ascii="Arial" w:hAnsi="Arial" w:cs="v4.2.0"/>
                <w:sz w:val="18"/>
                <w:lang w:eastAsia="zh-CN"/>
              </w:rPr>
            </w:pPr>
            <w:r>
              <w:rPr>
                <w:rFonts w:ascii="Arial" w:hAnsi="Arial" w:cs="v4.2.0"/>
                <w:sz w:val="18"/>
                <w:lang w:eastAsia="zh-CN"/>
              </w:rPr>
              <w:t>Io</w:t>
            </w:r>
          </w:p>
        </w:tc>
        <w:tc>
          <w:tcPr>
            <w:tcW w:w="1560" w:type="dxa"/>
            <w:tcBorders>
              <w:top w:val="single" w:sz="4" w:space="0" w:color="auto"/>
              <w:left w:val="single" w:sz="4" w:space="0" w:color="auto"/>
              <w:bottom w:val="single" w:sz="4" w:space="0" w:color="auto"/>
              <w:right w:val="single" w:sz="4" w:space="0" w:color="auto"/>
            </w:tcBorders>
            <w:hideMark/>
          </w:tcPr>
          <w:p w14:paraId="68005912"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dBm/</w:t>
            </w:r>
            <w:r>
              <w:rPr>
                <w:rFonts w:ascii="Arial" w:hAnsi="Arial"/>
                <w:sz w:val="18"/>
              </w:rPr>
              <w:t>95.04 MHz</w:t>
            </w:r>
          </w:p>
        </w:tc>
        <w:tc>
          <w:tcPr>
            <w:tcW w:w="1417" w:type="dxa"/>
            <w:tcBorders>
              <w:top w:val="single" w:sz="4" w:space="0" w:color="auto"/>
              <w:left w:val="single" w:sz="4" w:space="0" w:color="auto"/>
              <w:bottom w:val="single" w:sz="4" w:space="0" w:color="auto"/>
              <w:right w:val="single" w:sz="4" w:space="0" w:color="auto"/>
            </w:tcBorders>
            <w:hideMark/>
          </w:tcPr>
          <w:p w14:paraId="7065FE4C"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tcBorders>
              <w:top w:val="single" w:sz="4" w:space="0" w:color="auto"/>
              <w:left w:val="single" w:sz="4" w:space="0" w:color="auto"/>
              <w:bottom w:val="single" w:sz="4" w:space="0" w:color="auto"/>
              <w:right w:val="single" w:sz="4" w:space="0" w:color="auto"/>
            </w:tcBorders>
            <w:hideMark/>
          </w:tcPr>
          <w:p w14:paraId="13D9A5FE"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N/A</w:t>
            </w:r>
          </w:p>
        </w:tc>
        <w:tc>
          <w:tcPr>
            <w:tcW w:w="850" w:type="dxa"/>
            <w:tcBorders>
              <w:top w:val="single" w:sz="4" w:space="0" w:color="auto"/>
              <w:left w:val="single" w:sz="4" w:space="0" w:color="auto"/>
              <w:bottom w:val="single" w:sz="4" w:space="0" w:color="auto"/>
              <w:right w:val="single" w:sz="4" w:space="0" w:color="auto"/>
            </w:tcBorders>
            <w:hideMark/>
          </w:tcPr>
          <w:p w14:paraId="1FC1C8D5"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-57.63</w:t>
            </w:r>
          </w:p>
        </w:tc>
        <w:tc>
          <w:tcPr>
            <w:tcW w:w="851" w:type="dxa"/>
            <w:tcBorders>
              <w:top w:val="single" w:sz="4" w:space="0" w:color="auto"/>
              <w:left w:val="single" w:sz="4" w:space="0" w:color="auto"/>
              <w:bottom w:val="single" w:sz="4" w:space="0" w:color="auto"/>
              <w:right w:val="single" w:sz="4" w:space="0" w:color="auto"/>
            </w:tcBorders>
            <w:hideMark/>
          </w:tcPr>
          <w:p w14:paraId="684258C3"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N/A</w:t>
            </w:r>
          </w:p>
        </w:tc>
        <w:tc>
          <w:tcPr>
            <w:tcW w:w="821" w:type="dxa"/>
            <w:tcBorders>
              <w:top w:val="single" w:sz="4" w:space="0" w:color="auto"/>
              <w:left w:val="single" w:sz="4" w:space="0" w:color="auto"/>
              <w:bottom w:val="single" w:sz="4" w:space="0" w:color="auto"/>
              <w:right w:val="single" w:sz="4" w:space="0" w:color="auto"/>
            </w:tcBorders>
            <w:hideMark/>
          </w:tcPr>
          <w:p w14:paraId="54541252"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-57.63</w:t>
            </w:r>
          </w:p>
        </w:tc>
      </w:tr>
      <w:tr w:rsidR="00EE44F2" w14:paraId="6F6002FD"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5939656" w14:textId="77777777" w:rsidR="00EE44F2" w:rsidRDefault="00EE44F2" w:rsidP="00C1147C">
            <w:pPr>
              <w:keepNext/>
              <w:keepLines/>
              <w:spacing w:after="0"/>
              <w:rPr>
                <w:rFonts w:ascii="Arial" w:hAnsi="Arial"/>
                <w:sz w:val="18"/>
              </w:rPr>
            </w:pPr>
            <w:r>
              <w:rPr>
                <w:rFonts w:ascii="Arial" w:hAnsi="Arial" w:cs="v4.2.0"/>
                <w:sz w:val="18"/>
              </w:rPr>
              <w:t>Propagation Condition</w:t>
            </w:r>
          </w:p>
        </w:tc>
        <w:tc>
          <w:tcPr>
            <w:tcW w:w="1560" w:type="dxa"/>
            <w:tcBorders>
              <w:top w:val="single" w:sz="4" w:space="0" w:color="auto"/>
              <w:left w:val="single" w:sz="4" w:space="0" w:color="auto"/>
              <w:bottom w:val="single" w:sz="4" w:space="0" w:color="auto"/>
              <w:right w:val="single" w:sz="4" w:space="0" w:color="auto"/>
            </w:tcBorders>
          </w:tcPr>
          <w:p w14:paraId="69FB55AE"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6A12D863"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3373" w:type="dxa"/>
            <w:gridSpan w:val="4"/>
            <w:tcBorders>
              <w:top w:val="single" w:sz="4" w:space="0" w:color="auto"/>
              <w:left w:val="single" w:sz="4" w:space="0" w:color="auto"/>
              <w:bottom w:val="single" w:sz="4" w:space="0" w:color="auto"/>
              <w:right w:val="single" w:sz="4" w:space="0" w:color="auto"/>
            </w:tcBorders>
            <w:hideMark/>
          </w:tcPr>
          <w:p w14:paraId="7004488B" w14:textId="77777777" w:rsidR="00EE44F2" w:rsidRDefault="00EE44F2" w:rsidP="00C1147C">
            <w:pPr>
              <w:keepNext/>
              <w:keepLines/>
              <w:spacing w:after="0"/>
              <w:jc w:val="center"/>
              <w:rPr>
                <w:rFonts w:ascii="Arial" w:hAnsi="Arial" w:cs="v4.2.0"/>
                <w:sz w:val="18"/>
              </w:rPr>
            </w:pPr>
            <w:r>
              <w:rPr>
                <w:rFonts w:ascii="Arial" w:hAnsi="Arial" w:cs="v4.2.0"/>
                <w:sz w:val="18"/>
              </w:rPr>
              <w:t>AWGN</w:t>
            </w:r>
          </w:p>
        </w:tc>
      </w:tr>
      <w:tr w:rsidR="00EE44F2" w14:paraId="30F4A72B" w14:textId="77777777" w:rsidTr="00EE44F2">
        <w:trPr>
          <w:cantSplit/>
          <w:trHeight w:val="187"/>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515FA5E9" w14:textId="77777777" w:rsidR="00EE44F2" w:rsidRDefault="00EE44F2" w:rsidP="00C1147C">
            <w:pPr>
              <w:pStyle w:val="TAN"/>
            </w:pPr>
            <w:r>
              <w:t>Note 1:</w:t>
            </w:r>
            <w:r>
              <w:tab/>
              <w:t>The resources for uplink transmission are assigned to the UE prior to the start of time period T2.</w:t>
            </w:r>
          </w:p>
          <w:p w14:paraId="5D6CBB2D" w14:textId="77777777" w:rsidR="00EE44F2" w:rsidRDefault="00EE44F2" w:rsidP="00C1147C">
            <w:pPr>
              <w:pStyle w:val="TAN"/>
            </w:pPr>
            <w:r>
              <w:t>Note 2:</w:t>
            </w:r>
            <w:r>
              <w:tab/>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7EBC8902" wp14:editId="21E11886">
                  <wp:extent cx="259080" cy="236220"/>
                  <wp:effectExtent l="0" t="0" r="762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t xml:space="preserve"> to be fulfilled.</w:t>
            </w:r>
          </w:p>
          <w:p w14:paraId="2F559DE4" w14:textId="77777777" w:rsidR="00EE44F2" w:rsidRDefault="00EE44F2" w:rsidP="00C1147C">
            <w:pPr>
              <w:pStyle w:val="TAN"/>
            </w:pPr>
            <w:r>
              <w:t>Note 3:</w:t>
            </w:r>
            <w:r>
              <w:tab/>
              <w:t>PRS-RSRP and Io levels have been derived from other parameters for information purposes. They are not settable parameters themselves.</w:t>
            </w:r>
          </w:p>
          <w:p w14:paraId="029706ED" w14:textId="77777777" w:rsidR="00EE44F2" w:rsidRDefault="00EE44F2" w:rsidP="00C1147C">
            <w:pPr>
              <w:pStyle w:val="TAN"/>
            </w:pPr>
            <w:r>
              <w:t>Note 4:</w:t>
            </w:r>
            <w:r>
              <w:tab/>
            </w:r>
            <w:r>
              <w:rPr>
                <w:lang w:eastAsia="zh-CN"/>
              </w:rPr>
              <w:t>PRS</w:t>
            </w:r>
            <w:r>
              <w:t>-RSRP minimum requirements are specified assuming independent interference and noise at each receiver antenna port.</w:t>
            </w:r>
          </w:p>
          <w:p w14:paraId="76F1766E" w14:textId="77777777" w:rsidR="00EE44F2" w:rsidRDefault="00EE44F2" w:rsidP="00C1147C">
            <w:pPr>
              <w:pStyle w:val="TAN"/>
            </w:pPr>
            <w:r>
              <w:t>Note 5:</w:t>
            </w:r>
            <w:r>
              <w:tab/>
              <w:t>Equivalent power received by an antenna with 0 dBi gain at the centre of the quiet zone</w:t>
            </w:r>
          </w:p>
          <w:p w14:paraId="28594CFB" w14:textId="77777777" w:rsidR="00EE44F2" w:rsidRDefault="00EE44F2" w:rsidP="00C1147C">
            <w:pPr>
              <w:pStyle w:val="TAN"/>
            </w:pPr>
            <w:r>
              <w:t>Note 6:</w:t>
            </w:r>
            <w:r>
              <w:tab/>
              <w:t>As observed with 0 dBi gain antenna at the centre of the quiet zone</w:t>
            </w:r>
          </w:p>
          <w:p w14:paraId="04EAFCB3" w14:textId="77777777" w:rsidR="00EE44F2" w:rsidRDefault="00EE44F2" w:rsidP="00C1147C">
            <w:pPr>
              <w:pStyle w:val="TAN"/>
              <w:rPr>
                <w:rFonts w:cs="Arial"/>
              </w:rPr>
            </w:pPr>
            <w:r>
              <w:rPr>
                <w:rFonts w:cs="Arial"/>
              </w:rPr>
              <w:t>Note 7:</w:t>
            </w:r>
            <w:r>
              <w:rPr>
                <w:rFonts w:cs="Arial"/>
              </w:rPr>
              <w:tab/>
              <w:t>Information about types of UE beam is given in B.2.1.3, and does not limit UE implementation or test system implementation</w:t>
            </w:r>
          </w:p>
          <w:p w14:paraId="45ED0564" w14:textId="77777777" w:rsidR="00EE44F2" w:rsidRDefault="00EE44F2" w:rsidP="00C1147C">
            <w:pPr>
              <w:pStyle w:val="TAN"/>
            </w:pPr>
            <w:r>
              <w:rPr>
                <w:rFonts w:cs="Arial"/>
              </w:rPr>
              <w:t>Note 8:</w:t>
            </w:r>
            <w:r>
              <w:rPr>
                <w:rFonts w:cs="Arial"/>
              </w:rPr>
              <w:tab/>
              <w:t>GP#24 is configured if UE supports MG#24, otherwise GP#0 is configured.</w:t>
            </w:r>
          </w:p>
        </w:tc>
      </w:tr>
    </w:tbl>
    <w:p w14:paraId="34BDEE4B" w14:textId="77777777" w:rsidR="00EE44F2" w:rsidRDefault="00EE44F2" w:rsidP="00EE44F2"/>
    <w:p w14:paraId="756B8CA2" w14:textId="77777777" w:rsidR="00EE44F2" w:rsidRDefault="00EE44F2" w:rsidP="00EE44F2">
      <w:pPr>
        <w:pStyle w:val="TH"/>
      </w:pPr>
      <w:r>
        <w:lastRenderedPageBreak/>
        <w:t xml:space="preserve">Table A.7.7.12.1.2-2: </w:t>
      </w:r>
      <w:del w:id="1390" w:author="Huawei" w:date="2021-10-09T16:34:00Z">
        <w:r>
          <w:delText xml:space="preserve">SRS configuration for UE Rx-Tx time difference measurement accuracy test </w:delText>
        </w:r>
      </w:del>
      <w:ins w:id="1391" w:author="Huawei" w:date="2021-10-09T16:34: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2280"/>
      </w:tblGrid>
      <w:tr w:rsidR="00EE44F2" w14:paraId="64D84BD0" w14:textId="77777777" w:rsidTr="00EE44F2">
        <w:trPr>
          <w:jc w:val="center"/>
          <w:del w:id="139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39FF1771" w14:textId="77777777" w:rsidR="00EE44F2" w:rsidRDefault="00EE44F2" w:rsidP="00C1147C">
            <w:pPr>
              <w:keepNext/>
              <w:keepLines/>
              <w:spacing w:after="0"/>
              <w:rPr>
                <w:del w:id="1393" w:author="Huawei" w:date="2021-10-09T16:34:00Z"/>
                <w:rFonts w:ascii="Arial" w:hAnsi="Arial"/>
                <w:sz w:val="18"/>
              </w:rPr>
            </w:pPr>
            <w:del w:id="1394" w:author="Huawei" w:date="2021-10-09T16:34:00Z">
              <w:r>
                <w:rPr>
                  <w:rFonts w:ascii="Arial" w:hAnsi="Arial"/>
                  <w:sz w:val="18"/>
                </w:rPr>
                <w:delText>SRS-ResourceId</w:delText>
              </w:r>
            </w:del>
          </w:p>
        </w:tc>
        <w:tc>
          <w:tcPr>
            <w:tcW w:w="2280" w:type="dxa"/>
            <w:tcBorders>
              <w:top w:val="single" w:sz="4" w:space="0" w:color="auto"/>
              <w:left w:val="single" w:sz="4" w:space="0" w:color="auto"/>
              <w:bottom w:val="single" w:sz="4" w:space="0" w:color="auto"/>
              <w:right w:val="single" w:sz="4" w:space="0" w:color="auto"/>
            </w:tcBorders>
            <w:hideMark/>
          </w:tcPr>
          <w:p w14:paraId="0A3315CF" w14:textId="77777777" w:rsidR="00EE44F2" w:rsidRDefault="00EE44F2" w:rsidP="00C1147C">
            <w:pPr>
              <w:keepNext/>
              <w:keepLines/>
              <w:spacing w:after="0"/>
              <w:jc w:val="center"/>
              <w:rPr>
                <w:del w:id="1395" w:author="Huawei" w:date="2021-10-09T16:34:00Z"/>
                <w:rFonts w:ascii="Arial" w:hAnsi="Arial"/>
                <w:sz w:val="18"/>
              </w:rPr>
            </w:pPr>
            <w:del w:id="1396" w:author="Huawei" w:date="2021-10-09T16:34:00Z">
              <w:r>
                <w:rPr>
                  <w:rFonts w:ascii="Arial" w:hAnsi="Arial"/>
                  <w:sz w:val="18"/>
                </w:rPr>
                <w:delText>0</w:delText>
              </w:r>
            </w:del>
          </w:p>
        </w:tc>
      </w:tr>
      <w:tr w:rsidR="00EE44F2" w14:paraId="77E72E77" w14:textId="77777777" w:rsidTr="00EE44F2">
        <w:trPr>
          <w:jc w:val="center"/>
          <w:del w:id="1397"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58E14B72" w14:textId="77777777" w:rsidR="00EE44F2" w:rsidRDefault="00EE44F2" w:rsidP="00C1147C">
            <w:pPr>
              <w:keepNext/>
              <w:keepLines/>
              <w:spacing w:after="0"/>
              <w:rPr>
                <w:del w:id="1398" w:author="Huawei" w:date="2021-10-09T16:34:00Z"/>
                <w:rFonts w:ascii="Arial" w:hAnsi="Arial"/>
                <w:sz w:val="18"/>
              </w:rPr>
            </w:pPr>
            <w:del w:id="1399" w:author="Huawei" w:date="2021-10-09T16:34:00Z">
              <w:r>
                <w:rPr>
                  <w:rFonts w:ascii="Arial" w:hAnsi="Arial"/>
                  <w:sz w:val="18"/>
                </w:rPr>
                <w:delText>nrofSRS-Ports</w:delText>
              </w:r>
            </w:del>
          </w:p>
        </w:tc>
        <w:tc>
          <w:tcPr>
            <w:tcW w:w="2280" w:type="dxa"/>
            <w:tcBorders>
              <w:top w:val="single" w:sz="4" w:space="0" w:color="auto"/>
              <w:left w:val="single" w:sz="4" w:space="0" w:color="auto"/>
              <w:bottom w:val="single" w:sz="4" w:space="0" w:color="auto"/>
              <w:right w:val="single" w:sz="4" w:space="0" w:color="auto"/>
            </w:tcBorders>
            <w:hideMark/>
          </w:tcPr>
          <w:p w14:paraId="561828EF" w14:textId="77777777" w:rsidR="00EE44F2" w:rsidRDefault="00EE44F2" w:rsidP="00C1147C">
            <w:pPr>
              <w:keepNext/>
              <w:keepLines/>
              <w:spacing w:after="0"/>
              <w:jc w:val="center"/>
              <w:rPr>
                <w:del w:id="1400" w:author="Huawei" w:date="2021-10-09T16:34:00Z"/>
                <w:rFonts w:ascii="Arial" w:hAnsi="Arial"/>
                <w:sz w:val="18"/>
              </w:rPr>
            </w:pPr>
            <w:del w:id="1401" w:author="Huawei" w:date="2021-10-09T16:34:00Z">
              <w:r>
                <w:rPr>
                  <w:rFonts w:ascii="Arial" w:hAnsi="Arial"/>
                  <w:sz w:val="18"/>
                </w:rPr>
                <w:delText>Port1</w:delText>
              </w:r>
            </w:del>
          </w:p>
        </w:tc>
      </w:tr>
      <w:tr w:rsidR="00EE44F2" w14:paraId="4EB83D62" w14:textId="77777777" w:rsidTr="00EE44F2">
        <w:trPr>
          <w:jc w:val="center"/>
          <w:del w:id="140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7AEE7CAB" w14:textId="77777777" w:rsidR="00EE44F2" w:rsidRDefault="00EE44F2" w:rsidP="00C1147C">
            <w:pPr>
              <w:keepNext/>
              <w:keepLines/>
              <w:spacing w:after="0"/>
              <w:rPr>
                <w:del w:id="1403" w:author="Huawei" w:date="2021-10-09T16:34:00Z"/>
                <w:rFonts w:ascii="Arial" w:hAnsi="Arial"/>
                <w:sz w:val="18"/>
              </w:rPr>
            </w:pPr>
            <w:del w:id="1404" w:author="Huawei" w:date="2021-10-09T16:34:00Z">
              <w:r>
                <w:rPr>
                  <w:rFonts w:ascii="Arial" w:hAnsi="Arial"/>
                  <w:sz w:val="18"/>
                </w:rPr>
                <w:delText xml:space="preserve">transmissionComb </w:delText>
              </w:r>
            </w:del>
          </w:p>
        </w:tc>
        <w:tc>
          <w:tcPr>
            <w:tcW w:w="2280" w:type="dxa"/>
            <w:tcBorders>
              <w:top w:val="single" w:sz="4" w:space="0" w:color="auto"/>
              <w:left w:val="single" w:sz="4" w:space="0" w:color="auto"/>
              <w:bottom w:val="single" w:sz="4" w:space="0" w:color="auto"/>
              <w:right w:val="single" w:sz="4" w:space="0" w:color="auto"/>
            </w:tcBorders>
            <w:hideMark/>
          </w:tcPr>
          <w:p w14:paraId="2A31ACA0" w14:textId="77777777" w:rsidR="00EE44F2" w:rsidRDefault="00EE44F2" w:rsidP="00C1147C">
            <w:pPr>
              <w:keepNext/>
              <w:keepLines/>
              <w:spacing w:after="0"/>
              <w:jc w:val="center"/>
              <w:rPr>
                <w:del w:id="1405" w:author="Huawei" w:date="2021-10-09T16:34:00Z"/>
                <w:rFonts w:ascii="Arial" w:hAnsi="Arial"/>
                <w:sz w:val="18"/>
              </w:rPr>
            </w:pPr>
            <w:del w:id="1406" w:author="Huawei" w:date="2021-10-09T16:34:00Z">
              <w:r>
                <w:rPr>
                  <w:rFonts w:ascii="Arial" w:hAnsi="Arial"/>
                  <w:sz w:val="18"/>
                </w:rPr>
                <w:delText>n4</w:delText>
              </w:r>
            </w:del>
          </w:p>
        </w:tc>
      </w:tr>
      <w:tr w:rsidR="00EE44F2" w14:paraId="28E71124" w14:textId="77777777" w:rsidTr="00EE44F2">
        <w:trPr>
          <w:jc w:val="center"/>
          <w:del w:id="1407"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0D17A87B" w14:textId="77777777" w:rsidR="00EE44F2" w:rsidRDefault="00EE44F2" w:rsidP="00C1147C">
            <w:pPr>
              <w:keepNext/>
              <w:keepLines/>
              <w:spacing w:after="0"/>
              <w:rPr>
                <w:del w:id="1408" w:author="Huawei" w:date="2021-10-09T16:34:00Z"/>
                <w:rFonts w:ascii="Arial" w:hAnsi="Arial"/>
                <w:sz w:val="18"/>
              </w:rPr>
            </w:pPr>
            <w:del w:id="1409" w:author="Huawei" w:date="2021-10-09T16:34:00Z">
              <w:r>
                <w:rPr>
                  <w:rFonts w:ascii="Arial" w:hAnsi="Arial"/>
                  <w:sz w:val="18"/>
                </w:rPr>
                <w:delText>combOffset-n4</w:delText>
              </w:r>
            </w:del>
          </w:p>
        </w:tc>
        <w:tc>
          <w:tcPr>
            <w:tcW w:w="2280" w:type="dxa"/>
            <w:tcBorders>
              <w:top w:val="single" w:sz="4" w:space="0" w:color="auto"/>
              <w:left w:val="single" w:sz="4" w:space="0" w:color="auto"/>
              <w:bottom w:val="single" w:sz="4" w:space="0" w:color="auto"/>
              <w:right w:val="single" w:sz="4" w:space="0" w:color="auto"/>
            </w:tcBorders>
            <w:hideMark/>
          </w:tcPr>
          <w:p w14:paraId="5FA71BEC" w14:textId="77777777" w:rsidR="00EE44F2" w:rsidRDefault="00EE44F2" w:rsidP="00C1147C">
            <w:pPr>
              <w:keepNext/>
              <w:keepLines/>
              <w:spacing w:after="0"/>
              <w:jc w:val="center"/>
              <w:rPr>
                <w:del w:id="1410" w:author="Huawei" w:date="2021-10-09T16:34:00Z"/>
                <w:rFonts w:ascii="Arial" w:hAnsi="Arial"/>
                <w:sz w:val="18"/>
              </w:rPr>
            </w:pPr>
            <w:del w:id="1411" w:author="Huawei" w:date="2021-10-09T16:34:00Z">
              <w:r>
                <w:rPr>
                  <w:rFonts w:ascii="Arial" w:hAnsi="Arial"/>
                  <w:sz w:val="18"/>
                </w:rPr>
                <w:delText>0</w:delText>
              </w:r>
            </w:del>
          </w:p>
        </w:tc>
      </w:tr>
      <w:tr w:rsidR="00EE44F2" w14:paraId="40046110" w14:textId="77777777" w:rsidTr="00EE44F2">
        <w:trPr>
          <w:jc w:val="center"/>
          <w:del w:id="141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438954D7" w14:textId="77777777" w:rsidR="00EE44F2" w:rsidRDefault="00EE44F2" w:rsidP="00C1147C">
            <w:pPr>
              <w:keepNext/>
              <w:keepLines/>
              <w:spacing w:after="0"/>
              <w:rPr>
                <w:del w:id="1413" w:author="Huawei" w:date="2021-10-09T16:34:00Z"/>
                <w:rFonts w:ascii="Arial" w:hAnsi="Arial"/>
                <w:sz w:val="18"/>
              </w:rPr>
            </w:pPr>
            <w:del w:id="1414" w:author="Huawei" w:date="2021-10-09T16:34:00Z">
              <w:r>
                <w:rPr>
                  <w:rFonts w:ascii="Arial" w:hAnsi="Arial"/>
                  <w:sz w:val="18"/>
                </w:rPr>
                <w:delText>cyclicShift-n4</w:delText>
              </w:r>
            </w:del>
          </w:p>
        </w:tc>
        <w:tc>
          <w:tcPr>
            <w:tcW w:w="2280" w:type="dxa"/>
            <w:tcBorders>
              <w:top w:val="single" w:sz="4" w:space="0" w:color="auto"/>
              <w:left w:val="single" w:sz="4" w:space="0" w:color="auto"/>
              <w:bottom w:val="single" w:sz="4" w:space="0" w:color="auto"/>
              <w:right w:val="single" w:sz="4" w:space="0" w:color="auto"/>
            </w:tcBorders>
            <w:hideMark/>
          </w:tcPr>
          <w:p w14:paraId="06888FE1" w14:textId="77777777" w:rsidR="00EE44F2" w:rsidRDefault="00EE44F2" w:rsidP="00C1147C">
            <w:pPr>
              <w:keepNext/>
              <w:keepLines/>
              <w:spacing w:after="0"/>
              <w:jc w:val="center"/>
              <w:rPr>
                <w:del w:id="1415" w:author="Huawei" w:date="2021-10-09T16:34:00Z"/>
                <w:rFonts w:ascii="Arial" w:hAnsi="Arial"/>
                <w:sz w:val="18"/>
              </w:rPr>
            </w:pPr>
            <w:del w:id="1416" w:author="Huawei" w:date="2021-10-09T16:34:00Z">
              <w:r>
                <w:rPr>
                  <w:rFonts w:ascii="Arial" w:hAnsi="Arial"/>
                  <w:sz w:val="18"/>
                </w:rPr>
                <w:delText>0</w:delText>
              </w:r>
            </w:del>
          </w:p>
        </w:tc>
      </w:tr>
      <w:tr w:rsidR="00EE44F2" w14:paraId="3886F262" w14:textId="77777777" w:rsidTr="00EE44F2">
        <w:trPr>
          <w:jc w:val="center"/>
          <w:del w:id="1417"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030C70BE" w14:textId="77777777" w:rsidR="00EE44F2" w:rsidRDefault="00EE44F2" w:rsidP="00C1147C">
            <w:pPr>
              <w:keepNext/>
              <w:keepLines/>
              <w:spacing w:after="0"/>
              <w:rPr>
                <w:del w:id="1418" w:author="Huawei" w:date="2021-10-09T16:34:00Z"/>
                <w:rFonts w:ascii="Arial" w:hAnsi="Arial"/>
                <w:sz w:val="18"/>
              </w:rPr>
            </w:pPr>
            <w:del w:id="1419" w:author="Huawei" w:date="2021-10-09T16:34:00Z">
              <w:r>
                <w:rPr>
                  <w:rFonts w:ascii="Arial" w:hAnsi="Arial"/>
                  <w:sz w:val="18"/>
                </w:rPr>
                <w:delText>resourceMapping startPosition</w:delText>
              </w:r>
            </w:del>
          </w:p>
        </w:tc>
        <w:tc>
          <w:tcPr>
            <w:tcW w:w="2280" w:type="dxa"/>
            <w:tcBorders>
              <w:top w:val="single" w:sz="4" w:space="0" w:color="auto"/>
              <w:left w:val="single" w:sz="4" w:space="0" w:color="auto"/>
              <w:bottom w:val="single" w:sz="4" w:space="0" w:color="auto"/>
              <w:right w:val="single" w:sz="4" w:space="0" w:color="auto"/>
            </w:tcBorders>
            <w:hideMark/>
          </w:tcPr>
          <w:p w14:paraId="0F4DD8E8" w14:textId="77777777" w:rsidR="00EE44F2" w:rsidRDefault="00EE44F2" w:rsidP="00C1147C">
            <w:pPr>
              <w:keepNext/>
              <w:keepLines/>
              <w:spacing w:after="0"/>
              <w:jc w:val="center"/>
              <w:rPr>
                <w:del w:id="1420" w:author="Huawei" w:date="2021-10-09T16:34:00Z"/>
                <w:rFonts w:ascii="Arial" w:hAnsi="Arial"/>
                <w:sz w:val="18"/>
              </w:rPr>
            </w:pPr>
            <w:del w:id="1421" w:author="Huawei" w:date="2021-10-09T16:34:00Z">
              <w:r>
                <w:rPr>
                  <w:rFonts w:ascii="Arial" w:hAnsi="Arial"/>
                  <w:sz w:val="18"/>
                </w:rPr>
                <w:delText>0</w:delText>
              </w:r>
            </w:del>
          </w:p>
        </w:tc>
      </w:tr>
      <w:tr w:rsidR="00EE44F2" w14:paraId="42E56DEB" w14:textId="77777777" w:rsidTr="00EE44F2">
        <w:trPr>
          <w:jc w:val="center"/>
          <w:del w:id="142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2C0D69A0" w14:textId="77777777" w:rsidR="00EE44F2" w:rsidRDefault="00EE44F2" w:rsidP="00C1147C">
            <w:pPr>
              <w:keepNext/>
              <w:keepLines/>
              <w:spacing w:after="0"/>
              <w:rPr>
                <w:del w:id="1423" w:author="Huawei" w:date="2021-10-09T16:34:00Z"/>
                <w:rFonts w:ascii="Arial" w:hAnsi="Arial"/>
                <w:sz w:val="18"/>
              </w:rPr>
            </w:pPr>
            <w:del w:id="1424" w:author="Huawei" w:date="2021-10-09T16:34:00Z">
              <w:r>
                <w:rPr>
                  <w:rFonts w:ascii="Arial" w:hAnsi="Arial"/>
                  <w:sz w:val="18"/>
                </w:rPr>
                <w:delText>resourceMapping nrofSymbols</w:delText>
              </w:r>
              <w:r>
                <w:rPr>
                  <w:rFonts w:ascii="Arial" w:hAnsi="Arial"/>
                  <w:sz w:val="18"/>
                </w:rPr>
                <w:tab/>
              </w:r>
            </w:del>
          </w:p>
        </w:tc>
        <w:tc>
          <w:tcPr>
            <w:tcW w:w="2280" w:type="dxa"/>
            <w:tcBorders>
              <w:top w:val="single" w:sz="4" w:space="0" w:color="auto"/>
              <w:left w:val="single" w:sz="4" w:space="0" w:color="auto"/>
              <w:bottom w:val="single" w:sz="4" w:space="0" w:color="auto"/>
              <w:right w:val="single" w:sz="4" w:space="0" w:color="auto"/>
            </w:tcBorders>
            <w:hideMark/>
          </w:tcPr>
          <w:p w14:paraId="1999F8AB" w14:textId="77777777" w:rsidR="00EE44F2" w:rsidRDefault="00EE44F2" w:rsidP="00C1147C">
            <w:pPr>
              <w:keepNext/>
              <w:keepLines/>
              <w:spacing w:after="0"/>
              <w:jc w:val="center"/>
              <w:rPr>
                <w:del w:id="1425" w:author="Huawei" w:date="2021-10-09T16:34:00Z"/>
                <w:rFonts w:ascii="Arial" w:hAnsi="Arial"/>
                <w:sz w:val="18"/>
              </w:rPr>
            </w:pPr>
            <w:del w:id="1426" w:author="Huawei" w:date="2021-10-09T16:34:00Z">
              <w:r>
                <w:rPr>
                  <w:rFonts w:ascii="Arial" w:hAnsi="Arial"/>
                  <w:sz w:val="18"/>
                </w:rPr>
                <w:delText>n4</w:delText>
              </w:r>
            </w:del>
          </w:p>
        </w:tc>
      </w:tr>
      <w:tr w:rsidR="00EE44F2" w14:paraId="221093E0" w14:textId="77777777" w:rsidTr="00EE44F2">
        <w:trPr>
          <w:jc w:val="center"/>
          <w:del w:id="1427"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76B6BA3E" w14:textId="77777777" w:rsidR="00EE44F2" w:rsidRDefault="00EE44F2" w:rsidP="00C1147C">
            <w:pPr>
              <w:keepNext/>
              <w:keepLines/>
              <w:spacing w:after="0"/>
              <w:rPr>
                <w:del w:id="1428" w:author="Huawei" w:date="2021-10-09T16:34:00Z"/>
                <w:rFonts w:ascii="Arial" w:hAnsi="Arial"/>
                <w:sz w:val="18"/>
              </w:rPr>
            </w:pPr>
            <w:del w:id="1429" w:author="Huawei" w:date="2021-10-09T16:34:00Z">
              <w:r>
                <w:rPr>
                  <w:rFonts w:ascii="Arial" w:hAnsi="Arial"/>
                  <w:sz w:val="18"/>
                </w:rPr>
                <w:delText>resourceMapping repetitionFactor</w:delText>
              </w:r>
            </w:del>
          </w:p>
        </w:tc>
        <w:tc>
          <w:tcPr>
            <w:tcW w:w="2280" w:type="dxa"/>
            <w:tcBorders>
              <w:top w:val="single" w:sz="4" w:space="0" w:color="auto"/>
              <w:left w:val="single" w:sz="4" w:space="0" w:color="auto"/>
              <w:bottom w:val="single" w:sz="4" w:space="0" w:color="auto"/>
              <w:right w:val="single" w:sz="4" w:space="0" w:color="auto"/>
            </w:tcBorders>
            <w:hideMark/>
          </w:tcPr>
          <w:p w14:paraId="5B13CF9D" w14:textId="77777777" w:rsidR="00EE44F2" w:rsidRDefault="00EE44F2" w:rsidP="00C1147C">
            <w:pPr>
              <w:keepNext/>
              <w:keepLines/>
              <w:spacing w:after="0"/>
              <w:jc w:val="center"/>
              <w:rPr>
                <w:del w:id="1430" w:author="Huawei" w:date="2021-10-09T16:34:00Z"/>
                <w:rFonts w:ascii="Arial" w:hAnsi="Arial"/>
                <w:sz w:val="18"/>
              </w:rPr>
            </w:pPr>
            <w:del w:id="1431" w:author="Huawei" w:date="2021-10-09T16:34:00Z">
              <w:r>
                <w:rPr>
                  <w:rFonts w:ascii="Arial" w:hAnsi="Arial"/>
                  <w:sz w:val="18"/>
                </w:rPr>
                <w:delText>n1</w:delText>
              </w:r>
            </w:del>
          </w:p>
        </w:tc>
      </w:tr>
      <w:tr w:rsidR="00EE44F2" w14:paraId="55A71F0D" w14:textId="77777777" w:rsidTr="00EE44F2">
        <w:trPr>
          <w:jc w:val="center"/>
          <w:del w:id="143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7105CA0B" w14:textId="77777777" w:rsidR="00EE44F2" w:rsidRDefault="00EE44F2" w:rsidP="00C1147C">
            <w:pPr>
              <w:keepNext/>
              <w:keepLines/>
              <w:spacing w:after="0"/>
              <w:rPr>
                <w:del w:id="1433" w:author="Huawei" w:date="2021-10-09T16:34:00Z"/>
                <w:rFonts w:ascii="Arial" w:hAnsi="Arial"/>
                <w:sz w:val="18"/>
              </w:rPr>
            </w:pPr>
            <w:del w:id="1434" w:author="Huawei" w:date="2021-10-09T16:34:00Z">
              <w:r>
                <w:rPr>
                  <w:rFonts w:ascii="Arial" w:hAnsi="Arial"/>
                  <w:sz w:val="18"/>
                </w:rPr>
                <w:delText>freqDomainPosition</w:delText>
              </w:r>
            </w:del>
          </w:p>
        </w:tc>
        <w:tc>
          <w:tcPr>
            <w:tcW w:w="2280" w:type="dxa"/>
            <w:tcBorders>
              <w:top w:val="single" w:sz="4" w:space="0" w:color="auto"/>
              <w:left w:val="single" w:sz="4" w:space="0" w:color="auto"/>
              <w:bottom w:val="single" w:sz="4" w:space="0" w:color="auto"/>
              <w:right w:val="single" w:sz="4" w:space="0" w:color="auto"/>
            </w:tcBorders>
            <w:hideMark/>
          </w:tcPr>
          <w:p w14:paraId="062507C1" w14:textId="77777777" w:rsidR="00EE44F2" w:rsidRDefault="00EE44F2" w:rsidP="00C1147C">
            <w:pPr>
              <w:keepNext/>
              <w:keepLines/>
              <w:spacing w:after="0"/>
              <w:jc w:val="center"/>
              <w:rPr>
                <w:del w:id="1435" w:author="Huawei" w:date="2021-10-09T16:34:00Z"/>
                <w:rFonts w:ascii="Arial" w:hAnsi="Arial"/>
                <w:sz w:val="18"/>
              </w:rPr>
            </w:pPr>
            <w:del w:id="1436" w:author="Huawei" w:date="2021-10-09T16:34:00Z">
              <w:r>
                <w:rPr>
                  <w:rFonts w:ascii="Arial" w:hAnsi="Arial"/>
                  <w:sz w:val="18"/>
                </w:rPr>
                <w:delText>0</w:delText>
              </w:r>
            </w:del>
          </w:p>
        </w:tc>
      </w:tr>
      <w:tr w:rsidR="00EE44F2" w14:paraId="4E43C953" w14:textId="77777777" w:rsidTr="00EE44F2">
        <w:trPr>
          <w:jc w:val="center"/>
          <w:del w:id="1437"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075F0873" w14:textId="77777777" w:rsidR="00EE44F2" w:rsidRDefault="00EE44F2" w:rsidP="00C1147C">
            <w:pPr>
              <w:keepNext/>
              <w:keepLines/>
              <w:spacing w:after="0"/>
              <w:rPr>
                <w:del w:id="1438" w:author="Huawei" w:date="2021-10-09T16:34:00Z"/>
                <w:rFonts w:ascii="Arial" w:hAnsi="Arial"/>
                <w:sz w:val="18"/>
              </w:rPr>
            </w:pPr>
            <w:del w:id="1439" w:author="Huawei" w:date="2021-10-09T16:34:00Z">
              <w:r>
                <w:rPr>
                  <w:rFonts w:ascii="Arial" w:hAnsi="Arial"/>
                  <w:sz w:val="18"/>
                </w:rPr>
                <w:delText>freqDomainShift</w:delText>
              </w:r>
            </w:del>
          </w:p>
        </w:tc>
        <w:tc>
          <w:tcPr>
            <w:tcW w:w="2280" w:type="dxa"/>
            <w:tcBorders>
              <w:top w:val="single" w:sz="4" w:space="0" w:color="auto"/>
              <w:left w:val="single" w:sz="4" w:space="0" w:color="auto"/>
              <w:bottom w:val="single" w:sz="4" w:space="0" w:color="auto"/>
              <w:right w:val="single" w:sz="4" w:space="0" w:color="auto"/>
            </w:tcBorders>
            <w:hideMark/>
          </w:tcPr>
          <w:p w14:paraId="63D3C545" w14:textId="77777777" w:rsidR="00EE44F2" w:rsidRDefault="00EE44F2" w:rsidP="00C1147C">
            <w:pPr>
              <w:keepNext/>
              <w:keepLines/>
              <w:spacing w:after="0"/>
              <w:jc w:val="center"/>
              <w:rPr>
                <w:del w:id="1440" w:author="Huawei" w:date="2021-10-09T16:34:00Z"/>
                <w:rFonts w:ascii="Arial" w:hAnsi="Arial"/>
                <w:sz w:val="18"/>
              </w:rPr>
            </w:pPr>
            <w:del w:id="1441" w:author="Huawei" w:date="2021-10-09T16:34:00Z">
              <w:r>
                <w:rPr>
                  <w:rFonts w:ascii="Arial" w:hAnsi="Arial"/>
                  <w:sz w:val="18"/>
                </w:rPr>
                <w:delText>0</w:delText>
              </w:r>
            </w:del>
          </w:p>
        </w:tc>
      </w:tr>
      <w:tr w:rsidR="00EE44F2" w14:paraId="45B84935" w14:textId="77777777" w:rsidTr="00EE44F2">
        <w:trPr>
          <w:jc w:val="center"/>
          <w:del w:id="144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198F4627" w14:textId="77777777" w:rsidR="00EE44F2" w:rsidRDefault="00EE44F2" w:rsidP="00C1147C">
            <w:pPr>
              <w:keepNext/>
              <w:keepLines/>
              <w:spacing w:after="0"/>
              <w:rPr>
                <w:del w:id="1443" w:author="Huawei" w:date="2021-10-09T16:34:00Z"/>
                <w:rFonts w:ascii="Arial" w:hAnsi="Arial"/>
                <w:sz w:val="18"/>
              </w:rPr>
            </w:pPr>
            <w:del w:id="1444" w:author="Huawei" w:date="2021-10-09T16:34:00Z">
              <w:r>
                <w:rPr>
                  <w:rFonts w:ascii="Arial" w:hAnsi="Arial"/>
                  <w:sz w:val="18"/>
                </w:rPr>
                <w:delText>freqHopping c-SRS</w:delText>
              </w:r>
            </w:del>
          </w:p>
        </w:tc>
        <w:tc>
          <w:tcPr>
            <w:tcW w:w="2280" w:type="dxa"/>
            <w:tcBorders>
              <w:top w:val="single" w:sz="4" w:space="0" w:color="auto"/>
              <w:left w:val="single" w:sz="4" w:space="0" w:color="auto"/>
              <w:bottom w:val="single" w:sz="4" w:space="0" w:color="auto"/>
              <w:right w:val="single" w:sz="4" w:space="0" w:color="auto"/>
            </w:tcBorders>
            <w:hideMark/>
          </w:tcPr>
          <w:p w14:paraId="28830735" w14:textId="77777777" w:rsidR="00EE44F2" w:rsidRDefault="00EE44F2" w:rsidP="00C1147C">
            <w:pPr>
              <w:keepNext/>
              <w:keepLines/>
              <w:spacing w:after="0"/>
              <w:jc w:val="center"/>
              <w:rPr>
                <w:del w:id="1445" w:author="Huawei" w:date="2021-10-09T16:34:00Z"/>
                <w:rFonts w:ascii="Arial" w:hAnsi="Arial"/>
                <w:sz w:val="18"/>
              </w:rPr>
            </w:pPr>
            <w:del w:id="1446" w:author="Huawei" w:date="2021-10-09T16:34:00Z">
              <w:r>
                <w:rPr>
                  <w:rFonts w:ascii="Arial" w:hAnsi="Arial"/>
                  <w:sz w:val="18"/>
                </w:rPr>
                <w:delText>Matches N</w:delText>
              </w:r>
              <w:r>
                <w:rPr>
                  <w:rFonts w:ascii="Arial" w:hAnsi="Arial"/>
                  <w:sz w:val="18"/>
                  <w:vertAlign w:val="subscript"/>
                </w:rPr>
                <w:delText>RB,c</w:delText>
              </w:r>
              <w:r>
                <w:rPr>
                  <w:rFonts w:ascii="Arial" w:hAnsi="Arial"/>
                  <w:sz w:val="18"/>
                </w:rPr>
                <w:delText xml:space="preserve"> </w:delText>
              </w:r>
            </w:del>
          </w:p>
        </w:tc>
      </w:tr>
      <w:tr w:rsidR="00EE44F2" w14:paraId="148BC732" w14:textId="77777777" w:rsidTr="00EE44F2">
        <w:trPr>
          <w:jc w:val="center"/>
          <w:del w:id="1447"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49DD3EA2" w14:textId="77777777" w:rsidR="00EE44F2" w:rsidRDefault="00EE44F2" w:rsidP="00C1147C">
            <w:pPr>
              <w:keepNext/>
              <w:keepLines/>
              <w:spacing w:after="0"/>
              <w:rPr>
                <w:del w:id="1448" w:author="Huawei" w:date="2021-10-09T16:34:00Z"/>
                <w:rFonts w:ascii="Arial" w:hAnsi="Arial"/>
                <w:sz w:val="18"/>
              </w:rPr>
            </w:pPr>
            <w:del w:id="1449" w:author="Huawei" w:date="2021-10-09T16:34:00Z">
              <w:r>
                <w:rPr>
                  <w:rFonts w:ascii="Arial" w:hAnsi="Arial"/>
                  <w:sz w:val="18"/>
                </w:rPr>
                <w:delText>groupOrSequenceHopping</w:delText>
              </w:r>
            </w:del>
          </w:p>
        </w:tc>
        <w:tc>
          <w:tcPr>
            <w:tcW w:w="2280" w:type="dxa"/>
            <w:tcBorders>
              <w:top w:val="single" w:sz="4" w:space="0" w:color="auto"/>
              <w:left w:val="single" w:sz="4" w:space="0" w:color="auto"/>
              <w:bottom w:val="single" w:sz="4" w:space="0" w:color="auto"/>
              <w:right w:val="single" w:sz="4" w:space="0" w:color="auto"/>
            </w:tcBorders>
            <w:hideMark/>
          </w:tcPr>
          <w:p w14:paraId="47B8B886" w14:textId="77777777" w:rsidR="00EE44F2" w:rsidRDefault="00EE44F2" w:rsidP="00C1147C">
            <w:pPr>
              <w:keepNext/>
              <w:keepLines/>
              <w:spacing w:after="0"/>
              <w:jc w:val="center"/>
              <w:rPr>
                <w:del w:id="1450" w:author="Huawei" w:date="2021-10-09T16:34:00Z"/>
                <w:rFonts w:ascii="Arial" w:hAnsi="Arial"/>
                <w:sz w:val="18"/>
              </w:rPr>
            </w:pPr>
            <w:del w:id="1451" w:author="Huawei" w:date="2021-10-09T16:34:00Z">
              <w:r>
                <w:rPr>
                  <w:rFonts w:ascii="Arial" w:hAnsi="Arial"/>
                  <w:sz w:val="18"/>
                </w:rPr>
                <w:delText>Neither</w:delText>
              </w:r>
            </w:del>
          </w:p>
        </w:tc>
      </w:tr>
      <w:tr w:rsidR="00EE44F2" w14:paraId="694DD605" w14:textId="77777777" w:rsidTr="00EE44F2">
        <w:trPr>
          <w:jc w:val="center"/>
          <w:del w:id="145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51658CD3" w14:textId="77777777" w:rsidR="00EE44F2" w:rsidRDefault="00EE44F2" w:rsidP="00C1147C">
            <w:pPr>
              <w:keepNext/>
              <w:keepLines/>
              <w:spacing w:after="0"/>
              <w:rPr>
                <w:del w:id="1453" w:author="Huawei" w:date="2021-10-09T16:34:00Z"/>
                <w:rFonts w:ascii="Arial" w:hAnsi="Arial"/>
                <w:sz w:val="18"/>
              </w:rPr>
            </w:pPr>
            <w:del w:id="1454" w:author="Huawei" w:date="2021-10-09T16:34:00Z">
              <w:r>
                <w:rPr>
                  <w:rFonts w:ascii="Arial" w:hAnsi="Arial"/>
                  <w:sz w:val="18"/>
                </w:rPr>
                <w:delText>resourceType</w:delText>
              </w:r>
            </w:del>
          </w:p>
        </w:tc>
        <w:tc>
          <w:tcPr>
            <w:tcW w:w="2280" w:type="dxa"/>
            <w:tcBorders>
              <w:top w:val="single" w:sz="4" w:space="0" w:color="auto"/>
              <w:left w:val="single" w:sz="4" w:space="0" w:color="auto"/>
              <w:bottom w:val="single" w:sz="4" w:space="0" w:color="auto"/>
              <w:right w:val="single" w:sz="4" w:space="0" w:color="auto"/>
            </w:tcBorders>
            <w:hideMark/>
          </w:tcPr>
          <w:p w14:paraId="3FD85551" w14:textId="77777777" w:rsidR="00EE44F2" w:rsidRDefault="00EE44F2" w:rsidP="00C1147C">
            <w:pPr>
              <w:keepNext/>
              <w:keepLines/>
              <w:spacing w:after="0"/>
              <w:jc w:val="center"/>
              <w:rPr>
                <w:del w:id="1455" w:author="Huawei" w:date="2021-10-09T16:34:00Z"/>
                <w:rFonts w:ascii="Arial" w:hAnsi="Arial"/>
                <w:sz w:val="18"/>
              </w:rPr>
            </w:pPr>
            <w:del w:id="1456" w:author="Huawei" w:date="2021-10-09T16:34:00Z">
              <w:r>
                <w:rPr>
                  <w:rFonts w:ascii="Arial" w:hAnsi="Arial"/>
                  <w:sz w:val="18"/>
                </w:rPr>
                <w:delText>Periodic</w:delText>
              </w:r>
            </w:del>
          </w:p>
        </w:tc>
      </w:tr>
      <w:tr w:rsidR="00EE44F2" w14:paraId="31993CA0" w14:textId="77777777" w:rsidTr="00EE44F2">
        <w:trPr>
          <w:jc w:val="center"/>
          <w:del w:id="1457"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6A187699" w14:textId="77777777" w:rsidR="00EE44F2" w:rsidRDefault="00EE44F2" w:rsidP="00C1147C">
            <w:pPr>
              <w:keepNext/>
              <w:keepLines/>
              <w:spacing w:after="0"/>
              <w:rPr>
                <w:del w:id="1458" w:author="Huawei" w:date="2021-10-09T16:34:00Z"/>
                <w:rFonts w:ascii="Arial" w:hAnsi="Arial"/>
                <w:sz w:val="18"/>
              </w:rPr>
            </w:pPr>
            <w:del w:id="1459" w:author="Huawei" w:date="2021-10-09T16:34:00Z">
              <w:r>
                <w:rPr>
                  <w:rFonts w:ascii="Arial" w:hAnsi="Arial"/>
                  <w:sz w:val="18"/>
                </w:rPr>
                <w:delText>periodicityAndOffset-p</w:delText>
              </w:r>
            </w:del>
          </w:p>
        </w:tc>
        <w:tc>
          <w:tcPr>
            <w:tcW w:w="2280" w:type="dxa"/>
            <w:tcBorders>
              <w:top w:val="single" w:sz="4" w:space="0" w:color="auto"/>
              <w:left w:val="single" w:sz="4" w:space="0" w:color="auto"/>
              <w:bottom w:val="single" w:sz="4" w:space="0" w:color="auto"/>
              <w:right w:val="single" w:sz="4" w:space="0" w:color="auto"/>
            </w:tcBorders>
            <w:hideMark/>
          </w:tcPr>
          <w:p w14:paraId="478AC44B" w14:textId="77777777" w:rsidR="00EE44F2" w:rsidRDefault="00EE44F2" w:rsidP="00C1147C">
            <w:pPr>
              <w:keepNext/>
              <w:keepLines/>
              <w:spacing w:after="0"/>
              <w:jc w:val="center"/>
              <w:rPr>
                <w:del w:id="1460" w:author="Huawei" w:date="2021-10-09T16:34:00Z"/>
                <w:rFonts w:ascii="Arial" w:hAnsi="Arial"/>
                <w:sz w:val="18"/>
                <w:lang w:eastAsia="zh-CN"/>
              </w:rPr>
            </w:pPr>
            <w:del w:id="1461" w:author="Huawei" w:date="2021-10-09T16:34:00Z">
              <w:r>
                <w:rPr>
                  <w:rFonts w:ascii="Arial" w:hAnsi="Arial"/>
                  <w:sz w:val="18"/>
                </w:rPr>
                <w:delText>160*2^u, 20*2^u</w:delText>
              </w:r>
            </w:del>
          </w:p>
        </w:tc>
      </w:tr>
      <w:tr w:rsidR="00EE44F2" w14:paraId="7F6E6BE4" w14:textId="77777777" w:rsidTr="00EE44F2">
        <w:trPr>
          <w:jc w:val="center"/>
          <w:del w:id="146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5EB7959F" w14:textId="77777777" w:rsidR="00EE44F2" w:rsidRDefault="00EE44F2" w:rsidP="00C1147C">
            <w:pPr>
              <w:keepNext/>
              <w:keepLines/>
              <w:spacing w:after="0"/>
              <w:rPr>
                <w:del w:id="1463" w:author="Huawei" w:date="2021-10-09T16:34:00Z"/>
                <w:rFonts w:ascii="Arial" w:hAnsi="Arial"/>
                <w:sz w:val="18"/>
              </w:rPr>
            </w:pPr>
            <w:del w:id="1464" w:author="Huawei" w:date="2021-10-09T16:34:00Z">
              <w:r>
                <w:rPr>
                  <w:rFonts w:ascii="Arial" w:hAnsi="Arial"/>
                  <w:sz w:val="18"/>
                </w:rPr>
                <w:delText>sequenceId</w:delText>
              </w:r>
            </w:del>
          </w:p>
        </w:tc>
        <w:tc>
          <w:tcPr>
            <w:tcW w:w="2280" w:type="dxa"/>
            <w:tcBorders>
              <w:top w:val="single" w:sz="4" w:space="0" w:color="auto"/>
              <w:left w:val="single" w:sz="4" w:space="0" w:color="auto"/>
              <w:bottom w:val="single" w:sz="4" w:space="0" w:color="auto"/>
              <w:right w:val="single" w:sz="4" w:space="0" w:color="auto"/>
            </w:tcBorders>
            <w:hideMark/>
          </w:tcPr>
          <w:p w14:paraId="43F3EA40" w14:textId="77777777" w:rsidR="00EE44F2" w:rsidRDefault="00EE44F2" w:rsidP="00C1147C">
            <w:pPr>
              <w:keepNext/>
              <w:keepLines/>
              <w:spacing w:after="0"/>
              <w:jc w:val="center"/>
              <w:rPr>
                <w:del w:id="1465" w:author="Huawei" w:date="2021-10-09T16:34:00Z"/>
                <w:rFonts w:ascii="Arial" w:hAnsi="Arial"/>
                <w:sz w:val="18"/>
              </w:rPr>
            </w:pPr>
            <w:del w:id="1466" w:author="Huawei" w:date="2021-10-09T16:34:00Z">
              <w:r>
                <w:rPr>
                  <w:rFonts w:ascii="Arial" w:hAnsi="Arial"/>
                  <w:sz w:val="18"/>
                </w:rPr>
                <w:delText>0</w:delText>
              </w:r>
            </w:del>
          </w:p>
        </w:tc>
      </w:tr>
    </w:tbl>
    <w:p w14:paraId="4A2E1771" w14:textId="77777777" w:rsidR="00EE44F2" w:rsidRDefault="00EE44F2" w:rsidP="00EE44F2"/>
    <w:p w14:paraId="65462F94" w14:textId="77777777" w:rsidR="00EE44F2" w:rsidRDefault="00EE44F2" w:rsidP="00EE44F2">
      <w:pPr>
        <w:pStyle w:val="Heading5"/>
      </w:pPr>
      <w:r>
        <w:t>A.7.7.12.1.3</w:t>
      </w:r>
      <w:r>
        <w:tab/>
        <w:t>Test requirements</w:t>
      </w:r>
    </w:p>
    <w:p w14:paraId="509C1F53" w14:textId="77777777" w:rsidR="00EE44F2" w:rsidRDefault="00EE44F2" w:rsidP="00EE44F2">
      <w:r>
        <w:t>The UE Rx-Tx time difference measurement time fulfils the UE Rx-Tx measurement accuracy requirements specified in clause 10.1.25.2 for both Cell 1 and Cell 2.</w:t>
      </w:r>
    </w:p>
    <w:p w14:paraId="106A95D6" w14:textId="77777777" w:rsidR="00EE44F2" w:rsidRDefault="00EE44F2" w:rsidP="00EE44F2">
      <w:pPr>
        <w:rPr>
          <w:rFonts w:eastAsia="SimSun"/>
          <w:noProof/>
          <w:highlight w:val="yellow"/>
          <w:lang w:eastAsia="zh-CN"/>
        </w:rPr>
      </w:pPr>
    </w:p>
    <w:p w14:paraId="6402EEAF" w14:textId="075AC0DA" w:rsidR="00EE44F2" w:rsidRPr="002B4D79" w:rsidRDefault="00EE44F2" w:rsidP="00EE44F2">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13</w:t>
      </w:r>
      <w:r w:rsidRPr="002B4D79">
        <w:rPr>
          <w:rFonts w:ascii="Arial" w:hAnsi="Arial" w:hint="eastAsia"/>
          <w:i/>
          <w:iCs/>
          <w:noProof/>
          <w:color w:val="FF0000"/>
          <w:sz w:val="36"/>
          <w:lang w:eastAsia="zh-CN"/>
        </w:rPr>
        <w:t>&gt;</w:t>
      </w:r>
    </w:p>
    <w:p w14:paraId="21699C28" w14:textId="3BEFC5A8" w:rsidR="00C47947" w:rsidRPr="002B4D79" w:rsidRDefault="00C47947" w:rsidP="00C47947">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14</w:t>
      </w:r>
      <w:r w:rsidRPr="002B4D79">
        <w:rPr>
          <w:rFonts w:ascii="Arial" w:hAnsi="Arial" w:hint="eastAsia"/>
          <w:i/>
          <w:iCs/>
          <w:noProof/>
          <w:color w:val="FF0000"/>
          <w:sz w:val="36"/>
          <w:lang w:eastAsia="zh-CN"/>
        </w:rPr>
        <w:t>&gt;</w:t>
      </w:r>
    </w:p>
    <w:p w14:paraId="6B986ABE" w14:textId="77777777" w:rsidR="00C47947" w:rsidRDefault="00C47947" w:rsidP="00C47947">
      <w:pPr>
        <w:pStyle w:val="Heading3"/>
        <w:rPr>
          <w:lang w:eastAsia="zh-CN"/>
        </w:rPr>
      </w:pPr>
      <w:r>
        <w:rPr>
          <w:lang w:eastAsia="zh-CN"/>
        </w:rPr>
        <w:t>B</w:t>
      </w:r>
      <w:r>
        <w:t>.2.</w:t>
      </w:r>
      <w:r>
        <w:rPr>
          <w:lang w:eastAsia="zh-CN"/>
        </w:rPr>
        <w:t>1</w:t>
      </w:r>
      <w:r>
        <w:t>.</w:t>
      </w:r>
      <w:r>
        <w:rPr>
          <w:lang w:eastAsia="zh-CN"/>
        </w:rPr>
        <w:t>6</w:t>
      </w:r>
      <w:r>
        <w:rPr>
          <w:lang w:eastAsia="zh-CN"/>
        </w:rPr>
        <w:tab/>
        <w:t xml:space="preserve">Gain to PRS-RSRP measurement point for </w:t>
      </w:r>
      <w:r>
        <w:t>FR2</w:t>
      </w:r>
    </w:p>
    <w:p w14:paraId="5143EE6A" w14:textId="77777777" w:rsidR="00C47947" w:rsidRDefault="00C47947" w:rsidP="00C47947">
      <w:pPr>
        <w:pStyle w:val="Heading4"/>
      </w:pPr>
      <w:r>
        <w:t>B.2.1.6.1</w:t>
      </w:r>
      <w:r>
        <w:rPr>
          <w:lang w:eastAsia="zh-CN"/>
        </w:rPr>
        <w:tab/>
        <w:t>Gain to PRS-RSRP measurement point</w:t>
      </w:r>
      <w:r>
        <w:t xml:space="preserve"> for</w:t>
      </w:r>
      <w:r>
        <w:rPr>
          <w:rFonts w:cs="Arial"/>
          <w:sz w:val="18"/>
        </w:rPr>
        <w:t xml:space="preserve"> </w:t>
      </w:r>
      <w:r>
        <w:t>Rx Beam Peak angle of arrival</w:t>
      </w:r>
    </w:p>
    <w:p w14:paraId="361E27DC" w14:textId="77777777" w:rsidR="00C47947" w:rsidRDefault="00C47947" w:rsidP="00C47947">
      <w:pPr>
        <w:rPr>
          <w:rFonts w:eastAsia="Malgun Gothic"/>
          <w:lang w:val="en-US"/>
        </w:rPr>
      </w:pPr>
      <w:r>
        <w:rPr>
          <w:iCs/>
          <w:lang w:eastAsia="ja-JP"/>
        </w:rPr>
        <w:t xml:space="preserve">In clause 5.1.28 of TS 38.215 [4] PRS-RSRP is defined to be measured based on the combined signal from antenna elements corresponding to a given receiver branch. </w:t>
      </w:r>
      <w:r>
        <w:rPr>
          <w:rFonts w:eastAsia="Malgun Gothic"/>
          <w:lang w:val="en-US"/>
        </w:rPr>
        <w:t xml:space="preserve">The reference point for requirement parameters from the UE perspective is the input of the UE antenna array. The gain “G” relates the </w:t>
      </w:r>
      <w:r>
        <w:rPr>
          <w:iCs/>
          <w:lang w:eastAsia="ja-JP"/>
        </w:rPr>
        <w:t xml:space="preserve">combined signal from antenna elements corresponding to a given receiver branch to the </w:t>
      </w:r>
      <w:r>
        <w:rPr>
          <w:rFonts w:eastAsia="Malgun Gothic"/>
          <w:lang w:val="en-US"/>
        </w:rPr>
        <w:t>reference point for requirement parameters.</w:t>
      </w:r>
    </w:p>
    <w:p w14:paraId="3DEBE41C" w14:textId="77777777" w:rsidR="00C47947" w:rsidRDefault="00C47947" w:rsidP="00C47947">
      <w:pPr>
        <w:rPr>
          <w:iCs/>
          <w:lang w:eastAsia="ja-JP"/>
        </w:rPr>
      </w:pPr>
      <w:r>
        <w:t>The</w:t>
      </w:r>
      <w:r>
        <w:rPr>
          <w:rFonts w:eastAsia="Malgun Gothic"/>
          <w:lang w:val="en-US"/>
        </w:rPr>
        <w:t xml:space="preserve"> gain “G”</w:t>
      </w:r>
      <w:r>
        <w:t xml:space="preserve"> affects absolute signal level values reported by the UE</w:t>
      </w:r>
      <w:r>
        <w:rPr>
          <w:iCs/>
          <w:lang w:eastAsia="ja-JP"/>
        </w:rPr>
        <w:t>.</w:t>
      </w:r>
    </w:p>
    <w:p w14:paraId="1D9AE110" w14:textId="77777777" w:rsidR="00C47947" w:rsidRDefault="00C47947" w:rsidP="00C47947">
      <w:pPr>
        <w:pStyle w:val="TH"/>
      </w:pPr>
      <w:r>
        <w:rPr>
          <w:noProof/>
        </w:rPr>
        <w:drawing>
          <wp:inline distT="0" distB="0" distL="0" distR="0" wp14:anchorId="30076567" wp14:editId="26C9F0BE">
            <wp:extent cx="4813300" cy="2324100"/>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13300" cy="2324100"/>
                    </a:xfrm>
                    <a:prstGeom prst="rect">
                      <a:avLst/>
                    </a:prstGeom>
                    <a:noFill/>
                    <a:ln>
                      <a:noFill/>
                    </a:ln>
                  </pic:spPr>
                </pic:pic>
              </a:graphicData>
            </a:graphic>
          </wp:inline>
        </w:drawing>
      </w:r>
    </w:p>
    <w:p w14:paraId="59B8E2F3" w14:textId="77777777" w:rsidR="00C47947" w:rsidRDefault="00C47947" w:rsidP="00C47947">
      <w:pPr>
        <w:pStyle w:val="TF"/>
        <w:rPr>
          <w:lang w:eastAsia="ja-JP"/>
        </w:rPr>
      </w:pPr>
      <w:r>
        <w:t>Figure B.2.1.6.1-1: Gain and Reference point for requirement parameters</w:t>
      </w:r>
    </w:p>
    <w:p w14:paraId="24E770B3" w14:textId="77777777" w:rsidR="00C47947" w:rsidRDefault="00C47947" w:rsidP="00C47947">
      <w:pPr>
        <w:rPr>
          <w:rFonts w:eastAsia="Malgun Gothic"/>
          <w:lang w:val="en-US"/>
        </w:rPr>
      </w:pPr>
      <w:r>
        <w:rPr>
          <w:rFonts w:eastAsia="Malgun Gothic"/>
          <w:lang w:val="en-US"/>
        </w:rPr>
        <w:t xml:space="preserve">The gain range for each power class is specified in </w:t>
      </w:r>
      <w:r>
        <w:t>Table B.2.1.61-1</w:t>
      </w:r>
      <w:r>
        <w:rPr>
          <w:rFonts w:eastAsia="Malgun Gothic"/>
          <w:lang w:val="en-US"/>
        </w:rPr>
        <w:t>.</w:t>
      </w:r>
    </w:p>
    <w:p w14:paraId="5DDB567F" w14:textId="77777777" w:rsidR="00C47947" w:rsidRDefault="00C47947" w:rsidP="00C47947">
      <w:pPr>
        <w:rPr>
          <w:rFonts w:eastAsia="Malgun Gothic"/>
          <w:lang w:val="en-US"/>
        </w:rPr>
      </w:pPr>
    </w:p>
    <w:p w14:paraId="42922D50" w14:textId="77777777" w:rsidR="00C47947" w:rsidRDefault="00C47947" w:rsidP="00C47947">
      <w:pPr>
        <w:pStyle w:val="TH"/>
      </w:pPr>
      <w:r>
        <w:t>Table B.2.1.6.1-1: UE gain G, Rx beam peak direction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2"/>
        <w:gridCol w:w="1442"/>
        <w:gridCol w:w="1441"/>
        <w:gridCol w:w="1442"/>
      </w:tblGrid>
      <w:tr w:rsidR="00C47947" w14:paraId="2A20EFA7" w14:textId="77777777" w:rsidTr="00E9436E">
        <w:trPr>
          <w:jc w:val="center"/>
        </w:trPr>
        <w:tc>
          <w:tcPr>
            <w:tcW w:w="1441" w:type="dxa"/>
            <w:tcBorders>
              <w:top w:val="single" w:sz="4" w:space="0" w:color="auto"/>
              <w:left w:val="single" w:sz="4" w:space="0" w:color="auto"/>
              <w:bottom w:val="single" w:sz="4" w:space="0" w:color="auto"/>
              <w:right w:val="single" w:sz="4" w:space="0" w:color="auto"/>
            </w:tcBorders>
            <w:vAlign w:val="center"/>
          </w:tcPr>
          <w:p w14:paraId="7CE13478" w14:textId="77777777" w:rsidR="00C47947" w:rsidRDefault="00C47947" w:rsidP="00C1147C">
            <w:pPr>
              <w:pStyle w:val="TAH"/>
            </w:pPr>
          </w:p>
        </w:tc>
        <w:tc>
          <w:tcPr>
            <w:tcW w:w="5767" w:type="dxa"/>
            <w:gridSpan w:val="4"/>
            <w:tcBorders>
              <w:top w:val="single" w:sz="4" w:space="0" w:color="auto"/>
              <w:left w:val="single" w:sz="4" w:space="0" w:color="auto"/>
              <w:bottom w:val="single" w:sz="4" w:space="0" w:color="auto"/>
              <w:right w:val="single" w:sz="4" w:space="0" w:color="auto"/>
            </w:tcBorders>
            <w:vAlign w:val="center"/>
            <w:hideMark/>
          </w:tcPr>
          <w:p w14:paraId="66A6DAB3" w14:textId="77777777" w:rsidR="00C47947" w:rsidRDefault="00C47947" w:rsidP="00C1147C">
            <w:pPr>
              <w:pStyle w:val="TAH"/>
            </w:pPr>
            <w:r>
              <w:t>UE Power class</w:t>
            </w:r>
          </w:p>
        </w:tc>
      </w:tr>
      <w:tr w:rsidR="00C47947" w14:paraId="619B4E86" w14:textId="77777777" w:rsidTr="00E9436E">
        <w:trPr>
          <w:jc w:val="center"/>
        </w:trPr>
        <w:tc>
          <w:tcPr>
            <w:tcW w:w="1441" w:type="dxa"/>
            <w:tcBorders>
              <w:top w:val="single" w:sz="4" w:space="0" w:color="auto"/>
              <w:left w:val="single" w:sz="4" w:space="0" w:color="auto"/>
              <w:bottom w:val="single" w:sz="4" w:space="0" w:color="auto"/>
              <w:right w:val="single" w:sz="4" w:space="0" w:color="auto"/>
            </w:tcBorders>
            <w:vAlign w:val="center"/>
          </w:tcPr>
          <w:p w14:paraId="4C969F5A" w14:textId="77777777" w:rsidR="00C47947" w:rsidRDefault="00C47947" w:rsidP="00C1147C">
            <w:pPr>
              <w:pStyle w:val="TAH"/>
              <w:rPr>
                <w:rFonts w:eastAsia="Calibri"/>
              </w:rPr>
            </w:pPr>
          </w:p>
        </w:tc>
        <w:tc>
          <w:tcPr>
            <w:tcW w:w="1442" w:type="dxa"/>
            <w:tcBorders>
              <w:top w:val="single" w:sz="4" w:space="0" w:color="auto"/>
              <w:left w:val="single" w:sz="4" w:space="0" w:color="auto"/>
              <w:bottom w:val="single" w:sz="4" w:space="0" w:color="auto"/>
              <w:right w:val="single" w:sz="4" w:space="0" w:color="auto"/>
            </w:tcBorders>
            <w:hideMark/>
          </w:tcPr>
          <w:p w14:paraId="496C16B0" w14:textId="77777777" w:rsidR="00C47947" w:rsidRDefault="00C47947" w:rsidP="00C1147C">
            <w:pPr>
              <w:pStyle w:val="TAH"/>
            </w:pPr>
            <w:r>
              <w:t>1</w:t>
            </w:r>
          </w:p>
        </w:tc>
        <w:tc>
          <w:tcPr>
            <w:tcW w:w="1442" w:type="dxa"/>
            <w:tcBorders>
              <w:top w:val="single" w:sz="4" w:space="0" w:color="auto"/>
              <w:left w:val="single" w:sz="4" w:space="0" w:color="auto"/>
              <w:bottom w:val="single" w:sz="4" w:space="0" w:color="auto"/>
              <w:right w:val="single" w:sz="4" w:space="0" w:color="auto"/>
            </w:tcBorders>
            <w:hideMark/>
          </w:tcPr>
          <w:p w14:paraId="52AF335B" w14:textId="77777777" w:rsidR="00C47947" w:rsidRDefault="00C47947" w:rsidP="00C1147C">
            <w:pPr>
              <w:pStyle w:val="TAH"/>
              <w:rPr>
                <w:rFonts w:eastAsia="Calibri"/>
              </w:rPr>
            </w:pPr>
            <w:r>
              <w:t>2</w:t>
            </w:r>
          </w:p>
        </w:tc>
        <w:tc>
          <w:tcPr>
            <w:tcW w:w="1441" w:type="dxa"/>
            <w:tcBorders>
              <w:top w:val="single" w:sz="4" w:space="0" w:color="auto"/>
              <w:left w:val="single" w:sz="4" w:space="0" w:color="auto"/>
              <w:bottom w:val="single" w:sz="4" w:space="0" w:color="auto"/>
              <w:right w:val="single" w:sz="4" w:space="0" w:color="auto"/>
            </w:tcBorders>
            <w:hideMark/>
          </w:tcPr>
          <w:p w14:paraId="26520699" w14:textId="77777777" w:rsidR="00C47947" w:rsidRDefault="00C47947" w:rsidP="00C1147C">
            <w:pPr>
              <w:pStyle w:val="TAH"/>
              <w:rPr>
                <w:rFonts w:eastAsia="Calibri"/>
              </w:rPr>
            </w:pPr>
            <w:r>
              <w:t>3</w:t>
            </w:r>
          </w:p>
        </w:tc>
        <w:tc>
          <w:tcPr>
            <w:tcW w:w="1442" w:type="dxa"/>
            <w:tcBorders>
              <w:top w:val="single" w:sz="4" w:space="0" w:color="auto"/>
              <w:left w:val="single" w:sz="4" w:space="0" w:color="auto"/>
              <w:bottom w:val="single" w:sz="4" w:space="0" w:color="auto"/>
              <w:right w:val="single" w:sz="4" w:space="0" w:color="auto"/>
            </w:tcBorders>
            <w:hideMark/>
          </w:tcPr>
          <w:p w14:paraId="33D3DB92" w14:textId="77777777" w:rsidR="00C47947" w:rsidRDefault="00C47947" w:rsidP="00C1147C">
            <w:pPr>
              <w:pStyle w:val="TAH"/>
              <w:rPr>
                <w:rFonts w:eastAsia="Calibri"/>
              </w:rPr>
            </w:pPr>
            <w:r>
              <w:t>4</w:t>
            </w:r>
          </w:p>
        </w:tc>
      </w:tr>
      <w:tr w:rsidR="00C47947" w14:paraId="5CEF98CB" w14:textId="77777777" w:rsidTr="00E9436E">
        <w:trPr>
          <w:jc w:val="center"/>
        </w:trPr>
        <w:tc>
          <w:tcPr>
            <w:tcW w:w="1441" w:type="dxa"/>
            <w:tcBorders>
              <w:top w:val="single" w:sz="4" w:space="0" w:color="auto"/>
              <w:left w:val="single" w:sz="4" w:space="0" w:color="auto"/>
              <w:bottom w:val="single" w:sz="4" w:space="0" w:color="auto"/>
              <w:right w:val="single" w:sz="4" w:space="0" w:color="auto"/>
            </w:tcBorders>
            <w:vAlign w:val="bottom"/>
            <w:hideMark/>
          </w:tcPr>
          <w:p w14:paraId="1E204665" w14:textId="77777777" w:rsidR="00C47947" w:rsidRDefault="00C47947" w:rsidP="00C1147C">
            <w:pPr>
              <w:pStyle w:val="TAC"/>
            </w:pPr>
            <w:r>
              <w:t>Minimum, dBi</w:t>
            </w:r>
          </w:p>
        </w:tc>
        <w:tc>
          <w:tcPr>
            <w:tcW w:w="1442" w:type="dxa"/>
            <w:tcBorders>
              <w:top w:val="single" w:sz="4" w:space="0" w:color="auto"/>
              <w:left w:val="single" w:sz="4" w:space="0" w:color="auto"/>
              <w:bottom w:val="single" w:sz="4" w:space="0" w:color="auto"/>
              <w:right w:val="single" w:sz="4" w:space="0" w:color="auto"/>
            </w:tcBorders>
            <w:hideMark/>
          </w:tcPr>
          <w:p w14:paraId="573950C1" w14:textId="77777777" w:rsidR="00C47947" w:rsidRDefault="00C47947" w:rsidP="00C1147C">
            <w:pPr>
              <w:pStyle w:val="TAC"/>
              <w:rPr>
                <w:lang w:eastAsia="ko-KR"/>
              </w:rPr>
            </w:pPr>
            <w:r>
              <w:t>FFS</w:t>
            </w:r>
          </w:p>
        </w:tc>
        <w:tc>
          <w:tcPr>
            <w:tcW w:w="1442" w:type="dxa"/>
            <w:tcBorders>
              <w:top w:val="single" w:sz="4" w:space="0" w:color="auto"/>
              <w:left w:val="single" w:sz="4" w:space="0" w:color="auto"/>
              <w:bottom w:val="single" w:sz="4" w:space="0" w:color="auto"/>
              <w:right w:val="single" w:sz="4" w:space="0" w:color="auto"/>
            </w:tcBorders>
            <w:vAlign w:val="bottom"/>
            <w:hideMark/>
          </w:tcPr>
          <w:p w14:paraId="4CDBE191" w14:textId="77777777" w:rsidR="00C47947" w:rsidRDefault="00C47947" w:rsidP="00C1147C">
            <w:pPr>
              <w:pStyle w:val="TAC"/>
            </w:pPr>
            <w:r>
              <w:t>FFS</w:t>
            </w:r>
          </w:p>
        </w:tc>
        <w:tc>
          <w:tcPr>
            <w:tcW w:w="1441" w:type="dxa"/>
            <w:tcBorders>
              <w:top w:val="single" w:sz="4" w:space="0" w:color="auto"/>
              <w:left w:val="single" w:sz="4" w:space="0" w:color="auto"/>
              <w:bottom w:val="single" w:sz="4" w:space="0" w:color="auto"/>
              <w:right w:val="single" w:sz="4" w:space="0" w:color="auto"/>
            </w:tcBorders>
            <w:vAlign w:val="bottom"/>
            <w:hideMark/>
          </w:tcPr>
          <w:p w14:paraId="2A694F45" w14:textId="77777777" w:rsidR="00C47947" w:rsidRDefault="00C47947" w:rsidP="00C1147C">
            <w:pPr>
              <w:pStyle w:val="TAC"/>
            </w:pPr>
            <w:del w:id="1467" w:author="vivo" w:date="2021-10-22T23:23:00Z">
              <w:r>
                <w:delText>[</w:delText>
              </w:r>
            </w:del>
            <w:r>
              <w:t>-10</w:t>
            </w:r>
            <w:del w:id="1468" w:author="vivo" w:date="2021-10-22T23:23:00Z">
              <w:r>
                <w:delText>]</w:delText>
              </w:r>
            </w:del>
          </w:p>
        </w:tc>
        <w:tc>
          <w:tcPr>
            <w:tcW w:w="1442" w:type="dxa"/>
            <w:tcBorders>
              <w:top w:val="single" w:sz="4" w:space="0" w:color="auto"/>
              <w:left w:val="single" w:sz="4" w:space="0" w:color="auto"/>
              <w:bottom w:val="single" w:sz="4" w:space="0" w:color="auto"/>
              <w:right w:val="single" w:sz="4" w:space="0" w:color="auto"/>
            </w:tcBorders>
            <w:vAlign w:val="bottom"/>
            <w:hideMark/>
          </w:tcPr>
          <w:p w14:paraId="2512CA82" w14:textId="77777777" w:rsidR="00C47947" w:rsidRDefault="00C47947" w:rsidP="00C1147C">
            <w:pPr>
              <w:pStyle w:val="TAC"/>
            </w:pPr>
            <w:r>
              <w:t>FFS</w:t>
            </w:r>
          </w:p>
        </w:tc>
      </w:tr>
      <w:tr w:rsidR="00C47947" w14:paraId="725BCAC8" w14:textId="77777777" w:rsidTr="00E9436E">
        <w:trPr>
          <w:jc w:val="center"/>
        </w:trPr>
        <w:tc>
          <w:tcPr>
            <w:tcW w:w="1441" w:type="dxa"/>
            <w:tcBorders>
              <w:top w:val="single" w:sz="4" w:space="0" w:color="auto"/>
              <w:left w:val="single" w:sz="4" w:space="0" w:color="auto"/>
              <w:bottom w:val="single" w:sz="4" w:space="0" w:color="auto"/>
              <w:right w:val="single" w:sz="4" w:space="0" w:color="auto"/>
            </w:tcBorders>
            <w:vAlign w:val="bottom"/>
            <w:hideMark/>
          </w:tcPr>
          <w:p w14:paraId="6EC58D18" w14:textId="77777777" w:rsidR="00C47947" w:rsidRDefault="00C47947" w:rsidP="00C1147C">
            <w:pPr>
              <w:pStyle w:val="TAC"/>
            </w:pPr>
            <w:r>
              <w:t>Maximum, dBi</w:t>
            </w:r>
          </w:p>
        </w:tc>
        <w:tc>
          <w:tcPr>
            <w:tcW w:w="1442" w:type="dxa"/>
            <w:tcBorders>
              <w:top w:val="single" w:sz="4" w:space="0" w:color="auto"/>
              <w:left w:val="single" w:sz="4" w:space="0" w:color="auto"/>
              <w:bottom w:val="single" w:sz="4" w:space="0" w:color="auto"/>
              <w:right w:val="single" w:sz="4" w:space="0" w:color="auto"/>
            </w:tcBorders>
            <w:hideMark/>
          </w:tcPr>
          <w:p w14:paraId="2BC2BA65" w14:textId="77777777" w:rsidR="00C47947" w:rsidRDefault="00C47947" w:rsidP="00C1147C">
            <w:pPr>
              <w:pStyle w:val="TAC"/>
              <w:rPr>
                <w:lang w:eastAsia="ko-KR"/>
              </w:rPr>
            </w:pPr>
            <w:r>
              <w:t>FFS</w:t>
            </w:r>
          </w:p>
        </w:tc>
        <w:tc>
          <w:tcPr>
            <w:tcW w:w="1442" w:type="dxa"/>
            <w:tcBorders>
              <w:top w:val="single" w:sz="4" w:space="0" w:color="auto"/>
              <w:left w:val="single" w:sz="4" w:space="0" w:color="auto"/>
              <w:bottom w:val="single" w:sz="4" w:space="0" w:color="auto"/>
              <w:right w:val="single" w:sz="4" w:space="0" w:color="auto"/>
            </w:tcBorders>
            <w:vAlign w:val="bottom"/>
            <w:hideMark/>
          </w:tcPr>
          <w:p w14:paraId="68758516" w14:textId="77777777" w:rsidR="00C47947" w:rsidRDefault="00C47947" w:rsidP="00C1147C">
            <w:pPr>
              <w:pStyle w:val="TAC"/>
              <w:rPr>
                <w:lang w:eastAsia="ko-KR"/>
              </w:rPr>
            </w:pPr>
            <w:r>
              <w:t>FFS</w:t>
            </w:r>
          </w:p>
        </w:tc>
        <w:tc>
          <w:tcPr>
            <w:tcW w:w="1441" w:type="dxa"/>
            <w:tcBorders>
              <w:top w:val="single" w:sz="4" w:space="0" w:color="auto"/>
              <w:left w:val="single" w:sz="4" w:space="0" w:color="auto"/>
              <w:bottom w:val="single" w:sz="4" w:space="0" w:color="auto"/>
              <w:right w:val="single" w:sz="4" w:space="0" w:color="auto"/>
            </w:tcBorders>
            <w:vAlign w:val="bottom"/>
            <w:hideMark/>
          </w:tcPr>
          <w:p w14:paraId="7F7F995F" w14:textId="77777777" w:rsidR="00C47947" w:rsidRDefault="00C47947" w:rsidP="00C1147C">
            <w:pPr>
              <w:pStyle w:val="TAC"/>
            </w:pPr>
            <w:del w:id="1469" w:author="vivo" w:date="2021-10-22T23:23:00Z">
              <w:r>
                <w:delText>[</w:delText>
              </w:r>
            </w:del>
            <w:r>
              <w:t>+20</w:t>
            </w:r>
            <w:del w:id="1470" w:author="vivo" w:date="2021-10-22T23:23:00Z">
              <w:r>
                <w:delText>]</w:delText>
              </w:r>
            </w:del>
          </w:p>
        </w:tc>
        <w:tc>
          <w:tcPr>
            <w:tcW w:w="1442" w:type="dxa"/>
            <w:tcBorders>
              <w:top w:val="single" w:sz="4" w:space="0" w:color="auto"/>
              <w:left w:val="single" w:sz="4" w:space="0" w:color="auto"/>
              <w:bottom w:val="single" w:sz="4" w:space="0" w:color="auto"/>
              <w:right w:val="single" w:sz="4" w:space="0" w:color="auto"/>
            </w:tcBorders>
            <w:vAlign w:val="bottom"/>
            <w:hideMark/>
          </w:tcPr>
          <w:p w14:paraId="5D2BBF6E" w14:textId="77777777" w:rsidR="00C47947" w:rsidRDefault="00C47947" w:rsidP="00C1147C">
            <w:pPr>
              <w:pStyle w:val="TAC"/>
            </w:pPr>
            <w:r>
              <w:t>FFS</w:t>
            </w:r>
          </w:p>
        </w:tc>
      </w:tr>
    </w:tbl>
    <w:p w14:paraId="467F431B" w14:textId="77777777" w:rsidR="00C47947" w:rsidRDefault="00C47947" w:rsidP="00C47947">
      <w:pPr>
        <w:rPr>
          <w:lang w:eastAsia="ja-JP"/>
        </w:rPr>
      </w:pPr>
    </w:p>
    <w:p w14:paraId="1B3E44BE" w14:textId="77777777" w:rsidR="00C47947" w:rsidRDefault="00C47947" w:rsidP="00C47947">
      <w:pPr>
        <w:rPr>
          <w:rFonts w:eastAsia="Malgun Gothic"/>
          <w:lang w:val="en-US"/>
        </w:rPr>
      </w:pPr>
      <w:r>
        <w:rPr>
          <w:rFonts w:eastAsia="Malgun Gothic"/>
          <w:lang w:val="en-US"/>
        </w:rPr>
        <w:t xml:space="preserve">Gain range in spherical coverage directions may be lower than in Rx beam peak direction, according to the difference between the </w:t>
      </w:r>
      <w:r>
        <w:rPr>
          <w:noProof/>
          <w:lang w:eastAsia="ja-JP"/>
        </w:rPr>
        <w:t>EIS spherical coverage</w:t>
      </w:r>
      <w:r>
        <w:rPr>
          <w:lang w:eastAsia="ja-JP"/>
        </w:rPr>
        <w:t xml:space="preserve"> value specified in TS 38.101-2 </w:t>
      </w:r>
      <w:r>
        <w:t xml:space="preserve">[19] clause 7.3.4 and the Reference sensitivity level </w:t>
      </w:r>
      <w:r>
        <w:rPr>
          <w:lang w:eastAsia="ja-JP"/>
        </w:rPr>
        <w:t xml:space="preserve">specified in TS 38.101-2 </w:t>
      </w:r>
      <w:r>
        <w:t>[19] clause 7.3.2</w:t>
      </w:r>
      <w:r>
        <w:rPr>
          <w:rFonts w:eastAsia="Malgun Gothic"/>
          <w:lang w:val="en-US"/>
        </w:rPr>
        <w:t>.</w:t>
      </w:r>
    </w:p>
    <w:p w14:paraId="3EDFF002" w14:textId="2CD70933" w:rsidR="00C47947" w:rsidRPr="002B4D79" w:rsidRDefault="00C47947" w:rsidP="00C47947">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14</w:t>
      </w:r>
      <w:r w:rsidRPr="002B4D79">
        <w:rPr>
          <w:rFonts w:ascii="Arial" w:hAnsi="Arial" w:hint="eastAsia"/>
          <w:i/>
          <w:iCs/>
          <w:noProof/>
          <w:color w:val="FF0000"/>
          <w:sz w:val="36"/>
          <w:lang w:eastAsia="zh-CN"/>
        </w:rPr>
        <w:t>&gt;</w:t>
      </w:r>
    </w:p>
    <w:p w14:paraId="1359B7C1" w14:textId="77777777" w:rsidR="002B4D79" w:rsidRPr="002B4D79" w:rsidRDefault="002B4D79" w:rsidP="002B4D79">
      <w:pPr>
        <w:rPr>
          <w:lang w:eastAsia="zh-CN"/>
        </w:rPr>
      </w:pPr>
    </w:p>
    <w:p w14:paraId="73EB3303" w14:textId="77777777" w:rsidR="002B4D79" w:rsidRPr="002B4D79" w:rsidRDefault="002B4D79" w:rsidP="002B4D79">
      <w:pPr>
        <w:rPr>
          <w:noProof/>
          <w:color w:val="FF0000"/>
          <w:lang w:eastAsia="zh-CN"/>
        </w:rPr>
      </w:pPr>
    </w:p>
    <w:p w14:paraId="68C9CD36" w14:textId="77777777" w:rsidR="001E41F3" w:rsidRDefault="001E41F3">
      <w:pPr>
        <w:rPr>
          <w:noProof/>
        </w:rPr>
      </w:pPr>
    </w:p>
    <w:sectPr w:rsidR="001E41F3" w:rsidSect="000B7FED">
      <w:headerReference w:type="even" r:id="rId56"/>
      <w:headerReference w:type="default" r:id="rId57"/>
      <w:headerReference w:type="first" r:id="rId5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03B97" w14:textId="77777777" w:rsidR="00AA32F5" w:rsidRDefault="00AA32F5">
      <w:r>
        <w:separator/>
      </w:r>
    </w:p>
  </w:endnote>
  <w:endnote w:type="continuationSeparator" w:id="0">
    <w:p w14:paraId="69087E7E" w14:textId="77777777" w:rsidR="00AA32F5" w:rsidRDefault="00AA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v4.2.0">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D1740" w14:textId="77777777" w:rsidR="00AA32F5" w:rsidRDefault="00AA32F5">
      <w:r>
        <w:separator/>
      </w:r>
    </w:p>
  </w:footnote>
  <w:footnote w:type="continuationSeparator" w:id="0">
    <w:p w14:paraId="450556A2" w14:textId="77777777" w:rsidR="00AA32F5" w:rsidRDefault="00AA3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B5C0676"/>
    <w:multiLevelType w:val="hybridMultilevel"/>
    <w:tmpl w:val="2834D426"/>
    <w:lvl w:ilvl="0" w:tplc="2FF42842">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 w15:restartNumberingAfterBreak="0">
    <w:nsid w:val="0B63053C"/>
    <w:multiLevelType w:val="hybridMultilevel"/>
    <w:tmpl w:val="D6260CA2"/>
    <w:lvl w:ilvl="0" w:tplc="672462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1761E03"/>
    <w:multiLevelType w:val="hybridMultilevel"/>
    <w:tmpl w:val="2FF65566"/>
    <w:lvl w:ilvl="0" w:tplc="98069874">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7C57CB"/>
    <w:multiLevelType w:val="hybridMultilevel"/>
    <w:tmpl w:val="836C565E"/>
    <w:lvl w:ilvl="0" w:tplc="DA407E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cs="Times New Roman"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start w:val="1"/>
      <w:numFmt w:val="bullet"/>
      <w:lvlText w:val=""/>
      <w:lvlJc w:val="left"/>
      <w:pPr>
        <w:ind w:left="2668" w:hanging="420"/>
      </w:pPr>
      <w:rPr>
        <w:rFonts w:ascii="Wingdings" w:hAnsi="Wingdings" w:hint="default"/>
      </w:rPr>
    </w:lvl>
    <w:lvl w:ilvl="5" w:tplc="04090005">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3">
      <w:start w:val="1"/>
      <w:numFmt w:val="bullet"/>
      <w:lvlText w:val=""/>
      <w:lvlJc w:val="left"/>
      <w:pPr>
        <w:ind w:left="3928" w:hanging="420"/>
      </w:pPr>
      <w:rPr>
        <w:rFonts w:ascii="Wingdings" w:hAnsi="Wingdings" w:hint="default"/>
      </w:rPr>
    </w:lvl>
    <w:lvl w:ilvl="8" w:tplc="04090005">
      <w:start w:val="1"/>
      <w:numFmt w:val="bullet"/>
      <w:lvlText w:val=""/>
      <w:lvlJc w:val="left"/>
      <w:pPr>
        <w:ind w:left="4348" w:hanging="420"/>
      </w:pPr>
      <w:rPr>
        <w:rFonts w:ascii="Wingdings" w:hAnsi="Wingdings" w:hint="default"/>
      </w:rPr>
    </w:lvl>
  </w:abstractNum>
  <w:abstractNum w:abstractNumId="8" w15:restartNumberingAfterBreak="0">
    <w:nsid w:val="24D13008"/>
    <w:multiLevelType w:val="hybridMultilevel"/>
    <w:tmpl w:val="98AEC264"/>
    <w:lvl w:ilvl="0" w:tplc="67302FD6">
      <w:start w:val="1"/>
      <w:numFmt w:val="bullet"/>
      <w:lvlText w:val="–"/>
      <w:lvlJc w:val="left"/>
      <w:pPr>
        <w:ind w:left="360" w:hanging="360"/>
      </w:pPr>
      <w:rPr>
        <w:rFonts w:ascii="Arial" w:hAnsi="Arial"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F7C03"/>
    <w:multiLevelType w:val="hybridMultilevel"/>
    <w:tmpl w:val="944E0BE4"/>
    <w:lvl w:ilvl="0" w:tplc="8920383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1E40E08"/>
    <w:multiLevelType w:val="hybridMultilevel"/>
    <w:tmpl w:val="B718AA64"/>
    <w:lvl w:ilvl="0" w:tplc="6A689F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475C5598"/>
    <w:multiLevelType w:val="hybridMultilevel"/>
    <w:tmpl w:val="9C46D600"/>
    <w:lvl w:ilvl="0" w:tplc="045CA0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565364E9"/>
    <w:multiLevelType w:val="hybridMultilevel"/>
    <w:tmpl w:val="F410C044"/>
    <w:lvl w:ilvl="0" w:tplc="AB88EA3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53E3B58"/>
    <w:multiLevelType w:val="hybridMultilevel"/>
    <w:tmpl w:val="3A005B1E"/>
    <w:lvl w:ilvl="0" w:tplc="2EFCE87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1" w15:restartNumberingAfterBreak="0">
    <w:nsid w:val="6F1D6A21"/>
    <w:multiLevelType w:val="singleLevel"/>
    <w:tmpl w:val="A100F9DC"/>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23"/>
  </w:num>
  <w:num w:numId="5">
    <w:abstractNumId w:val="3"/>
  </w:num>
  <w:num w:numId="6">
    <w:abstractNumId w:val="17"/>
  </w:num>
  <w:num w:numId="7">
    <w:abstractNumId w:val="13"/>
  </w:num>
  <w:num w:numId="8">
    <w:abstractNumId w:val="22"/>
  </w:num>
  <w:num w:numId="9">
    <w:abstractNumId w:val="24"/>
  </w:num>
  <w:num w:numId="10">
    <w:abstractNumId w:val="14"/>
  </w:num>
  <w:num w:numId="11">
    <w:abstractNumId w:val="10"/>
  </w:num>
  <w:num w:numId="12">
    <w:abstractNumId w:val="2"/>
  </w:num>
  <w:num w:numId="13">
    <w:abstractNumId w:val="16"/>
  </w:num>
  <w:num w:numId="14">
    <w:abstractNumId w:val="19"/>
  </w:num>
  <w:num w:numId="15">
    <w:abstractNumId w:val="7"/>
  </w:num>
  <w:num w:numId="16">
    <w:abstractNumId w:val="1"/>
  </w:num>
  <w:num w:numId="17">
    <w:abstractNumId w:val="8"/>
  </w:num>
  <w:num w:numId="18">
    <w:abstractNumId w:val="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num>
  <w:num w:numId="22">
    <w:abstractNumId w:val="25"/>
  </w:num>
  <w:num w:numId="23">
    <w:abstractNumId w:val="11"/>
  </w:num>
  <w:num w:numId="24">
    <w:abstractNumId w:val="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9"/>
  </w:num>
  <w:num w:numId="29">
    <w:abstractNumId w:val="11"/>
  </w:num>
  <w:num w:numId="30">
    <w:abstractNumId w:val="0"/>
  </w:num>
  <w:num w:numId="31">
    <w:abstractNumId w:val="23"/>
  </w:num>
  <w:num w:numId="32">
    <w:abstractNumId w:val="3"/>
  </w:num>
  <w:num w:numId="33">
    <w:abstractNumId w:val="22"/>
  </w:num>
  <w:num w:numId="34">
    <w:abstractNumId w:val="24"/>
  </w:num>
  <w:num w:numId="35">
    <w:abstractNumId w:val="7"/>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los Cabrera-Mercader">
    <w15:presenceInfo w15:providerId="AD" w15:userId="S::ccmercad@qti.qualcomm.com::90163351-bdd1-479b-8665-043e9d52e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19CA"/>
    <w:rsid w:val="000A6394"/>
    <w:rsid w:val="000B7FED"/>
    <w:rsid w:val="000C038A"/>
    <w:rsid w:val="000C5F32"/>
    <w:rsid w:val="000C6598"/>
    <w:rsid w:val="000D44B3"/>
    <w:rsid w:val="0011091C"/>
    <w:rsid w:val="001446E1"/>
    <w:rsid w:val="00145D43"/>
    <w:rsid w:val="001536A4"/>
    <w:rsid w:val="00192C46"/>
    <w:rsid w:val="001A08B3"/>
    <w:rsid w:val="001A7B60"/>
    <w:rsid w:val="001B52F0"/>
    <w:rsid w:val="001B7A65"/>
    <w:rsid w:val="001C6066"/>
    <w:rsid w:val="001E1957"/>
    <w:rsid w:val="001E41F3"/>
    <w:rsid w:val="001E574B"/>
    <w:rsid w:val="0023289F"/>
    <w:rsid w:val="00243342"/>
    <w:rsid w:val="002505BF"/>
    <w:rsid w:val="0026004D"/>
    <w:rsid w:val="002640DD"/>
    <w:rsid w:val="00275D12"/>
    <w:rsid w:val="00284969"/>
    <w:rsid w:val="00284FEB"/>
    <w:rsid w:val="002860C4"/>
    <w:rsid w:val="0028716C"/>
    <w:rsid w:val="002B4D79"/>
    <w:rsid w:val="002B5741"/>
    <w:rsid w:val="002E472E"/>
    <w:rsid w:val="002F00DC"/>
    <w:rsid w:val="002F0499"/>
    <w:rsid w:val="00305409"/>
    <w:rsid w:val="00343EA2"/>
    <w:rsid w:val="00353F39"/>
    <w:rsid w:val="00355C0F"/>
    <w:rsid w:val="003609EF"/>
    <w:rsid w:val="0036231A"/>
    <w:rsid w:val="00370D0A"/>
    <w:rsid w:val="00374DD4"/>
    <w:rsid w:val="003A1A1C"/>
    <w:rsid w:val="003A2B85"/>
    <w:rsid w:val="003B2286"/>
    <w:rsid w:val="003E1A36"/>
    <w:rsid w:val="00405AB7"/>
    <w:rsid w:val="00410371"/>
    <w:rsid w:val="00420132"/>
    <w:rsid w:val="004242F1"/>
    <w:rsid w:val="00473667"/>
    <w:rsid w:val="004B75B7"/>
    <w:rsid w:val="004C4C3E"/>
    <w:rsid w:val="0051580D"/>
    <w:rsid w:val="005464FD"/>
    <w:rsid w:val="00547111"/>
    <w:rsid w:val="0056539C"/>
    <w:rsid w:val="00592D74"/>
    <w:rsid w:val="005C2137"/>
    <w:rsid w:val="005E2C44"/>
    <w:rsid w:val="005E48B9"/>
    <w:rsid w:val="00617DD0"/>
    <w:rsid w:val="00621188"/>
    <w:rsid w:val="006257ED"/>
    <w:rsid w:val="00625F59"/>
    <w:rsid w:val="00665C47"/>
    <w:rsid w:val="006911AE"/>
    <w:rsid w:val="00695077"/>
    <w:rsid w:val="00695808"/>
    <w:rsid w:val="006B46FB"/>
    <w:rsid w:val="006C7082"/>
    <w:rsid w:val="006E21FB"/>
    <w:rsid w:val="00726BFA"/>
    <w:rsid w:val="00730800"/>
    <w:rsid w:val="00735601"/>
    <w:rsid w:val="0074794A"/>
    <w:rsid w:val="007817C2"/>
    <w:rsid w:val="00792342"/>
    <w:rsid w:val="007977A8"/>
    <w:rsid w:val="007A2239"/>
    <w:rsid w:val="007B4D77"/>
    <w:rsid w:val="007B512A"/>
    <w:rsid w:val="007C2097"/>
    <w:rsid w:val="007D6A07"/>
    <w:rsid w:val="007F7259"/>
    <w:rsid w:val="0080226E"/>
    <w:rsid w:val="008040A8"/>
    <w:rsid w:val="00826C15"/>
    <w:rsid w:val="008279FA"/>
    <w:rsid w:val="00836258"/>
    <w:rsid w:val="0085537B"/>
    <w:rsid w:val="008626E7"/>
    <w:rsid w:val="00870EE7"/>
    <w:rsid w:val="008863B9"/>
    <w:rsid w:val="008A45A6"/>
    <w:rsid w:val="008E067C"/>
    <w:rsid w:val="008F2FAE"/>
    <w:rsid w:val="008F3789"/>
    <w:rsid w:val="008F686C"/>
    <w:rsid w:val="009105CA"/>
    <w:rsid w:val="00912B9E"/>
    <w:rsid w:val="009148DE"/>
    <w:rsid w:val="00941E30"/>
    <w:rsid w:val="00960FD6"/>
    <w:rsid w:val="009777D9"/>
    <w:rsid w:val="00991B88"/>
    <w:rsid w:val="009932BD"/>
    <w:rsid w:val="009A5753"/>
    <w:rsid w:val="009A579D"/>
    <w:rsid w:val="009E3297"/>
    <w:rsid w:val="009F5C9E"/>
    <w:rsid w:val="009F734F"/>
    <w:rsid w:val="00A10974"/>
    <w:rsid w:val="00A11E1E"/>
    <w:rsid w:val="00A246B6"/>
    <w:rsid w:val="00A40603"/>
    <w:rsid w:val="00A40FBB"/>
    <w:rsid w:val="00A420C2"/>
    <w:rsid w:val="00A43CB6"/>
    <w:rsid w:val="00A47E70"/>
    <w:rsid w:val="00A50CF0"/>
    <w:rsid w:val="00A61B85"/>
    <w:rsid w:val="00A74508"/>
    <w:rsid w:val="00A7671C"/>
    <w:rsid w:val="00A872EA"/>
    <w:rsid w:val="00AA0955"/>
    <w:rsid w:val="00AA2CBC"/>
    <w:rsid w:val="00AA32F5"/>
    <w:rsid w:val="00AC5820"/>
    <w:rsid w:val="00AC60C4"/>
    <w:rsid w:val="00AD1CD8"/>
    <w:rsid w:val="00AF0D0E"/>
    <w:rsid w:val="00B258BB"/>
    <w:rsid w:val="00B67B97"/>
    <w:rsid w:val="00B81012"/>
    <w:rsid w:val="00B968C8"/>
    <w:rsid w:val="00BA3EC5"/>
    <w:rsid w:val="00BA51D9"/>
    <w:rsid w:val="00BA5736"/>
    <w:rsid w:val="00BB5DFC"/>
    <w:rsid w:val="00BC0ABD"/>
    <w:rsid w:val="00BD279D"/>
    <w:rsid w:val="00BD6BB8"/>
    <w:rsid w:val="00BF2216"/>
    <w:rsid w:val="00C47947"/>
    <w:rsid w:val="00C64725"/>
    <w:rsid w:val="00C66BA2"/>
    <w:rsid w:val="00C86A46"/>
    <w:rsid w:val="00C95985"/>
    <w:rsid w:val="00CC5026"/>
    <w:rsid w:val="00CC68D0"/>
    <w:rsid w:val="00D03F9A"/>
    <w:rsid w:val="00D06D51"/>
    <w:rsid w:val="00D24991"/>
    <w:rsid w:val="00D40C70"/>
    <w:rsid w:val="00D50255"/>
    <w:rsid w:val="00D52727"/>
    <w:rsid w:val="00D66520"/>
    <w:rsid w:val="00D67580"/>
    <w:rsid w:val="00D8151B"/>
    <w:rsid w:val="00DB558B"/>
    <w:rsid w:val="00DE34CF"/>
    <w:rsid w:val="00DE506F"/>
    <w:rsid w:val="00E049E0"/>
    <w:rsid w:val="00E13F3D"/>
    <w:rsid w:val="00E34898"/>
    <w:rsid w:val="00E73429"/>
    <w:rsid w:val="00E9436E"/>
    <w:rsid w:val="00E96379"/>
    <w:rsid w:val="00EB09B7"/>
    <w:rsid w:val="00EC1E4A"/>
    <w:rsid w:val="00EE44F2"/>
    <w:rsid w:val="00EE7D7C"/>
    <w:rsid w:val="00F1705E"/>
    <w:rsid w:val="00F25D98"/>
    <w:rsid w:val="00F300FB"/>
    <w:rsid w:val="00F30D1F"/>
    <w:rsid w:val="00F31E9C"/>
    <w:rsid w:val="00F36EC1"/>
    <w:rsid w:val="00F43A63"/>
    <w:rsid w:val="00FB6386"/>
    <w:rsid w:val="00FC3A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rsid w:val="000B7FED"/>
    <w:pPr>
      <w:spacing w:before="180"/>
      <w:ind w:left="2693" w:hanging="2693"/>
    </w:pPr>
    <w:rPr>
      <w:b/>
    </w:rPr>
  </w:style>
  <w:style w:type="paragraph" w:styleId="TOC1">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rsid w:val="000B7FED"/>
    <w:pPr>
      <w:ind w:left="1701" w:hanging="1701"/>
    </w:pPr>
  </w:style>
  <w:style w:type="paragraph" w:styleId="TOC4">
    <w:name w:val="toc 4"/>
    <w:basedOn w:val="TOC3"/>
    <w:uiPriority w:val="99"/>
    <w:rsid w:val="000B7FED"/>
    <w:pPr>
      <w:ind w:left="1418" w:hanging="1418"/>
    </w:pPr>
  </w:style>
  <w:style w:type="paragraph" w:styleId="TOC3">
    <w:name w:val="toc 3"/>
    <w:basedOn w:val="TOC2"/>
    <w:uiPriority w:val="99"/>
    <w:rsid w:val="000B7FED"/>
    <w:pPr>
      <w:ind w:left="1134" w:hanging="1134"/>
    </w:pPr>
  </w:style>
  <w:style w:type="paragraph" w:styleId="TOC2">
    <w:name w:val="toc 2"/>
    <w:basedOn w:val="TOC1"/>
    <w:uiPriority w:val="9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99"/>
    <w:rsid w:val="000B7FED"/>
    <w:pPr>
      <w:ind w:left="1985" w:hanging="1985"/>
    </w:pPr>
  </w:style>
  <w:style w:type="paragraph" w:styleId="TOC7">
    <w:name w:val="toc 7"/>
    <w:basedOn w:val="TOC6"/>
    <w:next w:val="Normal"/>
    <w:uiPriority w:val="9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qFormat/>
    <w:rsid w:val="003B2286"/>
    <w:rPr>
      <w:rFonts w:ascii="Arial" w:hAnsi="Arial"/>
      <w:lang w:val="en-GB" w:eastAsia="en-US"/>
    </w:rPr>
  </w:style>
  <w:style w:type="numbering" w:customStyle="1" w:styleId="NoList1">
    <w:name w:val="No List1"/>
    <w:next w:val="NoList"/>
    <w:uiPriority w:val="99"/>
    <w:semiHidden/>
    <w:unhideWhenUsed/>
    <w:rsid w:val="002B4D79"/>
  </w:style>
  <w:style w:type="character" w:customStyle="1" w:styleId="TACChar">
    <w:name w:val="TAC Char"/>
    <w:link w:val="TAC"/>
    <w:uiPriority w:val="99"/>
    <w:qFormat/>
    <w:rsid w:val="002B4D79"/>
    <w:rPr>
      <w:rFonts w:ascii="Arial" w:hAnsi="Arial"/>
      <w:sz w:val="18"/>
      <w:lang w:val="en-GB" w:eastAsia="en-US"/>
    </w:rPr>
  </w:style>
  <w:style w:type="character" w:customStyle="1" w:styleId="THChar">
    <w:name w:val="TH Char"/>
    <w:link w:val="TH"/>
    <w:qFormat/>
    <w:rsid w:val="002B4D79"/>
    <w:rPr>
      <w:rFonts w:ascii="Arial" w:hAnsi="Arial"/>
      <w:b/>
      <w:lang w:val="en-GB" w:eastAsia="en-US"/>
    </w:rPr>
  </w:style>
  <w:style w:type="character" w:customStyle="1" w:styleId="TAHCar">
    <w:name w:val="TAH Car"/>
    <w:link w:val="TAH"/>
    <w:qFormat/>
    <w:rsid w:val="002B4D79"/>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2B4D79"/>
    <w:rPr>
      <w:rFonts w:ascii="Arial" w:hAnsi="Arial"/>
      <w:sz w:val="28"/>
      <w:lang w:val="en-GB" w:eastAsia="en-US"/>
    </w:rPr>
  </w:style>
  <w:style w:type="character" w:customStyle="1" w:styleId="TANChar">
    <w:name w:val="TAN Char"/>
    <w:link w:val="TAN"/>
    <w:qFormat/>
    <w:rsid w:val="002B4D79"/>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B4D79"/>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2B4D79"/>
    <w:rPr>
      <w:rFonts w:ascii="Arial" w:hAnsi="Arial"/>
      <w:sz w:val="22"/>
      <w:lang w:val="en-GB" w:eastAsia="en-US"/>
    </w:rPr>
  </w:style>
  <w:style w:type="character" w:customStyle="1" w:styleId="TALCar">
    <w:name w:val="TAL Car"/>
    <w:link w:val="TAL"/>
    <w:qFormat/>
    <w:rsid w:val="002B4D79"/>
    <w:rPr>
      <w:rFonts w:ascii="Arial" w:hAnsi="Arial"/>
      <w:sz w:val="18"/>
      <w:lang w:val="en-GB" w:eastAsia="en-US"/>
    </w:rPr>
  </w:style>
  <w:style w:type="character" w:customStyle="1" w:styleId="TFChar">
    <w:name w:val="TF Char"/>
    <w:link w:val="TF"/>
    <w:qFormat/>
    <w:rsid w:val="002B4D79"/>
    <w:rPr>
      <w:rFonts w:ascii="Arial" w:hAnsi="Arial"/>
      <w:b/>
      <w:lang w:val="en-GB" w:eastAsia="en-US"/>
    </w:rPr>
  </w:style>
  <w:style w:type="character" w:customStyle="1" w:styleId="EQChar">
    <w:name w:val="EQ Char"/>
    <w:link w:val="EQ"/>
    <w:qFormat/>
    <w:rsid w:val="002B4D79"/>
    <w:rPr>
      <w:rFonts w:ascii="Times New Roman" w:hAnsi="Times New Roman"/>
      <w:noProof/>
      <w:lang w:val="en-GB" w:eastAsia="en-US"/>
    </w:rPr>
  </w:style>
  <w:style w:type="character" w:customStyle="1" w:styleId="B1Char">
    <w:name w:val="B1 Char"/>
    <w:link w:val="B10"/>
    <w:qFormat/>
    <w:locked/>
    <w:rsid w:val="002B4D79"/>
    <w:rPr>
      <w:rFonts w:ascii="Times New Roman" w:hAnsi="Times New Roman"/>
      <w:lang w:val="en-GB" w:eastAsia="en-US"/>
    </w:rPr>
  </w:style>
  <w:style w:type="character" w:customStyle="1" w:styleId="UnresolvedMention1">
    <w:name w:val="Unresolved Mention1"/>
    <w:uiPriority w:val="99"/>
    <w:unhideWhenUsed/>
    <w:rsid w:val="002B4D79"/>
    <w:rPr>
      <w:color w:val="808080"/>
      <w:shd w:val="clear" w:color="auto" w:fill="E6E6E6"/>
    </w:rPr>
  </w:style>
  <w:style w:type="paragraph" w:customStyle="1" w:styleId="TAJ">
    <w:name w:val="TAJ"/>
    <w:basedOn w:val="Normal"/>
    <w:uiPriority w:val="99"/>
    <w:rsid w:val="002B4D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uiPriority w:val="99"/>
    <w:rsid w:val="002B4D79"/>
    <w:pPr>
      <w:numPr>
        <w:numId w:val="3"/>
      </w:numPr>
      <w:tabs>
        <w:tab w:val="clear" w:pos="737"/>
      </w:tabs>
      <w:overflowPunct w:val="0"/>
      <w:autoSpaceDE w:val="0"/>
      <w:autoSpaceDN w:val="0"/>
      <w:adjustRightInd w:val="0"/>
      <w:ind w:left="360" w:hanging="360"/>
      <w:textAlignment w:val="baseline"/>
    </w:pPr>
    <w:rPr>
      <w:rFonts w:eastAsia="Times New Roman"/>
      <w:lang w:eastAsia="ko-KR"/>
    </w:rPr>
  </w:style>
  <w:style w:type="character" w:customStyle="1" w:styleId="NOChar">
    <w:name w:val="NO Char"/>
    <w:link w:val="NO"/>
    <w:qFormat/>
    <w:rsid w:val="002B4D79"/>
    <w:rPr>
      <w:rFonts w:ascii="Times New Roman" w:hAnsi="Times New Roman"/>
      <w:lang w:val="en-GB" w:eastAsia="en-US"/>
    </w:rPr>
  </w:style>
  <w:style w:type="character" w:customStyle="1" w:styleId="B2Char">
    <w:name w:val="B2 Char"/>
    <w:link w:val="B20"/>
    <w:qFormat/>
    <w:locked/>
    <w:rsid w:val="002B4D79"/>
    <w:rPr>
      <w:rFonts w:ascii="Times New Roman" w:hAnsi="Times New Roman"/>
      <w:lang w:val="en-GB" w:eastAsia="en-US"/>
    </w:rPr>
  </w:style>
  <w:style w:type="character" w:styleId="SubtleReference">
    <w:name w:val="Subtle Reference"/>
    <w:uiPriority w:val="31"/>
    <w:qFormat/>
    <w:rsid w:val="002B4D79"/>
    <w:rPr>
      <w:smallCaps/>
      <w:color w:val="5A5A5A"/>
    </w:rPr>
  </w:style>
  <w:style w:type="character" w:customStyle="1" w:styleId="BalloonTextChar">
    <w:name w:val="Balloon Text Char"/>
    <w:link w:val="BalloonText"/>
    <w:uiPriority w:val="99"/>
    <w:rsid w:val="002B4D79"/>
    <w:rPr>
      <w:rFonts w:ascii="Tahoma" w:hAnsi="Tahoma" w:cs="Tahoma"/>
      <w:sz w:val="16"/>
      <w:szCs w:val="16"/>
      <w:lang w:val="en-GB" w:eastAsia="en-US"/>
    </w:rPr>
  </w:style>
  <w:style w:type="character" w:customStyle="1" w:styleId="TALChar">
    <w:name w:val="TAL Char"/>
    <w:qFormat/>
    <w:locked/>
    <w:rsid w:val="002B4D79"/>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2B4D79"/>
    <w:rPr>
      <w:rFonts w:ascii="Arial" w:hAnsi="Arial"/>
      <w:sz w:val="32"/>
      <w:lang w:val="en-GB" w:eastAsia="en-US"/>
    </w:rPr>
  </w:style>
  <w:style w:type="paragraph" w:customStyle="1" w:styleId="TableText">
    <w:name w:val="TableText"/>
    <w:basedOn w:val="BodyTextIndent"/>
    <w:uiPriority w:val="99"/>
    <w:rsid w:val="002B4D79"/>
    <w:pPr>
      <w:keepNext/>
      <w:keepLines/>
      <w:snapToGrid w:val="0"/>
      <w:spacing w:after="180"/>
      <w:ind w:left="0"/>
      <w:jc w:val="center"/>
    </w:pPr>
    <w:rPr>
      <w:kern w:val="2"/>
    </w:rPr>
  </w:style>
  <w:style w:type="paragraph" w:styleId="BodyTextIndent">
    <w:name w:val="Body Text Indent"/>
    <w:basedOn w:val="Normal"/>
    <w:link w:val="BodyTextIndentChar"/>
    <w:uiPriority w:val="99"/>
    <w:rsid w:val="002B4D79"/>
    <w:pPr>
      <w:overflowPunct w:val="0"/>
      <w:autoSpaceDE w:val="0"/>
      <w:autoSpaceDN w:val="0"/>
      <w:adjustRightInd w:val="0"/>
      <w:spacing w:after="120"/>
      <w:ind w:left="360"/>
      <w:textAlignment w:val="baseline"/>
    </w:pPr>
    <w:rPr>
      <w:rFonts w:eastAsia="SimSun"/>
      <w:lang w:eastAsia="ko-KR"/>
    </w:rPr>
  </w:style>
  <w:style w:type="character" w:customStyle="1" w:styleId="BodyTextIndentChar">
    <w:name w:val="Body Text Indent Char"/>
    <w:basedOn w:val="DefaultParagraphFont"/>
    <w:link w:val="BodyTextIndent"/>
    <w:uiPriority w:val="99"/>
    <w:rsid w:val="002B4D79"/>
    <w:rPr>
      <w:rFonts w:ascii="Times New Roman" w:eastAsia="SimSun" w:hAnsi="Times New Roman"/>
      <w:lang w:val="en-GB" w:eastAsia="ko-KR"/>
    </w:rPr>
  </w:style>
  <w:style w:type="character" w:customStyle="1" w:styleId="DocumentMapChar">
    <w:name w:val="Document Map Char"/>
    <w:link w:val="DocumentMap"/>
    <w:uiPriority w:val="99"/>
    <w:rsid w:val="002B4D79"/>
    <w:rPr>
      <w:rFonts w:ascii="Tahoma" w:hAnsi="Tahoma" w:cs="Tahoma"/>
      <w:shd w:val="clear" w:color="auto" w:fill="000080"/>
      <w:lang w:val="en-GB" w:eastAsia="en-US"/>
    </w:rPr>
  </w:style>
  <w:style w:type="character" w:customStyle="1" w:styleId="CommentSubjectChar">
    <w:name w:val="Comment Subject Char"/>
    <w:link w:val="CommentSubject"/>
    <w:uiPriority w:val="99"/>
    <w:rsid w:val="002B4D79"/>
    <w:rPr>
      <w:rFonts w:ascii="Times New Roman" w:hAnsi="Times New Roman"/>
      <w:b/>
      <w:bCs/>
      <w:lang w:val="en-GB" w:eastAsia="en-US"/>
    </w:rPr>
  </w:style>
  <w:style w:type="character" w:customStyle="1" w:styleId="EXChar">
    <w:name w:val="EX Char"/>
    <w:link w:val="EX"/>
    <w:locked/>
    <w:rsid w:val="002B4D79"/>
    <w:rPr>
      <w:rFonts w:ascii="Times New Roman" w:hAnsi="Times New Roman"/>
      <w:lang w:val="en-GB" w:eastAsia="en-US"/>
    </w:rPr>
  </w:style>
  <w:style w:type="paragraph" w:customStyle="1" w:styleId="B2">
    <w:name w:val="B2+"/>
    <w:basedOn w:val="B20"/>
    <w:uiPriority w:val="99"/>
    <w:rsid w:val="002B4D79"/>
    <w:pPr>
      <w:numPr>
        <w:numId w:val="4"/>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rsid w:val="002B4D79"/>
    <w:pPr>
      <w:numPr>
        <w:numId w:val="5"/>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Normal"/>
    <w:uiPriority w:val="99"/>
    <w:rsid w:val="002B4D79"/>
    <w:pPr>
      <w:numPr>
        <w:numId w:val="6"/>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Normal"/>
    <w:uiPriority w:val="99"/>
    <w:rsid w:val="002B4D79"/>
    <w:pPr>
      <w:numPr>
        <w:numId w:val="7"/>
      </w:numPr>
      <w:overflowPunct w:val="0"/>
      <w:autoSpaceDE w:val="0"/>
      <w:autoSpaceDN w:val="0"/>
      <w:adjustRightInd w:val="0"/>
      <w:textAlignment w:val="baseline"/>
    </w:pPr>
    <w:rPr>
      <w:rFonts w:eastAsia="Times New Roman"/>
      <w:lang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2B4D79"/>
    <w:rPr>
      <w:rFonts w:ascii="Times New Roman" w:hAnsi="Times New Roman"/>
      <w:sz w:val="16"/>
      <w:lang w:val="en-GB" w:eastAsia="en-US"/>
    </w:rPr>
  </w:style>
  <w:style w:type="paragraph" w:customStyle="1" w:styleId="FL">
    <w:name w:val="FL"/>
    <w:basedOn w:val="Normal"/>
    <w:uiPriority w:val="99"/>
    <w:rsid w:val="002B4D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Normal"/>
    <w:uiPriority w:val="99"/>
    <w:qFormat/>
    <w:rsid w:val="002B4D79"/>
    <w:pPr>
      <w:keepNext/>
      <w:keepLines/>
      <w:numPr>
        <w:numId w:val="8"/>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uiPriority w:val="99"/>
    <w:qFormat/>
    <w:rsid w:val="002B4D79"/>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table" w:styleId="TableGrid">
    <w:name w:val="Table Grid"/>
    <w:basedOn w:val="TableNormal"/>
    <w:uiPriority w:val="39"/>
    <w:qFormat/>
    <w:rsid w:val="002B4D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4D79"/>
    <w:rPr>
      <w:rFonts w:ascii="Times New Roman" w:eastAsia="SimSun" w:hAnsi="Times New Roman"/>
      <w:lang w:val="en-GB" w:eastAsia="en-US"/>
    </w:rPr>
  </w:style>
  <w:style w:type="paragraph" w:customStyle="1" w:styleId="Guidance">
    <w:name w:val="Guidance"/>
    <w:basedOn w:val="Normal"/>
    <w:uiPriority w:val="99"/>
    <w:rsid w:val="002B4D79"/>
    <w:pPr>
      <w:overflowPunct w:val="0"/>
      <w:autoSpaceDE w:val="0"/>
      <w:autoSpaceDN w:val="0"/>
      <w:adjustRightInd w:val="0"/>
      <w:textAlignment w:val="baseline"/>
    </w:pPr>
    <w:rPr>
      <w:rFonts w:eastAsia="Times New Roman"/>
      <w:i/>
      <w:color w:val="0000FF"/>
      <w:lang w:eastAsia="ko-KR"/>
    </w:rPr>
  </w:style>
  <w:style w:type="paragraph" w:styleId="TOCHeading">
    <w:name w:val="TOC Heading"/>
    <w:basedOn w:val="Heading1"/>
    <w:next w:val="Normal"/>
    <w:uiPriority w:val="39"/>
    <w:unhideWhenUsed/>
    <w:qFormat/>
    <w:rsid w:val="002B4D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1">
    <w:name w:val="No List11"/>
    <w:next w:val="NoList"/>
    <w:uiPriority w:val="99"/>
    <w:semiHidden/>
    <w:unhideWhenUsed/>
    <w:rsid w:val="002B4D79"/>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2B4D79"/>
    <w:rPr>
      <w:rFonts w:ascii="Arial" w:hAnsi="Arial"/>
      <w:sz w:val="36"/>
      <w:lang w:val="en-GB" w:eastAsia="en-US"/>
    </w:rPr>
  </w:style>
  <w:style w:type="character" w:customStyle="1" w:styleId="Heading6Char">
    <w:name w:val="Heading 6 Char"/>
    <w:aliases w:val="T1 Char,Header 6 Char"/>
    <w:basedOn w:val="DefaultParagraphFont"/>
    <w:link w:val="Heading6"/>
    <w:rsid w:val="002B4D79"/>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2B4D79"/>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2B4D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2B4D79"/>
    <w:rPr>
      <w:rFonts w:ascii="Times New Roman" w:eastAsia="Symbol" w:hAnsi="Times New Roman"/>
      <w:b/>
      <w:bCs/>
      <w:sz w:val="16"/>
      <w:lang w:val="en-GB" w:eastAsia="ko-KR"/>
    </w:rPr>
  </w:style>
  <w:style w:type="character" w:customStyle="1" w:styleId="H6Char">
    <w:name w:val="H6 Char"/>
    <w:link w:val="H6"/>
    <w:qFormat/>
    <w:rsid w:val="002B4D79"/>
    <w:rPr>
      <w:rFonts w:ascii="Arial" w:hAnsi="Arial"/>
      <w:lang w:val="en-GB" w:eastAsia="en-US"/>
    </w:rPr>
  </w:style>
  <w:style w:type="paragraph" w:styleId="NormalWeb">
    <w:name w:val="Normal (Web)"/>
    <w:basedOn w:val="Normal"/>
    <w:uiPriority w:val="99"/>
    <w:semiHidden/>
    <w:unhideWhenUsed/>
    <w:rsid w:val="002B4D79"/>
    <w:pPr>
      <w:spacing w:before="100" w:beforeAutospacing="1" w:after="100" w:afterAutospacing="1"/>
    </w:pPr>
    <w:rPr>
      <w:rFonts w:eastAsia="Times New Roman"/>
      <w:sz w:val="24"/>
      <w:szCs w:val="24"/>
      <w:lang w:val="en-US" w:eastAsia="ko-KR"/>
    </w:rPr>
  </w:style>
  <w:style w:type="character" w:customStyle="1" w:styleId="fontstyle01">
    <w:name w:val="fontstyle01"/>
    <w:rsid w:val="002B4D7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2B4D79"/>
  </w:style>
  <w:style w:type="numbering" w:customStyle="1" w:styleId="NoList3">
    <w:name w:val="No List3"/>
    <w:next w:val="NoList"/>
    <w:uiPriority w:val="99"/>
    <w:semiHidden/>
    <w:unhideWhenUsed/>
    <w:rsid w:val="002B4D79"/>
  </w:style>
  <w:style w:type="numbering" w:customStyle="1" w:styleId="NoList4">
    <w:name w:val="No List4"/>
    <w:next w:val="NoList"/>
    <w:uiPriority w:val="99"/>
    <w:semiHidden/>
    <w:unhideWhenUsed/>
    <w:rsid w:val="002B4D79"/>
  </w:style>
  <w:style w:type="table" w:customStyle="1" w:styleId="TableGrid1">
    <w:name w:val="Table Grid1"/>
    <w:basedOn w:val="TableNormal"/>
    <w:next w:val="TableGrid"/>
    <w:qFormat/>
    <w:rsid w:val="002B4D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B4D79"/>
    <w:rPr>
      <w:rFonts w:ascii="Arial" w:hAnsi="Arial"/>
      <w:b/>
      <w:i/>
      <w:noProof/>
      <w:sz w:val="18"/>
      <w:lang w:val="en-GB" w:eastAsia="en-US"/>
    </w:rPr>
  </w:style>
  <w:style w:type="numbering" w:customStyle="1" w:styleId="NoList5">
    <w:name w:val="No List5"/>
    <w:next w:val="NoList"/>
    <w:uiPriority w:val="99"/>
    <w:semiHidden/>
    <w:unhideWhenUsed/>
    <w:rsid w:val="002B4D79"/>
  </w:style>
  <w:style w:type="character" w:customStyle="1" w:styleId="Heading7Char">
    <w:name w:val="Heading 7 Char"/>
    <w:basedOn w:val="DefaultParagraphFont"/>
    <w:link w:val="Heading7"/>
    <w:rsid w:val="002B4D79"/>
    <w:rPr>
      <w:rFonts w:ascii="Arial" w:hAnsi="Arial"/>
      <w:lang w:val="en-GB" w:eastAsia="en-US"/>
    </w:rPr>
  </w:style>
  <w:style w:type="character" w:customStyle="1" w:styleId="Heading8Char">
    <w:name w:val="Heading 8 Char"/>
    <w:basedOn w:val="DefaultParagraphFont"/>
    <w:link w:val="Heading8"/>
    <w:uiPriority w:val="99"/>
    <w:rsid w:val="002B4D79"/>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2B4D79"/>
    <w:rPr>
      <w:rFonts w:ascii="Arial" w:hAnsi="Arial"/>
      <w:sz w:val="36"/>
      <w:lang w:val="en-GB" w:eastAsia="en-US"/>
    </w:rPr>
  </w:style>
  <w:style w:type="table" w:customStyle="1" w:styleId="TableGrid2">
    <w:name w:val="Table Grid2"/>
    <w:basedOn w:val="TableNormal"/>
    <w:next w:val="TableGrid"/>
    <w:rsid w:val="002B4D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B4D79"/>
  </w:style>
  <w:style w:type="numbering" w:customStyle="1" w:styleId="NoList21">
    <w:name w:val="No List21"/>
    <w:next w:val="NoList"/>
    <w:uiPriority w:val="99"/>
    <w:semiHidden/>
    <w:unhideWhenUsed/>
    <w:rsid w:val="002B4D79"/>
  </w:style>
  <w:style w:type="numbering" w:customStyle="1" w:styleId="NoList31">
    <w:name w:val="No List31"/>
    <w:next w:val="NoList"/>
    <w:uiPriority w:val="99"/>
    <w:semiHidden/>
    <w:unhideWhenUsed/>
    <w:rsid w:val="002B4D79"/>
  </w:style>
  <w:style w:type="numbering" w:customStyle="1" w:styleId="NoList41">
    <w:name w:val="No List41"/>
    <w:next w:val="NoList"/>
    <w:uiPriority w:val="99"/>
    <w:semiHidden/>
    <w:unhideWhenUsed/>
    <w:rsid w:val="002B4D79"/>
  </w:style>
  <w:style w:type="table" w:customStyle="1" w:styleId="TableGrid11">
    <w:name w:val="Table Grid11"/>
    <w:basedOn w:val="TableNormal"/>
    <w:next w:val="TableGrid"/>
    <w:rsid w:val="002B4D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B4D79"/>
  </w:style>
  <w:style w:type="table" w:customStyle="1" w:styleId="TableGrid3">
    <w:name w:val="Table Grid3"/>
    <w:basedOn w:val="TableNormal"/>
    <w:next w:val="TableGrid"/>
    <w:rsid w:val="002B4D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목록단락"/>
    <w:basedOn w:val="Normal"/>
    <w:link w:val="ListParagraphChar"/>
    <w:uiPriority w:val="34"/>
    <w:qFormat/>
    <w:rsid w:val="002B4D79"/>
    <w:pPr>
      <w:overflowPunct w:val="0"/>
      <w:autoSpaceDE w:val="0"/>
      <w:autoSpaceDN w:val="0"/>
      <w:adjustRightInd w:val="0"/>
      <w:ind w:left="720"/>
      <w:contextualSpacing/>
      <w:textAlignment w:val="baseline"/>
    </w:pPr>
    <w:rPr>
      <w:rFonts w:eastAsia="Times New Roman"/>
      <w:lang w:eastAsia="ko-KR"/>
    </w:rPr>
  </w:style>
  <w:style w:type="character" w:styleId="Emphasis">
    <w:name w:val="Emphasis"/>
    <w:basedOn w:val="DefaultParagraphFont"/>
    <w:qFormat/>
    <w:rsid w:val="002B4D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B4D79"/>
    <w:rPr>
      <w:rFonts w:ascii="Arial" w:hAnsi="Arial"/>
      <w:sz w:val="32"/>
      <w:lang w:val="en-GB" w:eastAsia="en-US" w:bidi="ar-SA"/>
    </w:rPr>
  </w:style>
  <w:style w:type="paragraph" w:customStyle="1" w:styleId="References">
    <w:name w:val="References"/>
    <w:basedOn w:val="Normal"/>
    <w:uiPriority w:val="99"/>
    <w:rsid w:val="002B4D79"/>
    <w:pPr>
      <w:numPr>
        <w:numId w:val="10"/>
      </w:numPr>
      <w:autoSpaceDE w:val="0"/>
      <w:autoSpaceDN w:val="0"/>
      <w:snapToGrid w:val="0"/>
      <w:spacing w:after="60"/>
      <w:jc w:val="both"/>
    </w:pPr>
    <w:rPr>
      <w:rFonts w:eastAsia="SimSun"/>
      <w:szCs w:val="16"/>
      <w:lang w:val="en-US"/>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locked/>
    <w:rsid w:val="002B4D79"/>
    <w:rPr>
      <w:rFonts w:ascii="Times New Roman" w:eastAsia="Times New Roman" w:hAnsi="Times New Roman"/>
      <w:lang w:val="en-GB" w:eastAsia="ko-KR"/>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4D79"/>
    <w:rPr>
      <w:rFonts w:ascii="Times New Roman" w:hAnsi="Times New Roman"/>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2B4D79"/>
    <w:pPr>
      <w:spacing w:after="120"/>
    </w:pPr>
  </w:style>
  <w:style w:type="character" w:customStyle="1" w:styleId="BodyTextChar1">
    <w:name w:val="Body Text Char1"/>
    <w:aliases w:val="Corps de texte Car Char1,Corps de texte Car1 Car Char1,Corps de texte Car Car Car Char1,Corps de texte Car1 Car Car Car Char1,Corps de texte Car Car Car Car Car Char1,Corps de texte Car1 Car Car Car Car Car Char1,bt Car Char1"/>
    <w:basedOn w:val="DefaultParagraphFont"/>
    <w:semiHidden/>
    <w:rsid w:val="002B4D79"/>
    <w:rPr>
      <w:rFonts w:ascii="Times New Roman" w:hAnsi="Times New Roman"/>
      <w:lang w:val="en-GB" w:eastAsia="en-US"/>
    </w:rPr>
  </w:style>
  <w:style w:type="character" w:customStyle="1" w:styleId="B3Char">
    <w:name w:val="B3 Char"/>
    <w:link w:val="B30"/>
    <w:locked/>
    <w:rsid w:val="002B4D79"/>
    <w:rPr>
      <w:rFonts w:ascii="Times New Roman" w:hAnsi="Times New Roman"/>
      <w:lang w:val="en-GB" w:eastAsia="en-US"/>
    </w:rPr>
  </w:style>
  <w:style w:type="character" w:customStyle="1" w:styleId="Heading1Char1">
    <w:name w:val="Heading 1 Char1"/>
    <w:aliases w:val="H1 Char1,NMP Heading 1 Char1,h1 Char1,app heading 1 Char1,l1 Char1,Memo Heading 1 Char1,h11 Char1,h12 Char1,h13 Char1,h14 Char1,h15 Char1,h16 Char1,h17 Char1,h111 Char1,h121 Char1,h131 Char1,h141 Char1,h151 Char1,h161 Char1,h18 Char1"/>
    <w:rsid w:val="002B4D79"/>
    <w:rPr>
      <w:rFonts w:ascii="Calibri Light" w:eastAsia="Times New Roman" w:hAnsi="Calibri Light" w:cs="Times New Roman" w:hint="default"/>
      <w:color w:val="2F5496"/>
      <w:sz w:val="32"/>
      <w:szCs w:val="32"/>
      <w:lang w:eastAsia="en-US"/>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semiHidden/>
    <w:rsid w:val="002B4D79"/>
    <w:rPr>
      <w:rFonts w:ascii="Arial" w:hAnsi="Arial" w:cs="Arial" w:hint="default"/>
      <w:sz w:val="3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2B4D79"/>
    <w:rPr>
      <w:rFonts w:ascii="Calibri Light" w:eastAsia="Times New Roman" w:hAnsi="Calibri Light" w:cs="Times New Roman" w:hint="default"/>
      <w:i/>
      <w:iCs/>
      <w:color w:val="2F5496"/>
      <w:lang w:eastAsia="en-US"/>
    </w:rPr>
  </w:style>
  <w:style w:type="character" w:customStyle="1" w:styleId="Heading5Char1">
    <w:name w:val="Heading 5 Char1"/>
    <w:aliases w:val="h5 Char1,Heading5 Char1,H5 Char1,Head5 Char1,M5 Char1,mh2 Char1,Module heading 2 Char1,heading 8 Char1,Numbered Sub-list Char1,Heading 81 Char1,标题 81 Char1,Heading 811 Char1,Heading 8111 Char1,Heading 81111 Char1"/>
    <w:semiHidden/>
    <w:rsid w:val="002B4D79"/>
    <w:rPr>
      <w:rFonts w:ascii="Arial" w:hAnsi="Arial" w:cs="Arial" w:hint="default"/>
      <w:sz w:val="22"/>
      <w:lang w:val="en-GB" w:eastAsia="ja-JP" w:bidi="ar-SA"/>
    </w:rPr>
  </w:style>
  <w:style w:type="paragraph" w:customStyle="1" w:styleId="msonormal0">
    <w:name w:val="msonormal"/>
    <w:basedOn w:val="Normal"/>
    <w:uiPriority w:val="99"/>
    <w:rsid w:val="002B4D79"/>
    <w:pPr>
      <w:spacing w:before="100" w:beforeAutospacing="1" w:after="100" w:afterAutospacing="1"/>
    </w:pPr>
    <w:rPr>
      <w:rFonts w:eastAsia="SimSun"/>
      <w:sz w:val="24"/>
      <w:szCs w:val="24"/>
      <w:lang w:val="en-US"/>
    </w:rPr>
  </w:style>
  <w:style w:type="character" w:customStyle="1" w:styleId="Heading9Char1">
    <w:name w:val="Heading 9 Char1"/>
    <w:aliases w:val="Figure Heading Char1,FH Char1"/>
    <w:basedOn w:val="DefaultParagraphFont"/>
    <w:uiPriority w:val="99"/>
    <w:semiHidden/>
    <w:rsid w:val="002B4D79"/>
    <w:rPr>
      <w:rFonts w:asciiTheme="majorHAnsi" w:eastAsiaTheme="majorEastAsia" w:hAnsiTheme="majorHAnsi" w:cstheme="majorBidi" w:hint="default"/>
      <w:i/>
      <w:iCs/>
      <w:color w:val="272727" w:themeColor="text1" w:themeTint="D8"/>
      <w:sz w:val="21"/>
      <w:szCs w:val="21"/>
      <w:lang w:val="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semiHidden/>
    <w:unhideWhenUsed/>
    <w:rsid w:val="002B4D79"/>
    <w:pPr>
      <w:spacing w:after="0"/>
      <w:ind w:left="851"/>
    </w:pPr>
    <w:rPr>
      <w:rFonts w:eastAsia="MS Mincho"/>
      <w:lang w:val="it-IT"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2B4D79"/>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2B4D79"/>
    <w:rPr>
      <w:rFonts w:ascii="Times New Roman" w:hAnsi="Times New Roman"/>
      <w:lang w:val="en-GB" w:eastAsia="en-US"/>
    </w:rPr>
  </w:style>
  <w:style w:type="paragraph" w:styleId="IndexHeading">
    <w:name w:val="index heading"/>
    <w:basedOn w:val="Normal"/>
    <w:next w:val="Normal"/>
    <w:uiPriority w:val="99"/>
    <w:semiHidden/>
    <w:unhideWhenUsed/>
    <w:rsid w:val="002B4D79"/>
    <w:pPr>
      <w:pBdr>
        <w:top w:val="single" w:sz="12" w:space="0" w:color="auto"/>
      </w:pBdr>
      <w:spacing w:before="360" w:after="240"/>
    </w:pPr>
    <w:rPr>
      <w:rFonts w:eastAsia="MS Mincho"/>
      <w:b/>
      <w:i/>
      <w:sz w:val="26"/>
    </w:rPr>
  </w:style>
  <w:style w:type="paragraph" w:styleId="EndnoteText">
    <w:name w:val="endnote text"/>
    <w:basedOn w:val="Normal"/>
    <w:link w:val="EndnoteTextChar"/>
    <w:uiPriority w:val="99"/>
    <w:semiHidden/>
    <w:unhideWhenUsed/>
    <w:rsid w:val="002B4D79"/>
    <w:pPr>
      <w:snapToGrid w:val="0"/>
    </w:pPr>
    <w:rPr>
      <w:rFonts w:eastAsia="SimSun"/>
    </w:rPr>
  </w:style>
  <w:style w:type="character" w:customStyle="1" w:styleId="EndnoteTextChar">
    <w:name w:val="Endnote Text Char"/>
    <w:basedOn w:val="DefaultParagraphFont"/>
    <w:link w:val="EndnoteText"/>
    <w:uiPriority w:val="99"/>
    <w:semiHidden/>
    <w:rsid w:val="002B4D79"/>
    <w:rPr>
      <w:rFonts w:ascii="Times New Roman" w:eastAsia="SimSun" w:hAnsi="Times New Roman"/>
      <w:lang w:val="en-GB" w:eastAsia="en-US"/>
    </w:rPr>
  </w:style>
  <w:style w:type="character" w:customStyle="1" w:styleId="ListChar">
    <w:name w:val="List Char"/>
    <w:link w:val="List"/>
    <w:locked/>
    <w:rsid w:val="002B4D79"/>
    <w:rPr>
      <w:rFonts w:ascii="Times New Roman" w:hAnsi="Times New Roman"/>
      <w:lang w:val="en-GB" w:eastAsia="en-US"/>
    </w:rPr>
  </w:style>
  <w:style w:type="character" w:customStyle="1" w:styleId="ListBulletChar">
    <w:name w:val="List Bullet Char"/>
    <w:link w:val="ListBullet"/>
    <w:locked/>
    <w:rsid w:val="002B4D79"/>
    <w:rPr>
      <w:rFonts w:ascii="Times New Roman" w:hAnsi="Times New Roman"/>
      <w:lang w:val="en-GB" w:eastAsia="en-US"/>
    </w:rPr>
  </w:style>
  <w:style w:type="character" w:customStyle="1" w:styleId="List2Char">
    <w:name w:val="List 2 Char"/>
    <w:link w:val="List2"/>
    <w:locked/>
    <w:rsid w:val="002B4D79"/>
    <w:rPr>
      <w:rFonts w:ascii="Times New Roman" w:hAnsi="Times New Roman"/>
      <w:lang w:val="en-GB" w:eastAsia="en-US"/>
    </w:rPr>
  </w:style>
  <w:style w:type="character" w:customStyle="1" w:styleId="ListBullet2Char">
    <w:name w:val="List Bullet 2 Char"/>
    <w:link w:val="ListBullet2"/>
    <w:locked/>
    <w:rsid w:val="002B4D79"/>
    <w:rPr>
      <w:rFonts w:ascii="Times New Roman" w:hAnsi="Times New Roman"/>
      <w:lang w:val="en-GB" w:eastAsia="en-US"/>
    </w:rPr>
  </w:style>
  <w:style w:type="character" w:customStyle="1" w:styleId="ListBullet3Char">
    <w:name w:val="List Bullet 3 Char"/>
    <w:link w:val="ListBullet3"/>
    <w:locked/>
    <w:rsid w:val="002B4D79"/>
    <w:rPr>
      <w:rFonts w:ascii="Times New Roman" w:hAnsi="Times New Roman"/>
      <w:lang w:val="en-GB" w:eastAsia="en-US"/>
    </w:rPr>
  </w:style>
  <w:style w:type="paragraph" w:styleId="ListNumber3">
    <w:name w:val="List Number 3"/>
    <w:basedOn w:val="Normal"/>
    <w:uiPriority w:val="99"/>
    <w:semiHidden/>
    <w:unhideWhenUsed/>
    <w:rsid w:val="002B4D79"/>
    <w:pPr>
      <w:numPr>
        <w:numId w:val="19"/>
      </w:numPr>
      <w:tabs>
        <w:tab w:val="num" w:pos="926"/>
      </w:tabs>
      <w:overflowPunct w:val="0"/>
      <w:autoSpaceDE w:val="0"/>
      <w:autoSpaceDN w:val="0"/>
      <w:adjustRightInd w:val="0"/>
      <w:ind w:left="926"/>
    </w:pPr>
    <w:rPr>
      <w:rFonts w:eastAsia="MS Mincho"/>
      <w:lang w:eastAsia="en-GB"/>
    </w:rPr>
  </w:style>
  <w:style w:type="paragraph" w:styleId="ListNumber4">
    <w:name w:val="List Number 4"/>
    <w:basedOn w:val="Normal"/>
    <w:uiPriority w:val="99"/>
    <w:semiHidden/>
    <w:unhideWhenUsed/>
    <w:rsid w:val="002B4D79"/>
    <w:pPr>
      <w:numPr>
        <w:numId w:val="20"/>
      </w:numPr>
      <w:tabs>
        <w:tab w:val="num" w:pos="1209"/>
      </w:tabs>
      <w:overflowPunct w:val="0"/>
      <w:autoSpaceDE w:val="0"/>
      <w:autoSpaceDN w:val="0"/>
      <w:adjustRightInd w:val="0"/>
      <w:ind w:left="1209"/>
    </w:pPr>
    <w:rPr>
      <w:rFonts w:eastAsia="MS Mincho"/>
      <w:lang w:eastAsia="en-GB"/>
    </w:rPr>
  </w:style>
  <w:style w:type="paragraph" w:styleId="ListNumber5">
    <w:name w:val="List Number 5"/>
    <w:basedOn w:val="Normal"/>
    <w:uiPriority w:val="99"/>
    <w:semiHidden/>
    <w:unhideWhenUsed/>
    <w:rsid w:val="002B4D79"/>
    <w:pPr>
      <w:tabs>
        <w:tab w:val="num" w:pos="851"/>
        <w:tab w:val="num" w:pos="1800"/>
      </w:tabs>
      <w:overflowPunct w:val="0"/>
      <w:autoSpaceDE w:val="0"/>
      <w:autoSpaceDN w:val="0"/>
      <w:adjustRightInd w:val="0"/>
      <w:ind w:left="1800" w:hanging="851"/>
    </w:pPr>
    <w:rPr>
      <w:rFonts w:eastAsia="MS Mincho"/>
      <w:lang w:eastAsia="en-GB"/>
    </w:rPr>
  </w:style>
  <w:style w:type="paragraph" w:styleId="Title">
    <w:name w:val="Title"/>
    <w:basedOn w:val="Normal"/>
    <w:next w:val="Normal"/>
    <w:link w:val="TitleChar"/>
    <w:uiPriority w:val="99"/>
    <w:qFormat/>
    <w:rsid w:val="002B4D79"/>
    <w:pPr>
      <w:overflowPunct w:val="0"/>
      <w:autoSpaceDE w:val="0"/>
      <w:autoSpaceDN w:val="0"/>
      <w:adjustRightInd w:val="0"/>
      <w:spacing w:before="240" w:after="60"/>
      <w:outlineLvl w:val="0"/>
    </w:pPr>
    <w:rPr>
      <w:rFonts w:ascii="Courier New" w:eastAsia="Malgun Gothic" w:hAnsi="Courier New"/>
      <w:lang w:val="nb-NO"/>
    </w:rPr>
  </w:style>
  <w:style w:type="character" w:customStyle="1" w:styleId="TitleChar">
    <w:name w:val="Title Char"/>
    <w:basedOn w:val="DefaultParagraphFont"/>
    <w:link w:val="Title"/>
    <w:uiPriority w:val="99"/>
    <w:rsid w:val="002B4D79"/>
    <w:rPr>
      <w:rFonts w:ascii="Courier New" w:eastAsia="Malgun Gothic" w:hAnsi="Courier New"/>
      <w:lang w:val="nb-NO" w:eastAsia="en-US"/>
    </w:rPr>
  </w:style>
  <w:style w:type="paragraph" w:styleId="Subtitle">
    <w:name w:val="Subtitle"/>
    <w:basedOn w:val="Normal"/>
    <w:next w:val="Normal"/>
    <w:link w:val="SubtitleChar"/>
    <w:uiPriority w:val="11"/>
    <w:qFormat/>
    <w:rsid w:val="002B4D79"/>
    <w:pPr>
      <w:overflowPunct w:val="0"/>
      <w:autoSpaceDE w:val="0"/>
      <w:autoSpaceDN w:val="0"/>
      <w:adjustRightInd w:val="0"/>
      <w:spacing w:before="240" w:after="60" w:line="312" w:lineRule="auto"/>
      <w:jc w:val="center"/>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2B4D79"/>
    <w:rPr>
      <w:rFonts w:asciiTheme="majorHAnsi" w:eastAsia="SimSun" w:hAnsiTheme="majorHAnsi" w:cstheme="majorBidi"/>
      <w:b/>
      <w:bCs/>
      <w:kern w:val="28"/>
      <w:sz w:val="32"/>
      <w:szCs w:val="32"/>
      <w:lang w:val="en-GB" w:eastAsia="ko-KR"/>
    </w:rPr>
  </w:style>
  <w:style w:type="paragraph" w:styleId="Date">
    <w:name w:val="Date"/>
    <w:basedOn w:val="Normal"/>
    <w:next w:val="Normal"/>
    <w:link w:val="DateChar"/>
    <w:uiPriority w:val="99"/>
    <w:unhideWhenUsed/>
    <w:rsid w:val="002B4D79"/>
    <w:pPr>
      <w:overflowPunct w:val="0"/>
      <w:autoSpaceDE w:val="0"/>
      <w:autoSpaceDN w:val="0"/>
      <w:adjustRightInd w:val="0"/>
    </w:pPr>
    <w:rPr>
      <w:rFonts w:eastAsia="Malgun Gothic"/>
    </w:rPr>
  </w:style>
  <w:style w:type="character" w:customStyle="1" w:styleId="DateChar">
    <w:name w:val="Date Char"/>
    <w:basedOn w:val="DefaultParagraphFont"/>
    <w:link w:val="Date"/>
    <w:uiPriority w:val="99"/>
    <w:rsid w:val="002B4D79"/>
    <w:rPr>
      <w:rFonts w:ascii="Times New Roman" w:eastAsia="Malgun Gothic" w:hAnsi="Times New Roman"/>
      <w:lang w:val="en-GB" w:eastAsia="en-US"/>
    </w:rPr>
  </w:style>
  <w:style w:type="paragraph" w:styleId="BodyText2">
    <w:name w:val="Body Text 2"/>
    <w:basedOn w:val="Normal"/>
    <w:link w:val="BodyText2Char"/>
    <w:uiPriority w:val="99"/>
    <w:semiHidden/>
    <w:unhideWhenUsed/>
    <w:rsid w:val="002B4D79"/>
    <w:pPr>
      <w:spacing w:after="0"/>
      <w:jc w:val="both"/>
    </w:pPr>
    <w:rPr>
      <w:rFonts w:eastAsia="MS Mincho"/>
      <w:sz w:val="24"/>
    </w:rPr>
  </w:style>
  <w:style w:type="character" w:customStyle="1" w:styleId="BodyText2Char">
    <w:name w:val="Body Text 2 Char"/>
    <w:basedOn w:val="DefaultParagraphFont"/>
    <w:link w:val="BodyText2"/>
    <w:uiPriority w:val="99"/>
    <w:semiHidden/>
    <w:rsid w:val="002B4D79"/>
    <w:rPr>
      <w:rFonts w:ascii="Times New Roman" w:eastAsia="MS Mincho" w:hAnsi="Times New Roman"/>
      <w:sz w:val="24"/>
      <w:lang w:val="en-GB" w:eastAsia="en-US"/>
    </w:rPr>
  </w:style>
  <w:style w:type="paragraph" w:styleId="BodyText3">
    <w:name w:val="Body Text 3"/>
    <w:basedOn w:val="Normal"/>
    <w:link w:val="BodyText3Char"/>
    <w:uiPriority w:val="99"/>
    <w:semiHidden/>
    <w:unhideWhenUsed/>
    <w:rsid w:val="002B4D79"/>
    <w:rPr>
      <w:rFonts w:eastAsia="MS Mincho"/>
      <w:b/>
      <w:i/>
    </w:rPr>
  </w:style>
  <w:style w:type="character" w:customStyle="1" w:styleId="BodyText3Char">
    <w:name w:val="Body Text 3 Char"/>
    <w:basedOn w:val="DefaultParagraphFont"/>
    <w:link w:val="BodyText3"/>
    <w:uiPriority w:val="99"/>
    <w:semiHidden/>
    <w:rsid w:val="002B4D79"/>
    <w:rPr>
      <w:rFonts w:ascii="Times New Roman" w:eastAsia="MS Mincho" w:hAnsi="Times New Roman"/>
      <w:b/>
      <w:i/>
      <w:lang w:val="en-GB" w:eastAsia="en-US"/>
    </w:rPr>
  </w:style>
  <w:style w:type="paragraph" w:styleId="BodyTextIndent2">
    <w:name w:val="Body Text Indent 2"/>
    <w:basedOn w:val="Normal"/>
    <w:link w:val="BodyTextIndent2Char"/>
    <w:uiPriority w:val="99"/>
    <w:semiHidden/>
    <w:unhideWhenUsed/>
    <w:rsid w:val="002B4D79"/>
    <w:pPr>
      <w:ind w:left="568" w:hanging="568"/>
    </w:pPr>
    <w:rPr>
      <w:rFonts w:eastAsia="MS Mincho"/>
    </w:rPr>
  </w:style>
  <w:style w:type="character" w:customStyle="1" w:styleId="BodyTextIndent2Char">
    <w:name w:val="Body Text Indent 2 Char"/>
    <w:basedOn w:val="DefaultParagraphFont"/>
    <w:link w:val="BodyTextIndent2"/>
    <w:uiPriority w:val="99"/>
    <w:semiHidden/>
    <w:rsid w:val="002B4D79"/>
    <w:rPr>
      <w:rFonts w:ascii="Times New Roman" w:eastAsia="MS Mincho" w:hAnsi="Times New Roman"/>
      <w:lang w:val="en-GB" w:eastAsia="en-US"/>
    </w:rPr>
  </w:style>
  <w:style w:type="paragraph" w:styleId="PlainText">
    <w:name w:val="Plain Text"/>
    <w:basedOn w:val="Normal"/>
    <w:link w:val="PlainTextChar"/>
    <w:uiPriority w:val="99"/>
    <w:semiHidden/>
    <w:unhideWhenUsed/>
    <w:rsid w:val="002B4D79"/>
    <w:pPr>
      <w:spacing w:after="0"/>
    </w:pPr>
    <w:rPr>
      <w:rFonts w:ascii="Courier New" w:eastAsia="MS Mincho" w:hAnsi="Courier New"/>
    </w:rPr>
  </w:style>
  <w:style w:type="character" w:customStyle="1" w:styleId="PlainTextChar">
    <w:name w:val="Plain Text Char"/>
    <w:basedOn w:val="DefaultParagraphFont"/>
    <w:link w:val="PlainText"/>
    <w:uiPriority w:val="99"/>
    <w:semiHidden/>
    <w:rsid w:val="002B4D79"/>
    <w:rPr>
      <w:rFonts w:ascii="Courier New" w:eastAsia="MS Mincho" w:hAnsi="Courier New"/>
      <w:lang w:val="en-GB" w:eastAsia="en-US"/>
    </w:rPr>
  </w:style>
  <w:style w:type="paragraph" w:styleId="NoSpacing">
    <w:name w:val="No Spacing"/>
    <w:basedOn w:val="Normal"/>
    <w:uiPriority w:val="1"/>
    <w:qFormat/>
    <w:rsid w:val="002B4D79"/>
    <w:pPr>
      <w:overflowPunct w:val="0"/>
      <w:autoSpaceDE w:val="0"/>
      <w:autoSpaceDN w:val="0"/>
      <w:adjustRightInd w:val="0"/>
      <w:spacing w:before="120" w:after="120"/>
      <w:jc w:val="both"/>
    </w:pPr>
    <w:rPr>
      <w:rFonts w:eastAsia="Calibri"/>
      <w:lang w:eastAsia="ja-JP"/>
    </w:rPr>
  </w:style>
  <w:style w:type="paragraph" w:styleId="IntenseQuote">
    <w:name w:val="Intense Quote"/>
    <w:basedOn w:val="Normal"/>
    <w:next w:val="Normal"/>
    <w:link w:val="IntenseQuoteChar"/>
    <w:uiPriority w:val="30"/>
    <w:qFormat/>
    <w:rsid w:val="002B4D79"/>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
    <w:name w:val="Intense Quote Char"/>
    <w:basedOn w:val="DefaultParagraphFont"/>
    <w:link w:val="IntenseQuote"/>
    <w:uiPriority w:val="30"/>
    <w:rsid w:val="002B4D79"/>
    <w:rPr>
      <w:i/>
      <w:iCs/>
      <w:color w:val="5B9BD5"/>
      <w:lang w:eastAsia="en-US"/>
    </w:rPr>
  </w:style>
  <w:style w:type="character" w:customStyle="1" w:styleId="PLChar">
    <w:name w:val="PL Char"/>
    <w:link w:val="PL"/>
    <w:locked/>
    <w:rsid w:val="002B4D79"/>
    <w:rPr>
      <w:rFonts w:ascii="Courier New" w:hAnsi="Courier New"/>
      <w:noProof/>
      <w:sz w:val="16"/>
      <w:lang w:val="en-GB" w:eastAsia="en-US"/>
    </w:rPr>
  </w:style>
  <w:style w:type="character" w:customStyle="1" w:styleId="EditorsNoteChar">
    <w:name w:val="Editor's Note Char"/>
    <w:link w:val="EditorsNote"/>
    <w:locked/>
    <w:rsid w:val="002B4D79"/>
    <w:rPr>
      <w:rFonts w:ascii="Times New Roman" w:hAnsi="Times New Roman"/>
      <w:color w:val="FF0000"/>
      <w:lang w:val="en-GB" w:eastAsia="en-US"/>
    </w:rPr>
  </w:style>
  <w:style w:type="character" w:customStyle="1" w:styleId="B4Char">
    <w:name w:val="B4 Char"/>
    <w:link w:val="B4"/>
    <w:locked/>
    <w:rsid w:val="002B4D79"/>
    <w:rPr>
      <w:rFonts w:ascii="Times New Roman" w:hAnsi="Times New Roman"/>
      <w:lang w:val="en-GB" w:eastAsia="en-US"/>
    </w:rPr>
  </w:style>
  <w:style w:type="paragraph" w:customStyle="1" w:styleId="TabList">
    <w:name w:val="TabList"/>
    <w:basedOn w:val="Normal"/>
    <w:uiPriority w:val="99"/>
    <w:rsid w:val="002B4D79"/>
    <w:pPr>
      <w:tabs>
        <w:tab w:val="left" w:pos="1134"/>
      </w:tabs>
      <w:spacing w:after="0"/>
    </w:pPr>
    <w:rPr>
      <w:rFonts w:eastAsia="MS Mincho"/>
    </w:rPr>
  </w:style>
  <w:style w:type="paragraph" w:customStyle="1" w:styleId="table">
    <w:name w:val="table"/>
    <w:basedOn w:val="Normal"/>
    <w:next w:val="Normal"/>
    <w:uiPriority w:val="99"/>
    <w:rsid w:val="002B4D79"/>
    <w:pPr>
      <w:spacing w:after="0"/>
      <w:jc w:val="center"/>
    </w:pPr>
    <w:rPr>
      <w:rFonts w:eastAsia="MS Mincho"/>
      <w:lang w:val="en-US"/>
    </w:rPr>
  </w:style>
  <w:style w:type="paragraph" w:customStyle="1" w:styleId="tabletext0">
    <w:name w:val="table text"/>
    <w:basedOn w:val="Normal"/>
    <w:next w:val="table"/>
    <w:uiPriority w:val="99"/>
    <w:rsid w:val="002B4D79"/>
    <w:pPr>
      <w:spacing w:after="0"/>
    </w:pPr>
    <w:rPr>
      <w:rFonts w:eastAsia="MS Mincho"/>
      <w:i/>
    </w:rPr>
  </w:style>
  <w:style w:type="paragraph" w:customStyle="1" w:styleId="HE">
    <w:name w:val="HE"/>
    <w:basedOn w:val="Normal"/>
    <w:uiPriority w:val="99"/>
    <w:rsid w:val="002B4D79"/>
    <w:pPr>
      <w:spacing w:after="0"/>
    </w:pPr>
    <w:rPr>
      <w:rFonts w:eastAsia="MS Mincho"/>
      <w:b/>
    </w:rPr>
  </w:style>
  <w:style w:type="paragraph" w:customStyle="1" w:styleId="text">
    <w:name w:val="text"/>
    <w:basedOn w:val="Normal"/>
    <w:uiPriority w:val="99"/>
    <w:rsid w:val="002B4D79"/>
    <w:pPr>
      <w:widowControl w:val="0"/>
      <w:spacing w:after="240"/>
      <w:jc w:val="both"/>
    </w:pPr>
    <w:rPr>
      <w:rFonts w:eastAsia="MS Mincho"/>
      <w:sz w:val="24"/>
      <w:lang w:val="en-AU"/>
    </w:rPr>
  </w:style>
  <w:style w:type="paragraph" w:customStyle="1" w:styleId="Reference">
    <w:name w:val="Reference"/>
    <w:basedOn w:val="EX"/>
    <w:uiPriority w:val="99"/>
    <w:rsid w:val="002B4D79"/>
    <w:pPr>
      <w:tabs>
        <w:tab w:val="num" w:pos="567"/>
      </w:tabs>
      <w:ind w:left="567" w:hanging="567"/>
    </w:pPr>
    <w:rPr>
      <w:rFonts w:eastAsia="MS Mincho"/>
    </w:rPr>
  </w:style>
  <w:style w:type="paragraph" w:customStyle="1" w:styleId="berschrift1H1">
    <w:name w:val="Überschrift 1.H1"/>
    <w:basedOn w:val="Normal"/>
    <w:next w:val="Normal"/>
    <w:uiPriority w:val="99"/>
    <w:rsid w:val="002B4D79"/>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2B4D79"/>
    <w:rPr>
      <w:rFonts w:ascii="Arial" w:eastAsia="MS Mincho" w:hAnsi="Arial"/>
      <w:lang w:val="en-GB" w:eastAsia="en-US"/>
    </w:rPr>
  </w:style>
  <w:style w:type="paragraph" w:customStyle="1" w:styleId="textintend1">
    <w:name w:val="text intend 1"/>
    <w:basedOn w:val="text"/>
    <w:uiPriority w:val="99"/>
    <w:rsid w:val="002B4D79"/>
    <w:pPr>
      <w:widowControl/>
      <w:tabs>
        <w:tab w:val="num" w:pos="992"/>
      </w:tabs>
      <w:spacing w:after="120"/>
      <w:ind w:left="992" w:hanging="425"/>
    </w:pPr>
    <w:rPr>
      <w:lang w:val="en-US"/>
    </w:rPr>
  </w:style>
  <w:style w:type="paragraph" w:customStyle="1" w:styleId="textintend2">
    <w:name w:val="text intend 2"/>
    <w:basedOn w:val="text"/>
    <w:uiPriority w:val="99"/>
    <w:rsid w:val="002B4D79"/>
    <w:pPr>
      <w:widowControl/>
      <w:tabs>
        <w:tab w:val="num" w:pos="1418"/>
      </w:tabs>
      <w:spacing w:after="120"/>
      <w:ind w:left="1418" w:hanging="426"/>
    </w:pPr>
    <w:rPr>
      <w:lang w:val="en-US"/>
    </w:rPr>
  </w:style>
  <w:style w:type="paragraph" w:customStyle="1" w:styleId="textintend3">
    <w:name w:val="text intend 3"/>
    <w:basedOn w:val="text"/>
    <w:uiPriority w:val="99"/>
    <w:rsid w:val="002B4D79"/>
    <w:pPr>
      <w:widowControl/>
      <w:tabs>
        <w:tab w:val="num" w:pos="1843"/>
      </w:tabs>
      <w:spacing w:after="120"/>
      <w:ind w:left="1843" w:hanging="425"/>
    </w:pPr>
    <w:rPr>
      <w:lang w:val="en-US"/>
    </w:rPr>
  </w:style>
  <w:style w:type="paragraph" w:customStyle="1" w:styleId="normalpuce">
    <w:name w:val="normal puce"/>
    <w:basedOn w:val="Normal"/>
    <w:uiPriority w:val="99"/>
    <w:rsid w:val="002B4D79"/>
    <w:pPr>
      <w:widowControl w:val="0"/>
      <w:tabs>
        <w:tab w:val="num" w:pos="360"/>
      </w:tabs>
      <w:spacing w:before="60" w:after="60"/>
      <w:ind w:left="360" w:hanging="360"/>
      <w:jc w:val="both"/>
    </w:pPr>
    <w:rPr>
      <w:rFonts w:eastAsia="MS Mincho"/>
    </w:rPr>
  </w:style>
  <w:style w:type="paragraph" w:customStyle="1" w:styleId="para">
    <w:name w:val="para"/>
    <w:basedOn w:val="Normal"/>
    <w:uiPriority w:val="99"/>
    <w:rsid w:val="002B4D79"/>
    <w:pPr>
      <w:spacing w:after="240"/>
      <w:jc w:val="both"/>
    </w:pPr>
    <w:rPr>
      <w:rFonts w:ascii="Helvetica" w:eastAsia="MS Mincho" w:hAnsi="Helvetica"/>
    </w:rPr>
  </w:style>
  <w:style w:type="paragraph" w:customStyle="1" w:styleId="MTDisplayEquation">
    <w:name w:val="MTDisplayEquation"/>
    <w:basedOn w:val="Normal"/>
    <w:uiPriority w:val="99"/>
    <w:rsid w:val="002B4D79"/>
    <w:pPr>
      <w:tabs>
        <w:tab w:val="center" w:pos="4820"/>
        <w:tab w:val="right" w:pos="9640"/>
      </w:tabs>
    </w:pPr>
    <w:rPr>
      <w:rFonts w:eastAsia="MS Mincho"/>
    </w:rPr>
  </w:style>
  <w:style w:type="paragraph" w:customStyle="1" w:styleId="List1">
    <w:name w:val="List1"/>
    <w:basedOn w:val="Normal"/>
    <w:uiPriority w:val="99"/>
    <w:rsid w:val="002B4D79"/>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uiPriority w:val="99"/>
    <w:rsid w:val="002B4D79"/>
    <w:pPr>
      <w:spacing w:before="120" w:after="0"/>
      <w:jc w:val="both"/>
    </w:pPr>
    <w:rPr>
      <w:rFonts w:eastAsia="MS Mincho"/>
      <w:lang w:val="en-US"/>
    </w:rPr>
  </w:style>
  <w:style w:type="paragraph" w:customStyle="1" w:styleId="centered">
    <w:name w:val="centered"/>
    <w:basedOn w:val="Normal"/>
    <w:uiPriority w:val="99"/>
    <w:rsid w:val="002B4D79"/>
    <w:pPr>
      <w:widowControl w:val="0"/>
      <w:spacing w:before="120" w:after="0" w:line="280" w:lineRule="atLeast"/>
      <w:jc w:val="center"/>
    </w:pPr>
    <w:rPr>
      <w:rFonts w:ascii="Bookman" w:eastAsia="MS Mincho" w:hAnsi="Bookman"/>
      <w:lang w:val="en-US"/>
    </w:rPr>
  </w:style>
  <w:style w:type="paragraph" w:customStyle="1" w:styleId="ZchnZchn">
    <w:name w:val="Zchn Zchn"/>
    <w:uiPriority w:val="99"/>
    <w:semiHidden/>
    <w:rsid w:val="002B4D79"/>
    <w:pPr>
      <w:keepNext/>
      <w:numPr>
        <w:numId w:val="2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CharChar1">
    <w:name w:val="Char Char Char Char1"/>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2B4D79"/>
    <w:pPr>
      <w:keepLines w:val="0"/>
      <w:pBdr>
        <w:top w:val="none" w:sz="0" w:space="0" w:color="auto"/>
      </w:pBdr>
      <w:tabs>
        <w:tab w:val="num" w:pos="360"/>
      </w:tabs>
      <w:spacing w:after="120"/>
      <w:ind w:left="357" w:hanging="357"/>
      <w:jc w:val="both"/>
    </w:pPr>
    <w:rPr>
      <w:rFonts w:eastAsia="Batang"/>
      <w:b/>
      <w:noProof/>
      <w:kern w:val="28"/>
      <w:sz w:val="24"/>
      <w:lang w:val="en-US"/>
    </w:rPr>
  </w:style>
  <w:style w:type="paragraph" w:customStyle="1" w:styleId="Bulletedo1">
    <w:name w:val="Bulleted o 1"/>
    <w:basedOn w:val="Normal"/>
    <w:uiPriority w:val="99"/>
    <w:rsid w:val="002B4D79"/>
    <w:pPr>
      <w:numPr>
        <w:numId w:val="23"/>
      </w:numPr>
      <w:overflowPunct w:val="0"/>
      <w:autoSpaceDE w:val="0"/>
      <w:autoSpaceDN w:val="0"/>
      <w:adjustRightInd w:val="0"/>
      <w:spacing w:before="120" w:after="120"/>
    </w:pPr>
    <w:rPr>
      <w:rFonts w:eastAsia="SimSun"/>
    </w:rPr>
  </w:style>
  <w:style w:type="paragraph" w:customStyle="1" w:styleId="no0">
    <w:name w:val="no"/>
    <w:basedOn w:val="Normal"/>
    <w:uiPriority w:val="99"/>
    <w:rsid w:val="002B4D79"/>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2B4D79"/>
    <w:rPr>
      <w:rFonts w:ascii="Arial" w:eastAsia="Malgun Gothic" w:hAnsi="Arial" w:cs="Arial"/>
      <w:spacing w:val="2"/>
      <w:lang w:val="en-GB" w:eastAsia="en-US"/>
    </w:rPr>
  </w:style>
  <w:style w:type="paragraph" w:customStyle="1" w:styleId="IvDbodytext">
    <w:name w:val="IvD bodytext"/>
    <w:basedOn w:val="BodyText"/>
    <w:link w:val="IvDbodytextChar"/>
    <w:qFormat/>
    <w:rsid w:val="002B4D7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rPr>
  </w:style>
  <w:style w:type="paragraph" w:customStyle="1" w:styleId="CharCharCharCharChar">
    <w:name w:val="Char Char Char Char Char"/>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2B4D7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2B4D7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文字) (文字)1"/>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uiPriority w:val="99"/>
    <w:semiHidden/>
    <w:rsid w:val="002B4D79"/>
    <w:rPr>
      <w:rFonts w:ascii="Times New Roman" w:eastAsia="Batang" w:hAnsi="Times New Roman"/>
      <w:lang w:val="en-GB" w:eastAsia="en-US"/>
    </w:rPr>
  </w:style>
  <w:style w:type="paragraph" w:customStyle="1" w:styleId="AutoCorrect">
    <w:name w:val="AutoCorrect"/>
    <w:uiPriority w:val="99"/>
    <w:rsid w:val="002B4D79"/>
    <w:rPr>
      <w:rFonts w:ascii="Times New Roman" w:eastAsia="Malgun Gothic" w:hAnsi="Times New Roman"/>
      <w:sz w:val="24"/>
      <w:szCs w:val="24"/>
      <w:lang w:val="en-GB" w:eastAsia="ko-KR"/>
    </w:rPr>
  </w:style>
  <w:style w:type="paragraph" w:customStyle="1" w:styleId="-PAGE-">
    <w:name w:val="- PAGE -"/>
    <w:uiPriority w:val="99"/>
    <w:rsid w:val="002B4D79"/>
    <w:rPr>
      <w:rFonts w:ascii="Times New Roman" w:eastAsia="Malgun Gothic" w:hAnsi="Times New Roman"/>
      <w:sz w:val="24"/>
      <w:szCs w:val="24"/>
      <w:lang w:val="en-GB" w:eastAsia="ko-KR"/>
    </w:rPr>
  </w:style>
  <w:style w:type="paragraph" w:customStyle="1" w:styleId="PageXofY">
    <w:name w:val="Page X of Y"/>
    <w:uiPriority w:val="99"/>
    <w:rsid w:val="002B4D79"/>
    <w:rPr>
      <w:rFonts w:ascii="Times New Roman" w:eastAsia="Malgun Gothic" w:hAnsi="Times New Roman"/>
      <w:sz w:val="24"/>
      <w:szCs w:val="24"/>
      <w:lang w:val="en-GB" w:eastAsia="ko-KR"/>
    </w:rPr>
  </w:style>
  <w:style w:type="paragraph" w:customStyle="1" w:styleId="Createdby">
    <w:name w:val="Created by"/>
    <w:uiPriority w:val="99"/>
    <w:rsid w:val="002B4D79"/>
    <w:rPr>
      <w:rFonts w:ascii="Times New Roman" w:eastAsia="Malgun Gothic" w:hAnsi="Times New Roman"/>
      <w:sz w:val="24"/>
      <w:szCs w:val="24"/>
      <w:lang w:val="en-GB" w:eastAsia="ko-KR"/>
    </w:rPr>
  </w:style>
  <w:style w:type="paragraph" w:customStyle="1" w:styleId="Createdon">
    <w:name w:val="Created on"/>
    <w:uiPriority w:val="99"/>
    <w:rsid w:val="002B4D79"/>
    <w:rPr>
      <w:rFonts w:ascii="Times New Roman" w:eastAsia="Malgun Gothic" w:hAnsi="Times New Roman"/>
      <w:sz w:val="24"/>
      <w:szCs w:val="24"/>
      <w:lang w:val="en-GB" w:eastAsia="ko-KR"/>
    </w:rPr>
  </w:style>
  <w:style w:type="paragraph" w:customStyle="1" w:styleId="Lastprinted">
    <w:name w:val="Last printed"/>
    <w:uiPriority w:val="99"/>
    <w:rsid w:val="002B4D79"/>
    <w:rPr>
      <w:rFonts w:ascii="Times New Roman" w:eastAsia="Malgun Gothic" w:hAnsi="Times New Roman"/>
      <w:sz w:val="24"/>
      <w:szCs w:val="24"/>
      <w:lang w:val="en-GB" w:eastAsia="ko-KR"/>
    </w:rPr>
  </w:style>
  <w:style w:type="paragraph" w:customStyle="1" w:styleId="Lastsavedby">
    <w:name w:val="Last saved by"/>
    <w:uiPriority w:val="99"/>
    <w:rsid w:val="002B4D79"/>
    <w:rPr>
      <w:rFonts w:ascii="Times New Roman" w:eastAsia="Malgun Gothic" w:hAnsi="Times New Roman"/>
      <w:sz w:val="24"/>
      <w:szCs w:val="24"/>
      <w:lang w:val="en-GB" w:eastAsia="ko-KR"/>
    </w:rPr>
  </w:style>
  <w:style w:type="paragraph" w:customStyle="1" w:styleId="Filename">
    <w:name w:val="Filename"/>
    <w:uiPriority w:val="99"/>
    <w:rsid w:val="002B4D79"/>
    <w:rPr>
      <w:rFonts w:ascii="Times New Roman" w:eastAsia="Malgun Gothic" w:hAnsi="Times New Roman"/>
      <w:sz w:val="24"/>
      <w:szCs w:val="24"/>
      <w:lang w:val="en-GB" w:eastAsia="ko-KR"/>
    </w:rPr>
  </w:style>
  <w:style w:type="paragraph" w:customStyle="1" w:styleId="Filenameandpath">
    <w:name w:val="Filename and path"/>
    <w:uiPriority w:val="99"/>
    <w:rsid w:val="002B4D79"/>
    <w:rPr>
      <w:rFonts w:ascii="Times New Roman" w:eastAsia="Malgun Gothic" w:hAnsi="Times New Roman"/>
      <w:sz w:val="24"/>
      <w:szCs w:val="24"/>
      <w:lang w:val="en-GB" w:eastAsia="ko-KR"/>
    </w:rPr>
  </w:style>
  <w:style w:type="paragraph" w:customStyle="1" w:styleId="AuthorPageDate">
    <w:name w:val="Author  Page #  Date"/>
    <w:uiPriority w:val="99"/>
    <w:rsid w:val="002B4D79"/>
    <w:rPr>
      <w:rFonts w:ascii="Times New Roman" w:eastAsia="Malgun Gothic" w:hAnsi="Times New Roman"/>
      <w:sz w:val="24"/>
      <w:szCs w:val="24"/>
      <w:lang w:val="en-GB" w:eastAsia="ko-KR"/>
    </w:rPr>
  </w:style>
  <w:style w:type="paragraph" w:customStyle="1" w:styleId="ConfidentialPageDate">
    <w:name w:val="Confidential  Page #  Date"/>
    <w:uiPriority w:val="99"/>
    <w:rsid w:val="002B4D79"/>
    <w:rPr>
      <w:rFonts w:ascii="Times New Roman" w:eastAsia="Malgun Gothic" w:hAnsi="Times New Roman"/>
      <w:sz w:val="24"/>
      <w:szCs w:val="24"/>
      <w:lang w:val="en-GB" w:eastAsia="ko-KR"/>
    </w:rPr>
  </w:style>
  <w:style w:type="paragraph" w:customStyle="1" w:styleId="INDENT1">
    <w:name w:val="INDENT1"/>
    <w:basedOn w:val="Normal"/>
    <w:uiPriority w:val="99"/>
    <w:rsid w:val="002B4D79"/>
    <w:pPr>
      <w:overflowPunct w:val="0"/>
      <w:autoSpaceDE w:val="0"/>
      <w:autoSpaceDN w:val="0"/>
      <w:adjustRightInd w:val="0"/>
      <w:ind w:left="851"/>
    </w:pPr>
    <w:rPr>
      <w:rFonts w:eastAsia="Times New Roman"/>
      <w:lang w:eastAsia="ja-JP"/>
    </w:rPr>
  </w:style>
  <w:style w:type="paragraph" w:customStyle="1" w:styleId="INDENT2">
    <w:name w:val="INDENT2"/>
    <w:basedOn w:val="Normal"/>
    <w:uiPriority w:val="99"/>
    <w:rsid w:val="002B4D79"/>
    <w:pPr>
      <w:overflowPunct w:val="0"/>
      <w:autoSpaceDE w:val="0"/>
      <w:autoSpaceDN w:val="0"/>
      <w:adjustRightInd w:val="0"/>
      <w:ind w:left="1135" w:hanging="284"/>
    </w:pPr>
    <w:rPr>
      <w:rFonts w:eastAsia="Times New Roman"/>
      <w:lang w:eastAsia="ja-JP"/>
    </w:rPr>
  </w:style>
  <w:style w:type="paragraph" w:customStyle="1" w:styleId="INDENT3">
    <w:name w:val="INDENT3"/>
    <w:basedOn w:val="Normal"/>
    <w:uiPriority w:val="99"/>
    <w:rsid w:val="002B4D79"/>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Normal"/>
    <w:next w:val="Normal"/>
    <w:uiPriority w:val="99"/>
    <w:rsid w:val="002B4D79"/>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Normal"/>
    <w:uiPriority w:val="99"/>
    <w:rsid w:val="002B4D79"/>
    <w:pPr>
      <w:keepNext/>
      <w:keepLines/>
      <w:overflowPunct w:val="0"/>
      <w:autoSpaceDE w:val="0"/>
      <w:autoSpaceDN w:val="0"/>
      <w:adjustRightInd w:val="0"/>
    </w:pPr>
    <w:rPr>
      <w:rFonts w:eastAsia="Times New Roman"/>
      <w:b/>
      <w:lang w:eastAsia="ja-JP"/>
    </w:rPr>
  </w:style>
  <w:style w:type="paragraph" w:customStyle="1" w:styleId="enumlev2">
    <w:name w:val="enumlev2"/>
    <w:basedOn w:val="Normal"/>
    <w:uiPriority w:val="99"/>
    <w:rsid w:val="002B4D79"/>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Normal"/>
    <w:uiPriority w:val="99"/>
    <w:rsid w:val="002B4D79"/>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Normal"/>
    <w:uiPriority w:val="99"/>
    <w:rsid w:val="002B4D79"/>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Normal"/>
    <w:uiPriority w:val="99"/>
    <w:rsid w:val="002B4D79"/>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uiPriority w:val="99"/>
    <w:rsid w:val="002B4D79"/>
    <w:pPr>
      <w:snapToGrid w:val="0"/>
      <w:spacing w:after="0"/>
    </w:pPr>
    <w:rPr>
      <w:rFonts w:ascii="Arial" w:eastAsia="SimSun" w:hAnsi="Arial" w:cs="Arial"/>
      <w:sz w:val="18"/>
      <w:szCs w:val="18"/>
      <w:lang w:val="en-US" w:eastAsia="zh-CN"/>
    </w:rPr>
  </w:style>
  <w:style w:type="paragraph" w:customStyle="1" w:styleId="ATC">
    <w:name w:val="ATC"/>
    <w:basedOn w:val="Normal"/>
    <w:uiPriority w:val="99"/>
    <w:rsid w:val="002B4D79"/>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2B4D79"/>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rsid w:val="002B4D79"/>
    <w:pPr>
      <w:pBdr>
        <w:top w:val="none" w:sz="0" w:space="0" w:color="auto"/>
      </w:pBdr>
    </w:pPr>
    <w:rPr>
      <w:rFonts w:eastAsia="Times New Roman"/>
      <w:b/>
      <w:color w:val="0000FF"/>
      <w:lang w:eastAsia="ja-JP"/>
    </w:rPr>
  </w:style>
  <w:style w:type="paragraph" w:customStyle="1" w:styleId="Bullet">
    <w:name w:val="Bullet"/>
    <w:basedOn w:val="Normal"/>
    <w:uiPriority w:val="99"/>
    <w:rsid w:val="002B4D79"/>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rsid w:val="002B4D79"/>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rsid w:val="002B4D79"/>
    <w:pPr>
      <w:keepNext w:val="0"/>
      <w:keepLines w:val="0"/>
      <w:spacing w:before="240"/>
      <w:ind w:left="0" w:firstLine="0"/>
    </w:pPr>
    <w:rPr>
      <w:rFonts w:eastAsia="MS Mincho"/>
      <w:bCs/>
    </w:rPr>
  </w:style>
  <w:style w:type="paragraph" w:customStyle="1" w:styleId="30">
    <w:name w:val="吹き出し3"/>
    <w:basedOn w:val="Normal"/>
    <w:uiPriority w:val="99"/>
    <w:semiHidden/>
    <w:rsid w:val="002B4D79"/>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2B4D79"/>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rsid w:val="002B4D79"/>
    <w:pPr>
      <w:spacing w:before="100" w:beforeAutospacing="1" w:after="100" w:afterAutospacing="1"/>
    </w:pPr>
    <w:rPr>
      <w:rFonts w:eastAsia="Times New Roman"/>
      <w:sz w:val="24"/>
      <w:szCs w:val="24"/>
      <w:lang w:val="en-US" w:eastAsia="ko-KR"/>
    </w:rPr>
  </w:style>
  <w:style w:type="paragraph" w:customStyle="1" w:styleId="11">
    <w:name w:val="吹き出し1"/>
    <w:basedOn w:val="Normal"/>
    <w:uiPriority w:val="99"/>
    <w:semiHidden/>
    <w:rsid w:val="002B4D79"/>
    <w:rPr>
      <w:rFonts w:ascii="Tahoma" w:eastAsia="MS Mincho" w:hAnsi="Tahoma" w:cs="Tahoma"/>
      <w:sz w:val="16"/>
      <w:szCs w:val="16"/>
      <w:lang w:eastAsia="ko-KR"/>
    </w:rPr>
  </w:style>
  <w:style w:type="paragraph" w:customStyle="1" w:styleId="20">
    <w:name w:val="吹き出し2"/>
    <w:basedOn w:val="Normal"/>
    <w:uiPriority w:val="99"/>
    <w:semiHidden/>
    <w:rsid w:val="002B4D79"/>
    <w:rPr>
      <w:rFonts w:ascii="Tahoma" w:eastAsia="MS Mincho" w:hAnsi="Tahoma" w:cs="Tahoma"/>
      <w:sz w:val="16"/>
      <w:szCs w:val="16"/>
      <w:lang w:eastAsia="ko-KR"/>
    </w:rPr>
  </w:style>
  <w:style w:type="paragraph" w:customStyle="1" w:styleId="Note">
    <w:name w:val="Note"/>
    <w:basedOn w:val="B10"/>
    <w:uiPriority w:val="99"/>
    <w:rsid w:val="002B4D79"/>
    <w:pPr>
      <w:overflowPunct w:val="0"/>
      <w:autoSpaceDE w:val="0"/>
      <w:autoSpaceDN w:val="0"/>
      <w:adjustRightInd w:val="0"/>
    </w:pPr>
    <w:rPr>
      <w:rFonts w:eastAsia="MS Mincho"/>
      <w:lang w:eastAsia="en-GB"/>
    </w:rPr>
  </w:style>
  <w:style w:type="paragraph" w:customStyle="1" w:styleId="91">
    <w:name w:val="目次 91"/>
    <w:basedOn w:val="TOC8"/>
    <w:uiPriority w:val="99"/>
    <w:rsid w:val="002B4D79"/>
    <w:pPr>
      <w:overflowPunct w:val="0"/>
      <w:autoSpaceDE w:val="0"/>
      <w:autoSpaceDN w:val="0"/>
      <w:adjustRightInd w:val="0"/>
      <w:ind w:left="1418" w:hanging="1418"/>
    </w:pPr>
    <w:rPr>
      <w:rFonts w:eastAsia="MS Mincho"/>
      <w:lang w:val="en-US" w:eastAsia="en-GB"/>
    </w:rPr>
  </w:style>
  <w:style w:type="paragraph" w:customStyle="1" w:styleId="12">
    <w:name w:val="図表番号1"/>
    <w:basedOn w:val="Normal"/>
    <w:next w:val="Normal"/>
    <w:uiPriority w:val="99"/>
    <w:rsid w:val="002B4D79"/>
    <w:pPr>
      <w:overflowPunct w:val="0"/>
      <w:autoSpaceDE w:val="0"/>
      <w:autoSpaceDN w:val="0"/>
      <w:adjustRightInd w:val="0"/>
      <w:spacing w:before="120" w:after="120"/>
    </w:pPr>
    <w:rPr>
      <w:rFonts w:eastAsia="MS Mincho"/>
      <w:b/>
      <w:lang w:eastAsia="en-GB"/>
    </w:rPr>
  </w:style>
  <w:style w:type="paragraph" w:customStyle="1" w:styleId="HO">
    <w:name w:val="HO"/>
    <w:basedOn w:val="Normal"/>
    <w:uiPriority w:val="99"/>
    <w:rsid w:val="002B4D79"/>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rsid w:val="002B4D79"/>
    <w:pPr>
      <w:overflowPunct w:val="0"/>
      <w:autoSpaceDE w:val="0"/>
      <w:autoSpaceDN w:val="0"/>
      <w:adjustRightInd w:val="0"/>
      <w:spacing w:after="0"/>
      <w:jc w:val="both"/>
    </w:pPr>
    <w:rPr>
      <w:rFonts w:eastAsia="MS Mincho"/>
      <w:lang w:eastAsia="en-GB"/>
    </w:rPr>
  </w:style>
  <w:style w:type="paragraph" w:customStyle="1" w:styleId="ZK">
    <w:name w:val="ZK"/>
    <w:uiPriority w:val="99"/>
    <w:rsid w:val="002B4D79"/>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2B4D7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2B4D79"/>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eastAsia="en-GB"/>
    </w:rPr>
  </w:style>
  <w:style w:type="paragraph" w:customStyle="1" w:styleId="Para1">
    <w:name w:val="Para1"/>
    <w:basedOn w:val="Normal"/>
    <w:uiPriority w:val="99"/>
    <w:rsid w:val="002B4D79"/>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rsid w:val="002B4D79"/>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rsid w:val="002B4D79"/>
    <w:pPr>
      <w:keepNext/>
      <w:keepLines/>
      <w:overflowPunct w:val="0"/>
      <w:autoSpaceDE w:val="0"/>
      <w:autoSpaceDN w:val="0"/>
      <w:adjustRightInd w:val="0"/>
      <w:spacing w:after="60"/>
      <w:ind w:left="210"/>
      <w:jc w:val="center"/>
    </w:pPr>
    <w:rPr>
      <w:b/>
      <w:sz w:val="20"/>
      <w:lang w:eastAsia="en-GB"/>
    </w:rPr>
  </w:style>
  <w:style w:type="paragraph" w:customStyle="1" w:styleId="13">
    <w:name w:val="図表目次1"/>
    <w:basedOn w:val="Normal"/>
    <w:next w:val="Normal"/>
    <w:uiPriority w:val="99"/>
    <w:rsid w:val="002B4D79"/>
    <w:pPr>
      <w:overflowPunct w:val="0"/>
      <w:autoSpaceDE w:val="0"/>
      <w:autoSpaceDN w:val="0"/>
      <w:adjustRightInd w:val="0"/>
      <w:ind w:left="400" w:hanging="400"/>
      <w:jc w:val="center"/>
    </w:pPr>
    <w:rPr>
      <w:rFonts w:eastAsia="MS Mincho"/>
      <w:b/>
      <w:lang w:eastAsia="en-GB"/>
    </w:rPr>
  </w:style>
  <w:style w:type="paragraph" w:customStyle="1" w:styleId="t2">
    <w:name w:val="t2"/>
    <w:basedOn w:val="Normal"/>
    <w:uiPriority w:val="99"/>
    <w:rsid w:val="002B4D79"/>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rsid w:val="002B4D79"/>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uiPriority w:val="99"/>
    <w:rsid w:val="002B4D79"/>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2B4D79"/>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uiPriority w:val="99"/>
    <w:rsid w:val="002B4D79"/>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uiPriority w:val="99"/>
    <w:rsid w:val="002B4D79"/>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rsid w:val="002B4D7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2B4D79"/>
    <w:pPr>
      <w:spacing w:before="120"/>
      <w:outlineLvl w:val="2"/>
    </w:pPr>
    <w:rPr>
      <w:rFonts w:eastAsia="MS Mincho"/>
      <w:sz w:val="28"/>
      <w:lang w:eastAsia="de-DE"/>
    </w:rPr>
  </w:style>
  <w:style w:type="paragraph" w:customStyle="1" w:styleId="Bullets">
    <w:name w:val="Bullets"/>
    <w:basedOn w:val="BodyText"/>
    <w:uiPriority w:val="99"/>
    <w:rsid w:val="002B4D79"/>
    <w:pPr>
      <w:widowControl w:val="0"/>
      <w:overflowPunct w:val="0"/>
      <w:autoSpaceDE w:val="0"/>
      <w:autoSpaceDN w:val="0"/>
      <w:adjustRightInd w:val="0"/>
      <w:ind w:left="283" w:hanging="283"/>
    </w:pPr>
    <w:rPr>
      <w:rFonts w:eastAsia="MS Mincho"/>
      <w:lang w:eastAsia="de-DE"/>
    </w:rPr>
  </w:style>
  <w:style w:type="paragraph" w:customStyle="1" w:styleId="11BodyText">
    <w:name w:val="11 BodyText"/>
    <w:basedOn w:val="Normal"/>
    <w:uiPriority w:val="99"/>
    <w:rsid w:val="002B4D79"/>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uiPriority w:val="99"/>
    <w:rsid w:val="002B4D79"/>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uiPriority w:val="99"/>
    <w:rsid w:val="002B4D79"/>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paragraph" w:customStyle="1" w:styleId="Default">
    <w:name w:val="Default"/>
    <w:uiPriority w:val="99"/>
    <w:rsid w:val="002B4D7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3GPPNormalTextChar">
    <w:name w:val="3GPP Normal Text Char"/>
    <w:link w:val="3GPPNormalText"/>
    <w:locked/>
    <w:rsid w:val="002B4D79"/>
    <w:rPr>
      <w:rFonts w:ascii="Arial" w:eastAsia="MS Mincho" w:hAnsi="Arial" w:cs="Arial"/>
      <w:sz w:val="24"/>
      <w:szCs w:val="24"/>
      <w:lang w:val="en-US" w:eastAsia="en-US"/>
    </w:rPr>
  </w:style>
  <w:style w:type="paragraph" w:customStyle="1" w:styleId="3GPPNormalText">
    <w:name w:val="3GPP Normal Text"/>
    <w:basedOn w:val="BodyText"/>
    <w:link w:val="3GPPNormalTextChar"/>
    <w:qFormat/>
    <w:rsid w:val="002B4D79"/>
    <w:pPr>
      <w:ind w:hanging="22"/>
      <w:jc w:val="both"/>
    </w:pPr>
    <w:rPr>
      <w:rFonts w:ascii="Arial" w:eastAsia="MS Mincho" w:hAnsi="Arial" w:cs="Arial"/>
      <w:sz w:val="24"/>
      <w:szCs w:val="24"/>
      <w:lang w:val="en-US"/>
    </w:rPr>
  </w:style>
  <w:style w:type="character" w:customStyle="1" w:styleId="H53GPPChar">
    <w:name w:val="H5 3GPP Char"/>
    <w:basedOn w:val="DefaultParagraphFont"/>
    <w:link w:val="H53GPP"/>
    <w:locked/>
    <w:rsid w:val="002B4D79"/>
    <w:rPr>
      <w:rFonts w:ascii="Arial" w:eastAsia="SimSun" w:hAnsi="Arial" w:cs="Arial"/>
      <w:sz w:val="22"/>
      <w:szCs w:val="22"/>
      <w:lang w:val="en-GB" w:eastAsia="en-US"/>
    </w:rPr>
  </w:style>
  <w:style w:type="paragraph" w:customStyle="1" w:styleId="H53GPP">
    <w:name w:val="H5 3GPP"/>
    <w:basedOn w:val="Normal"/>
    <w:link w:val="H53GPPChar"/>
    <w:qFormat/>
    <w:rsid w:val="002B4D79"/>
    <w:pPr>
      <w:keepNext/>
      <w:keepLines/>
      <w:overflowPunct w:val="0"/>
      <w:autoSpaceDE w:val="0"/>
      <w:autoSpaceDN w:val="0"/>
      <w:adjustRightInd w:val="0"/>
      <w:snapToGrid w:val="0"/>
      <w:spacing w:before="120"/>
      <w:ind w:left="1134" w:hanging="1134"/>
      <w:outlineLvl w:val="2"/>
    </w:pPr>
    <w:rPr>
      <w:rFonts w:ascii="Arial" w:eastAsia="SimSun" w:hAnsi="Arial" w:cs="Arial"/>
      <w:sz w:val="22"/>
      <w:szCs w:val="22"/>
    </w:rPr>
  </w:style>
  <w:style w:type="paragraph" w:customStyle="1" w:styleId="21">
    <w:name w:val="修订2"/>
    <w:uiPriority w:val="99"/>
    <w:semiHidden/>
    <w:rsid w:val="002B4D79"/>
    <w:rPr>
      <w:rFonts w:ascii="Times New Roman" w:eastAsia="Batang" w:hAnsi="Times New Roman"/>
      <w:lang w:val="en-GB" w:eastAsia="en-US"/>
    </w:rPr>
  </w:style>
  <w:style w:type="paragraph" w:customStyle="1" w:styleId="Subtitle1">
    <w:name w:val="Subtitle1"/>
    <w:basedOn w:val="Normal"/>
    <w:next w:val="Normal"/>
    <w:uiPriority w:val="11"/>
    <w:qFormat/>
    <w:rsid w:val="002B4D79"/>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4">
    <w:name w:val="副标题1"/>
    <w:basedOn w:val="Normal"/>
    <w:next w:val="Normal"/>
    <w:uiPriority w:val="11"/>
    <w:qFormat/>
    <w:rsid w:val="002B4D79"/>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Doc-text2Char">
    <w:name w:val="Doc-text2 Char"/>
    <w:link w:val="Doc-text2"/>
    <w:locked/>
    <w:rsid w:val="002B4D79"/>
    <w:rPr>
      <w:rFonts w:ascii="Arial" w:eastAsia="MS Mincho" w:hAnsi="Arial" w:cs="Arial"/>
      <w:szCs w:val="24"/>
      <w:lang w:val="en-GB" w:eastAsia="en-GB"/>
    </w:rPr>
  </w:style>
  <w:style w:type="paragraph" w:customStyle="1" w:styleId="Doc-text2">
    <w:name w:val="Doc-text2"/>
    <w:basedOn w:val="Normal"/>
    <w:link w:val="Doc-text2Char"/>
    <w:qFormat/>
    <w:rsid w:val="002B4D79"/>
    <w:pPr>
      <w:tabs>
        <w:tab w:val="left" w:pos="1622"/>
      </w:tabs>
      <w:spacing w:after="0"/>
      <w:ind w:left="1622" w:hanging="363"/>
    </w:pPr>
    <w:rPr>
      <w:rFonts w:ascii="Arial" w:eastAsia="MS Mincho" w:hAnsi="Arial" w:cs="Arial"/>
      <w:szCs w:val="24"/>
      <w:lang w:eastAsia="en-GB"/>
    </w:rPr>
  </w:style>
  <w:style w:type="paragraph" w:customStyle="1" w:styleId="31">
    <w:name w:val="修订3"/>
    <w:uiPriority w:val="99"/>
    <w:semiHidden/>
    <w:rsid w:val="002B4D79"/>
    <w:rPr>
      <w:rFonts w:ascii="Times New Roman" w:eastAsia="Batang" w:hAnsi="Times New Roman"/>
      <w:lang w:val="en-GB" w:eastAsia="en-US"/>
    </w:rPr>
  </w:style>
  <w:style w:type="paragraph" w:customStyle="1" w:styleId="210">
    <w:name w:val="修订21"/>
    <w:uiPriority w:val="99"/>
    <w:semiHidden/>
    <w:rsid w:val="002B4D79"/>
    <w:rPr>
      <w:rFonts w:ascii="Times New Roman" w:eastAsia="Batang" w:hAnsi="Times New Roman"/>
      <w:lang w:val="en-GB" w:eastAsia="en-US"/>
    </w:rPr>
  </w:style>
  <w:style w:type="paragraph" w:customStyle="1" w:styleId="15">
    <w:name w:val="副標題1"/>
    <w:basedOn w:val="Normal"/>
    <w:next w:val="Normal"/>
    <w:uiPriority w:val="11"/>
    <w:qFormat/>
    <w:rsid w:val="002B4D79"/>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6">
    <w:name w:val="鮮明引文1"/>
    <w:basedOn w:val="Normal"/>
    <w:next w:val="Normal"/>
    <w:uiPriority w:val="30"/>
    <w:qFormat/>
    <w:rsid w:val="002B4D79"/>
    <w:pPr>
      <w:pBdr>
        <w:top w:val="single" w:sz="4" w:space="10" w:color="5B9BD5"/>
        <w:bottom w:val="single" w:sz="4" w:space="10" w:color="5B9BD5"/>
      </w:pBdr>
      <w:spacing w:before="360" w:after="360"/>
      <w:ind w:left="864" w:right="864"/>
      <w:jc w:val="center"/>
    </w:pPr>
    <w:rPr>
      <w:rFonts w:eastAsia="SimSun"/>
      <w:i/>
      <w:iCs/>
      <w:color w:val="5B9BD5"/>
    </w:rPr>
  </w:style>
  <w:style w:type="paragraph" w:customStyle="1" w:styleId="17">
    <w:name w:val="明显引用1"/>
    <w:basedOn w:val="Normal"/>
    <w:next w:val="Normal"/>
    <w:uiPriority w:val="30"/>
    <w:qFormat/>
    <w:rsid w:val="002B4D79"/>
    <w:pPr>
      <w:pBdr>
        <w:top w:val="single" w:sz="4" w:space="10" w:color="5B9BD5"/>
        <w:bottom w:val="single" w:sz="4" w:space="10" w:color="5B9BD5"/>
      </w:pBdr>
      <w:spacing w:before="360" w:after="360"/>
      <w:ind w:left="864" w:right="864"/>
      <w:jc w:val="center"/>
    </w:pPr>
    <w:rPr>
      <w:rFonts w:eastAsia="SimSun"/>
      <w:i/>
      <w:iCs/>
      <w:color w:val="5B9BD5"/>
    </w:rPr>
  </w:style>
  <w:style w:type="paragraph" w:customStyle="1" w:styleId="IntenseQuote1">
    <w:name w:val="Intense Quote1"/>
    <w:basedOn w:val="Normal"/>
    <w:next w:val="Normal"/>
    <w:uiPriority w:val="30"/>
    <w:qFormat/>
    <w:rsid w:val="002B4D79"/>
    <w:pPr>
      <w:pBdr>
        <w:top w:val="single" w:sz="4" w:space="10" w:color="5B9BD5"/>
        <w:bottom w:val="single" w:sz="4" w:space="10" w:color="5B9BD5"/>
      </w:pBdr>
      <w:spacing w:before="360" w:after="360"/>
      <w:ind w:left="864" w:right="864"/>
      <w:jc w:val="center"/>
    </w:pPr>
    <w:rPr>
      <w:rFonts w:eastAsia="SimSun"/>
      <w:i/>
      <w:iCs/>
      <w:color w:val="5B9BD5"/>
    </w:rPr>
  </w:style>
  <w:style w:type="paragraph" w:customStyle="1" w:styleId="MediumGrid21">
    <w:name w:val="Medium Grid 21"/>
    <w:uiPriority w:val="1"/>
    <w:qFormat/>
    <w:rsid w:val="002B4D79"/>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Normal"/>
    <w:uiPriority w:val="34"/>
    <w:qFormat/>
    <w:rsid w:val="002B4D79"/>
    <w:pPr>
      <w:overflowPunct w:val="0"/>
      <w:autoSpaceDE w:val="0"/>
      <w:autoSpaceDN w:val="0"/>
      <w:adjustRightInd w:val="0"/>
      <w:spacing w:before="120" w:after="120"/>
      <w:ind w:left="720"/>
      <w:jc w:val="both"/>
    </w:pPr>
    <w:rPr>
      <w:rFonts w:eastAsia="SimSun"/>
      <w:sz w:val="24"/>
      <w:lang w:val="fr-FR"/>
    </w:rPr>
  </w:style>
  <w:style w:type="paragraph" w:customStyle="1" w:styleId="Observation">
    <w:name w:val="Observation"/>
    <w:basedOn w:val="Normal"/>
    <w:uiPriority w:val="99"/>
    <w:qFormat/>
    <w:rsid w:val="002B4D79"/>
    <w:pPr>
      <w:numPr>
        <w:numId w:val="25"/>
      </w:numPr>
      <w:tabs>
        <w:tab w:val="left" w:pos="1701"/>
      </w:tabs>
      <w:overflowPunct w:val="0"/>
      <w:autoSpaceDE w:val="0"/>
      <w:autoSpaceDN w:val="0"/>
      <w:adjustRightInd w:val="0"/>
      <w:spacing w:before="120" w:after="120"/>
      <w:jc w:val="both"/>
    </w:pPr>
    <w:rPr>
      <w:rFonts w:ascii="Arial" w:eastAsia="SimSun" w:hAnsi="Arial"/>
      <w:b/>
      <w:bCs/>
    </w:rPr>
  </w:style>
  <w:style w:type="character" w:customStyle="1" w:styleId="Header-3gppTdocChar">
    <w:name w:val="Header-3gpp Tdoc Char"/>
    <w:basedOn w:val="DefaultParagraphFont"/>
    <w:link w:val="Header-3gppTdoc"/>
    <w:locked/>
    <w:rsid w:val="002B4D79"/>
    <w:rPr>
      <w:rFonts w:ascii="Arial" w:eastAsia="MS Mincho" w:hAnsi="Arial" w:cs="Arial"/>
      <w:b/>
      <w:sz w:val="24"/>
      <w:szCs w:val="24"/>
      <w:lang w:val="en-US" w:eastAsia="en-GB"/>
    </w:rPr>
  </w:style>
  <w:style w:type="paragraph" w:customStyle="1" w:styleId="Header-3gppTdoc">
    <w:name w:val="Header-3gpp Tdoc"/>
    <w:basedOn w:val="Header"/>
    <w:link w:val="Header-3gppTdocChar"/>
    <w:qFormat/>
    <w:rsid w:val="002B4D79"/>
    <w:pPr>
      <w:widowControl/>
      <w:tabs>
        <w:tab w:val="center" w:pos="4153"/>
        <w:tab w:val="right" w:pos="9360"/>
      </w:tabs>
      <w:spacing w:before="120" w:after="120"/>
      <w:jc w:val="both"/>
    </w:pPr>
    <w:rPr>
      <w:rFonts w:eastAsia="MS Mincho" w:cs="Arial"/>
      <w:noProof w:val="0"/>
      <w:sz w:val="24"/>
      <w:szCs w:val="24"/>
      <w:lang w:val="en-US" w:eastAsia="en-GB"/>
    </w:rPr>
  </w:style>
  <w:style w:type="paragraph" w:customStyle="1" w:styleId="40">
    <w:name w:val="修订4"/>
    <w:uiPriority w:val="99"/>
    <w:semiHidden/>
    <w:rsid w:val="002B4D79"/>
    <w:rPr>
      <w:rFonts w:ascii="Times New Roman" w:eastAsia="Batang" w:hAnsi="Times New Roman"/>
      <w:lang w:val="en-GB" w:eastAsia="en-US"/>
    </w:rPr>
  </w:style>
  <w:style w:type="paragraph" w:customStyle="1" w:styleId="a0">
    <w:name w:val="吹き出し"/>
    <w:basedOn w:val="Normal"/>
    <w:uiPriority w:val="99"/>
    <w:semiHidden/>
    <w:rsid w:val="002B4D79"/>
    <w:rPr>
      <w:rFonts w:ascii="Tahoma" w:eastAsia="MS Mincho" w:hAnsi="Tahoma" w:cs="Tahoma"/>
      <w:sz w:val="16"/>
      <w:szCs w:val="16"/>
      <w:lang w:eastAsia="ko-KR"/>
    </w:rPr>
  </w:style>
  <w:style w:type="paragraph" w:customStyle="1" w:styleId="TOC91">
    <w:name w:val="TOC 91"/>
    <w:basedOn w:val="TOC8"/>
    <w:uiPriority w:val="99"/>
    <w:rsid w:val="002B4D79"/>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rsid w:val="002B4D79"/>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rsid w:val="002B4D79"/>
    <w:pPr>
      <w:overflowPunct w:val="0"/>
      <w:autoSpaceDE w:val="0"/>
      <w:autoSpaceDN w:val="0"/>
      <w:adjustRightInd w:val="0"/>
      <w:ind w:left="400" w:hanging="400"/>
      <w:jc w:val="center"/>
    </w:pPr>
    <w:rPr>
      <w:rFonts w:eastAsia="MS Mincho"/>
      <w:b/>
      <w:lang w:eastAsia="en-GB"/>
    </w:rPr>
  </w:style>
  <w:style w:type="character" w:customStyle="1" w:styleId="11Char">
    <w:name w:val="1.1 Char"/>
    <w:locked/>
    <w:rsid w:val="002B4D79"/>
    <w:rPr>
      <w:rFonts w:ascii="Arial" w:eastAsia="MS Mincho" w:hAnsi="Arial" w:cs="Arial"/>
      <w:b/>
      <w:bCs/>
      <w:sz w:val="24"/>
      <w:szCs w:val="26"/>
    </w:rPr>
  </w:style>
  <w:style w:type="character" w:styleId="EndnoteReference">
    <w:name w:val="endnote reference"/>
    <w:semiHidden/>
    <w:unhideWhenUsed/>
    <w:rsid w:val="002B4D79"/>
    <w:rPr>
      <w:vertAlign w:val="superscript"/>
    </w:rPr>
  </w:style>
  <w:style w:type="character" w:styleId="PlaceholderText">
    <w:name w:val="Placeholder Text"/>
    <w:uiPriority w:val="99"/>
    <w:semiHidden/>
    <w:rsid w:val="002B4D79"/>
    <w:rPr>
      <w:color w:val="808080"/>
    </w:rPr>
  </w:style>
  <w:style w:type="character" w:styleId="IntenseEmphasis">
    <w:name w:val="Intense Emphasis"/>
    <w:uiPriority w:val="21"/>
    <w:qFormat/>
    <w:rsid w:val="002B4D79"/>
    <w:rPr>
      <w:b/>
      <w:bCs w:val="0"/>
      <w:i/>
      <w:iCs w:val="0"/>
      <w:color w:val="4F81BD"/>
    </w:rPr>
  </w:style>
  <w:style w:type="character" w:styleId="IntenseReference">
    <w:name w:val="Intense Reference"/>
    <w:qFormat/>
    <w:rsid w:val="002B4D79"/>
    <w:rPr>
      <w:b/>
      <w:bCs w:val="0"/>
      <w:smallCaps/>
      <w:color w:val="C0504D"/>
      <w:spacing w:val="5"/>
      <w:u w:val="single"/>
    </w:rPr>
  </w:style>
  <w:style w:type="character" w:customStyle="1" w:styleId="MTEquationSection">
    <w:name w:val="MTEquationSection"/>
    <w:rsid w:val="002B4D79"/>
    <w:rPr>
      <w:noProof w:val="0"/>
      <w:vanish w:val="0"/>
      <w:webHidden w:val="0"/>
      <w:color w:val="FF0000"/>
      <w:lang w:eastAsia="en-US"/>
      <w:specVanish w:val="0"/>
    </w:rPr>
  </w:style>
  <w:style w:type="character" w:customStyle="1" w:styleId="superscript">
    <w:name w:val="superscript"/>
    <w:rsid w:val="002B4D79"/>
    <w:rPr>
      <w:rFonts w:ascii="Bookman" w:hAnsi="Bookman" w:hint="default"/>
      <w:position w:val="6"/>
      <w:sz w:val="18"/>
    </w:rPr>
  </w:style>
  <w:style w:type="character" w:customStyle="1" w:styleId="NOChar1">
    <w:name w:val="NO Char1"/>
    <w:rsid w:val="002B4D79"/>
    <w:rPr>
      <w:rFonts w:ascii="MS Mincho" w:eastAsia="MS Mincho" w:hAnsi="MS Mincho" w:hint="eastAsia"/>
      <w:lang w:val="en-GB" w:eastAsia="en-US" w:bidi="ar-SA"/>
    </w:rPr>
  </w:style>
  <w:style w:type="character" w:customStyle="1" w:styleId="B1Char1">
    <w:name w:val="B1 Char1"/>
    <w:rsid w:val="002B4D79"/>
    <w:rPr>
      <w:rFonts w:ascii="MS Mincho" w:eastAsia="MS Mincho" w:hAnsi="MS Mincho" w:hint="eastAsia"/>
      <w:lang w:val="en-GB" w:eastAsia="en-US" w:bidi="ar-SA"/>
    </w:rPr>
  </w:style>
  <w:style w:type="character" w:customStyle="1" w:styleId="msoins0">
    <w:name w:val="msoins"/>
    <w:basedOn w:val="DefaultParagraphFont"/>
    <w:rsid w:val="002B4D79"/>
  </w:style>
  <w:style w:type="character" w:customStyle="1" w:styleId="GuidanceChar">
    <w:name w:val="Guidance Char"/>
    <w:rsid w:val="002B4D79"/>
    <w:rPr>
      <w:rFonts w:ascii="SimSun" w:eastAsia="SimSun" w:hAnsi="SimSun" w:hint="eastAsia"/>
      <w:i/>
      <w:iCs w:val="0"/>
      <w:color w:val="0000FF"/>
      <w:lang w:val="en-GB" w:eastAsia="en-US"/>
    </w:rPr>
  </w:style>
  <w:style w:type="character" w:customStyle="1" w:styleId="TAL0">
    <w:name w:val="TAL (文字)"/>
    <w:rsid w:val="002B4D79"/>
    <w:rPr>
      <w:rFonts w:ascii="Arial" w:hAnsi="Arial" w:cs="Arial" w:hint="default"/>
      <w:sz w:val="18"/>
      <w:lang w:val="en-GB" w:eastAsia="ko-KR" w:bidi="ar-SA"/>
    </w:rPr>
  </w:style>
  <w:style w:type="character" w:customStyle="1" w:styleId="CharChar3">
    <w:name w:val="Char Char3"/>
    <w:rsid w:val="002B4D79"/>
    <w:rPr>
      <w:rFonts w:ascii="Arial" w:hAnsi="Arial" w:cs="Arial" w:hint="default"/>
      <w:sz w:val="28"/>
      <w:lang w:val="en-GB" w:eastAsia="ko-KR" w:bidi="ar-SA"/>
    </w:rPr>
  </w:style>
  <w:style w:type="character" w:customStyle="1" w:styleId="msoins00">
    <w:name w:val="msoins0"/>
    <w:rsid w:val="002B4D7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B4D79"/>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B4D79"/>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2B4D79"/>
    <w:rPr>
      <w:sz w:val="24"/>
      <w:lang w:val="en-US" w:eastAsia="en-US"/>
    </w:rPr>
  </w:style>
  <w:style w:type="character" w:customStyle="1" w:styleId="CharChar31">
    <w:name w:val="Char Char31"/>
    <w:rsid w:val="002B4D7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B4D79"/>
    <w:rPr>
      <w:rFonts w:ascii="Arial" w:hAnsi="Arial" w:cs="Times New Roman" w:hint="default"/>
      <w:sz w:val="28"/>
      <w:szCs w:val="20"/>
      <w:lang w:val="en-GB" w:eastAsia="en-US"/>
    </w:rPr>
  </w:style>
  <w:style w:type="character" w:customStyle="1" w:styleId="CharChar1">
    <w:name w:val="Char Char1"/>
    <w:rsid w:val="002B4D79"/>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2B4D79"/>
    <w:rPr>
      <w:b/>
      <w:bCs w:val="0"/>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B4D79"/>
    <w:rPr>
      <w:rFonts w:ascii="Arial" w:hAnsi="Arial" w:cs="Arial" w:hint="default"/>
      <w:sz w:val="32"/>
      <w:lang w:val="en-GB" w:eastAsia="ja-JP" w:bidi="ar-SA"/>
    </w:rPr>
  </w:style>
  <w:style w:type="character" w:customStyle="1" w:styleId="CharChar4">
    <w:name w:val="Char Char4"/>
    <w:rsid w:val="002B4D79"/>
    <w:rPr>
      <w:rFonts w:ascii="Courier New" w:hAnsi="Courier New" w:cs="Courier New" w:hint="default"/>
      <w:lang w:val="nb-NO" w:eastAsia="ja-JP" w:bidi="ar-SA"/>
    </w:rPr>
  </w:style>
  <w:style w:type="character" w:customStyle="1" w:styleId="AndreaLeonardi">
    <w:name w:val="Andrea Leonardi"/>
    <w:semiHidden/>
    <w:rsid w:val="002B4D79"/>
    <w:rPr>
      <w:rFonts w:ascii="Arial" w:hAnsi="Arial" w:cs="Arial" w:hint="default"/>
      <w:color w:val="auto"/>
      <w:sz w:val="20"/>
      <w:szCs w:val="20"/>
    </w:rPr>
  </w:style>
  <w:style w:type="character" w:customStyle="1" w:styleId="NOCharChar">
    <w:name w:val="NO Char Char"/>
    <w:rsid w:val="002B4D79"/>
    <w:rPr>
      <w:lang w:val="en-GB" w:eastAsia="en-US" w:bidi="ar-SA"/>
    </w:rPr>
  </w:style>
  <w:style w:type="character" w:customStyle="1" w:styleId="NOZchn">
    <w:name w:val="NO Zchn"/>
    <w:rsid w:val="002B4D79"/>
    <w:rPr>
      <w:lang w:val="en-GB" w:eastAsia="en-US" w:bidi="ar-SA"/>
    </w:rPr>
  </w:style>
  <w:style w:type="character" w:customStyle="1" w:styleId="TACCar">
    <w:name w:val="TAC Car"/>
    <w:qFormat/>
    <w:rsid w:val="002B4D79"/>
    <w:rPr>
      <w:rFonts w:ascii="Arial" w:hAnsi="Arial" w:cs="Arial" w:hint="default"/>
      <w:sz w:val="18"/>
      <w:lang w:val="en-GB" w:eastAsia="ja-JP" w:bidi="ar-SA"/>
    </w:rPr>
  </w:style>
  <w:style w:type="character" w:customStyle="1" w:styleId="T1Char1">
    <w:name w:val="T1 Char1"/>
    <w:aliases w:val="Header 6 Char Char1"/>
    <w:rsid w:val="002B4D79"/>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B4D79"/>
    <w:rPr>
      <w:rFonts w:ascii="Arial" w:hAnsi="Arial" w:cs="Arial" w:hint="default"/>
      <w:sz w:val="32"/>
      <w:lang w:val="en-GB" w:eastAsia="en-US" w:bidi="ar-SA"/>
    </w:rPr>
  </w:style>
  <w:style w:type="character" w:customStyle="1" w:styleId="T1Char2">
    <w:name w:val="T1 Char2"/>
    <w:aliases w:val="Header 6 Char Char2"/>
    <w:rsid w:val="002B4D79"/>
    <w:rPr>
      <w:rFonts w:ascii="Arial" w:hAnsi="Arial" w:cs="Times New Roman" w:hint="default"/>
      <w:sz w:val="20"/>
      <w:szCs w:val="20"/>
      <w:lang w:val="en-GB" w:eastAsia="en-US"/>
    </w:rPr>
  </w:style>
  <w:style w:type="character" w:customStyle="1" w:styleId="CharChar7">
    <w:name w:val="Char Char7"/>
    <w:semiHidden/>
    <w:rsid w:val="002B4D79"/>
    <w:rPr>
      <w:rFonts w:ascii="Tahoma" w:hAnsi="Tahoma" w:cs="Tahoma" w:hint="default"/>
      <w:shd w:val="clear" w:color="auto" w:fill="000080"/>
      <w:lang w:val="en-GB" w:eastAsia="en-US"/>
    </w:rPr>
  </w:style>
  <w:style w:type="character" w:customStyle="1" w:styleId="ZchnZchn5">
    <w:name w:val="Zchn Zchn5"/>
    <w:rsid w:val="002B4D79"/>
    <w:rPr>
      <w:rFonts w:ascii="Courier New" w:eastAsia="Batang" w:hAnsi="Courier New" w:cs="Courier New" w:hint="default"/>
      <w:lang w:val="nb-NO" w:eastAsia="en-US" w:bidi="ar-SA"/>
    </w:rPr>
  </w:style>
  <w:style w:type="character" w:customStyle="1" w:styleId="CharChar10">
    <w:name w:val="Char Char10"/>
    <w:semiHidden/>
    <w:rsid w:val="002B4D79"/>
    <w:rPr>
      <w:rFonts w:ascii="Times New Roman" w:hAnsi="Times New Roman" w:cs="Times New Roman" w:hint="default"/>
      <w:lang w:val="en-GB" w:eastAsia="en-US"/>
    </w:rPr>
  </w:style>
  <w:style w:type="character" w:customStyle="1" w:styleId="CharChar9">
    <w:name w:val="Char Char9"/>
    <w:semiHidden/>
    <w:rsid w:val="002B4D79"/>
    <w:rPr>
      <w:rFonts w:ascii="Tahoma" w:hAnsi="Tahoma" w:cs="Tahoma" w:hint="default"/>
      <w:sz w:val="16"/>
      <w:szCs w:val="16"/>
      <w:lang w:val="en-GB" w:eastAsia="en-US"/>
    </w:rPr>
  </w:style>
  <w:style w:type="character" w:customStyle="1" w:styleId="CharChar8">
    <w:name w:val="Char Char8"/>
    <w:rsid w:val="002B4D79"/>
    <w:rPr>
      <w:rFonts w:ascii="Times New Roman" w:hAnsi="Times New Roman" w:cs="Times New Roman" w:hint="default"/>
      <w:b/>
      <w:bCs/>
      <w:lang w:val="en-GB" w:eastAsia="en-US"/>
    </w:rPr>
  </w:style>
  <w:style w:type="character" w:customStyle="1" w:styleId="btChar3">
    <w:name w:val="bt Char3"/>
    <w:rsid w:val="002B4D79"/>
    <w:rPr>
      <w:lang w:val="en-GB" w:eastAsia="ja-JP" w:bidi="ar-SA"/>
    </w:rPr>
  </w:style>
  <w:style w:type="character" w:customStyle="1" w:styleId="T1Char3">
    <w:name w:val="T1 Char3"/>
    <w:aliases w:val="Header 6 Char Char3"/>
    <w:rsid w:val="002B4D79"/>
    <w:rPr>
      <w:rFonts w:ascii="Arial" w:hAnsi="Arial" w:cs="Arial" w:hint="default"/>
      <w:lang w:val="en-GB" w:eastAsia="en-US" w:bidi="ar-SA"/>
    </w:rPr>
  </w:style>
  <w:style w:type="paragraph" w:customStyle="1" w:styleId="StyleTAC">
    <w:name w:val="Style TAC +"/>
    <w:basedOn w:val="TAC"/>
    <w:next w:val="TAC"/>
    <w:link w:val="StyleTACChar"/>
    <w:autoRedefine/>
    <w:rsid w:val="002B4D79"/>
    <w:rPr>
      <w:rFonts w:eastAsia="Malgun Gothic" w:cs="Arial"/>
      <w:kern w:val="2"/>
    </w:rPr>
  </w:style>
  <w:style w:type="character" w:customStyle="1" w:styleId="StyleTACChar">
    <w:name w:val="Style TAC + Char"/>
    <w:link w:val="StyleTAC"/>
    <w:locked/>
    <w:rsid w:val="002B4D79"/>
    <w:rPr>
      <w:rFonts w:ascii="Arial" w:eastAsia="Malgun Gothic" w:hAnsi="Arial" w:cs="Arial"/>
      <w:kern w:val="2"/>
      <w:sz w:val="18"/>
      <w:lang w:val="en-GB" w:eastAsia="en-US"/>
    </w:rPr>
  </w:style>
  <w:style w:type="character" w:customStyle="1" w:styleId="CharChar29">
    <w:name w:val="Char Char29"/>
    <w:rsid w:val="002B4D79"/>
    <w:rPr>
      <w:rFonts w:ascii="Arial" w:hAnsi="Arial" w:cs="Arial" w:hint="default"/>
      <w:sz w:val="36"/>
      <w:lang w:val="en-GB" w:eastAsia="en-US" w:bidi="ar-SA"/>
    </w:rPr>
  </w:style>
  <w:style w:type="character" w:customStyle="1" w:styleId="CharChar28">
    <w:name w:val="Char Char28"/>
    <w:rsid w:val="002B4D79"/>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B4D79"/>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B4D79"/>
    <w:rPr>
      <w:rFonts w:ascii="Arial" w:hAnsi="Arial" w:cs="Arial" w:hint="default"/>
      <w:sz w:val="22"/>
      <w:lang w:val="en-GB" w:eastAsia="en-GB" w:bidi="ar-SA"/>
    </w:rPr>
  </w:style>
  <w:style w:type="character" w:customStyle="1" w:styleId="B1Zchn">
    <w:name w:val="B1 Zchn"/>
    <w:rsid w:val="002B4D79"/>
    <w:rPr>
      <w:rFonts w:ascii="Times New Roman" w:hAnsi="Times New Roman" w:cs="Times New Roman" w:hint="default"/>
      <w:lang w:val="en-GB"/>
    </w:rPr>
  </w:style>
  <w:style w:type="character" w:customStyle="1" w:styleId="apple-converted-space">
    <w:name w:val="apple-converted-space"/>
    <w:rsid w:val="002B4D79"/>
  </w:style>
  <w:style w:type="character" w:customStyle="1" w:styleId="SubtitleChar1">
    <w:name w:val="Subtitle Char1"/>
    <w:basedOn w:val="DefaultParagraphFont"/>
    <w:rsid w:val="002B4D79"/>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1">
    <w:name w:val="副标题 Char1"/>
    <w:basedOn w:val="DefaultParagraphFont"/>
    <w:rsid w:val="002B4D79"/>
    <w:rPr>
      <w:rFonts w:asciiTheme="majorHAnsi" w:eastAsia="SimSun" w:hAnsiTheme="majorHAnsi" w:cstheme="majorBidi" w:hint="default"/>
      <w:b/>
      <w:bCs/>
      <w:kern w:val="28"/>
      <w:sz w:val="32"/>
      <w:szCs w:val="32"/>
      <w:lang w:val="en-GB" w:eastAsia="en-US"/>
    </w:rPr>
  </w:style>
  <w:style w:type="character" w:customStyle="1" w:styleId="SubtitleChar2">
    <w:name w:val="Subtitle Char2"/>
    <w:basedOn w:val="DefaultParagraphFont"/>
    <w:rsid w:val="002B4D79"/>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SubtitleChar3">
    <w:name w:val="Subtitle Char3"/>
    <w:basedOn w:val="DefaultParagraphFont"/>
    <w:rsid w:val="002B4D79"/>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2B4D79"/>
    <w:rPr>
      <w:rFonts w:ascii="Arial" w:hAnsi="Arial" w:cs="Arial" w:hint="default"/>
      <w:sz w:val="28"/>
      <w:lang w:val="en-GB" w:eastAsia="ko-KR" w:bidi="ar-SA"/>
    </w:rPr>
  </w:style>
  <w:style w:type="character" w:customStyle="1" w:styleId="CharChar33">
    <w:name w:val="Char Char33"/>
    <w:semiHidden/>
    <w:rsid w:val="002B4D79"/>
    <w:rPr>
      <w:rFonts w:ascii="Arial" w:hAnsi="Arial" w:cs="Arial" w:hint="default"/>
      <w:sz w:val="28"/>
      <w:lang w:val="en-GB" w:eastAsia="ko-KR" w:bidi="ar-SA"/>
    </w:rPr>
  </w:style>
  <w:style w:type="character" w:customStyle="1" w:styleId="CharChar32">
    <w:name w:val="Char Char32"/>
    <w:semiHidden/>
    <w:rsid w:val="002B4D79"/>
    <w:rPr>
      <w:rFonts w:ascii="Arial" w:hAnsi="Arial" w:cs="Arial" w:hint="default"/>
      <w:sz w:val="28"/>
      <w:lang w:val="en-GB" w:eastAsia="ko-KR" w:bidi="ar-SA"/>
    </w:rPr>
  </w:style>
  <w:style w:type="character" w:customStyle="1" w:styleId="Char10">
    <w:name w:val="明显引用 Char1"/>
    <w:basedOn w:val="DefaultParagraphFont"/>
    <w:uiPriority w:val="30"/>
    <w:rsid w:val="002B4D79"/>
    <w:rPr>
      <w:rFonts w:ascii="Times New Roman" w:hAnsi="Times New Roman" w:cs="Times New Roman" w:hint="default"/>
      <w:i/>
      <w:iCs/>
      <w:color w:val="5B9BD5"/>
      <w:lang w:val="en-GB" w:eastAsia="en-US"/>
    </w:rPr>
  </w:style>
  <w:style w:type="character" w:customStyle="1" w:styleId="IntenseQuoteChar1">
    <w:name w:val="Intense Quote Char1"/>
    <w:basedOn w:val="DefaultParagraphFont"/>
    <w:uiPriority w:val="30"/>
    <w:rsid w:val="002B4D79"/>
    <w:rPr>
      <w:rFonts w:ascii="Times New Roman" w:hAnsi="Times New Roman" w:cs="Times New Roman" w:hint="default"/>
      <w:i/>
      <w:iCs/>
      <w:color w:val="5B9BD5"/>
      <w:lang w:val="en-GB" w:eastAsia="en-US"/>
    </w:rPr>
  </w:style>
  <w:style w:type="paragraph" w:customStyle="1" w:styleId="NumberedList">
    <w:name w:val="Numbered List"/>
    <w:basedOn w:val="Para1"/>
    <w:link w:val="NumberedListChar"/>
    <w:uiPriority w:val="99"/>
    <w:qFormat/>
    <w:rsid w:val="002B4D79"/>
    <w:pPr>
      <w:tabs>
        <w:tab w:val="left" w:pos="360"/>
      </w:tabs>
      <w:ind w:left="360" w:hanging="360"/>
    </w:pPr>
  </w:style>
  <w:style w:type="character" w:customStyle="1" w:styleId="NumberedListChar">
    <w:name w:val="Numbered List Char"/>
    <w:basedOn w:val="DefaultParagraphFont"/>
    <w:link w:val="NumberedList"/>
    <w:uiPriority w:val="99"/>
    <w:locked/>
    <w:rsid w:val="002B4D79"/>
    <w:rPr>
      <w:rFonts w:ascii="Times New Roman" w:eastAsia="MS Mincho" w:hAnsi="Times New Roman"/>
      <w:lang w:val="en-US" w:eastAsia="en-GB"/>
    </w:rPr>
  </w:style>
  <w:style w:type="character" w:customStyle="1" w:styleId="18">
    <w:name w:val="明显强调1"/>
    <w:uiPriority w:val="21"/>
    <w:qFormat/>
    <w:rsid w:val="002B4D79"/>
    <w:rPr>
      <w:b/>
      <w:bCs/>
      <w:i/>
      <w:iCs/>
      <w:color w:val="4F81BD"/>
    </w:rPr>
  </w:style>
  <w:style w:type="character" w:customStyle="1" w:styleId="Char2">
    <w:name w:val="明显引用 Char2"/>
    <w:basedOn w:val="DefaultParagraphFont"/>
    <w:uiPriority w:val="30"/>
    <w:rsid w:val="002B4D79"/>
    <w:rPr>
      <w:rFonts w:ascii="Times New Roman" w:hAnsi="Times New Roman" w:cs="Times New Roman" w:hint="default"/>
      <w:i/>
      <w:iCs/>
      <w:color w:val="5B9BD5"/>
      <w:lang w:val="en-GB" w:eastAsia="en-US"/>
    </w:rPr>
  </w:style>
  <w:style w:type="character" w:customStyle="1" w:styleId="CharChar35">
    <w:name w:val="Char Char35"/>
    <w:semiHidden/>
    <w:rsid w:val="002B4D79"/>
    <w:rPr>
      <w:rFonts w:ascii="Arial" w:hAnsi="Arial" w:cs="Arial" w:hint="default"/>
      <w:sz w:val="28"/>
      <w:lang w:val="en-GB" w:eastAsia="ko-KR" w:bidi="ar-SA"/>
    </w:rPr>
  </w:style>
  <w:style w:type="character" w:customStyle="1" w:styleId="Char3">
    <w:name w:val="明显引用 Char3"/>
    <w:uiPriority w:val="30"/>
    <w:rsid w:val="002B4D79"/>
    <w:rPr>
      <w:rFonts w:ascii="Times New Roman" w:hAnsi="Times New Roman" w:cs="Times New Roman" w:hint="default"/>
      <w:i/>
      <w:iCs/>
      <w:color w:val="4F81BD"/>
      <w:lang w:val="en-GB" w:eastAsia="en-US"/>
    </w:rPr>
  </w:style>
  <w:style w:type="character" w:customStyle="1" w:styleId="Char20">
    <w:name w:val="副标题 Char2"/>
    <w:uiPriority w:val="11"/>
    <w:rsid w:val="002B4D79"/>
    <w:rPr>
      <w:rFonts w:ascii="Cambria" w:hAnsi="Cambria" w:cs="Times New Roman" w:hint="default"/>
      <w:b/>
      <w:bCs/>
      <w:kern w:val="28"/>
      <w:sz w:val="32"/>
      <w:szCs w:val="32"/>
      <w:lang w:val="en-GB" w:eastAsia="en-US"/>
    </w:rPr>
  </w:style>
  <w:style w:type="character" w:customStyle="1" w:styleId="19">
    <w:name w:val="副標題 字元1"/>
    <w:rsid w:val="002B4D79"/>
    <w:rPr>
      <w:rFonts w:ascii="Calibri" w:eastAsia="SimSun" w:hAnsi="Calibri" w:cs="Times New Roman" w:hint="default"/>
      <w:color w:val="5A5A5A"/>
      <w:spacing w:val="15"/>
      <w:sz w:val="22"/>
      <w:szCs w:val="22"/>
      <w:lang w:val="en-GB" w:eastAsia="en-US"/>
    </w:rPr>
  </w:style>
  <w:style w:type="character" w:customStyle="1" w:styleId="1a">
    <w:name w:val="鮮明引文 字元1"/>
    <w:uiPriority w:val="30"/>
    <w:rsid w:val="002B4D79"/>
    <w:rPr>
      <w:rFonts w:ascii="Times New Roman" w:hAnsi="Times New Roman" w:cs="Times New Roman" w:hint="default"/>
      <w:i/>
      <w:iCs/>
      <w:color w:val="4F81BD"/>
      <w:lang w:val="en-GB" w:eastAsia="en-US"/>
    </w:rPr>
  </w:style>
  <w:style w:type="character" w:customStyle="1" w:styleId="22">
    <w:name w:val="副標題 字元2"/>
    <w:basedOn w:val="DefaultParagraphFont"/>
    <w:rsid w:val="002B4D79"/>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2">
    <w:name w:val="Intense Quote Char2"/>
    <w:basedOn w:val="DefaultParagraphFont"/>
    <w:uiPriority w:val="30"/>
    <w:rsid w:val="002B4D79"/>
    <w:rPr>
      <w:rFonts w:ascii="Times New Roman" w:hAnsi="Times New Roman" w:cs="Times New Roman" w:hint="default"/>
      <w:i/>
      <w:iCs/>
      <w:color w:val="4F81BD" w:themeColor="accent1"/>
      <w:lang w:val="en-GB" w:eastAsia="en-US"/>
    </w:rPr>
  </w:style>
  <w:style w:type="character" w:customStyle="1" w:styleId="Char4">
    <w:name w:val="明显引用 Char4"/>
    <w:basedOn w:val="DefaultParagraphFont"/>
    <w:uiPriority w:val="30"/>
    <w:rsid w:val="002B4D79"/>
    <w:rPr>
      <w:rFonts w:ascii="Times New Roman" w:hAnsi="Times New Roman" w:cs="Times New Roman" w:hint="default"/>
      <w:i/>
      <w:iCs/>
      <w:color w:val="4F81BD" w:themeColor="accent1"/>
      <w:lang w:val="en-GB" w:eastAsia="en-US"/>
    </w:rPr>
  </w:style>
  <w:style w:type="character" w:customStyle="1" w:styleId="23">
    <w:name w:val="鮮明引文 字元2"/>
    <w:basedOn w:val="DefaultParagraphFont"/>
    <w:uiPriority w:val="30"/>
    <w:rsid w:val="002B4D79"/>
    <w:rPr>
      <w:rFonts w:ascii="Times New Roman" w:hAnsi="Times New Roman" w:cs="Times New Roman" w:hint="default"/>
      <w:i/>
      <w:iCs/>
      <w:color w:val="4F81BD" w:themeColor="accent1"/>
      <w:lang w:val="en-GB" w:eastAsia="en-US"/>
    </w:rPr>
  </w:style>
  <w:style w:type="character" w:customStyle="1" w:styleId="110">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2B4D79"/>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2B4D79"/>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2B4D79"/>
    <w:rPr>
      <w:rFonts w:asciiTheme="majorHAnsi" w:eastAsiaTheme="majorEastAsia" w:hAnsiTheme="majorHAnsi" w:cstheme="majorBidi" w:hint="default"/>
      <w:color w:val="243F60" w:themeColor="accent1" w:themeShade="7F"/>
      <w:sz w:val="24"/>
      <w:szCs w:val="24"/>
      <w:lang w:val="en-GB" w:eastAsia="en-US"/>
    </w:rPr>
  </w:style>
  <w:style w:type="character" w:customStyle="1" w:styleId="41">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2B4D79"/>
    <w:rPr>
      <w:rFonts w:asciiTheme="majorHAnsi" w:eastAsiaTheme="majorEastAsia" w:hAnsiTheme="majorHAnsi" w:cstheme="majorBidi" w:hint="default"/>
      <w:i/>
      <w:iCs/>
      <w:color w:val="365F91" w:themeColor="accent1" w:themeShade="BF"/>
      <w:lang w:val="en-GB" w:eastAsia="en-US"/>
    </w:rPr>
  </w:style>
  <w:style w:type="character" w:customStyle="1" w:styleId="51">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2B4D79"/>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DefaultParagraphFont"/>
    <w:semiHidden/>
    <w:rsid w:val="002B4D79"/>
    <w:rPr>
      <w:rFonts w:asciiTheme="majorHAnsi" w:eastAsiaTheme="majorEastAsia" w:hAnsiTheme="majorHAnsi" w:cstheme="majorBidi" w:hint="default"/>
      <w:i/>
      <w:iCs/>
      <w:color w:val="272727" w:themeColor="text1" w:themeTint="D8"/>
      <w:sz w:val="21"/>
      <w:szCs w:val="21"/>
      <w:lang w:val="en-GB" w:eastAsia="en-US"/>
    </w:rPr>
  </w:style>
  <w:style w:type="character" w:customStyle="1" w:styleId="1b">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2B4D79"/>
    <w:rPr>
      <w:rFonts w:ascii="Times New Roman" w:eastAsia="SimSun" w:hAnsi="Times New Roman" w:cs="Times New Roman" w:hint="default"/>
      <w:lang w:val="en-GB" w:eastAsia="en-US"/>
    </w:rPr>
  </w:style>
  <w:style w:type="character" w:customStyle="1" w:styleId="1c">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2B4D79"/>
    <w:rPr>
      <w:rFonts w:ascii="Times New Roman" w:eastAsia="SimSun" w:hAnsi="Times New Roman" w:cs="Times New Roman" w:hint="default"/>
      <w:lang w:val="en-GB" w:eastAsia="en-US"/>
    </w:rPr>
  </w:style>
  <w:style w:type="character" w:customStyle="1" w:styleId="1d">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2B4D79"/>
    <w:rPr>
      <w:rFonts w:ascii="Times New Roman" w:eastAsia="SimSun" w:hAnsi="Times New Roman" w:cs="Times New Roman" w:hint="default"/>
      <w:lang w:val="en-GB" w:eastAsia="en-US"/>
    </w:rPr>
  </w:style>
  <w:style w:type="character" w:customStyle="1" w:styleId="UnresolvedMention2">
    <w:name w:val="Unresolved Mention2"/>
    <w:basedOn w:val="DefaultParagraphFont"/>
    <w:uiPriority w:val="99"/>
    <w:rsid w:val="002B4D79"/>
    <w:rPr>
      <w:color w:val="605E5C"/>
      <w:shd w:val="clear" w:color="auto" w:fill="E1DFDD"/>
    </w:rPr>
  </w:style>
  <w:style w:type="character" w:customStyle="1" w:styleId="eop">
    <w:name w:val="eop"/>
    <w:basedOn w:val="DefaultParagraphFont"/>
    <w:rsid w:val="002B4D79"/>
  </w:style>
  <w:style w:type="character" w:customStyle="1" w:styleId="normaltextrun">
    <w:name w:val="normaltextrun"/>
    <w:basedOn w:val="DefaultParagraphFont"/>
    <w:rsid w:val="002B4D79"/>
  </w:style>
  <w:style w:type="table" w:customStyle="1" w:styleId="Tabellengitternetz1">
    <w:name w:val="Tabellengitternetz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表格格線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网格型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OC">
    <w:name w:val="TaOC"/>
    <w:basedOn w:val="TAC"/>
    <w:uiPriority w:val="99"/>
    <w:rsid w:val="002B4D79"/>
    <w:pPr>
      <w:overflowPunct w:val="0"/>
      <w:autoSpaceDE w:val="0"/>
      <w:autoSpaceDN w:val="0"/>
      <w:adjustRightInd w:val="0"/>
    </w:pPr>
    <w:rPr>
      <w:rFonts w:eastAsia="Times New Roman" w:cs="Arial"/>
      <w:lang w:eastAsia="ja-JP"/>
    </w:rPr>
  </w:style>
  <w:style w:type="paragraph" w:customStyle="1" w:styleId="Heading3Underrubrik2H3">
    <w:name w:val="Heading 3.Underrubrik2.H3"/>
    <w:basedOn w:val="Heading2Head2A2"/>
    <w:next w:val="Normal"/>
    <w:uiPriority w:val="99"/>
    <w:rsid w:val="002B4D79"/>
    <w:pPr>
      <w:spacing w:before="120"/>
      <w:outlineLvl w:val="2"/>
    </w:pPr>
    <w:rPr>
      <w:sz w:val="28"/>
    </w:rPr>
  </w:style>
  <w:style w:type="table" w:customStyle="1" w:styleId="TableGrid101">
    <w:name w:val="Table Grid10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TableNormal"/>
    <w:uiPriority w:val="99"/>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TableNormal"/>
    <w:uiPriority w:val="99"/>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TableNormal"/>
    <w:uiPriority w:val="99"/>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99"/>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uiPriority w:val="99"/>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uiPriority w:val="99"/>
    <w:rsid w:val="002B4D79"/>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table" w:customStyle="1" w:styleId="TableGrid97">
    <w:name w:val="Table Grid9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uiPriority w:val="99"/>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6">
    <w:name w:val="Tabellengitternetz3236"/>
    <w:basedOn w:val="TableNormal"/>
    <w:uiPriority w:val="99"/>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6">
    <w:name w:val="Tabellengitternetz4236"/>
    <w:basedOn w:val="TableNormal"/>
    <w:uiPriority w:val="99"/>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qFormat/>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明显引用 字符1"/>
    <w:basedOn w:val="DefaultParagraphFont"/>
    <w:uiPriority w:val="30"/>
    <w:rsid w:val="005C2137"/>
    <w:rPr>
      <w:rFonts w:ascii="Times New Roman" w:hAnsi="Times New Roman" w:cs="Times New Roman" w:hint="default"/>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799830">
      <w:bodyDiv w:val="1"/>
      <w:marLeft w:val="0"/>
      <w:marRight w:val="0"/>
      <w:marTop w:val="0"/>
      <w:marBottom w:val="0"/>
      <w:divBdr>
        <w:top w:val="none" w:sz="0" w:space="0" w:color="auto"/>
        <w:left w:val="none" w:sz="0" w:space="0" w:color="auto"/>
        <w:bottom w:val="none" w:sz="0" w:space="0" w:color="auto"/>
        <w:right w:val="none" w:sz="0" w:space="0" w:color="auto"/>
      </w:divBdr>
    </w:div>
    <w:div w:id="213320805">
      <w:bodyDiv w:val="1"/>
      <w:marLeft w:val="0"/>
      <w:marRight w:val="0"/>
      <w:marTop w:val="0"/>
      <w:marBottom w:val="0"/>
      <w:divBdr>
        <w:top w:val="none" w:sz="0" w:space="0" w:color="auto"/>
        <w:left w:val="none" w:sz="0" w:space="0" w:color="auto"/>
        <w:bottom w:val="none" w:sz="0" w:space="0" w:color="auto"/>
        <w:right w:val="none" w:sz="0" w:space="0" w:color="auto"/>
      </w:divBdr>
    </w:div>
    <w:div w:id="239491359">
      <w:bodyDiv w:val="1"/>
      <w:marLeft w:val="0"/>
      <w:marRight w:val="0"/>
      <w:marTop w:val="0"/>
      <w:marBottom w:val="0"/>
      <w:divBdr>
        <w:top w:val="none" w:sz="0" w:space="0" w:color="auto"/>
        <w:left w:val="none" w:sz="0" w:space="0" w:color="auto"/>
        <w:bottom w:val="none" w:sz="0" w:space="0" w:color="auto"/>
        <w:right w:val="none" w:sz="0" w:space="0" w:color="auto"/>
      </w:divBdr>
    </w:div>
    <w:div w:id="246038223">
      <w:bodyDiv w:val="1"/>
      <w:marLeft w:val="0"/>
      <w:marRight w:val="0"/>
      <w:marTop w:val="0"/>
      <w:marBottom w:val="0"/>
      <w:divBdr>
        <w:top w:val="none" w:sz="0" w:space="0" w:color="auto"/>
        <w:left w:val="none" w:sz="0" w:space="0" w:color="auto"/>
        <w:bottom w:val="none" w:sz="0" w:space="0" w:color="auto"/>
        <w:right w:val="none" w:sz="0" w:space="0" w:color="auto"/>
      </w:divBdr>
    </w:div>
    <w:div w:id="275792634">
      <w:bodyDiv w:val="1"/>
      <w:marLeft w:val="0"/>
      <w:marRight w:val="0"/>
      <w:marTop w:val="0"/>
      <w:marBottom w:val="0"/>
      <w:divBdr>
        <w:top w:val="none" w:sz="0" w:space="0" w:color="auto"/>
        <w:left w:val="none" w:sz="0" w:space="0" w:color="auto"/>
        <w:bottom w:val="none" w:sz="0" w:space="0" w:color="auto"/>
        <w:right w:val="none" w:sz="0" w:space="0" w:color="auto"/>
      </w:divBdr>
    </w:div>
    <w:div w:id="279532123">
      <w:bodyDiv w:val="1"/>
      <w:marLeft w:val="0"/>
      <w:marRight w:val="0"/>
      <w:marTop w:val="0"/>
      <w:marBottom w:val="0"/>
      <w:divBdr>
        <w:top w:val="none" w:sz="0" w:space="0" w:color="auto"/>
        <w:left w:val="none" w:sz="0" w:space="0" w:color="auto"/>
        <w:bottom w:val="none" w:sz="0" w:space="0" w:color="auto"/>
        <w:right w:val="none" w:sz="0" w:space="0" w:color="auto"/>
      </w:divBdr>
    </w:div>
    <w:div w:id="331641749">
      <w:bodyDiv w:val="1"/>
      <w:marLeft w:val="0"/>
      <w:marRight w:val="0"/>
      <w:marTop w:val="0"/>
      <w:marBottom w:val="0"/>
      <w:divBdr>
        <w:top w:val="none" w:sz="0" w:space="0" w:color="auto"/>
        <w:left w:val="none" w:sz="0" w:space="0" w:color="auto"/>
        <w:bottom w:val="none" w:sz="0" w:space="0" w:color="auto"/>
        <w:right w:val="none" w:sz="0" w:space="0" w:color="auto"/>
      </w:divBdr>
    </w:div>
    <w:div w:id="351885332">
      <w:bodyDiv w:val="1"/>
      <w:marLeft w:val="0"/>
      <w:marRight w:val="0"/>
      <w:marTop w:val="0"/>
      <w:marBottom w:val="0"/>
      <w:divBdr>
        <w:top w:val="none" w:sz="0" w:space="0" w:color="auto"/>
        <w:left w:val="none" w:sz="0" w:space="0" w:color="auto"/>
        <w:bottom w:val="none" w:sz="0" w:space="0" w:color="auto"/>
        <w:right w:val="none" w:sz="0" w:space="0" w:color="auto"/>
      </w:divBdr>
    </w:div>
    <w:div w:id="515772090">
      <w:bodyDiv w:val="1"/>
      <w:marLeft w:val="0"/>
      <w:marRight w:val="0"/>
      <w:marTop w:val="0"/>
      <w:marBottom w:val="0"/>
      <w:divBdr>
        <w:top w:val="none" w:sz="0" w:space="0" w:color="auto"/>
        <w:left w:val="none" w:sz="0" w:space="0" w:color="auto"/>
        <w:bottom w:val="none" w:sz="0" w:space="0" w:color="auto"/>
        <w:right w:val="none" w:sz="0" w:space="0" w:color="auto"/>
      </w:divBdr>
    </w:div>
    <w:div w:id="517156457">
      <w:bodyDiv w:val="1"/>
      <w:marLeft w:val="0"/>
      <w:marRight w:val="0"/>
      <w:marTop w:val="0"/>
      <w:marBottom w:val="0"/>
      <w:divBdr>
        <w:top w:val="none" w:sz="0" w:space="0" w:color="auto"/>
        <w:left w:val="none" w:sz="0" w:space="0" w:color="auto"/>
        <w:bottom w:val="none" w:sz="0" w:space="0" w:color="auto"/>
        <w:right w:val="none" w:sz="0" w:space="0" w:color="auto"/>
      </w:divBdr>
    </w:div>
    <w:div w:id="570390310">
      <w:bodyDiv w:val="1"/>
      <w:marLeft w:val="0"/>
      <w:marRight w:val="0"/>
      <w:marTop w:val="0"/>
      <w:marBottom w:val="0"/>
      <w:divBdr>
        <w:top w:val="none" w:sz="0" w:space="0" w:color="auto"/>
        <w:left w:val="none" w:sz="0" w:space="0" w:color="auto"/>
        <w:bottom w:val="none" w:sz="0" w:space="0" w:color="auto"/>
        <w:right w:val="none" w:sz="0" w:space="0" w:color="auto"/>
      </w:divBdr>
    </w:div>
    <w:div w:id="647200356">
      <w:bodyDiv w:val="1"/>
      <w:marLeft w:val="0"/>
      <w:marRight w:val="0"/>
      <w:marTop w:val="0"/>
      <w:marBottom w:val="0"/>
      <w:divBdr>
        <w:top w:val="none" w:sz="0" w:space="0" w:color="auto"/>
        <w:left w:val="none" w:sz="0" w:space="0" w:color="auto"/>
        <w:bottom w:val="none" w:sz="0" w:space="0" w:color="auto"/>
        <w:right w:val="none" w:sz="0" w:space="0" w:color="auto"/>
      </w:divBdr>
    </w:div>
    <w:div w:id="663121232">
      <w:bodyDiv w:val="1"/>
      <w:marLeft w:val="0"/>
      <w:marRight w:val="0"/>
      <w:marTop w:val="0"/>
      <w:marBottom w:val="0"/>
      <w:divBdr>
        <w:top w:val="none" w:sz="0" w:space="0" w:color="auto"/>
        <w:left w:val="none" w:sz="0" w:space="0" w:color="auto"/>
        <w:bottom w:val="none" w:sz="0" w:space="0" w:color="auto"/>
        <w:right w:val="none" w:sz="0" w:space="0" w:color="auto"/>
      </w:divBdr>
    </w:div>
    <w:div w:id="801576817">
      <w:bodyDiv w:val="1"/>
      <w:marLeft w:val="0"/>
      <w:marRight w:val="0"/>
      <w:marTop w:val="0"/>
      <w:marBottom w:val="0"/>
      <w:divBdr>
        <w:top w:val="none" w:sz="0" w:space="0" w:color="auto"/>
        <w:left w:val="none" w:sz="0" w:space="0" w:color="auto"/>
        <w:bottom w:val="none" w:sz="0" w:space="0" w:color="auto"/>
        <w:right w:val="none" w:sz="0" w:space="0" w:color="auto"/>
      </w:divBdr>
    </w:div>
    <w:div w:id="803305341">
      <w:bodyDiv w:val="1"/>
      <w:marLeft w:val="0"/>
      <w:marRight w:val="0"/>
      <w:marTop w:val="0"/>
      <w:marBottom w:val="0"/>
      <w:divBdr>
        <w:top w:val="none" w:sz="0" w:space="0" w:color="auto"/>
        <w:left w:val="none" w:sz="0" w:space="0" w:color="auto"/>
        <w:bottom w:val="none" w:sz="0" w:space="0" w:color="auto"/>
        <w:right w:val="none" w:sz="0" w:space="0" w:color="auto"/>
      </w:divBdr>
    </w:div>
    <w:div w:id="849830607">
      <w:bodyDiv w:val="1"/>
      <w:marLeft w:val="0"/>
      <w:marRight w:val="0"/>
      <w:marTop w:val="0"/>
      <w:marBottom w:val="0"/>
      <w:divBdr>
        <w:top w:val="none" w:sz="0" w:space="0" w:color="auto"/>
        <w:left w:val="none" w:sz="0" w:space="0" w:color="auto"/>
        <w:bottom w:val="none" w:sz="0" w:space="0" w:color="auto"/>
        <w:right w:val="none" w:sz="0" w:space="0" w:color="auto"/>
      </w:divBdr>
    </w:div>
    <w:div w:id="910310727">
      <w:bodyDiv w:val="1"/>
      <w:marLeft w:val="0"/>
      <w:marRight w:val="0"/>
      <w:marTop w:val="0"/>
      <w:marBottom w:val="0"/>
      <w:divBdr>
        <w:top w:val="none" w:sz="0" w:space="0" w:color="auto"/>
        <w:left w:val="none" w:sz="0" w:space="0" w:color="auto"/>
        <w:bottom w:val="none" w:sz="0" w:space="0" w:color="auto"/>
        <w:right w:val="none" w:sz="0" w:space="0" w:color="auto"/>
      </w:divBdr>
    </w:div>
    <w:div w:id="1079449491">
      <w:bodyDiv w:val="1"/>
      <w:marLeft w:val="0"/>
      <w:marRight w:val="0"/>
      <w:marTop w:val="0"/>
      <w:marBottom w:val="0"/>
      <w:divBdr>
        <w:top w:val="none" w:sz="0" w:space="0" w:color="auto"/>
        <w:left w:val="none" w:sz="0" w:space="0" w:color="auto"/>
        <w:bottom w:val="none" w:sz="0" w:space="0" w:color="auto"/>
        <w:right w:val="none" w:sz="0" w:space="0" w:color="auto"/>
      </w:divBdr>
    </w:div>
    <w:div w:id="1098137131">
      <w:bodyDiv w:val="1"/>
      <w:marLeft w:val="0"/>
      <w:marRight w:val="0"/>
      <w:marTop w:val="0"/>
      <w:marBottom w:val="0"/>
      <w:divBdr>
        <w:top w:val="none" w:sz="0" w:space="0" w:color="auto"/>
        <w:left w:val="none" w:sz="0" w:space="0" w:color="auto"/>
        <w:bottom w:val="none" w:sz="0" w:space="0" w:color="auto"/>
        <w:right w:val="none" w:sz="0" w:space="0" w:color="auto"/>
      </w:divBdr>
    </w:div>
    <w:div w:id="1118260278">
      <w:bodyDiv w:val="1"/>
      <w:marLeft w:val="0"/>
      <w:marRight w:val="0"/>
      <w:marTop w:val="0"/>
      <w:marBottom w:val="0"/>
      <w:divBdr>
        <w:top w:val="none" w:sz="0" w:space="0" w:color="auto"/>
        <w:left w:val="none" w:sz="0" w:space="0" w:color="auto"/>
        <w:bottom w:val="none" w:sz="0" w:space="0" w:color="auto"/>
        <w:right w:val="none" w:sz="0" w:space="0" w:color="auto"/>
      </w:divBdr>
    </w:div>
    <w:div w:id="1129785961">
      <w:bodyDiv w:val="1"/>
      <w:marLeft w:val="0"/>
      <w:marRight w:val="0"/>
      <w:marTop w:val="0"/>
      <w:marBottom w:val="0"/>
      <w:divBdr>
        <w:top w:val="none" w:sz="0" w:space="0" w:color="auto"/>
        <w:left w:val="none" w:sz="0" w:space="0" w:color="auto"/>
        <w:bottom w:val="none" w:sz="0" w:space="0" w:color="auto"/>
        <w:right w:val="none" w:sz="0" w:space="0" w:color="auto"/>
      </w:divBdr>
    </w:div>
    <w:div w:id="1345396004">
      <w:bodyDiv w:val="1"/>
      <w:marLeft w:val="0"/>
      <w:marRight w:val="0"/>
      <w:marTop w:val="0"/>
      <w:marBottom w:val="0"/>
      <w:divBdr>
        <w:top w:val="none" w:sz="0" w:space="0" w:color="auto"/>
        <w:left w:val="none" w:sz="0" w:space="0" w:color="auto"/>
        <w:bottom w:val="none" w:sz="0" w:space="0" w:color="auto"/>
        <w:right w:val="none" w:sz="0" w:space="0" w:color="auto"/>
      </w:divBdr>
    </w:div>
    <w:div w:id="1414550798">
      <w:bodyDiv w:val="1"/>
      <w:marLeft w:val="0"/>
      <w:marRight w:val="0"/>
      <w:marTop w:val="0"/>
      <w:marBottom w:val="0"/>
      <w:divBdr>
        <w:top w:val="none" w:sz="0" w:space="0" w:color="auto"/>
        <w:left w:val="none" w:sz="0" w:space="0" w:color="auto"/>
        <w:bottom w:val="none" w:sz="0" w:space="0" w:color="auto"/>
        <w:right w:val="none" w:sz="0" w:space="0" w:color="auto"/>
      </w:divBdr>
    </w:div>
    <w:div w:id="1527717722">
      <w:bodyDiv w:val="1"/>
      <w:marLeft w:val="0"/>
      <w:marRight w:val="0"/>
      <w:marTop w:val="0"/>
      <w:marBottom w:val="0"/>
      <w:divBdr>
        <w:top w:val="none" w:sz="0" w:space="0" w:color="auto"/>
        <w:left w:val="none" w:sz="0" w:space="0" w:color="auto"/>
        <w:bottom w:val="none" w:sz="0" w:space="0" w:color="auto"/>
        <w:right w:val="none" w:sz="0" w:space="0" w:color="auto"/>
      </w:divBdr>
    </w:div>
    <w:div w:id="1757164202">
      <w:bodyDiv w:val="1"/>
      <w:marLeft w:val="0"/>
      <w:marRight w:val="0"/>
      <w:marTop w:val="0"/>
      <w:marBottom w:val="0"/>
      <w:divBdr>
        <w:top w:val="none" w:sz="0" w:space="0" w:color="auto"/>
        <w:left w:val="none" w:sz="0" w:space="0" w:color="auto"/>
        <w:bottom w:val="none" w:sz="0" w:space="0" w:color="auto"/>
        <w:right w:val="none" w:sz="0" w:space="0" w:color="auto"/>
      </w:divBdr>
    </w:div>
    <w:div w:id="1757287225">
      <w:bodyDiv w:val="1"/>
      <w:marLeft w:val="0"/>
      <w:marRight w:val="0"/>
      <w:marTop w:val="0"/>
      <w:marBottom w:val="0"/>
      <w:divBdr>
        <w:top w:val="none" w:sz="0" w:space="0" w:color="auto"/>
        <w:left w:val="none" w:sz="0" w:space="0" w:color="auto"/>
        <w:bottom w:val="none" w:sz="0" w:space="0" w:color="auto"/>
        <w:right w:val="none" w:sz="0" w:space="0" w:color="auto"/>
      </w:divBdr>
    </w:div>
    <w:div w:id="2020887227">
      <w:bodyDiv w:val="1"/>
      <w:marLeft w:val="0"/>
      <w:marRight w:val="0"/>
      <w:marTop w:val="0"/>
      <w:marBottom w:val="0"/>
      <w:divBdr>
        <w:top w:val="none" w:sz="0" w:space="0" w:color="auto"/>
        <w:left w:val="none" w:sz="0" w:space="0" w:color="auto"/>
        <w:bottom w:val="none" w:sz="0" w:space="0" w:color="auto"/>
        <w:right w:val="none" w:sz="0" w:space="0" w:color="auto"/>
      </w:divBdr>
    </w:div>
    <w:div w:id="211578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8.wmf"/><Relationship Id="rId39" Type="http://schemas.openxmlformats.org/officeDocument/2006/relationships/oleObject" Target="embeddings/oleObject16.bin"/><Relationship Id="rId21" Type="http://schemas.openxmlformats.org/officeDocument/2006/relationships/oleObject" Target="embeddings/oleObject2.bin"/><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image" Target="media/image12.png"/><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12.bin"/><Relationship Id="rId37"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oleObject" Target="embeddings/oleObject22.bin"/><Relationship Id="rId53" Type="http://schemas.openxmlformats.org/officeDocument/2006/relationships/oleObject" Target="embeddings/oleObject30.bin"/><Relationship Id="rId58"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oleObject" Target="embeddings/oleObject1.bin"/><Relationship Id="rId14" Type="http://schemas.openxmlformats.org/officeDocument/2006/relationships/image" Target="media/image2.wmf"/><Relationship Id="rId22" Type="http://schemas.openxmlformats.org/officeDocument/2006/relationships/oleObject" Target="embeddings/oleObject3.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oleObject" Target="embeddings/oleObject25.bin"/><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oleObject" Target="embeddings/oleObject28.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5.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image" Target="media/image11.wmf"/><Relationship Id="rId46" Type="http://schemas.openxmlformats.org/officeDocument/2006/relationships/oleObject" Target="embeddings/oleObject23.bin"/><Relationship Id="rId59"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oleObject" Target="embeddings/oleObject31.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4.bin"/><Relationship Id="rId28" Type="http://schemas.openxmlformats.org/officeDocument/2006/relationships/oleObject" Target="embeddings/oleObject8.bin"/><Relationship Id="rId36" Type="http://schemas.openxmlformats.org/officeDocument/2006/relationships/image" Target="media/image9.wmf"/><Relationship Id="rId49" Type="http://schemas.openxmlformats.org/officeDocument/2006/relationships/oleObject" Target="embeddings/oleObject26.bin"/><Relationship Id="rId57" Type="http://schemas.openxmlformats.org/officeDocument/2006/relationships/header" Target="header3.xml"/><Relationship Id="rId10" Type="http://schemas.openxmlformats.org/officeDocument/2006/relationships/hyperlink" Target="http://www.3gpp.org/Change-Requests" TargetMode="External"/><Relationship Id="rId31" Type="http://schemas.openxmlformats.org/officeDocument/2006/relationships/oleObject" Target="embeddings/oleObject11.bin"/><Relationship Id="rId44" Type="http://schemas.openxmlformats.org/officeDocument/2006/relationships/oleObject" Target="embeddings/oleObject21.bin"/><Relationship Id="rId52" Type="http://schemas.openxmlformats.org/officeDocument/2006/relationships/oleObject" Target="embeddings/oleObject29.bin"/><Relationship Id="rId60"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68</Pages>
  <Words>24917</Words>
  <Characters>142030</Characters>
  <Application>Microsoft Office Word</Application>
  <DocSecurity>0</DocSecurity>
  <Lines>1183</Lines>
  <Paragraphs>333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Zhang, Meng</cp:lastModifiedBy>
  <cp:revision>90</cp:revision>
  <cp:lastPrinted>1899-12-31T23:00:00Z</cp:lastPrinted>
  <dcterms:created xsi:type="dcterms:W3CDTF">2021-08-30T12:35:00Z</dcterms:created>
  <dcterms:modified xsi:type="dcterms:W3CDTF">2021-11-16T04:17:00Z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