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3EE0" w14:textId="0CE0B118" w:rsidR="00483B1B" w:rsidRDefault="00483B1B" w:rsidP="00483B1B">
      <w:pPr>
        <w:pStyle w:val="CRCoverPage"/>
        <w:tabs>
          <w:tab w:val="right" w:pos="9639"/>
        </w:tabs>
        <w:spacing w:after="0"/>
        <w:rPr>
          <w:rFonts w:eastAsia="SimSun"/>
          <w:b/>
          <w:sz w:val="24"/>
          <w:szCs w:val="24"/>
          <w:lang w:eastAsia="zh-CN"/>
        </w:rPr>
      </w:pPr>
      <w:bookmarkStart w:id="0" w:name="Title"/>
      <w:bookmarkStart w:id="1" w:name="DocumentFor"/>
      <w:bookmarkStart w:id="2" w:name="_Hlk79078908"/>
      <w:bookmarkStart w:id="3" w:name="_Hlk81205645"/>
      <w:bookmarkEnd w:id="0"/>
      <w:bookmarkEnd w:id="1"/>
      <w:r>
        <w:rPr>
          <w:rFonts w:cs="Arial"/>
          <w:b/>
          <w:sz w:val="24"/>
          <w:szCs w:val="24"/>
        </w:rPr>
        <w:t>3GPP TSG-RAN WG4 Meeting #</w:t>
      </w:r>
      <w:r>
        <w:rPr>
          <w:rFonts w:eastAsia="SimSun"/>
          <w:b/>
          <w:sz w:val="24"/>
          <w:szCs w:val="24"/>
          <w:lang w:eastAsia="zh-CN"/>
        </w:rPr>
        <w:t>101-e</w:t>
      </w:r>
      <w:r>
        <w:rPr>
          <w:rFonts w:eastAsia="SimSun"/>
          <w:b/>
          <w:sz w:val="24"/>
          <w:szCs w:val="24"/>
          <w:lang w:eastAsia="zh-CN"/>
        </w:rPr>
        <w:tab/>
      </w:r>
      <w:r w:rsidRPr="00483B1B">
        <w:rPr>
          <w:rFonts w:eastAsia="SimSun"/>
          <w:b/>
          <w:sz w:val="24"/>
          <w:szCs w:val="24"/>
          <w:lang w:eastAsia="zh-CN"/>
        </w:rPr>
        <w:t>R4-2118488</w:t>
      </w:r>
    </w:p>
    <w:p w14:paraId="3799106B" w14:textId="77FDC4B0" w:rsidR="00557081" w:rsidRPr="0012251E" w:rsidRDefault="00483B1B" w:rsidP="00557081">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1 November – 11 November 2021</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4A1EB0" w:rsidR="001E41F3" w:rsidRPr="00410371" w:rsidRDefault="00AB2660" w:rsidP="00E13F3D">
            <w:pPr>
              <w:pStyle w:val="CRCoverPage"/>
              <w:spacing w:after="0"/>
              <w:jc w:val="right"/>
              <w:rPr>
                <w:b/>
                <w:noProof/>
                <w:sz w:val="28"/>
              </w:rPr>
            </w:pPr>
            <w:r>
              <w:fldChar w:fldCharType="begin"/>
            </w:r>
            <w:r>
              <w:instrText xml:space="preserve"> DOCPROPERTY  Spec#  \* MERGEFORMAT </w:instrText>
            </w:r>
            <w:r>
              <w:fldChar w:fldCharType="separate"/>
            </w:r>
            <w:r w:rsidR="00FA737D">
              <w:rPr>
                <w:b/>
                <w:noProof/>
                <w:sz w:val="28"/>
              </w:rPr>
              <w:t>38.101</w:t>
            </w:r>
            <w:r>
              <w:rPr>
                <w:b/>
                <w:noProof/>
                <w:sz w:val="28"/>
              </w:rPr>
              <w:fldChar w:fldCharType="end"/>
            </w:r>
            <w:r w:rsidR="00FA737D">
              <w:rPr>
                <w:b/>
                <w:noProof/>
                <w:sz w:val="28"/>
              </w:rPr>
              <w:t>-</w:t>
            </w:r>
            <w:r w:rsidR="005157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0DD7C2" w:rsidR="001E41F3" w:rsidRPr="00410371" w:rsidRDefault="00026F3F" w:rsidP="00AC3693">
            <w:pPr>
              <w:pStyle w:val="CRCoverPage"/>
              <w:spacing w:after="0"/>
              <w:rPr>
                <w:noProof/>
              </w:rPr>
            </w:pPr>
            <w:r w:rsidRPr="00026F3F">
              <w:rPr>
                <w:b/>
                <w:noProof/>
                <w:sz w:val="28"/>
              </w:rPr>
              <w:t>0</w:t>
            </w:r>
            <w:r w:rsidR="006D3373">
              <w:rPr>
                <w:b/>
                <w:noProof/>
                <w:sz w:val="28"/>
              </w:rPr>
              <w:t>9</w:t>
            </w:r>
            <w:r w:rsidR="00483B1B">
              <w:rPr>
                <w:b/>
                <w:noProof/>
                <w:sz w:val="28"/>
              </w:rPr>
              <w:t>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1C35B6" w:rsidR="001E41F3" w:rsidRPr="00410371" w:rsidRDefault="00AB2660">
            <w:pPr>
              <w:pStyle w:val="CRCoverPage"/>
              <w:spacing w:after="0"/>
              <w:jc w:val="center"/>
              <w:rPr>
                <w:noProof/>
                <w:sz w:val="28"/>
              </w:rPr>
            </w:pPr>
            <w:r>
              <w:fldChar w:fldCharType="begin"/>
            </w:r>
            <w:r>
              <w:instrText xml:space="preserve"> DOCPROPERTY  Version  \* MERGEFORMAT </w:instrText>
            </w:r>
            <w:r>
              <w:fldChar w:fldCharType="separate"/>
            </w:r>
            <w:r w:rsidR="00F17601">
              <w:rPr>
                <w:b/>
                <w:noProof/>
                <w:sz w:val="28"/>
              </w:rPr>
              <w:t>17.</w:t>
            </w:r>
            <w:r w:rsidR="00483B1B">
              <w:rPr>
                <w:b/>
                <w:noProof/>
                <w:sz w:val="28"/>
              </w:rPr>
              <w:t>3</w:t>
            </w:r>
            <w:r w:rsidR="00F1760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0DCCE" w:rsidR="001E41F3" w:rsidRDefault="00AC3693">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AB2660">
            <w:pPr>
              <w:pStyle w:val="CRCoverPage"/>
              <w:spacing w:after="0"/>
              <w:ind w:left="100"/>
              <w:rPr>
                <w:noProof/>
              </w:rPr>
            </w:pPr>
            <w:r>
              <w:fldChar w:fldCharType="begin"/>
            </w:r>
            <w:r>
              <w:instrText xml:space="preserve"> DOCPROPERTY  SourceIfWg  \* MERGEFORMAT </w:instrText>
            </w:r>
            <w:r>
              <w:fldChar w:fldCharType="separate"/>
            </w:r>
            <w:r w:rsidR="00AA5933">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F74B82" w:rsidR="001E41F3" w:rsidRDefault="00AA5933">
            <w:pPr>
              <w:pStyle w:val="CRCoverPage"/>
              <w:spacing w:after="0"/>
              <w:ind w:left="100"/>
              <w:rPr>
                <w:noProof/>
              </w:rPr>
            </w:pPr>
            <w:r>
              <w:t>202</w:t>
            </w:r>
            <w:r w:rsidR="00F17601">
              <w:t>1</w:t>
            </w:r>
            <w:r>
              <w:t>-</w:t>
            </w:r>
            <w:r w:rsidR="00483B1B">
              <w:t>11</w:t>
            </w:r>
            <w:r>
              <w:t>-</w:t>
            </w:r>
            <w:r w:rsidR="00483B1B">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AB266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A5933">
              <w:rPr>
                <w:noProof/>
              </w:rPr>
              <w:t>-1</w:t>
            </w:r>
            <w:r w:rsidR="00AC3693">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343F70" w:rsidR="00AC3693" w:rsidRDefault="00AC3693" w:rsidP="00AC3693">
            <w:pPr>
              <w:pStyle w:val="CRCoverPage"/>
              <w:spacing w:after="0"/>
              <w:rPr>
                <w:noProof/>
              </w:rPr>
            </w:pPr>
            <w:r>
              <w:rPr>
                <w:noProof/>
              </w:rPr>
              <w:t>Adding approved NR Intra-band FR1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BFD6CC" w14:textId="24E562EC" w:rsidR="00015CF7" w:rsidRDefault="00AB1B94" w:rsidP="006D3373">
            <w:pPr>
              <w:pStyle w:val="CRCoverPage"/>
              <w:spacing w:after="0"/>
              <w:rPr>
                <w:noProof/>
              </w:rPr>
            </w:pPr>
            <w:r>
              <w:rPr>
                <w:noProof/>
              </w:rPr>
              <w:t>Adding</w:t>
            </w:r>
            <w:r w:rsidR="00A203A0">
              <w:rPr>
                <w:noProof/>
              </w:rPr>
              <w:t xml:space="preserve"> the following intra-band contiguous combinaitons:</w:t>
            </w:r>
          </w:p>
          <w:p w14:paraId="219CA582" w14:textId="692CE897" w:rsidR="00EB5BDF" w:rsidRDefault="00EB5BDF" w:rsidP="006D3373">
            <w:pPr>
              <w:pStyle w:val="CRCoverPage"/>
              <w:spacing w:after="0"/>
              <w:rPr>
                <w:noProof/>
              </w:rPr>
            </w:pPr>
            <w:r>
              <w:rPr>
                <w:noProof/>
              </w:rPr>
              <w:t>CA_n2</w:t>
            </w:r>
            <w:r w:rsidR="002F5A33">
              <w:rPr>
                <w:noProof/>
              </w:rPr>
              <w:t>B</w:t>
            </w:r>
          </w:p>
          <w:p w14:paraId="4633FAEA" w14:textId="7AE3E083" w:rsidR="002F5A33" w:rsidRDefault="002F5A33" w:rsidP="006D3373">
            <w:pPr>
              <w:pStyle w:val="CRCoverPage"/>
              <w:spacing w:after="0"/>
              <w:rPr>
                <w:noProof/>
              </w:rPr>
            </w:pPr>
            <w:r>
              <w:rPr>
                <w:noProof/>
              </w:rPr>
              <w:t>CA_n5B</w:t>
            </w:r>
          </w:p>
          <w:p w14:paraId="173E0595" w14:textId="132904DE" w:rsidR="00EB5BDF" w:rsidRDefault="00EB5BDF" w:rsidP="006D3373">
            <w:pPr>
              <w:pStyle w:val="CRCoverPage"/>
              <w:spacing w:after="0"/>
              <w:rPr>
                <w:noProof/>
              </w:rPr>
            </w:pPr>
            <w:r>
              <w:rPr>
                <w:noProof/>
              </w:rPr>
              <w:t>CA_n25</w:t>
            </w:r>
            <w:r w:rsidR="002F5A33">
              <w:rPr>
                <w:noProof/>
              </w:rPr>
              <w:t>B</w:t>
            </w:r>
          </w:p>
          <w:p w14:paraId="7ED507B3" w14:textId="27AC751E" w:rsidR="00EB5BDF" w:rsidRDefault="00EB5BDF" w:rsidP="006D3373">
            <w:pPr>
              <w:pStyle w:val="CRCoverPage"/>
              <w:spacing w:after="0"/>
              <w:rPr>
                <w:noProof/>
              </w:rPr>
            </w:pPr>
            <w:r>
              <w:rPr>
                <w:noProof/>
              </w:rPr>
              <w:t>CA_n77</w:t>
            </w:r>
            <w:r w:rsidR="002F5A33">
              <w:rPr>
                <w:noProof/>
              </w:rPr>
              <w:t>B</w:t>
            </w:r>
          </w:p>
          <w:p w14:paraId="36386B8E" w14:textId="77777777" w:rsidR="00B01100" w:rsidRDefault="00AB1B94" w:rsidP="006D3373">
            <w:pPr>
              <w:pStyle w:val="CRCoverPage"/>
              <w:spacing w:after="0"/>
              <w:rPr>
                <w:noProof/>
              </w:rPr>
            </w:pPr>
            <w:r>
              <w:rPr>
                <w:noProof/>
              </w:rPr>
              <w:t>CA_n96</w:t>
            </w:r>
            <w:r w:rsidR="002F5A33">
              <w:rPr>
                <w:noProof/>
              </w:rPr>
              <w:t>B</w:t>
            </w:r>
          </w:p>
          <w:p w14:paraId="08DF0EF8" w14:textId="256ABEF9" w:rsidR="00B01100" w:rsidRDefault="00B01100" w:rsidP="006D3373">
            <w:pPr>
              <w:pStyle w:val="CRCoverPage"/>
              <w:spacing w:after="0"/>
              <w:rPr>
                <w:noProof/>
              </w:rPr>
            </w:pPr>
            <w:r>
              <w:rPr>
                <w:noProof/>
              </w:rPr>
              <w:t>CA_n96</w:t>
            </w:r>
            <w:r w:rsidR="002F5A33">
              <w:rPr>
                <w:noProof/>
              </w:rPr>
              <w:t>C</w:t>
            </w:r>
          </w:p>
          <w:p w14:paraId="574DAD0F" w14:textId="0B2D28A8" w:rsidR="00B01100" w:rsidRDefault="00B01100" w:rsidP="006D3373">
            <w:pPr>
              <w:pStyle w:val="CRCoverPage"/>
              <w:spacing w:after="0"/>
              <w:rPr>
                <w:noProof/>
              </w:rPr>
            </w:pPr>
            <w:r>
              <w:rPr>
                <w:noProof/>
              </w:rPr>
              <w:t>CA_n96</w:t>
            </w:r>
            <w:r w:rsidR="002F5A33">
              <w:rPr>
                <w:noProof/>
              </w:rPr>
              <w:t>D</w:t>
            </w:r>
          </w:p>
          <w:p w14:paraId="0DFDC2DC" w14:textId="5E7D7279" w:rsidR="00AB1B94" w:rsidRDefault="00B01100" w:rsidP="006D3373">
            <w:pPr>
              <w:pStyle w:val="CRCoverPage"/>
              <w:spacing w:after="0"/>
              <w:rPr>
                <w:noProof/>
              </w:rPr>
            </w:pPr>
            <w:r>
              <w:rPr>
                <w:noProof/>
              </w:rPr>
              <w:t>CA_n96</w:t>
            </w:r>
            <w:r w:rsidR="002F5A33">
              <w:rPr>
                <w:noProof/>
              </w:rPr>
              <w:t>E</w:t>
            </w:r>
          </w:p>
          <w:p w14:paraId="5749EC2B" w14:textId="77777777" w:rsidR="00A203A0" w:rsidRDefault="00A203A0" w:rsidP="006D3373">
            <w:pPr>
              <w:pStyle w:val="CRCoverPage"/>
              <w:spacing w:after="0"/>
              <w:rPr>
                <w:noProof/>
              </w:rPr>
            </w:pPr>
          </w:p>
          <w:p w14:paraId="20F4DF98" w14:textId="77777777" w:rsidR="00A203A0" w:rsidRDefault="00A203A0" w:rsidP="006D3373">
            <w:pPr>
              <w:pStyle w:val="CRCoverPage"/>
              <w:spacing w:after="0"/>
              <w:rPr>
                <w:noProof/>
              </w:rPr>
            </w:pPr>
            <w:r>
              <w:rPr>
                <w:noProof/>
              </w:rPr>
              <w:t>Adding the following intra-band non-contiguous combinations:</w:t>
            </w:r>
          </w:p>
          <w:p w14:paraId="34F5C6A5" w14:textId="77777777" w:rsidR="0054225A" w:rsidRDefault="0054225A" w:rsidP="006D3373">
            <w:pPr>
              <w:pStyle w:val="CRCoverPage"/>
              <w:spacing w:after="0"/>
            </w:pPr>
            <w:r>
              <w:t>CA_n1(2A)</w:t>
            </w:r>
          </w:p>
          <w:p w14:paraId="33E2ACE2" w14:textId="528AE165" w:rsidR="00A203A0" w:rsidRDefault="00A203A0" w:rsidP="006D3373">
            <w:pPr>
              <w:pStyle w:val="CRCoverPage"/>
              <w:spacing w:after="0"/>
              <w:rPr>
                <w:noProof/>
              </w:rPr>
            </w:pPr>
            <w:r>
              <w:rPr>
                <w:noProof/>
              </w:rPr>
              <w:t>CA_n12(2A)</w:t>
            </w:r>
          </w:p>
          <w:p w14:paraId="2BF87615" w14:textId="5DE39F82" w:rsidR="00A74B16" w:rsidRDefault="00A74B16" w:rsidP="006D3373">
            <w:pPr>
              <w:pStyle w:val="CRCoverPage"/>
              <w:spacing w:after="0"/>
              <w:rPr>
                <w:noProof/>
              </w:rPr>
            </w:pPr>
            <w:r w:rsidRPr="00A74B16">
              <w:rPr>
                <w:noProof/>
              </w:rPr>
              <w:t>CA_n25(2A)</w:t>
            </w:r>
            <w:r w:rsidRPr="00A74B16">
              <w:rPr>
                <w:noProof/>
              </w:rPr>
              <w:br/>
              <w:t>CA_n25(3A)</w:t>
            </w:r>
          </w:p>
          <w:p w14:paraId="006B14FF" w14:textId="27113B27" w:rsidR="00E955DC" w:rsidRPr="00E955DC" w:rsidRDefault="00E955DC" w:rsidP="006D3373">
            <w:pPr>
              <w:pStyle w:val="CRCoverPage"/>
              <w:spacing w:after="0"/>
              <w:rPr>
                <w:noProof/>
              </w:rPr>
            </w:pPr>
            <w:r w:rsidRPr="00E955DC">
              <w:rPr>
                <w:lang w:val="x-none" w:eastAsia="sv-SE"/>
              </w:rPr>
              <w:t>CA_n41</w:t>
            </w:r>
            <w:r w:rsidRPr="00E955DC">
              <w:rPr>
                <w:lang w:val="x-none" w:eastAsia="zh-CN"/>
              </w:rPr>
              <w:t>(2A)</w:t>
            </w:r>
          </w:p>
          <w:p w14:paraId="53008E0E" w14:textId="12F15FA3" w:rsidR="00E955DC" w:rsidRPr="00E955DC" w:rsidRDefault="00E955DC" w:rsidP="00E955DC">
            <w:pPr>
              <w:pStyle w:val="CRCoverPage"/>
              <w:spacing w:after="0"/>
              <w:rPr>
                <w:noProof/>
              </w:rPr>
            </w:pPr>
            <w:r w:rsidRPr="00E955DC">
              <w:rPr>
                <w:lang w:val="x-none" w:eastAsia="sv-SE"/>
              </w:rPr>
              <w:t>CA_n41</w:t>
            </w:r>
            <w:r w:rsidRPr="00E955DC">
              <w:rPr>
                <w:lang w:val="x-none" w:eastAsia="zh-CN"/>
              </w:rPr>
              <w:t>(</w:t>
            </w:r>
            <w:r>
              <w:rPr>
                <w:lang w:val="sv-SE" w:eastAsia="zh-CN"/>
              </w:rPr>
              <w:t>3</w:t>
            </w:r>
            <w:r w:rsidRPr="00E955DC">
              <w:rPr>
                <w:lang w:val="x-none" w:eastAsia="zh-CN"/>
              </w:rPr>
              <w:t>A)</w:t>
            </w:r>
          </w:p>
          <w:p w14:paraId="57569451" w14:textId="6F358185" w:rsidR="00E955DC" w:rsidRPr="00E955DC" w:rsidRDefault="00E955DC" w:rsidP="00E955DC">
            <w:pPr>
              <w:pStyle w:val="CRCoverPage"/>
              <w:spacing w:after="0"/>
              <w:rPr>
                <w:noProof/>
              </w:rPr>
            </w:pPr>
            <w:r w:rsidRPr="00E955DC">
              <w:rPr>
                <w:lang w:val="x-none" w:eastAsia="sv-SE"/>
              </w:rPr>
              <w:t>CA_n41</w:t>
            </w:r>
            <w:r w:rsidRPr="00E955DC">
              <w:rPr>
                <w:lang w:val="x-none" w:eastAsia="zh-CN"/>
              </w:rPr>
              <w:t>(</w:t>
            </w:r>
            <w:r>
              <w:rPr>
                <w:lang w:val="sv-SE" w:eastAsia="zh-CN"/>
              </w:rPr>
              <w:t>4</w:t>
            </w:r>
            <w:r w:rsidRPr="00E955DC">
              <w:rPr>
                <w:lang w:val="x-none" w:eastAsia="zh-CN"/>
              </w:rPr>
              <w:t>A)</w:t>
            </w:r>
          </w:p>
          <w:p w14:paraId="2C55037E" w14:textId="218985E7"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2</w:t>
            </w:r>
            <w:r>
              <w:rPr>
                <w:rFonts w:hint="eastAsia"/>
                <w:noProof/>
              </w:rPr>
              <w:t>A)</w:t>
            </w:r>
          </w:p>
          <w:p w14:paraId="736FA6FA" w14:textId="662B8C82"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3</w:t>
            </w:r>
            <w:r>
              <w:rPr>
                <w:rFonts w:hint="eastAsia"/>
                <w:noProof/>
              </w:rPr>
              <w:t>A)</w:t>
            </w:r>
          </w:p>
          <w:p w14:paraId="31C656EC" w14:textId="1782CD9F"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4</w:t>
            </w:r>
            <w:r>
              <w:rPr>
                <w:rFonts w:hint="eastAsia"/>
                <w:noProof/>
              </w:rPr>
              <w:t>A)</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BD3677" w:rsidR="00AC3693" w:rsidRDefault="00AC3693" w:rsidP="00AC3693">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23F9E" w:rsidR="00AC3693" w:rsidRDefault="00301B0F" w:rsidP="00AC3693">
            <w:pPr>
              <w:pStyle w:val="CRCoverPage"/>
              <w:spacing w:after="0"/>
              <w:rPr>
                <w:noProof/>
              </w:rPr>
            </w:pPr>
            <w:r>
              <w:rPr>
                <w:rFonts w:eastAsia="PMingLiU"/>
                <w:noProof/>
                <w:lang w:eastAsia="zh-TW"/>
              </w:rPr>
              <w:t>5.</w:t>
            </w:r>
            <w:r w:rsidR="00257EC7">
              <w:rPr>
                <w:rFonts w:eastAsia="PMingLiU"/>
                <w:noProof/>
                <w:lang w:eastAsia="zh-TW"/>
              </w:rPr>
              <w:t>2</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40F2F846" w14:textId="77777777" w:rsidR="00483B1B" w:rsidRPr="00A1115A" w:rsidRDefault="00483B1B" w:rsidP="00483B1B">
      <w:pPr>
        <w:pStyle w:val="TH"/>
      </w:pPr>
      <w:bookmarkStart w:id="5" w:name="_Hlk81205685"/>
      <w:bookmarkEnd w:id="3"/>
      <w:r w:rsidRPr="00A1115A">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83B1B" w:rsidRPr="00A1115A" w14:paraId="7B80F798"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2B605C" w14:textId="77777777" w:rsidR="00483B1B" w:rsidRPr="00A1115A" w:rsidRDefault="00483B1B" w:rsidP="00AB1B94">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4F1C7579" w14:textId="77777777" w:rsidR="00483B1B" w:rsidRPr="00A1115A" w:rsidRDefault="00483B1B" w:rsidP="00AB1B94">
            <w:pPr>
              <w:pStyle w:val="TAH"/>
            </w:pPr>
            <w:r w:rsidRPr="00A1115A">
              <w:t>NR Band</w:t>
            </w:r>
          </w:p>
          <w:p w14:paraId="11D38AD0" w14:textId="77777777" w:rsidR="00483B1B" w:rsidRPr="00A1115A" w:rsidRDefault="00483B1B" w:rsidP="00AB1B94">
            <w:pPr>
              <w:pStyle w:val="TAH"/>
            </w:pPr>
            <w:r w:rsidRPr="00A1115A">
              <w:t>(Table 5.2-1)</w:t>
            </w:r>
          </w:p>
        </w:tc>
      </w:tr>
      <w:tr w:rsidR="00483B1B" w:rsidRPr="00A1115A" w14:paraId="3C30973F"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DA77E9A" w14:textId="77777777" w:rsidR="00483B1B" w:rsidRPr="00A1115A" w:rsidRDefault="00483B1B" w:rsidP="00AB1B94">
            <w:pPr>
              <w:pStyle w:val="TAC"/>
            </w:pPr>
            <w:r w:rsidRPr="00A1115A">
              <w:t>CA_n1</w:t>
            </w:r>
          </w:p>
        </w:tc>
        <w:tc>
          <w:tcPr>
            <w:tcW w:w="2497" w:type="dxa"/>
            <w:tcBorders>
              <w:top w:val="single" w:sz="4" w:space="0" w:color="auto"/>
              <w:left w:val="single" w:sz="4" w:space="0" w:color="auto"/>
              <w:bottom w:val="single" w:sz="4" w:space="0" w:color="auto"/>
              <w:right w:val="single" w:sz="4" w:space="0" w:color="auto"/>
            </w:tcBorders>
            <w:hideMark/>
          </w:tcPr>
          <w:p w14:paraId="3DB0A181" w14:textId="77777777" w:rsidR="00483B1B" w:rsidRPr="00A1115A" w:rsidRDefault="00483B1B" w:rsidP="00AB1B94">
            <w:pPr>
              <w:pStyle w:val="TAC"/>
            </w:pPr>
            <w:r w:rsidRPr="00A1115A">
              <w:t>n1</w:t>
            </w:r>
          </w:p>
        </w:tc>
      </w:tr>
      <w:tr w:rsidR="00EB5BDF" w:rsidRPr="00A1115A" w14:paraId="70F5750B" w14:textId="77777777" w:rsidTr="00AB1B94">
        <w:trPr>
          <w:trHeight w:val="225"/>
          <w:jc w:val="center"/>
          <w:ins w:id="6" w:author="Per Lindell" w:date="2021-11-11T16:38:00Z"/>
        </w:trPr>
        <w:tc>
          <w:tcPr>
            <w:tcW w:w="2348" w:type="dxa"/>
            <w:tcBorders>
              <w:top w:val="single" w:sz="4" w:space="0" w:color="auto"/>
              <w:left w:val="single" w:sz="4" w:space="0" w:color="auto"/>
              <w:bottom w:val="single" w:sz="4" w:space="0" w:color="auto"/>
              <w:right w:val="single" w:sz="4" w:space="0" w:color="auto"/>
            </w:tcBorders>
          </w:tcPr>
          <w:p w14:paraId="6372631F" w14:textId="7CA5275D" w:rsidR="00EB5BDF" w:rsidRPr="00A1115A" w:rsidRDefault="00EB5BDF" w:rsidP="00AB1B94">
            <w:pPr>
              <w:pStyle w:val="TAC"/>
              <w:rPr>
                <w:ins w:id="7" w:author="Per Lindell" w:date="2021-11-11T16:38:00Z"/>
              </w:rPr>
            </w:pPr>
            <w:ins w:id="8" w:author="Per Lindell" w:date="2021-11-11T16:38:00Z">
              <w:r>
                <w:t>CA_</w:t>
              </w:r>
            </w:ins>
            <w:ins w:id="9" w:author="Per Lindell" w:date="2021-11-11T16:39:00Z">
              <w:r>
                <w:t>n2</w:t>
              </w:r>
            </w:ins>
          </w:p>
        </w:tc>
        <w:tc>
          <w:tcPr>
            <w:tcW w:w="2497" w:type="dxa"/>
            <w:tcBorders>
              <w:top w:val="single" w:sz="4" w:space="0" w:color="auto"/>
              <w:left w:val="single" w:sz="4" w:space="0" w:color="auto"/>
              <w:bottom w:val="single" w:sz="4" w:space="0" w:color="auto"/>
              <w:right w:val="single" w:sz="4" w:space="0" w:color="auto"/>
            </w:tcBorders>
          </w:tcPr>
          <w:p w14:paraId="365188AF" w14:textId="15BCE313" w:rsidR="00EB5BDF" w:rsidRPr="00A1115A" w:rsidRDefault="00EB5BDF" w:rsidP="00AB1B94">
            <w:pPr>
              <w:pStyle w:val="TAC"/>
              <w:rPr>
                <w:ins w:id="10" w:author="Per Lindell" w:date="2021-11-11T16:38:00Z"/>
              </w:rPr>
            </w:pPr>
            <w:ins w:id="11" w:author="Per Lindell" w:date="2021-11-11T16:39:00Z">
              <w:r>
                <w:t>n2</w:t>
              </w:r>
            </w:ins>
          </w:p>
        </w:tc>
      </w:tr>
      <w:tr w:rsidR="002F5A33" w:rsidRPr="00A1115A" w14:paraId="506E747C" w14:textId="77777777" w:rsidTr="00AB1B94">
        <w:trPr>
          <w:trHeight w:val="225"/>
          <w:jc w:val="center"/>
          <w:ins w:id="12" w:author="Per Lindell" w:date="2021-11-13T15:49:00Z"/>
        </w:trPr>
        <w:tc>
          <w:tcPr>
            <w:tcW w:w="2348" w:type="dxa"/>
            <w:tcBorders>
              <w:top w:val="single" w:sz="4" w:space="0" w:color="auto"/>
              <w:left w:val="single" w:sz="4" w:space="0" w:color="auto"/>
              <w:bottom w:val="single" w:sz="4" w:space="0" w:color="auto"/>
              <w:right w:val="single" w:sz="4" w:space="0" w:color="auto"/>
            </w:tcBorders>
          </w:tcPr>
          <w:p w14:paraId="57197B6F" w14:textId="662D4E75" w:rsidR="002F5A33" w:rsidRPr="00A1115A" w:rsidRDefault="002F5A33" w:rsidP="00AB1B94">
            <w:pPr>
              <w:pStyle w:val="TAC"/>
              <w:rPr>
                <w:ins w:id="13" w:author="Per Lindell" w:date="2021-11-13T15:49:00Z"/>
              </w:rPr>
            </w:pPr>
            <w:ins w:id="14" w:author="Per Lindell" w:date="2021-11-13T15:49:00Z">
              <w:r>
                <w:t>CA_n5</w:t>
              </w:r>
            </w:ins>
          </w:p>
        </w:tc>
        <w:tc>
          <w:tcPr>
            <w:tcW w:w="2497" w:type="dxa"/>
            <w:tcBorders>
              <w:top w:val="single" w:sz="4" w:space="0" w:color="auto"/>
              <w:left w:val="single" w:sz="4" w:space="0" w:color="auto"/>
              <w:bottom w:val="single" w:sz="4" w:space="0" w:color="auto"/>
              <w:right w:val="single" w:sz="4" w:space="0" w:color="auto"/>
            </w:tcBorders>
          </w:tcPr>
          <w:p w14:paraId="07A14205" w14:textId="285A7201" w:rsidR="002F5A33" w:rsidRPr="00A1115A" w:rsidRDefault="002F5A33" w:rsidP="00AB1B94">
            <w:pPr>
              <w:pStyle w:val="TAC"/>
              <w:rPr>
                <w:ins w:id="15" w:author="Per Lindell" w:date="2021-11-13T15:49:00Z"/>
              </w:rPr>
            </w:pPr>
            <w:ins w:id="16" w:author="Per Lindell" w:date="2021-11-13T15:49:00Z">
              <w:r>
                <w:t>n5</w:t>
              </w:r>
            </w:ins>
          </w:p>
        </w:tc>
      </w:tr>
      <w:tr w:rsidR="00483B1B" w:rsidRPr="00A1115A" w14:paraId="7A3FAEC2"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272D5F" w14:textId="77777777" w:rsidR="00483B1B" w:rsidRPr="00A1115A" w:rsidRDefault="00483B1B" w:rsidP="00AB1B94">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0D04550E" w14:textId="77777777" w:rsidR="00483B1B" w:rsidRPr="00A1115A" w:rsidRDefault="00483B1B" w:rsidP="00AB1B94">
            <w:pPr>
              <w:pStyle w:val="TAC"/>
            </w:pPr>
            <w:r w:rsidRPr="00A1115A">
              <w:t>n7</w:t>
            </w:r>
          </w:p>
        </w:tc>
      </w:tr>
      <w:tr w:rsidR="00EB5BDF" w:rsidRPr="00A1115A" w14:paraId="06550EF3" w14:textId="77777777" w:rsidTr="00AB1B94">
        <w:trPr>
          <w:trHeight w:val="225"/>
          <w:jc w:val="center"/>
          <w:ins w:id="17" w:author="Per Lindell" w:date="2021-11-11T16:42:00Z"/>
        </w:trPr>
        <w:tc>
          <w:tcPr>
            <w:tcW w:w="2348" w:type="dxa"/>
            <w:tcBorders>
              <w:top w:val="single" w:sz="4" w:space="0" w:color="auto"/>
              <w:left w:val="single" w:sz="4" w:space="0" w:color="auto"/>
              <w:bottom w:val="single" w:sz="4" w:space="0" w:color="auto"/>
              <w:right w:val="single" w:sz="4" w:space="0" w:color="auto"/>
            </w:tcBorders>
          </w:tcPr>
          <w:p w14:paraId="0016850D" w14:textId="2F0055F4" w:rsidR="00EB5BDF" w:rsidRPr="00A1115A" w:rsidRDefault="00EB5BDF" w:rsidP="00AB1B94">
            <w:pPr>
              <w:pStyle w:val="TAC"/>
              <w:rPr>
                <w:ins w:id="18" w:author="Per Lindell" w:date="2021-11-11T16:42:00Z"/>
              </w:rPr>
            </w:pPr>
            <w:ins w:id="19" w:author="Per Lindell" w:date="2021-11-11T16:43:00Z">
              <w:r>
                <w:t>CA_n25</w:t>
              </w:r>
            </w:ins>
          </w:p>
        </w:tc>
        <w:tc>
          <w:tcPr>
            <w:tcW w:w="2497" w:type="dxa"/>
            <w:tcBorders>
              <w:top w:val="single" w:sz="4" w:space="0" w:color="auto"/>
              <w:left w:val="single" w:sz="4" w:space="0" w:color="auto"/>
              <w:bottom w:val="single" w:sz="4" w:space="0" w:color="auto"/>
              <w:right w:val="single" w:sz="4" w:space="0" w:color="auto"/>
            </w:tcBorders>
          </w:tcPr>
          <w:p w14:paraId="7AFAE5F6" w14:textId="18167495" w:rsidR="00EB5BDF" w:rsidRPr="00A1115A" w:rsidRDefault="00EB5BDF" w:rsidP="00AB1B94">
            <w:pPr>
              <w:pStyle w:val="TAC"/>
              <w:rPr>
                <w:ins w:id="20" w:author="Per Lindell" w:date="2021-11-11T16:42:00Z"/>
              </w:rPr>
            </w:pPr>
            <w:ins w:id="21" w:author="Per Lindell" w:date="2021-11-11T16:43:00Z">
              <w:r>
                <w:t>n25</w:t>
              </w:r>
            </w:ins>
          </w:p>
        </w:tc>
      </w:tr>
      <w:tr w:rsidR="00483B1B" w:rsidRPr="00A1115A" w14:paraId="7B7EE278"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8203CE9" w14:textId="77777777" w:rsidR="00483B1B" w:rsidRPr="00A1115A" w:rsidRDefault="00483B1B" w:rsidP="00AB1B94">
            <w:pPr>
              <w:pStyle w:val="TAC"/>
            </w:pPr>
            <w:r w:rsidRPr="00A1115A">
              <w:t>CA_n40</w:t>
            </w:r>
          </w:p>
        </w:tc>
        <w:tc>
          <w:tcPr>
            <w:tcW w:w="2497" w:type="dxa"/>
            <w:tcBorders>
              <w:top w:val="single" w:sz="4" w:space="0" w:color="auto"/>
              <w:left w:val="single" w:sz="4" w:space="0" w:color="auto"/>
              <w:bottom w:val="single" w:sz="4" w:space="0" w:color="auto"/>
              <w:right w:val="single" w:sz="4" w:space="0" w:color="auto"/>
            </w:tcBorders>
          </w:tcPr>
          <w:p w14:paraId="07CDC157" w14:textId="77777777" w:rsidR="00483B1B" w:rsidRPr="00A1115A" w:rsidRDefault="00483B1B" w:rsidP="00AB1B94">
            <w:pPr>
              <w:pStyle w:val="TAC"/>
            </w:pPr>
            <w:r w:rsidRPr="00A1115A">
              <w:t>n40</w:t>
            </w:r>
          </w:p>
        </w:tc>
      </w:tr>
      <w:tr w:rsidR="00483B1B" w:rsidRPr="00A1115A" w14:paraId="06BFBC77"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DC31AD1" w14:textId="77777777" w:rsidR="00483B1B" w:rsidRPr="00A1115A" w:rsidRDefault="00483B1B" w:rsidP="00AB1B94">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50E89C44" w14:textId="77777777" w:rsidR="00483B1B" w:rsidRPr="00A1115A" w:rsidRDefault="00483B1B" w:rsidP="00AB1B94">
            <w:pPr>
              <w:pStyle w:val="TAC"/>
            </w:pPr>
            <w:r w:rsidRPr="00A1115A">
              <w:t>n41</w:t>
            </w:r>
          </w:p>
        </w:tc>
      </w:tr>
      <w:tr w:rsidR="00483B1B" w:rsidRPr="00A1115A" w14:paraId="3BA6245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4ADD9F5" w14:textId="77777777" w:rsidR="00483B1B" w:rsidRPr="00A1115A" w:rsidRDefault="00483B1B" w:rsidP="00AB1B94">
            <w:pPr>
              <w:pStyle w:val="TAC"/>
            </w:pPr>
            <w:r w:rsidRPr="00A1115A">
              <w:t>CA_n46</w:t>
            </w:r>
          </w:p>
        </w:tc>
        <w:tc>
          <w:tcPr>
            <w:tcW w:w="2497" w:type="dxa"/>
            <w:tcBorders>
              <w:top w:val="single" w:sz="4" w:space="0" w:color="auto"/>
              <w:left w:val="single" w:sz="4" w:space="0" w:color="auto"/>
              <w:bottom w:val="single" w:sz="4" w:space="0" w:color="auto"/>
              <w:right w:val="single" w:sz="4" w:space="0" w:color="auto"/>
            </w:tcBorders>
          </w:tcPr>
          <w:p w14:paraId="1C8F2C60" w14:textId="77777777" w:rsidR="00483B1B" w:rsidRPr="00A1115A" w:rsidRDefault="00483B1B" w:rsidP="00AB1B94">
            <w:pPr>
              <w:pStyle w:val="TAC"/>
            </w:pPr>
            <w:r w:rsidRPr="00A1115A">
              <w:t>n46</w:t>
            </w:r>
          </w:p>
        </w:tc>
      </w:tr>
      <w:tr w:rsidR="00483B1B" w:rsidRPr="00A1115A" w14:paraId="2E7B1819"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CCB954" w14:textId="77777777" w:rsidR="00483B1B" w:rsidRPr="00A1115A" w:rsidRDefault="00483B1B" w:rsidP="00AB1B94">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1BEEAD4D" w14:textId="77777777" w:rsidR="00483B1B" w:rsidRPr="00A1115A" w:rsidRDefault="00483B1B" w:rsidP="00AB1B94">
            <w:pPr>
              <w:pStyle w:val="TAC"/>
            </w:pPr>
            <w:r w:rsidRPr="00A1115A">
              <w:t>n48</w:t>
            </w:r>
          </w:p>
        </w:tc>
      </w:tr>
      <w:tr w:rsidR="00483B1B" w:rsidRPr="00A1115A" w14:paraId="1576684F"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358489B" w14:textId="77777777" w:rsidR="00483B1B" w:rsidRPr="00A1115A" w:rsidRDefault="00483B1B" w:rsidP="00AB1B94">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2CE62DC3" w14:textId="77777777" w:rsidR="00483B1B" w:rsidRPr="00A1115A" w:rsidRDefault="00483B1B" w:rsidP="00AB1B94">
            <w:pPr>
              <w:pStyle w:val="TAC"/>
            </w:pPr>
            <w:r w:rsidRPr="00A1115A">
              <w:t>n66</w:t>
            </w:r>
          </w:p>
        </w:tc>
      </w:tr>
      <w:tr w:rsidR="00483B1B" w:rsidRPr="00A1115A" w14:paraId="199D2CE0"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8C69B3" w14:textId="77777777" w:rsidR="00483B1B" w:rsidRPr="00A1115A" w:rsidRDefault="00483B1B" w:rsidP="00AB1B94">
            <w:pPr>
              <w:pStyle w:val="TAC"/>
            </w:pPr>
            <w:r w:rsidRPr="00A1115A">
              <w:t>CA_n71</w:t>
            </w:r>
          </w:p>
        </w:tc>
        <w:tc>
          <w:tcPr>
            <w:tcW w:w="2497" w:type="dxa"/>
            <w:tcBorders>
              <w:top w:val="single" w:sz="4" w:space="0" w:color="auto"/>
              <w:left w:val="single" w:sz="4" w:space="0" w:color="auto"/>
              <w:bottom w:val="single" w:sz="4" w:space="0" w:color="auto"/>
              <w:right w:val="single" w:sz="4" w:space="0" w:color="auto"/>
            </w:tcBorders>
            <w:hideMark/>
          </w:tcPr>
          <w:p w14:paraId="77BFF168" w14:textId="77777777" w:rsidR="00483B1B" w:rsidRPr="00A1115A" w:rsidRDefault="00483B1B" w:rsidP="00AB1B94">
            <w:pPr>
              <w:pStyle w:val="TAC"/>
            </w:pPr>
            <w:r w:rsidRPr="00A1115A">
              <w:t>n71</w:t>
            </w:r>
          </w:p>
        </w:tc>
      </w:tr>
      <w:tr w:rsidR="00483B1B" w:rsidRPr="00A1115A" w14:paraId="60E78F2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DCF5E39" w14:textId="77777777" w:rsidR="00483B1B" w:rsidRPr="00A1115A" w:rsidRDefault="00483B1B" w:rsidP="00AB1B94">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575E8A2C" w14:textId="77777777" w:rsidR="00483B1B" w:rsidRPr="00A1115A" w:rsidRDefault="00483B1B" w:rsidP="00AB1B94">
            <w:pPr>
              <w:pStyle w:val="TAC"/>
            </w:pPr>
            <w:r w:rsidRPr="00A1115A">
              <w:t>n77</w:t>
            </w:r>
          </w:p>
        </w:tc>
      </w:tr>
      <w:tr w:rsidR="00483B1B" w:rsidRPr="00A1115A" w14:paraId="149D8A27"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6C9F58" w14:textId="77777777" w:rsidR="00483B1B" w:rsidRPr="00A1115A" w:rsidRDefault="00483B1B" w:rsidP="00AB1B94">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1829BF53" w14:textId="77777777" w:rsidR="00483B1B" w:rsidRPr="00A1115A" w:rsidRDefault="00483B1B" w:rsidP="00AB1B94">
            <w:pPr>
              <w:pStyle w:val="TAC"/>
            </w:pPr>
            <w:r w:rsidRPr="00A1115A">
              <w:t>n78</w:t>
            </w:r>
          </w:p>
        </w:tc>
      </w:tr>
      <w:tr w:rsidR="00483B1B" w:rsidRPr="00A1115A" w14:paraId="6C245E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C9BA14" w14:textId="77777777" w:rsidR="00483B1B" w:rsidRPr="00A1115A" w:rsidRDefault="00483B1B" w:rsidP="00AB1B94">
            <w:pPr>
              <w:pStyle w:val="TAC"/>
            </w:pPr>
            <w:r w:rsidRPr="00A1115A">
              <w:t>CA_n79</w:t>
            </w:r>
          </w:p>
        </w:tc>
        <w:tc>
          <w:tcPr>
            <w:tcW w:w="2497" w:type="dxa"/>
            <w:tcBorders>
              <w:top w:val="single" w:sz="4" w:space="0" w:color="auto"/>
              <w:left w:val="single" w:sz="4" w:space="0" w:color="auto"/>
              <w:bottom w:val="single" w:sz="4" w:space="0" w:color="auto"/>
              <w:right w:val="single" w:sz="4" w:space="0" w:color="auto"/>
            </w:tcBorders>
            <w:hideMark/>
          </w:tcPr>
          <w:p w14:paraId="27F48F26" w14:textId="77777777" w:rsidR="00483B1B" w:rsidRPr="00A1115A" w:rsidRDefault="00483B1B" w:rsidP="00AB1B94">
            <w:pPr>
              <w:pStyle w:val="TAC"/>
            </w:pPr>
            <w:r w:rsidRPr="00A1115A">
              <w:t>n79</w:t>
            </w:r>
          </w:p>
        </w:tc>
      </w:tr>
      <w:tr w:rsidR="00AB1B94" w:rsidRPr="00A1115A" w14:paraId="7ADCD3F5" w14:textId="77777777" w:rsidTr="00AB1B94">
        <w:trPr>
          <w:trHeight w:val="225"/>
          <w:jc w:val="center"/>
          <w:ins w:id="22" w:author="Per Lindell" w:date="2021-11-11T16:36:00Z"/>
        </w:trPr>
        <w:tc>
          <w:tcPr>
            <w:tcW w:w="2348" w:type="dxa"/>
            <w:tcBorders>
              <w:top w:val="single" w:sz="4" w:space="0" w:color="auto"/>
              <w:left w:val="single" w:sz="4" w:space="0" w:color="auto"/>
              <w:bottom w:val="single" w:sz="4" w:space="0" w:color="auto"/>
              <w:right w:val="single" w:sz="4" w:space="0" w:color="auto"/>
            </w:tcBorders>
          </w:tcPr>
          <w:p w14:paraId="70C97FCB" w14:textId="2A1D57D7" w:rsidR="00AB1B94" w:rsidRPr="00A1115A" w:rsidRDefault="00AB1B94" w:rsidP="00AB1B94">
            <w:pPr>
              <w:pStyle w:val="TAC"/>
              <w:rPr>
                <w:ins w:id="23" w:author="Per Lindell" w:date="2021-11-11T16:36:00Z"/>
              </w:rPr>
            </w:pPr>
            <w:ins w:id="24" w:author="Per Lindell" w:date="2021-11-11T16:36:00Z">
              <w:r>
                <w:t>CA_n96</w:t>
              </w:r>
            </w:ins>
          </w:p>
        </w:tc>
        <w:tc>
          <w:tcPr>
            <w:tcW w:w="2497" w:type="dxa"/>
            <w:tcBorders>
              <w:top w:val="single" w:sz="4" w:space="0" w:color="auto"/>
              <w:left w:val="single" w:sz="4" w:space="0" w:color="auto"/>
              <w:bottom w:val="single" w:sz="4" w:space="0" w:color="auto"/>
              <w:right w:val="single" w:sz="4" w:space="0" w:color="auto"/>
            </w:tcBorders>
          </w:tcPr>
          <w:p w14:paraId="7D387B3D" w14:textId="0F62B440" w:rsidR="00AB1B94" w:rsidRPr="00A1115A" w:rsidRDefault="00AB1B94" w:rsidP="00AB1B94">
            <w:pPr>
              <w:pStyle w:val="TAC"/>
              <w:rPr>
                <w:ins w:id="25" w:author="Per Lindell" w:date="2021-11-11T16:36:00Z"/>
              </w:rPr>
            </w:pPr>
            <w:ins w:id="26" w:author="Per Lindell" w:date="2021-11-11T16:36:00Z">
              <w:r>
                <w:t>n96</w:t>
              </w:r>
            </w:ins>
          </w:p>
        </w:tc>
      </w:tr>
      <w:tr w:rsidR="00483B1B" w:rsidRPr="00A1115A" w14:paraId="4F441CCF" w14:textId="77777777" w:rsidTr="00AB1B94">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4A41897B" w14:textId="77777777" w:rsidR="00483B1B" w:rsidRPr="00A1115A" w:rsidRDefault="00483B1B" w:rsidP="00AB1B94">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tc>
      </w:tr>
    </w:tbl>
    <w:p w14:paraId="031204F9" w14:textId="77777777" w:rsidR="00483B1B" w:rsidRPr="00A1115A" w:rsidRDefault="00483B1B" w:rsidP="00483B1B"/>
    <w:p w14:paraId="65557AC7" w14:textId="77777777" w:rsidR="00483B1B" w:rsidRPr="00A1115A" w:rsidRDefault="00483B1B" w:rsidP="00483B1B">
      <w:pPr>
        <w:pStyle w:val="TH"/>
      </w:pPr>
      <w:r w:rsidRPr="00A1115A">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83B1B" w:rsidRPr="00A1115A" w14:paraId="560D56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541896" w14:textId="77777777" w:rsidR="00483B1B" w:rsidRPr="00A1115A" w:rsidRDefault="00483B1B" w:rsidP="00AB1B94">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043FF961" w14:textId="77777777" w:rsidR="00483B1B" w:rsidRPr="00A1115A" w:rsidRDefault="00483B1B" w:rsidP="00AB1B94">
            <w:pPr>
              <w:pStyle w:val="TAH"/>
            </w:pPr>
            <w:r w:rsidRPr="00A1115A">
              <w:t>NR Band</w:t>
            </w:r>
          </w:p>
          <w:p w14:paraId="254EAB46" w14:textId="77777777" w:rsidR="00483B1B" w:rsidRPr="00A1115A" w:rsidRDefault="00483B1B" w:rsidP="00AB1B94">
            <w:pPr>
              <w:pStyle w:val="TAH"/>
            </w:pPr>
            <w:r w:rsidRPr="00A1115A">
              <w:t>(Table 5.2-1)</w:t>
            </w:r>
          </w:p>
        </w:tc>
      </w:tr>
      <w:tr w:rsidR="0054225A" w:rsidRPr="00A1115A" w14:paraId="1F319357" w14:textId="77777777" w:rsidTr="002E68F0">
        <w:trPr>
          <w:trHeight w:val="225"/>
          <w:jc w:val="center"/>
          <w:ins w:id="27" w:author="Per Lindell" w:date="2021-11-11T17:20:00Z"/>
        </w:trPr>
        <w:tc>
          <w:tcPr>
            <w:tcW w:w="2348" w:type="dxa"/>
            <w:tcBorders>
              <w:top w:val="single" w:sz="4" w:space="0" w:color="auto"/>
              <w:left w:val="single" w:sz="4" w:space="0" w:color="auto"/>
              <w:bottom w:val="single" w:sz="4" w:space="0" w:color="auto"/>
              <w:right w:val="single" w:sz="4" w:space="0" w:color="auto"/>
            </w:tcBorders>
          </w:tcPr>
          <w:p w14:paraId="656801A1" w14:textId="0B4F7B45" w:rsidR="0054225A" w:rsidRPr="00A1115A" w:rsidRDefault="0054225A" w:rsidP="002E68F0">
            <w:pPr>
              <w:pStyle w:val="TAC"/>
              <w:rPr>
                <w:ins w:id="28" w:author="Per Lindell" w:date="2021-11-11T17:20:00Z"/>
              </w:rPr>
            </w:pPr>
            <w:ins w:id="29" w:author="Per Lindell" w:date="2021-11-11T17:20:00Z">
              <w:r w:rsidRPr="00A1115A">
                <w:t>CA_n</w:t>
              </w:r>
            </w:ins>
            <w:ins w:id="30" w:author="Per Lindell" w:date="2021-11-11T17:21:00Z">
              <w:r>
                <w:t>1</w:t>
              </w:r>
            </w:ins>
            <w:ins w:id="31" w:author="Per Lindell" w:date="2021-11-11T17:20:00Z">
              <w:r w:rsidRPr="00A1115A">
                <w:t>(*)</w:t>
              </w:r>
            </w:ins>
          </w:p>
        </w:tc>
        <w:tc>
          <w:tcPr>
            <w:tcW w:w="2497" w:type="dxa"/>
            <w:tcBorders>
              <w:top w:val="single" w:sz="4" w:space="0" w:color="auto"/>
              <w:left w:val="single" w:sz="4" w:space="0" w:color="auto"/>
              <w:bottom w:val="single" w:sz="4" w:space="0" w:color="auto"/>
              <w:right w:val="single" w:sz="4" w:space="0" w:color="auto"/>
            </w:tcBorders>
          </w:tcPr>
          <w:p w14:paraId="6213730D" w14:textId="304A3128" w:rsidR="0054225A" w:rsidRPr="00A1115A" w:rsidRDefault="0054225A" w:rsidP="002E68F0">
            <w:pPr>
              <w:pStyle w:val="TAC"/>
              <w:rPr>
                <w:ins w:id="32" w:author="Per Lindell" w:date="2021-11-11T17:20:00Z"/>
              </w:rPr>
            </w:pPr>
            <w:ins w:id="33" w:author="Per Lindell" w:date="2021-11-11T17:20:00Z">
              <w:r w:rsidRPr="00A1115A">
                <w:t>n</w:t>
              </w:r>
            </w:ins>
            <w:ins w:id="34" w:author="Per Lindell" w:date="2021-11-11T17:21:00Z">
              <w:r>
                <w:t>1</w:t>
              </w:r>
            </w:ins>
          </w:p>
        </w:tc>
      </w:tr>
      <w:tr w:rsidR="00483B1B" w:rsidRPr="00A1115A" w14:paraId="3F6BAC5E"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B39DF6" w14:textId="77777777" w:rsidR="00483B1B" w:rsidRPr="00A1115A" w:rsidRDefault="00483B1B" w:rsidP="00AB1B94">
            <w:pPr>
              <w:pStyle w:val="TAC"/>
            </w:pPr>
            <w:r w:rsidRPr="00A1115A">
              <w:t>CA_n3(*)</w:t>
            </w:r>
          </w:p>
        </w:tc>
        <w:tc>
          <w:tcPr>
            <w:tcW w:w="2497" w:type="dxa"/>
            <w:tcBorders>
              <w:top w:val="single" w:sz="4" w:space="0" w:color="auto"/>
              <w:left w:val="single" w:sz="4" w:space="0" w:color="auto"/>
              <w:bottom w:val="single" w:sz="4" w:space="0" w:color="auto"/>
              <w:right w:val="single" w:sz="4" w:space="0" w:color="auto"/>
            </w:tcBorders>
          </w:tcPr>
          <w:p w14:paraId="7DBFBABC" w14:textId="77777777" w:rsidR="00483B1B" w:rsidRPr="00A1115A" w:rsidRDefault="00483B1B" w:rsidP="00AB1B94">
            <w:pPr>
              <w:pStyle w:val="TAC"/>
            </w:pPr>
            <w:r w:rsidRPr="00A1115A">
              <w:t>n3</w:t>
            </w:r>
          </w:p>
        </w:tc>
      </w:tr>
      <w:tr w:rsidR="00483B1B" w:rsidRPr="00A1115A" w14:paraId="13BE8CE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0C0658C" w14:textId="77777777" w:rsidR="00483B1B" w:rsidRPr="00A1115A" w:rsidRDefault="00483B1B" w:rsidP="00AB1B94">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100465B5" w14:textId="77777777" w:rsidR="00483B1B" w:rsidRPr="00A1115A" w:rsidRDefault="00483B1B" w:rsidP="00AB1B94">
            <w:pPr>
              <w:pStyle w:val="TAC"/>
            </w:pPr>
            <w:r w:rsidRPr="00A1115A">
              <w:t>n7</w:t>
            </w:r>
          </w:p>
        </w:tc>
      </w:tr>
      <w:tr w:rsidR="00A203A0" w:rsidRPr="00A1115A" w14:paraId="4B85A983" w14:textId="77777777" w:rsidTr="002E68F0">
        <w:trPr>
          <w:trHeight w:val="225"/>
          <w:jc w:val="center"/>
          <w:ins w:id="35" w:author="Per Lindell" w:date="2021-11-11T16:55:00Z"/>
        </w:trPr>
        <w:tc>
          <w:tcPr>
            <w:tcW w:w="2348" w:type="dxa"/>
            <w:tcBorders>
              <w:top w:val="single" w:sz="4" w:space="0" w:color="auto"/>
              <w:left w:val="single" w:sz="4" w:space="0" w:color="auto"/>
              <w:bottom w:val="single" w:sz="4" w:space="0" w:color="auto"/>
              <w:right w:val="single" w:sz="4" w:space="0" w:color="auto"/>
            </w:tcBorders>
          </w:tcPr>
          <w:p w14:paraId="0AB909BD" w14:textId="1F29CABD" w:rsidR="00A203A0" w:rsidRPr="00A1115A" w:rsidRDefault="00A203A0" w:rsidP="002E68F0">
            <w:pPr>
              <w:pStyle w:val="TAC"/>
              <w:rPr>
                <w:ins w:id="36" w:author="Per Lindell" w:date="2021-11-11T16:55:00Z"/>
              </w:rPr>
            </w:pPr>
            <w:ins w:id="37" w:author="Per Lindell" w:date="2021-11-11T16:55:00Z">
              <w:r w:rsidRPr="00A1115A">
                <w:t>CA_n</w:t>
              </w:r>
              <w:r>
                <w:t>12</w:t>
              </w:r>
              <w:r w:rsidRPr="00A1115A">
                <w:t>(*)</w:t>
              </w:r>
            </w:ins>
          </w:p>
        </w:tc>
        <w:tc>
          <w:tcPr>
            <w:tcW w:w="2497" w:type="dxa"/>
            <w:tcBorders>
              <w:top w:val="single" w:sz="4" w:space="0" w:color="auto"/>
              <w:left w:val="single" w:sz="4" w:space="0" w:color="auto"/>
              <w:bottom w:val="single" w:sz="4" w:space="0" w:color="auto"/>
              <w:right w:val="single" w:sz="4" w:space="0" w:color="auto"/>
            </w:tcBorders>
            <w:hideMark/>
          </w:tcPr>
          <w:p w14:paraId="77B73BFF" w14:textId="02943A47" w:rsidR="00A203A0" w:rsidRPr="00A1115A" w:rsidRDefault="00A203A0" w:rsidP="002E68F0">
            <w:pPr>
              <w:pStyle w:val="TAC"/>
              <w:rPr>
                <w:ins w:id="38" w:author="Per Lindell" w:date="2021-11-11T16:55:00Z"/>
              </w:rPr>
            </w:pPr>
            <w:ins w:id="39" w:author="Per Lindell" w:date="2021-11-11T16:55:00Z">
              <w:r w:rsidRPr="00A1115A">
                <w:t>n</w:t>
              </w:r>
              <w:r>
                <w:t>12</w:t>
              </w:r>
            </w:ins>
          </w:p>
        </w:tc>
      </w:tr>
      <w:tr w:rsidR="00483B1B" w:rsidRPr="00A1115A" w14:paraId="4F6940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310E1B" w14:textId="77777777" w:rsidR="00483B1B" w:rsidRPr="00A1115A" w:rsidRDefault="00483B1B" w:rsidP="00AB1B94">
            <w:pPr>
              <w:pStyle w:val="TAC"/>
            </w:pPr>
            <w:r w:rsidRPr="00A1115A">
              <w:t>CA_n25(*)</w:t>
            </w:r>
          </w:p>
        </w:tc>
        <w:tc>
          <w:tcPr>
            <w:tcW w:w="2497" w:type="dxa"/>
            <w:tcBorders>
              <w:top w:val="single" w:sz="4" w:space="0" w:color="auto"/>
              <w:left w:val="single" w:sz="4" w:space="0" w:color="auto"/>
              <w:bottom w:val="single" w:sz="4" w:space="0" w:color="auto"/>
              <w:right w:val="single" w:sz="4" w:space="0" w:color="auto"/>
            </w:tcBorders>
            <w:hideMark/>
          </w:tcPr>
          <w:p w14:paraId="44F6E984" w14:textId="77777777" w:rsidR="00483B1B" w:rsidRPr="00A1115A" w:rsidRDefault="00483B1B" w:rsidP="00AB1B94">
            <w:pPr>
              <w:pStyle w:val="TAC"/>
            </w:pPr>
            <w:r w:rsidRPr="00A1115A">
              <w:t>n25</w:t>
            </w:r>
          </w:p>
        </w:tc>
      </w:tr>
      <w:tr w:rsidR="00483B1B" w:rsidRPr="00A1115A" w14:paraId="60EBF3EC"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3D396AC" w14:textId="77777777" w:rsidR="00483B1B" w:rsidRPr="00A1115A" w:rsidRDefault="00483B1B" w:rsidP="00AB1B94">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374804C6" w14:textId="77777777" w:rsidR="00483B1B" w:rsidRPr="00A1115A" w:rsidRDefault="00483B1B" w:rsidP="00AB1B94">
            <w:pPr>
              <w:pStyle w:val="TAC"/>
            </w:pPr>
            <w:r w:rsidRPr="00A1115A">
              <w:t>n41</w:t>
            </w:r>
          </w:p>
        </w:tc>
      </w:tr>
      <w:tr w:rsidR="00483B1B" w:rsidRPr="00A1115A" w14:paraId="2E0994A2"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F99653" w14:textId="77777777" w:rsidR="00483B1B" w:rsidRPr="00A1115A" w:rsidRDefault="00483B1B" w:rsidP="00AB1B94">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4008D614" w14:textId="77777777" w:rsidR="00483B1B" w:rsidRPr="00A1115A" w:rsidRDefault="00483B1B" w:rsidP="00AB1B94">
            <w:pPr>
              <w:pStyle w:val="TAC"/>
            </w:pPr>
            <w:r w:rsidRPr="00A1115A">
              <w:t>n48</w:t>
            </w:r>
          </w:p>
        </w:tc>
      </w:tr>
      <w:tr w:rsidR="00483B1B" w:rsidRPr="00A1115A" w14:paraId="1CD4F070"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097DCC0" w14:textId="77777777" w:rsidR="00483B1B" w:rsidRPr="00A1115A" w:rsidRDefault="00483B1B" w:rsidP="00AB1B94">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1CFC79AF" w14:textId="77777777" w:rsidR="00483B1B" w:rsidRPr="00A1115A" w:rsidRDefault="00483B1B" w:rsidP="00AB1B94">
            <w:pPr>
              <w:pStyle w:val="TAC"/>
            </w:pPr>
            <w:r w:rsidRPr="00A1115A">
              <w:t>n66</w:t>
            </w:r>
          </w:p>
        </w:tc>
      </w:tr>
      <w:tr w:rsidR="00483B1B" w:rsidRPr="00A1115A" w14:paraId="1CE2F4CA"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18C591" w14:textId="77777777" w:rsidR="00483B1B" w:rsidRPr="00A1115A" w:rsidRDefault="00483B1B" w:rsidP="00AB1B94">
            <w:pPr>
              <w:pStyle w:val="TAC"/>
            </w:pPr>
            <w:r w:rsidRPr="00A1115A">
              <w:t>CA_n7</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41600D17" w14:textId="77777777" w:rsidR="00483B1B" w:rsidRPr="00A1115A" w:rsidRDefault="00483B1B" w:rsidP="00AB1B94">
            <w:pPr>
              <w:pStyle w:val="TAC"/>
            </w:pPr>
            <w:r w:rsidRPr="00A1115A">
              <w:t>n7</w:t>
            </w:r>
            <w:r>
              <w:t>1</w:t>
            </w:r>
          </w:p>
        </w:tc>
      </w:tr>
      <w:tr w:rsidR="00483B1B" w:rsidRPr="00A1115A" w14:paraId="1098C92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D59D28" w14:textId="77777777" w:rsidR="00483B1B" w:rsidRPr="00A1115A" w:rsidRDefault="00483B1B" w:rsidP="00AB1B94">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22FAF514" w14:textId="77777777" w:rsidR="00483B1B" w:rsidRPr="00A1115A" w:rsidRDefault="00483B1B" w:rsidP="00AB1B94">
            <w:pPr>
              <w:pStyle w:val="TAC"/>
            </w:pPr>
            <w:r w:rsidRPr="00A1115A">
              <w:t>n77</w:t>
            </w:r>
          </w:p>
        </w:tc>
      </w:tr>
      <w:tr w:rsidR="00483B1B" w:rsidRPr="00A1115A" w14:paraId="3270C84E"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6A6CB5" w14:textId="77777777" w:rsidR="00483B1B" w:rsidRPr="00A1115A" w:rsidRDefault="00483B1B" w:rsidP="00AB1B94">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1DD93FC9" w14:textId="77777777" w:rsidR="00483B1B" w:rsidRPr="00A1115A" w:rsidRDefault="00483B1B" w:rsidP="00AB1B94">
            <w:pPr>
              <w:pStyle w:val="TAC"/>
            </w:pPr>
            <w:r w:rsidRPr="00A1115A">
              <w:t>n78</w:t>
            </w:r>
          </w:p>
        </w:tc>
      </w:tr>
      <w:tr w:rsidR="00A203A0" w:rsidRPr="00A1115A" w14:paraId="22CB331A" w14:textId="77777777" w:rsidTr="00AB1B94">
        <w:trPr>
          <w:trHeight w:val="225"/>
          <w:jc w:val="center"/>
          <w:ins w:id="40" w:author="Per Lindell" w:date="2021-11-11T16:49:00Z"/>
        </w:trPr>
        <w:tc>
          <w:tcPr>
            <w:tcW w:w="2348" w:type="dxa"/>
            <w:tcBorders>
              <w:top w:val="single" w:sz="4" w:space="0" w:color="auto"/>
              <w:left w:val="single" w:sz="4" w:space="0" w:color="auto"/>
              <w:bottom w:val="single" w:sz="4" w:space="0" w:color="auto"/>
              <w:right w:val="single" w:sz="4" w:space="0" w:color="auto"/>
            </w:tcBorders>
          </w:tcPr>
          <w:p w14:paraId="07A5C61F" w14:textId="0F4454BE" w:rsidR="00A203A0" w:rsidRPr="00A1115A" w:rsidRDefault="00A203A0" w:rsidP="00AB1B94">
            <w:pPr>
              <w:pStyle w:val="TAC"/>
              <w:rPr>
                <w:ins w:id="41" w:author="Per Lindell" w:date="2021-11-11T16:49:00Z"/>
              </w:rPr>
            </w:pPr>
            <w:ins w:id="42" w:author="Per Lindell" w:date="2021-11-11T16:49:00Z">
              <w:r>
                <w:rPr>
                  <w:rFonts w:hint="eastAsia"/>
                  <w:lang w:eastAsia="zh-CN"/>
                </w:rPr>
                <w:t>CA_n9</w:t>
              </w:r>
              <w:r>
                <w:rPr>
                  <w:lang w:val="en-US"/>
                </w:rPr>
                <w:t>6</w:t>
              </w:r>
              <w:r w:rsidRPr="00A1115A">
                <w:t>(*)</w:t>
              </w:r>
            </w:ins>
          </w:p>
        </w:tc>
        <w:tc>
          <w:tcPr>
            <w:tcW w:w="2497" w:type="dxa"/>
            <w:tcBorders>
              <w:top w:val="single" w:sz="4" w:space="0" w:color="auto"/>
              <w:left w:val="single" w:sz="4" w:space="0" w:color="auto"/>
              <w:bottom w:val="single" w:sz="4" w:space="0" w:color="auto"/>
              <w:right w:val="single" w:sz="4" w:space="0" w:color="auto"/>
            </w:tcBorders>
          </w:tcPr>
          <w:p w14:paraId="7DAE4CF4" w14:textId="511CD834" w:rsidR="00A203A0" w:rsidRPr="00A1115A" w:rsidRDefault="00A203A0" w:rsidP="00AB1B94">
            <w:pPr>
              <w:pStyle w:val="TAC"/>
              <w:rPr>
                <w:ins w:id="43" w:author="Per Lindell" w:date="2021-11-11T16:49:00Z"/>
              </w:rPr>
            </w:pPr>
            <w:ins w:id="44" w:author="Per Lindell" w:date="2021-11-11T16:49:00Z">
              <w:r>
                <w:t>n96</w:t>
              </w:r>
            </w:ins>
          </w:p>
        </w:tc>
      </w:tr>
      <w:tr w:rsidR="00483B1B" w:rsidRPr="00A1115A" w14:paraId="27ABA1FA" w14:textId="77777777" w:rsidTr="00AB1B94">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2BC11A59" w14:textId="77777777" w:rsidR="00483B1B" w:rsidRPr="00A1115A" w:rsidRDefault="00483B1B" w:rsidP="00AB1B94">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p w14:paraId="2A1CA326" w14:textId="77777777" w:rsidR="00483B1B" w:rsidRPr="00A1115A" w:rsidRDefault="00483B1B" w:rsidP="00AB1B94">
            <w:pPr>
              <w:pStyle w:val="TAN"/>
            </w:pPr>
            <w:bookmarkStart w:id="45" w:name="_Hlk34152838"/>
            <w:r w:rsidRPr="00A1115A">
              <w:t>NOTE 2:</w:t>
            </w:r>
            <w:r w:rsidRPr="00A1115A">
              <w:tab/>
              <w:t xml:space="preserve">The notation </w:t>
            </w:r>
            <w:proofErr w:type="spellStart"/>
            <w:r w:rsidRPr="00A1115A">
              <w:t>CA_nX</w:t>
            </w:r>
            <w:proofErr w:type="spellEnd"/>
            <w:r w:rsidRPr="00A1115A">
              <w:t xml:space="preserve">(*) in this table indicates intra-band non-contiguous CA for band </w:t>
            </w:r>
            <w:proofErr w:type="spellStart"/>
            <w:r w:rsidRPr="00A1115A">
              <w:t>nX</w:t>
            </w:r>
            <w:proofErr w:type="spellEnd"/>
            <w:r w:rsidRPr="00A1115A">
              <w:t xml:space="preserve">. The configurations for each band are in 5.5A.2. </w:t>
            </w:r>
            <w:bookmarkEnd w:id="45"/>
          </w:p>
        </w:tc>
      </w:tr>
    </w:tbl>
    <w:p w14:paraId="11CB2044" w14:textId="398EEFAD" w:rsidR="00483B1B" w:rsidRDefault="00483B1B" w:rsidP="00483B1B">
      <w:pPr>
        <w:pStyle w:val="Heading3"/>
        <w:rPr>
          <w:noProof/>
        </w:rPr>
      </w:pPr>
      <w:r>
        <w:rPr>
          <w:rFonts w:cs="Arial"/>
          <w:color w:val="0000FF"/>
          <w:sz w:val="32"/>
          <w:szCs w:val="32"/>
          <w:lang w:eastAsia="ja-JP"/>
        </w:rPr>
        <w:t>---Text omitted---</w:t>
      </w:r>
    </w:p>
    <w:p w14:paraId="594EE598" w14:textId="77777777" w:rsidR="00F02951" w:rsidRPr="00A1115A" w:rsidRDefault="00F02951" w:rsidP="00F02951">
      <w:pPr>
        <w:pStyle w:val="TH"/>
      </w:pPr>
      <w:r w:rsidRPr="00A1115A">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F02951" w:rsidRPr="00A1115A" w14:paraId="7D9B1092" w14:textId="77777777" w:rsidTr="00AB1B9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42CAEAB6" w14:textId="77777777" w:rsidR="00F02951" w:rsidRPr="00A1115A" w:rsidRDefault="00F02951" w:rsidP="00AB1B94">
            <w:pPr>
              <w:pStyle w:val="TAH"/>
            </w:pPr>
            <w:r w:rsidRPr="00A1115A">
              <w:lastRenderedPageBreak/>
              <w:t>NR CA configuration / Bandwidth combination set</w:t>
            </w:r>
          </w:p>
        </w:tc>
      </w:tr>
      <w:tr w:rsidR="00F02951" w:rsidRPr="00A1115A" w14:paraId="618F2C66" w14:textId="77777777" w:rsidTr="00AB1B94">
        <w:trPr>
          <w:cantSplit/>
          <w:trHeight w:val="80"/>
          <w:jc w:val="center"/>
        </w:trPr>
        <w:tc>
          <w:tcPr>
            <w:tcW w:w="1307" w:type="dxa"/>
            <w:tcBorders>
              <w:left w:val="single" w:sz="4" w:space="0" w:color="auto"/>
              <w:bottom w:val="single" w:sz="4" w:space="0" w:color="auto"/>
              <w:right w:val="single" w:sz="4" w:space="0" w:color="auto"/>
            </w:tcBorders>
          </w:tcPr>
          <w:p w14:paraId="40D7A3AE" w14:textId="77777777" w:rsidR="00F02951" w:rsidRPr="00A1115A" w:rsidRDefault="00F02951" w:rsidP="00AB1B94">
            <w:pPr>
              <w:pStyle w:val="TAH"/>
            </w:pPr>
            <w:r w:rsidRPr="00A1115A">
              <w:t>NR CA configuration</w:t>
            </w:r>
          </w:p>
        </w:tc>
        <w:tc>
          <w:tcPr>
            <w:tcW w:w="990" w:type="dxa"/>
            <w:tcBorders>
              <w:left w:val="single" w:sz="4" w:space="0" w:color="auto"/>
              <w:bottom w:val="single" w:sz="4" w:space="0" w:color="auto"/>
              <w:right w:val="single" w:sz="4" w:space="0" w:color="auto"/>
            </w:tcBorders>
          </w:tcPr>
          <w:p w14:paraId="2BAF20C1" w14:textId="77777777" w:rsidR="00F02951" w:rsidRPr="00A1115A" w:rsidRDefault="00F02951" w:rsidP="00AB1B94">
            <w:pPr>
              <w:pStyle w:val="TAH"/>
            </w:pPr>
            <w:r w:rsidRPr="00A1115A">
              <w:t>Uplink CA configurations</w:t>
            </w:r>
          </w:p>
        </w:tc>
        <w:tc>
          <w:tcPr>
            <w:tcW w:w="1260" w:type="dxa"/>
            <w:tcBorders>
              <w:top w:val="single" w:sz="6" w:space="0" w:color="auto"/>
              <w:left w:val="single" w:sz="6" w:space="0" w:color="auto"/>
              <w:bottom w:val="single" w:sz="6" w:space="0" w:color="auto"/>
              <w:right w:val="single" w:sz="6" w:space="0" w:color="auto"/>
            </w:tcBorders>
          </w:tcPr>
          <w:p w14:paraId="78885E15" w14:textId="77777777" w:rsidR="00F02951" w:rsidRPr="00A1115A" w:rsidRDefault="00F02951" w:rsidP="00AB1B94">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228E40E5" w14:textId="77777777" w:rsidR="00F02951" w:rsidRPr="00A1115A" w:rsidRDefault="00F02951" w:rsidP="00AB1B94">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465C4F02" w14:textId="77777777" w:rsidR="00F02951" w:rsidRPr="00A1115A" w:rsidRDefault="00F02951" w:rsidP="00AB1B94">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5E4FD3F2" w14:textId="77777777" w:rsidR="00F02951" w:rsidRPr="00A1115A" w:rsidRDefault="00F02951" w:rsidP="00AB1B94">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3782CB0C" w14:textId="77777777" w:rsidR="00F02951" w:rsidRPr="00A1115A" w:rsidRDefault="00F02951" w:rsidP="00AB1B94">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2FB466EC" w14:textId="77777777" w:rsidR="00F02951" w:rsidRPr="00A1115A" w:rsidRDefault="00F02951" w:rsidP="00AB1B94">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36DD443A" w14:textId="77777777" w:rsidR="00F02951" w:rsidRPr="00A1115A" w:rsidRDefault="00F02951" w:rsidP="00AB1B94">
            <w:pPr>
              <w:pStyle w:val="TAH"/>
            </w:pPr>
            <w:r w:rsidRPr="00A1115A">
              <w:t>Bandwidth combination set</w:t>
            </w:r>
          </w:p>
        </w:tc>
      </w:tr>
      <w:tr w:rsidR="00F02951" w:rsidRPr="00A1115A" w14:paraId="7681034A"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4CA74242" w14:textId="77777777" w:rsidR="00F02951" w:rsidRPr="00A1115A" w:rsidRDefault="00F02951" w:rsidP="00AB1B94">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47A5CBD2" w14:textId="77777777" w:rsidR="00F02951" w:rsidRPr="00A1115A" w:rsidRDefault="00F02951" w:rsidP="00AB1B94">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3E891C11" w14:textId="77777777" w:rsidR="00F02951" w:rsidRPr="00A1115A" w:rsidRDefault="00F02951" w:rsidP="00AB1B94">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2D069DC8" w14:textId="77777777" w:rsidR="00F02951" w:rsidRPr="00A1115A" w:rsidRDefault="00F02951" w:rsidP="00AB1B94">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71DFC0D1"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2FF516DA"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687A65A9" w14:textId="77777777" w:rsidR="00F02951" w:rsidRPr="00A1115A" w:rsidRDefault="00F02951" w:rsidP="00AB1B94">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A9AF4A3" w14:textId="77777777" w:rsidR="00F02951" w:rsidRPr="00A1115A" w:rsidRDefault="00F02951" w:rsidP="00AB1B94">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65A7EECC" w14:textId="77777777" w:rsidR="00F02951" w:rsidRPr="00A1115A" w:rsidRDefault="00F02951" w:rsidP="00AB1B94">
            <w:pPr>
              <w:pStyle w:val="TAC"/>
            </w:pPr>
            <w:r w:rsidRPr="00A1115A">
              <w:t>0</w:t>
            </w:r>
          </w:p>
        </w:tc>
      </w:tr>
      <w:tr w:rsidR="00F02951" w:rsidRPr="00A1115A" w14:paraId="446FF1B1"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E681F66" w14:textId="77777777" w:rsidR="00F02951" w:rsidRPr="00A1115A" w:rsidRDefault="00F02951" w:rsidP="00AB1B94">
            <w:pPr>
              <w:pStyle w:val="TAC"/>
            </w:pPr>
          </w:p>
        </w:tc>
        <w:tc>
          <w:tcPr>
            <w:tcW w:w="990" w:type="dxa"/>
            <w:tcBorders>
              <w:top w:val="nil"/>
              <w:left w:val="single" w:sz="4" w:space="0" w:color="auto"/>
              <w:bottom w:val="nil"/>
              <w:right w:val="single" w:sz="4" w:space="0" w:color="auto"/>
            </w:tcBorders>
            <w:shd w:val="clear" w:color="auto" w:fill="auto"/>
          </w:tcPr>
          <w:p w14:paraId="0B896D17" w14:textId="77777777" w:rsidR="00F02951" w:rsidRPr="00A1115A" w:rsidRDefault="00F02951" w:rsidP="00AB1B94">
            <w:pPr>
              <w:pStyle w:val="TAC"/>
            </w:pPr>
          </w:p>
        </w:tc>
        <w:tc>
          <w:tcPr>
            <w:tcW w:w="1260" w:type="dxa"/>
            <w:tcBorders>
              <w:top w:val="single" w:sz="6" w:space="0" w:color="auto"/>
              <w:left w:val="single" w:sz="4" w:space="0" w:color="auto"/>
              <w:bottom w:val="single" w:sz="6" w:space="0" w:color="auto"/>
              <w:right w:val="single" w:sz="6" w:space="0" w:color="auto"/>
            </w:tcBorders>
          </w:tcPr>
          <w:p w14:paraId="322AC773" w14:textId="77777777" w:rsidR="00F02951" w:rsidRPr="00A1115A" w:rsidRDefault="00F02951" w:rsidP="00AB1B94">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2E32542E" w14:textId="77777777" w:rsidR="00F02951" w:rsidRPr="00A1115A" w:rsidRDefault="00F02951" w:rsidP="00AB1B94">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5BD43489"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76F06513"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7F628D06" w14:textId="77777777" w:rsidR="00F02951" w:rsidRPr="00A1115A" w:rsidRDefault="00F02951" w:rsidP="00AB1B94">
            <w:pPr>
              <w:pStyle w:val="TAC"/>
            </w:pPr>
          </w:p>
        </w:tc>
        <w:tc>
          <w:tcPr>
            <w:tcW w:w="1080" w:type="dxa"/>
            <w:tcBorders>
              <w:top w:val="nil"/>
              <w:left w:val="single" w:sz="4" w:space="0" w:color="auto"/>
              <w:bottom w:val="nil"/>
              <w:right w:val="single" w:sz="4" w:space="0" w:color="auto"/>
            </w:tcBorders>
            <w:shd w:val="clear" w:color="auto" w:fill="auto"/>
          </w:tcPr>
          <w:p w14:paraId="02C91A97" w14:textId="77777777" w:rsidR="00F02951" w:rsidRPr="00A1115A" w:rsidRDefault="00F02951" w:rsidP="00AB1B94">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780DCC9F" w14:textId="77777777" w:rsidR="00F02951" w:rsidRPr="00A1115A" w:rsidRDefault="00F02951" w:rsidP="00AB1B94">
            <w:pPr>
              <w:pStyle w:val="TAC"/>
            </w:pPr>
          </w:p>
        </w:tc>
      </w:tr>
      <w:tr w:rsidR="00F02951" w:rsidRPr="00A1115A" w14:paraId="288630C7"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597DC82" w14:textId="77777777" w:rsidR="00F02951" w:rsidRPr="00A1115A" w:rsidRDefault="00F02951" w:rsidP="00AB1B94">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DF32C75" w14:textId="77777777" w:rsidR="00F02951" w:rsidRPr="00A1115A" w:rsidRDefault="00F02951" w:rsidP="00AB1B94">
            <w:pPr>
              <w:pStyle w:val="TAC"/>
            </w:pPr>
          </w:p>
        </w:tc>
        <w:tc>
          <w:tcPr>
            <w:tcW w:w="1260" w:type="dxa"/>
            <w:tcBorders>
              <w:top w:val="single" w:sz="6" w:space="0" w:color="auto"/>
              <w:left w:val="single" w:sz="4" w:space="0" w:color="auto"/>
              <w:bottom w:val="single" w:sz="6" w:space="0" w:color="auto"/>
              <w:right w:val="single" w:sz="6" w:space="0" w:color="auto"/>
            </w:tcBorders>
          </w:tcPr>
          <w:p w14:paraId="74FD7E69" w14:textId="77777777" w:rsidR="00F02951" w:rsidRPr="00A1115A" w:rsidRDefault="00F02951" w:rsidP="00AB1B94">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BE7705D" w14:textId="77777777" w:rsidR="00F02951" w:rsidRPr="00A1115A" w:rsidRDefault="00F02951" w:rsidP="00AB1B94">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8CE811E"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653C33DD"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519E8890" w14:textId="77777777" w:rsidR="00F02951" w:rsidRPr="00A1115A" w:rsidRDefault="00F02951" w:rsidP="00AB1B94">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9E9F000" w14:textId="77777777" w:rsidR="00F02951" w:rsidRPr="00A1115A" w:rsidRDefault="00F02951" w:rsidP="00AB1B9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2EA91B39" w14:textId="77777777" w:rsidR="00F02951" w:rsidRPr="00A1115A" w:rsidRDefault="00F02951" w:rsidP="00AB1B94">
            <w:pPr>
              <w:pStyle w:val="TAC"/>
            </w:pPr>
          </w:p>
        </w:tc>
      </w:tr>
      <w:tr w:rsidR="00EB5BDF" w:rsidRPr="00A1115A" w14:paraId="77E99ABF" w14:textId="77777777" w:rsidTr="002E68F0">
        <w:trPr>
          <w:jc w:val="center"/>
          <w:ins w:id="46" w:author="Per Lindell" w:date="2021-11-11T16:39:00Z"/>
        </w:trPr>
        <w:tc>
          <w:tcPr>
            <w:tcW w:w="1307" w:type="dxa"/>
            <w:tcBorders>
              <w:top w:val="single" w:sz="4" w:space="0" w:color="auto"/>
              <w:left w:val="single" w:sz="4" w:space="0" w:color="auto"/>
              <w:bottom w:val="nil"/>
              <w:right w:val="single" w:sz="4" w:space="0" w:color="auto"/>
            </w:tcBorders>
            <w:shd w:val="clear" w:color="auto" w:fill="auto"/>
          </w:tcPr>
          <w:p w14:paraId="7D22F9D1" w14:textId="4D53269E" w:rsidR="00EB5BDF" w:rsidRPr="00A1115A" w:rsidRDefault="00EB5BDF" w:rsidP="00EB5BDF">
            <w:pPr>
              <w:pStyle w:val="TAC"/>
              <w:rPr>
                <w:ins w:id="47" w:author="Per Lindell" w:date="2021-11-11T16:39:00Z"/>
              </w:rPr>
            </w:pPr>
            <w:ins w:id="48" w:author="Per Lindell" w:date="2021-11-11T16:40:00Z">
              <w:r>
                <w:rPr>
                  <w:lang w:eastAsia="en-GB"/>
                </w:rPr>
                <w:t>CA_n2B</w:t>
              </w:r>
            </w:ins>
          </w:p>
        </w:tc>
        <w:tc>
          <w:tcPr>
            <w:tcW w:w="990" w:type="dxa"/>
            <w:tcBorders>
              <w:top w:val="single" w:sz="4" w:space="0" w:color="auto"/>
              <w:left w:val="single" w:sz="4" w:space="0" w:color="auto"/>
              <w:bottom w:val="nil"/>
              <w:right w:val="single" w:sz="4" w:space="0" w:color="auto"/>
            </w:tcBorders>
            <w:shd w:val="clear" w:color="auto" w:fill="auto"/>
          </w:tcPr>
          <w:p w14:paraId="41D6B7B1" w14:textId="5A340EDE" w:rsidR="00EB5BDF" w:rsidRPr="00A1115A" w:rsidRDefault="00EB5BDF" w:rsidP="00EB5BDF">
            <w:pPr>
              <w:pStyle w:val="TAC"/>
              <w:rPr>
                <w:ins w:id="49" w:author="Per Lindell" w:date="2021-11-11T16:39:00Z"/>
              </w:rPr>
            </w:pPr>
            <w:ins w:id="50" w:author="Per Lindell" w:date="2021-11-11T16:40:00Z">
              <w:r>
                <w:rPr>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6551E960" w14:textId="0B1B5C73" w:rsidR="00EB5BDF" w:rsidRPr="00A1115A" w:rsidRDefault="00EB5BDF" w:rsidP="00EB5BDF">
            <w:pPr>
              <w:pStyle w:val="TAC"/>
              <w:rPr>
                <w:ins w:id="51" w:author="Per Lindell" w:date="2021-11-11T16:39:00Z"/>
              </w:rPr>
            </w:pPr>
            <w:ins w:id="52" w:author="Per Lindell" w:date="2021-11-11T16:40: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1272ED2E" w14:textId="77616C90" w:rsidR="00EB5BDF" w:rsidRPr="00A1115A" w:rsidRDefault="00EB5BDF" w:rsidP="00EB5BDF">
            <w:pPr>
              <w:pStyle w:val="TAC"/>
              <w:rPr>
                <w:ins w:id="53" w:author="Per Lindell" w:date="2021-11-11T16:39:00Z"/>
              </w:rPr>
            </w:pPr>
            <w:ins w:id="54" w:author="Per Lindell" w:date="2021-11-11T16:40: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5E01C75D" w14:textId="77777777" w:rsidR="00EB5BDF" w:rsidRPr="00A1115A" w:rsidRDefault="00EB5BDF" w:rsidP="00EB5BDF">
            <w:pPr>
              <w:pStyle w:val="TAC"/>
              <w:rPr>
                <w:ins w:id="55" w:author="Per Lindell" w:date="2021-11-11T16:39:00Z"/>
              </w:rPr>
            </w:pPr>
          </w:p>
        </w:tc>
        <w:tc>
          <w:tcPr>
            <w:tcW w:w="1186" w:type="dxa"/>
            <w:tcBorders>
              <w:top w:val="single" w:sz="6" w:space="0" w:color="auto"/>
              <w:left w:val="single" w:sz="6" w:space="0" w:color="auto"/>
              <w:bottom w:val="single" w:sz="6" w:space="0" w:color="auto"/>
              <w:right w:val="single" w:sz="6" w:space="0" w:color="auto"/>
            </w:tcBorders>
          </w:tcPr>
          <w:p w14:paraId="054A29D5" w14:textId="77777777" w:rsidR="00EB5BDF" w:rsidRPr="00A1115A" w:rsidRDefault="00EB5BDF" w:rsidP="00EB5BDF">
            <w:pPr>
              <w:pStyle w:val="TAC"/>
              <w:rPr>
                <w:ins w:id="56" w:author="Per Lindell" w:date="2021-11-11T16:39:00Z"/>
              </w:rPr>
            </w:pPr>
          </w:p>
        </w:tc>
        <w:tc>
          <w:tcPr>
            <w:tcW w:w="1154" w:type="dxa"/>
            <w:tcBorders>
              <w:top w:val="single" w:sz="6" w:space="0" w:color="auto"/>
              <w:left w:val="single" w:sz="6" w:space="0" w:color="auto"/>
              <w:bottom w:val="single" w:sz="6" w:space="0" w:color="auto"/>
              <w:right w:val="single" w:sz="4" w:space="0" w:color="auto"/>
            </w:tcBorders>
          </w:tcPr>
          <w:p w14:paraId="09338B34" w14:textId="77777777" w:rsidR="00EB5BDF" w:rsidRPr="00A1115A" w:rsidRDefault="00EB5BDF" w:rsidP="00EB5BDF">
            <w:pPr>
              <w:pStyle w:val="TAC"/>
              <w:rPr>
                <w:ins w:id="57" w:author="Per Lindell" w:date="2021-11-11T16:39:00Z"/>
              </w:rPr>
            </w:pPr>
          </w:p>
        </w:tc>
        <w:tc>
          <w:tcPr>
            <w:tcW w:w="1080" w:type="dxa"/>
            <w:tcBorders>
              <w:top w:val="single" w:sz="4" w:space="0" w:color="auto"/>
              <w:left w:val="single" w:sz="4" w:space="0" w:color="auto"/>
              <w:bottom w:val="nil"/>
              <w:right w:val="single" w:sz="4" w:space="0" w:color="auto"/>
            </w:tcBorders>
            <w:shd w:val="clear" w:color="auto" w:fill="auto"/>
          </w:tcPr>
          <w:p w14:paraId="196FED8F" w14:textId="5671B7CC" w:rsidR="00EB5BDF" w:rsidRPr="00A1115A" w:rsidRDefault="00EB5BDF" w:rsidP="00EB5BDF">
            <w:pPr>
              <w:pStyle w:val="TAC"/>
              <w:rPr>
                <w:ins w:id="58" w:author="Per Lindell" w:date="2021-11-11T16:39:00Z"/>
                <w:rFonts w:eastAsia="Yu Mincho"/>
                <w:lang w:eastAsia="ja-JP"/>
              </w:rPr>
            </w:pPr>
            <w:ins w:id="59" w:author="Per Lindell" w:date="2021-11-11T16:40:00Z">
              <w:r>
                <w:rPr>
                  <w:lang w:eastAsia="en-GB"/>
                </w:rPr>
                <w:t>20</w:t>
              </w:r>
            </w:ins>
          </w:p>
        </w:tc>
        <w:tc>
          <w:tcPr>
            <w:tcW w:w="1318" w:type="dxa"/>
            <w:tcBorders>
              <w:top w:val="single" w:sz="4" w:space="0" w:color="auto"/>
              <w:left w:val="single" w:sz="4" w:space="0" w:color="auto"/>
              <w:bottom w:val="nil"/>
              <w:right w:val="single" w:sz="4" w:space="0" w:color="auto"/>
            </w:tcBorders>
            <w:shd w:val="clear" w:color="auto" w:fill="auto"/>
          </w:tcPr>
          <w:p w14:paraId="75F94C1B" w14:textId="4AA9AE04" w:rsidR="00EB5BDF" w:rsidRPr="00A1115A" w:rsidRDefault="00EB5BDF" w:rsidP="00EB5BDF">
            <w:pPr>
              <w:pStyle w:val="TAC"/>
              <w:rPr>
                <w:ins w:id="60" w:author="Per Lindell" w:date="2021-11-11T16:39:00Z"/>
              </w:rPr>
            </w:pPr>
            <w:ins w:id="61" w:author="Per Lindell" w:date="2021-11-11T16:40:00Z">
              <w:r>
                <w:rPr>
                  <w:lang w:eastAsia="en-GB"/>
                </w:rPr>
                <w:t>0</w:t>
              </w:r>
            </w:ins>
          </w:p>
        </w:tc>
      </w:tr>
      <w:tr w:rsidR="00EB5BDF" w:rsidRPr="00A1115A" w14:paraId="45E3E886" w14:textId="77777777" w:rsidTr="002E68F0">
        <w:trPr>
          <w:jc w:val="center"/>
          <w:ins w:id="62" w:author="Per Lindell" w:date="2021-11-11T16:39:00Z"/>
        </w:trPr>
        <w:tc>
          <w:tcPr>
            <w:tcW w:w="1307" w:type="dxa"/>
            <w:tcBorders>
              <w:top w:val="nil"/>
              <w:left w:val="single" w:sz="4" w:space="0" w:color="auto"/>
              <w:bottom w:val="single" w:sz="4" w:space="0" w:color="auto"/>
              <w:right w:val="single" w:sz="4" w:space="0" w:color="auto"/>
            </w:tcBorders>
            <w:shd w:val="clear" w:color="auto" w:fill="auto"/>
          </w:tcPr>
          <w:p w14:paraId="4D73F7ED" w14:textId="77777777" w:rsidR="00EB5BDF" w:rsidRPr="00A1115A" w:rsidRDefault="00EB5BDF" w:rsidP="00EB5BDF">
            <w:pPr>
              <w:pStyle w:val="TAC"/>
              <w:rPr>
                <w:ins w:id="63" w:author="Per Lindell" w:date="2021-11-11T16:39:00Z"/>
              </w:rPr>
            </w:pPr>
          </w:p>
        </w:tc>
        <w:tc>
          <w:tcPr>
            <w:tcW w:w="990" w:type="dxa"/>
            <w:tcBorders>
              <w:top w:val="nil"/>
              <w:left w:val="single" w:sz="4" w:space="0" w:color="auto"/>
              <w:bottom w:val="single" w:sz="4" w:space="0" w:color="auto"/>
              <w:right w:val="single" w:sz="4" w:space="0" w:color="auto"/>
            </w:tcBorders>
            <w:shd w:val="clear" w:color="auto" w:fill="auto"/>
          </w:tcPr>
          <w:p w14:paraId="74FB1723" w14:textId="77777777" w:rsidR="00EB5BDF" w:rsidRPr="00A1115A" w:rsidRDefault="00EB5BDF" w:rsidP="00EB5BDF">
            <w:pPr>
              <w:pStyle w:val="TAC"/>
              <w:rPr>
                <w:ins w:id="64" w:author="Per Lindell" w:date="2021-11-11T16:39:00Z"/>
              </w:rPr>
            </w:pPr>
          </w:p>
        </w:tc>
        <w:tc>
          <w:tcPr>
            <w:tcW w:w="1260" w:type="dxa"/>
            <w:tcBorders>
              <w:top w:val="single" w:sz="6" w:space="0" w:color="auto"/>
              <w:left w:val="single" w:sz="4" w:space="0" w:color="auto"/>
              <w:bottom w:val="single" w:sz="6" w:space="0" w:color="auto"/>
              <w:right w:val="single" w:sz="6" w:space="0" w:color="auto"/>
            </w:tcBorders>
          </w:tcPr>
          <w:p w14:paraId="5FB383F6" w14:textId="23804225" w:rsidR="00EB5BDF" w:rsidRPr="00A1115A" w:rsidRDefault="00EB5BDF" w:rsidP="00EB5BDF">
            <w:pPr>
              <w:pStyle w:val="TAC"/>
              <w:rPr>
                <w:ins w:id="65" w:author="Per Lindell" w:date="2021-11-11T16:39:00Z"/>
              </w:rPr>
            </w:pPr>
            <w:ins w:id="66" w:author="Per Lindell" w:date="2021-11-11T16:40: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04DA6417" w14:textId="7912ABC2" w:rsidR="00EB5BDF" w:rsidRPr="00A1115A" w:rsidRDefault="00EB5BDF" w:rsidP="00EB5BDF">
            <w:pPr>
              <w:pStyle w:val="TAC"/>
              <w:rPr>
                <w:ins w:id="67" w:author="Per Lindell" w:date="2021-11-11T16:39:00Z"/>
              </w:rPr>
            </w:pPr>
            <w:ins w:id="68" w:author="Per Lindell" w:date="2021-11-11T16:40:00Z">
              <w:r>
                <w:rPr>
                  <w:rFonts w:eastAsia="DengXian"/>
                  <w:lang w:val="fi-FI" w:eastAsia="zh-CN"/>
                </w:rPr>
                <w:t>10</w:t>
              </w:r>
            </w:ins>
          </w:p>
        </w:tc>
        <w:tc>
          <w:tcPr>
            <w:tcW w:w="1170" w:type="dxa"/>
            <w:tcBorders>
              <w:top w:val="single" w:sz="6" w:space="0" w:color="auto"/>
              <w:left w:val="single" w:sz="6" w:space="0" w:color="auto"/>
              <w:bottom w:val="single" w:sz="6" w:space="0" w:color="auto"/>
              <w:right w:val="single" w:sz="6" w:space="0" w:color="auto"/>
            </w:tcBorders>
          </w:tcPr>
          <w:p w14:paraId="493E732A" w14:textId="77777777" w:rsidR="00EB5BDF" w:rsidRPr="00A1115A" w:rsidRDefault="00EB5BDF" w:rsidP="00EB5BDF">
            <w:pPr>
              <w:pStyle w:val="TAC"/>
              <w:rPr>
                <w:ins w:id="69" w:author="Per Lindell" w:date="2021-11-11T16:39:00Z"/>
              </w:rPr>
            </w:pPr>
          </w:p>
        </w:tc>
        <w:tc>
          <w:tcPr>
            <w:tcW w:w="1186" w:type="dxa"/>
            <w:tcBorders>
              <w:top w:val="single" w:sz="6" w:space="0" w:color="auto"/>
              <w:left w:val="single" w:sz="6" w:space="0" w:color="auto"/>
              <w:bottom w:val="single" w:sz="6" w:space="0" w:color="auto"/>
              <w:right w:val="single" w:sz="6" w:space="0" w:color="auto"/>
            </w:tcBorders>
          </w:tcPr>
          <w:p w14:paraId="7BD4DD8F" w14:textId="77777777" w:rsidR="00EB5BDF" w:rsidRPr="00A1115A" w:rsidRDefault="00EB5BDF" w:rsidP="00EB5BDF">
            <w:pPr>
              <w:pStyle w:val="TAC"/>
              <w:rPr>
                <w:ins w:id="70" w:author="Per Lindell" w:date="2021-11-11T16:39:00Z"/>
              </w:rPr>
            </w:pPr>
          </w:p>
        </w:tc>
        <w:tc>
          <w:tcPr>
            <w:tcW w:w="1154" w:type="dxa"/>
            <w:tcBorders>
              <w:top w:val="single" w:sz="6" w:space="0" w:color="auto"/>
              <w:left w:val="single" w:sz="6" w:space="0" w:color="auto"/>
              <w:bottom w:val="single" w:sz="6" w:space="0" w:color="auto"/>
              <w:right w:val="single" w:sz="4" w:space="0" w:color="auto"/>
            </w:tcBorders>
          </w:tcPr>
          <w:p w14:paraId="3044A5D8" w14:textId="77777777" w:rsidR="00EB5BDF" w:rsidRPr="00A1115A" w:rsidRDefault="00EB5BDF" w:rsidP="00EB5BDF">
            <w:pPr>
              <w:pStyle w:val="TAC"/>
              <w:rPr>
                <w:ins w:id="71" w:author="Per Lindell" w:date="2021-11-11T16:39:00Z"/>
              </w:rPr>
            </w:pPr>
          </w:p>
        </w:tc>
        <w:tc>
          <w:tcPr>
            <w:tcW w:w="1080" w:type="dxa"/>
            <w:tcBorders>
              <w:top w:val="nil"/>
              <w:left w:val="single" w:sz="4" w:space="0" w:color="auto"/>
              <w:bottom w:val="single" w:sz="4" w:space="0" w:color="auto"/>
              <w:right w:val="single" w:sz="4" w:space="0" w:color="auto"/>
            </w:tcBorders>
            <w:shd w:val="clear" w:color="auto" w:fill="auto"/>
          </w:tcPr>
          <w:p w14:paraId="549B22B7" w14:textId="77777777" w:rsidR="00EB5BDF" w:rsidRPr="00A1115A" w:rsidRDefault="00EB5BDF" w:rsidP="00EB5BDF">
            <w:pPr>
              <w:pStyle w:val="TAC"/>
              <w:rPr>
                <w:ins w:id="72" w:author="Per Lindell" w:date="2021-11-11T16:39:00Z"/>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E8F98C0" w14:textId="77777777" w:rsidR="00EB5BDF" w:rsidRPr="00A1115A" w:rsidRDefault="00EB5BDF" w:rsidP="00EB5BDF">
            <w:pPr>
              <w:pStyle w:val="TAC"/>
              <w:rPr>
                <w:ins w:id="73" w:author="Per Lindell" w:date="2021-11-11T16:39:00Z"/>
              </w:rPr>
            </w:pPr>
          </w:p>
        </w:tc>
      </w:tr>
      <w:tr w:rsidR="002F5A33" w:rsidRPr="00A1115A" w14:paraId="28E7C684" w14:textId="77777777" w:rsidTr="00B93540">
        <w:trPr>
          <w:jc w:val="center"/>
          <w:ins w:id="74" w:author="Per Lindell" w:date="2021-11-13T15:50:00Z"/>
        </w:trPr>
        <w:tc>
          <w:tcPr>
            <w:tcW w:w="1307" w:type="dxa"/>
            <w:tcBorders>
              <w:top w:val="single" w:sz="4" w:space="0" w:color="auto"/>
              <w:left w:val="single" w:sz="4" w:space="0" w:color="auto"/>
              <w:bottom w:val="single" w:sz="6" w:space="0" w:color="auto"/>
              <w:right w:val="single" w:sz="6" w:space="0" w:color="auto"/>
            </w:tcBorders>
          </w:tcPr>
          <w:p w14:paraId="6EE7060E" w14:textId="3AF0617D" w:rsidR="002F5A33" w:rsidRPr="00A1115A" w:rsidRDefault="002F5A33" w:rsidP="002F5A33">
            <w:pPr>
              <w:pStyle w:val="TAC"/>
              <w:rPr>
                <w:ins w:id="75" w:author="Per Lindell" w:date="2021-11-13T15:50:00Z"/>
              </w:rPr>
            </w:pPr>
            <w:ins w:id="76" w:author="Per Lindell" w:date="2021-11-13T15:50:00Z">
              <w:r>
                <w:t>CA_n5B</w:t>
              </w:r>
            </w:ins>
          </w:p>
        </w:tc>
        <w:tc>
          <w:tcPr>
            <w:tcW w:w="990" w:type="dxa"/>
            <w:tcBorders>
              <w:top w:val="single" w:sz="4" w:space="0" w:color="auto"/>
              <w:left w:val="single" w:sz="6" w:space="0" w:color="auto"/>
              <w:bottom w:val="single" w:sz="6" w:space="0" w:color="auto"/>
              <w:right w:val="single" w:sz="6" w:space="0" w:color="auto"/>
            </w:tcBorders>
          </w:tcPr>
          <w:p w14:paraId="2FE0389B" w14:textId="4046729B" w:rsidR="002F5A33" w:rsidRPr="00A1115A" w:rsidRDefault="002F5A33" w:rsidP="002F5A33">
            <w:pPr>
              <w:pStyle w:val="TAC"/>
              <w:rPr>
                <w:ins w:id="77" w:author="Per Lindell" w:date="2021-11-13T15:50:00Z"/>
              </w:rPr>
            </w:pPr>
            <w:ins w:id="78" w:author="Per Lindell" w:date="2021-11-13T15:50:00Z">
              <w:r>
                <w:t>CA_n5B</w:t>
              </w:r>
            </w:ins>
          </w:p>
        </w:tc>
        <w:tc>
          <w:tcPr>
            <w:tcW w:w="1260" w:type="dxa"/>
            <w:tcBorders>
              <w:top w:val="single" w:sz="6" w:space="0" w:color="auto"/>
              <w:left w:val="single" w:sz="6" w:space="0" w:color="auto"/>
              <w:bottom w:val="single" w:sz="6" w:space="0" w:color="auto"/>
              <w:right w:val="single" w:sz="6" w:space="0" w:color="auto"/>
            </w:tcBorders>
          </w:tcPr>
          <w:p w14:paraId="47E84CFA" w14:textId="5B62952C" w:rsidR="002F5A33" w:rsidRPr="00A1115A" w:rsidRDefault="002F5A33" w:rsidP="002F5A33">
            <w:pPr>
              <w:pStyle w:val="TAC"/>
              <w:rPr>
                <w:ins w:id="79" w:author="Per Lindell" w:date="2021-11-13T15:50:00Z"/>
              </w:rPr>
            </w:pPr>
            <w:ins w:id="80" w:author="Per Lindell" w:date="2021-11-13T15:50:00Z">
              <w:r>
                <w:rPr>
                  <w:rFonts w:cs="Arial"/>
                  <w:szCs w:val="18"/>
                </w:rPr>
                <w:t>5, 10, 15</w:t>
              </w:r>
            </w:ins>
          </w:p>
        </w:tc>
        <w:tc>
          <w:tcPr>
            <w:tcW w:w="1170" w:type="dxa"/>
            <w:tcBorders>
              <w:top w:val="single" w:sz="6" w:space="0" w:color="auto"/>
              <w:left w:val="single" w:sz="6" w:space="0" w:color="auto"/>
              <w:bottom w:val="single" w:sz="6" w:space="0" w:color="auto"/>
              <w:right w:val="single" w:sz="6" w:space="0" w:color="auto"/>
            </w:tcBorders>
          </w:tcPr>
          <w:p w14:paraId="35DDF547" w14:textId="081F922E" w:rsidR="002F5A33" w:rsidRPr="00A1115A" w:rsidRDefault="002F5A33" w:rsidP="002F5A33">
            <w:pPr>
              <w:pStyle w:val="TAC"/>
              <w:rPr>
                <w:ins w:id="81" w:author="Per Lindell" w:date="2021-11-13T15:50:00Z"/>
              </w:rPr>
            </w:pPr>
            <w:ins w:id="82" w:author="Per Lindell" w:date="2021-11-13T15:50:00Z">
              <w:r>
                <w:rPr>
                  <w:rFonts w:cs="Arial"/>
                  <w:szCs w:val="18"/>
                </w:rPr>
                <w:t>5, 10, 15</w:t>
              </w:r>
            </w:ins>
          </w:p>
        </w:tc>
        <w:tc>
          <w:tcPr>
            <w:tcW w:w="1170" w:type="dxa"/>
            <w:tcBorders>
              <w:top w:val="single" w:sz="6" w:space="0" w:color="auto"/>
              <w:left w:val="single" w:sz="6" w:space="0" w:color="auto"/>
              <w:bottom w:val="single" w:sz="6" w:space="0" w:color="auto"/>
              <w:right w:val="single" w:sz="6" w:space="0" w:color="auto"/>
            </w:tcBorders>
          </w:tcPr>
          <w:p w14:paraId="1F177232" w14:textId="77777777" w:rsidR="002F5A33" w:rsidRPr="00A1115A" w:rsidRDefault="002F5A33" w:rsidP="002F5A33">
            <w:pPr>
              <w:pStyle w:val="TAC"/>
              <w:rPr>
                <w:ins w:id="83" w:author="Per Lindell" w:date="2021-11-13T15:50:00Z"/>
              </w:rPr>
            </w:pPr>
          </w:p>
        </w:tc>
        <w:tc>
          <w:tcPr>
            <w:tcW w:w="1186" w:type="dxa"/>
            <w:tcBorders>
              <w:top w:val="single" w:sz="6" w:space="0" w:color="auto"/>
              <w:left w:val="single" w:sz="6" w:space="0" w:color="auto"/>
              <w:bottom w:val="single" w:sz="6" w:space="0" w:color="auto"/>
              <w:right w:val="single" w:sz="6" w:space="0" w:color="auto"/>
            </w:tcBorders>
          </w:tcPr>
          <w:p w14:paraId="6184B3FD" w14:textId="77777777" w:rsidR="002F5A33" w:rsidRPr="00A1115A" w:rsidRDefault="002F5A33" w:rsidP="002F5A33">
            <w:pPr>
              <w:pStyle w:val="TAC"/>
              <w:rPr>
                <w:ins w:id="84" w:author="Per Lindell" w:date="2021-11-13T15:50:00Z"/>
              </w:rPr>
            </w:pPr>
          </w:p>
        </w:tc>
        <w:tc>
          <w:tcPr>
            <w:tcW w:w="1154" w:type="dxa"/>
            <w:tcBorders>
              <w:top w:val="single" w:sz="6" w:space="0" w:color="auto"/>
              <w:left w:val="single" w:sz="6" w:space="0" w:color="auto"/>
              <w:bottom w:val="single" w:sz="6" w:space="0" w:color="auto"/>
              <w:right w:val="single" w:sz="6" w:space="0" w:color="auto"/>
            </w:tcBorders>
          </w:tcPr>
          <w:p w14:paraId="3AF9EA38" w14:textId="77777777" w:rsidR="002F5A33" w:rsidRPr="00A1115A" w:rsidRDefault="002F5A33" w:rsidP="002F5A33">
            <w:pPr>
              <w:pStyle w:val="TAC"/>
              <w:rPr>
                <w:ins w:id="85" w:author="Per Lindell" w:date="2021-11-13T15:50:00Z"/>
              </w:rPr>
            </w:pPr>
          </w:p>
        </w:tc>
        <w:tc>
          <w:tcPr>
            <w:tcW w:w="1080" w:type="dxa"/>
            <w:tcBorders>
              <w:top w:val="single" w:sz="6" w:space="0" w:color="auto"/>
              <w:left w:val="single" w:sz="6" w:space="0" w:color="auto"/>
              <w:bottom w:val="single" w:sz="6" w:space="0" w:color="auto"/>
              <w:right w:val="single" w:sz="6" w:space="0" w:color="auto"/>
            </w:tcBorders>
          </w:tcPr>
          <w:p w14:paraId="209B431B" w14:textId="789D8E5D" w:rsidR="002F5A33" w:rsidRPr="00A1115A" w:rsidRDefault="002F5A33" w:rsidP="002F5A33">
            <w:pPr>
              <w:pStyle w:val="TAC"/>
              <w:rPr>
                <w:ins w:id="86" w:author="Per Lindell" w:date="2021-11-13T15:50:00Z"/>
                <w:rFonts w:eastAsia="Yu Mincho"/>
                <w:lang w:eastAsia="ja-JP"/>
              </w:rPr>
            </w:pPr>
            <w:ins w:id="87" w:author="Per Lindell" w:date="2021-11-13T15:50:00Z">
              <w:r>
                <w:t>20</w:t>
              </w:r>
            </w:ins>
          </w:p>
        </w:tc>
        <w:tc>
          <w:tcPr>
            <w:tcW w:w="1318" w:type="dxa"/>
            <w:tcBorders>
              <w:top w:val="single" w:sz="6" w:space="0" w:color="auto"/>
              <w:left w:val="single" w:sz="6" w:space="0" w:color="auto"/>
              <w:right w:val="single" w:sz="4" w:space="0" w:color="auto"/>
            </w:tcBorders>
          </w:tcPr>
          <w:p w14:paraId="7F6A37B3" w14:textId="69849DBA" w:rsidR="002F5A33" w:rsidRPr="00A1115A" w:rsidRDefault="002F5A33" w:rsidP="002F5A33">
            <w:pPr>
              <w:pStyle w:val="TAC"/>
              <w:rPr>
                <w:ins w:id="88" w:author="Per Lindell" w:date="2021-11-13T15:50:00Z"/>
              </w:rPr>
            </w:pPr>
            <w:ins w:id="89" w:author="Per Lindell" w:date="2021-11-13T15:50:00Z">
              <w:r>
                <w:t>0</w:t>
              </w:r>
            </w:ins>
          </w:p>
        </w:tc>
      </w:tr>
      <w:tr w:rsidR="00EB5BDF" w:rsidRPr="00A1115A" w14:paraId="5E68160E" w14:textId="77777777" w:rsidTr="00AB1B94">
        <w:trPr>
          <w:jc w:val="center"/>
        </w:trPr>
        <w:tc>
          <w:tcPr>
            <w:tcW w:w="1307" w:type="dxa"/>
            <w:tcBorders>
              <w:top w:val="single" w:sz="4" w:space="0" w:color="auto"/>
              <w:left w:val="single" w:sz="4" w:space="0" w:color="auto"/>
              <w:bottom w:val="nil"/>
              <w:right w:val="single" w:sz="6" w:space="0" w:color="auto"/>
            </w:tcBorders>
          </w:tcPr>
          <w:p w14:paraId="3F09F851" w14:textId="77777777" w:rsidR="00EB5BDF" w:rsidRPr="00A1115A" w:rsidRDefault="00EB5BDF" w:rsidP="00EB5BDF">
            <w:pPr>
              <w:pStyle w:val="TAC"/>
            </w:pPr>
            <w:r w:rsidRPr="00A1115A">
              <w:t>CA_n7B</w:t>
            </w:r>
          </w:p>
        </w:tc>
        <w:tc>
          <w:tcPr>
            <w:tcW w:w="990" w:type="dxa"/>
            <w:tcBorders>
              <w:top w:val="single" w:sz="4" w:space="0" w:color="auto"/>
              <w:left w:val="single" w:sz="6" w:space="0" w:color="auto"/>
              <w:bottom w:val="nil"/>
              <w:right w:val="single" w:sz="6" w:space="0" w:color="auto"/>
            </w:tcBorders>
          </w:tcPr>
          <w:p w14:paraId="7C8813D6" w14:textId="77777777" w:rsidR="00EB5BDF" w:rsidRPr="00A1115A" w:rsidRDefault="00EB5BDF" w:rsidP="00EB5BDF">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0B6E05D6" w14:textId="77777777" w:rsidR="00EB5BDF" w:rsidRPr="00A1115A" w:rsidRDefault="00EB5BDF" w:rsidP="00EB5BDF">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16E2976B" w14:textId="77777777" w:rsidR="00EB5BDF" w:rsidRPr="00A1115A" w:rsidRDefault="00EB5BDF" w:rsidP="00EB5BDF">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0DD7B1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6D2751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2E2EDEF"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06CEF053" w14:textId="77777777" w:rsidR="00EB5BDF" w:rsidRPr="00A1115A" w:rsidRDefault="00EB5BDF" w:rsidP="00EB5BDF">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4BE6556D" w14:textId="77777777" w:rsidR="00EB5BDF" w:rsidRPr="00A1115A" w:rsidRDefault="00EB5BDF" w:rsidP="00EB5BDF">
            <w:pPr>
              <w:pStyle w:val="TAC"/>
            </w:pPr>
            <w:r w:rsidRPr="00A1115A">
              <w:t>0</w:t>
            </w:r>
          </w:p>
        </w:tc>
      </w:tr>
      <w:tr w:rsidR="00EB5BDF" w:rsidRPr="00A1115A" w14:paraId="69E868AA"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A2300A9"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0BDD2A9D"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EB88CFF" w14:textId="77777777" w:rsidR="00EB5BDF" w:rsidRPr="00A1115A" w:rsidRDefault="00EB5BDF" w:rsidP="00EB5BDF">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4905E2CF" w14:textId="77777777" w:rsidR="00EB5BDF" w:rsidRPr="00A1115A" w:rsidRDefault="00EB5BDF" w:rsidP="00EB5BDF">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01DB06A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A9BEEC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23BFD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58304B5"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E583B52" w14:textId="77777777" w:rsidR="00EB5BDF" w:rsidRPr="00A1115A" w:rsidRDefault="00EB5BDF" w:rsidP="00EB5BDF">
            <w:pPr>
              <w:pStyle w:val="TAC"/>
              <w:rPr>
                <w:lang w:eastAsia="zh-CN"/>
              </w:rPr>
            </w:pPr>
          </w:p>
        </w:tc>
      </w:tr>
      <w:tr w:rsidR="00EB5BDF" w:rsidRPr="00A1115A" w14:paraId="49238A73"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4044496" w14:textId="77777777" w:rsidR="00EB5BDF" w:rsidRPr="00A1115A" w:rsidRDefault="00EB5BDF" w:rsidP="00EB5BD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02C7E784"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4A096F32" w14:textId="77777777" w:rsidR="00EB5BDF" w:rsidRPr="00A1115A" w:rsidRDefault="00EB5BDF" w:rsidP="00EB5BDF">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66FBAC80" w14:textId="77777777" w:rsidR="00EB5BDF" w:rsidRPr="00A1115A" w:rsidRDefault="00EB5BDF" w:rsidP="00EB5BDF">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6015AB7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A5F4BC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4EA9B1B"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74D5324" w14:textId="77777777" w:rsidR="00EB5BDF" w:rsidRPr="00A1115A" w:rsidRDefault="00EB5BDF" w:rsidP="00EB5BD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1C7B817E" w14:textId="77777777" w:rsidR="00EB5BDF" w:rsidRPr="00A1115A" w:rsidRDefault="00EB5BDF" w:rsidP="00EB5BDF">
            <w:pPr>
              <w:pStyle w:val="TAC"/>
              <w:rPr>
                <w:lang w:eastAsia="zh-CN"/>
              </w:rPr>
            </w:pPr>
          </w:p>
        </w:tc>
      </w:tr>
      <w:tr w:rsidR="00EB5BDF" w:rsidRPr="00A1115A" w14:paraId="2C4B64FB" w14:textId="77777777" w:rsidTr="002E68F0">
        <w:trPr>
          <w:jc w:val="center"/>
          <w:ins w:id="90" w:author="Per Lindell" w:date="2021-11-11T16:43:00Z"/>
        </w:trPr>
        <w:tc>
          <w:tcPr>
            <w:tcW w:w="1307" w:type="dxa"/>
            <w:tcBorders>
              <w:top w:val="single" w:sz="4" w:space="0" w:color="auto"/>
              <w:left w:val="single" w:sz="4" w:space="0" w:color="auto"/>
              <w:bottom w:val="nil"/>
              <w:right w:val="single" w:sz="4" w:space="0" w:color="auto"/>
            </w:tcBorders>
            <w:shd w:val="clear" w:color="auto" w:fill="auto"/>
          </w:tcPr>
          <w:p w14:paraId="697FCAE9" w14:textId="21FF5827" w:rsidR="00EB5BDF" w:rsidRPr="00A1115A" w:rsidRDefault="00EB5BDF" w:rsidP="00EB5BDF">
            <w:pPr>
              <w:pStyle w:val="TAC"/>
              <w:rPr>
                <w:ins w:id="91" w:author="Per Lindell" w:date="2021-11-11T16:43:00Z"/>
              </w:rPr>
            </w:pPr>
            <w:ins w:id="92" w:author="Per Lindell" w:date="2021-11-11T16:43:00Z">
              <w:r>
                <w:rPr>
                  <w:lang w:eastAsia="en-GB"/>
                </w:rPr>
                <w:t>CA_n25B</w:t>
              </w:r>
            </w:ins>
          </w:p>
        </w:tc>
        <w:tc>
          <w:tcPr>
            <w:tcW w:w="990" w:type="dxa"/>
            <w:tcBorders>
              <w:top w:val="single" w:sz="4" w:space="0" w:color="auto"/>
              <w:left w:val="single" w:sz="4" w:space="0" w:color="auto"/>
              <w:bottom w:val="nil"/>
              <w:right w:val="single" w:sz="4" w:space="0" w:color="auto"/>
            </w:tcBorders>
            <w:shd w:val="clear" w:color="auto" w:fill="auto"/>
          </w:tcPr>
          <w:p w14:paraId="6698432E" w14:textId="10E96C3E" w:rsidR="00EB5BDF" w:rsidRPr="00A1115A" w:rsidRDefault="00EB5BDF" w:rsidP="00EB5BDF">
            <w:pPr>
              <w:pStyle w:val="TAC"/>
              <w:rPr>
                <w:ins w:id="93" w:author="Per Lindell" w:date="2021-11-11T16:43:00Z"/>
              </w:rPr>
            </w:pPr>
            <w:ins w:id="94" w:author="Per Lindell" w:date="2021-11-11T16:43:00Z">
              <w:r>
                <w:rPr>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7A56232F" w14:textId="6812E8E6" w:rsidR="00EB5BDF" w:rsidRPr="00A1115A" w:rsidRDefault="00EB5BDF" w:rsidP="00EB5BDF">
            <w:pPr>
              <w:pStyle w:val="TAC"/>
              <w:rPr>
                <w:ins w:id="95" w:author="Per Lindell" w:date="2021-11-11T16:43:00Z"/>
                <w:rFonts w:cs="Arial"/>
                <w:szCs w:val="18"/>
              </w:rPr>
            </w:pPr>
            <w:ins w:id="96" w:author="Per Lindell" w:date="2021-11-11T16:43: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5590BC5B" w14:textId="49C53793" w:rsidR="00EB5BDF" w:rsidRPr="00A1115A" w:rsidRDefault="00EB5BDF" w:rsidP="00EB5BDF">
            <w:pPr>
              <w:pStyle w:val="TAC"/>
              <w:rPr>
                <w:ins w:id="97" w:author="Per Lindell" w:date="2021-11-11T16:43:00Z"/>
                <w:rFonts w:cs="Arial"/>
                <w:szCs w:val="18"/>
              </w:rPr>
            </w:pPr>
            <w:ins w:id="98" w:author="Per Lindell" w:date="2021-11-11T16:43: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2C96D9AF" w14:textId="77777777" w:rsidR="00EB5BDF" w:rsidRPr="00A1115A" w:rsidRDefault="00EB5BDF" w:rsidP="00EB5BDF">
            <w:pPr>
              <w:pStyle w:val="TAC"/>
              <w:rPr>
                <w:ins w:id="99" w:author="Per Lindell" w:date="2021-11-11T16:43:00Z"/>
              </w:rPr>
            </w:pPr>
          </w:p>
        </w:tc>
        <w:tc>
          <w:tcPr>
            <w:tcW w:w="1186" w:type="dxa"/>
            <w:tcBorders>
              <w:top w:val="single" w:sz="6" w:space="0" w:color="auto"/>
              <w:left w:val="single" w:sz="6" w:space="0" w:color="auto"/>
              <w:bottom w:val="single" w:sz="6" w:space="0" w:color="auto"/>
              <w:right w:val="single" w:sz="6" w:space="0" w:color="auto"/>
            </w:tcBorders>
          </w:tcPr>
          <w:p w14:paraId="3229D442" w14:textId="77777777" w:rsidR="00EB5BDF" w:rsidRPr="00A1115A" w:rsidRDefault="00EB5BDF" w:rsidP="00EB5BDF">
            <w:pPr>
              <w:pStyle w:val="TAC"/>
              <w:rPr>
                <w:ins w:id="100" w:author="Per Lindell" w:date="2021-11-11T16:43:00Z"/>
              </w:rPr>
            </w:pPr>
          </w:p>
        </w:tc>
        <w:tc>
          <w:tcPr>
            <w:tcW w:w="1154" w:type="dxa"/>
            <w:tcBorders>
              <w:top w:val="single" w:sz="6" w:space="0" w:color="auto"/>
              <w:left w:val="single" w:sz="6" w:space="0" w:color="auto"/>
              <w:bottom w:val="single" w:sz="6" w:space="0" w:color="auto"/>
              <w:right w:val="single" w:sz="4" w:space="0" w:color="auto"/>
            </w:tcBorders>
          </w:tcPr>
          <w:p w14:paraId="09C0BEF9" w14:textId="77777777" w:rsidR="00EB5BDF" w:rsidRPr="00A1115A" w:rsidRDefault="00EB5BDF" w:rsidP="00EB5BDF">
            <w:pPr>
              <w:pStyle w:val="TAC"/>
              <w:rPr>
                <w:ins w:id="101" w:author="Per Lindell" w:date="2021-11-11T16:43:00Z"/>
              </w:rPr>
            </w:pPr>
          </w:p>
        </w:tc>
        <w:tc>
          <w:tcPr>
            <w:tcW w:w="1080" w:type="dxa"/>
            <w:tcBorders>
              <w:top w:val="single" w:sz="4" w:space="0" w:color="auto"/>
              <w:left w:val="single" w:sz="4" w:space="0" w:color="auto"/>
              <w:bottom w:val="nil"/>
              <w:right w:val="single" w:sz="4" w:space="0" w:color="auto"/>
            </w:tcBorders>
            <w:shd w:val="clear" w:color="auto" w:fill="auto"/>
          </w:tcPr>
          <w:p w14:paraId="426B0583" w14:textId="169A1239" w:rsidR="00EB5BDF" w:rsidRPr="00A1115A" w:rsidRDefault="00EB5BDF" w:rsidP="00EB5BDF">
            <w:pPr>
              <w:pStyle w:val="TAC"/>
              <w:rPr>
                <w:ins w:id="102" w:author="Per Lindell" w:date="2021-11-11T16:43:00Z"/>
              </w:rPr>
            </w:pPr>
            <w:ins w:id="103" w:author="Per Lindell" w:date="2021-11-11T16:43:00Z">
              <w:r>
                <w:rPr>
                  <w:lang w:eastAsia="en-GB"/>
                </w:rPr>
                <w:t>20</w:t>
              </w:r>
            </w:ins>
          </w:p>
        </w:tc>
        <w:tc>
          <w:tcPr>
            <w:tcW w:w="1318" w:type="dxa"/>
            <w:tcBorders>
              <w:top w:val="single" w:sz="4" w:space="0" w:color="auto"/>
              <w:left w:val="single" w:sz="4" w:space="0" w:color="auto"/>
              <w:bottom w:val="nil"/>
              <w:right w:val="single" w:sz="4" w:space="0" w:color="auto"/>
            </w:tcBorders>
            <w:shd w:val="clear" w:color="auto" w:fill="auto"/>
          </w:tcPr>
          <w:p w14:paraId="1EBF4F21" w14:textId="04670E94" w:rsidR="00EB5BDF" w:rsidRPr="00A1115A" w:rsidRDefault="00EB5BDF" w:rsidP="00EB5BDF">
            <w:pPr>
              <w:pStyle w:val="TAC"/>
              <w:rPr>
                <w:ins w:id="104" w:author="Per Lindell" w:date="2021-11-11T16:43:00Z"/>
              </w:rPr>
            </w:pPr>
            <w:ins w:id="105" w:author="Per Lindell" w:date="2021-11-11T16:43:00Z">
              <w:r>
                <w:rPr>
                  <w:lang w:eastAsia="en-GB"/>
                </w:rPr>
                <w:t>0</w:t>
              </w:r>
            </w:ins>
          </w:p>
        </w:tc>
      </w:tr>
      <w:tr w:rsidR="00EB5BDF" w:rsidRPr="00A1115A" w14:paraId="7BC8955A" w14:textId="77777777" w:rsidTr="002E68F0">
        <w:trPr>
          <w:jc w:val="center"/>
          <w:ins w:id="106" w:author="Per Lindell" w:date="2021-11-11T16:43:00Z"/>
        </w:trPr>
        <w:tc>
          <w:tcPr>
            <w:tcW w:w="1307" w:type="dxa"/>
            <w:tcBorders>
              <w:top w:val="nil"/>
              <w:left w:val="single" w:sz="4" w:space="0" w:color="auto"/>
              <w:bottom w:val="single" w:sz="4" w:space="0" w:color="auto"/>
              <w:right w:val="single" w:sz="4" w:space="0" w:color="auto"/>
            </w:tcBorders>
            <w:shd w:val="clear" w:color="auto" w:fill="auto"/>
          </w:tcPr>
          <w:p w14:paraId="636DA94E" w14:textId="77777777" w:rsidR="00EB5BDF" w:rsidRPr="00A1115A" w:rsidRDefault="00EB5BDF" w:rsidP="00EB5BDF">
            <w:pPr>
              <w:pStyle w:val="TAC"/>
              <w:rPr>
                <w:ins w:id="107" w:author="Per Lindell" w:date="2021-11-11T16:43:00Z"/>
              </w:rPr>
            </w:pPr>
          </w:p>
        </w:tc>
        <w:tc>
          <w:tcPr>
            <w:tcW w:w="990" w:type="dxa"/>
            <w:tcBorders>
              <w:top w:val="nil"/>
              <w:left w:val="single" w:sz="4" w:space="0" w:color="auto"/>
              <w:bottom w:val="single" w:sz="4" w:space="0" w:color="auto"/>
              <w:right w:val="single" w:sz="4" w:space="0" w:color="auto"/>
            </w:tcBorders>
            <w:shd w:val="clear" w:color="auto" w:fill="auto"/>
          </w:tcPr>
          <w:p w14:paraId="0104F10D" w14:textId="77777777" w:rsidR="00EB5BDF" w:rsidRPr="00A1115A" w:rsidRDefault="00EB5BDF" w:rsidP="00EB5BDF">
            <w:pPr>
              <w:pStyle w:val="TAC"/>
              <w:rPr>
                <w:ins w:id="108" w:author="Per Lindell" w:date="2021-11-11T16:43:00Z"/>
              </w:rPr>
            </w:pPr>
          </w:p>
        </w:tc>
        <w:tc>
          <w:tcPr>
            <w:tcW w:w="1260" w:type="dxa"/>
            <w:tcBorders>
              <w:top w:val="single" w:sz="6" w:space="0" w:color="auto"/>
              <w:left w:val="single" w:sz="4" w:space="0" w:color="auto"/>
              <w:bottom w:val="single" w:sz="6" w:space="0" w:color="auto"/>
              <w:right w:val="single" w:sz="6" w:space="0" w:color="auto"/>
            </w:tcBorders>
          </w:tcPr>
          <w:p w14:paraId="35A03FCA" w14:textId="21480D1C" w:rsidR="00EB5BDF" w:rsidRPr="00A1115A" w:rsidRDefault="00EB5BDF" w:rsidP="00EB5BDF">
            <w:pPr>
              <w:pStyle w:val="TAC"/>
              <w:rPr>
                <w:ins w:id="109" w:author="Per Lindell" w:date="2021-11-11T16:43:00Z"/>
                <w:rFonts w:cs="Arial"/>
                <w:szCs w:val="18"/>
              </w:rPr>
            </w:pPr>
            <w:ins w:id="110" w:author="Per Lindell" w:date="2021-11-11T16:43: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5FBBE779" w14:textId="7BF2FB20" w:rsidR="00EB5BDF" w:rsidRPr="00A1115A" w:rsidRDefault="00EB5BDF" w:rsidP="00EB5BDF">
            <w:pPr>
              <w:pStyle w:val="TAC"/>
              <w:rPr>
                <w:ins w:id="111" w:author="Per Lindell" w:date="2021-11-11T16:43:00Z"/>
                <w:rFonts w:cs="Arial"/>
                <w:szCs w:val="18"/>
              </w:rPr>
            </w:pPr>
            <w:ins w:id="112" w:author="Per Lindell" w:date="2021-11-11T16:43:00Z">
              <w:r>
                <w:rPr>
                  <w:rFonts w:eastAsia="DengXian"/>
                  <w:lang w:val="fi-FI" w:eastAsia="zh-CN"/>
                </w:rPr>
                <w:t>10</w:t>
              </w:r>
            </w:ins>
          </w:p>
        </w:tc>
        <w:tc>
          <w:tcPr>
            <w:tcW w:w="1170" w:type="dxa"/>
            <w:tcBorders>
              <w:top w:val="single" w:sz="6" w:space="0" w:color="auto"/>
              <w:left w:val="single" w:sz="6" w:space="0" w:color="auto"/>
              <w:bottom w:val="single" w:sz="6" w:space="0" w:color="auto"/>
              <w:right w:val="single" w:sz="6" w:space="0" w:color="auto"/>
            </w:tcBorders>
          </w:tcPr>
          <w:p w14:paraId="46ABF003" w14:textId="77777777" w:rsidR="00EB5BDF" w:rsidRPr="00A1115A" w:rsidRDefault="00EB5BDF" w:rsidP="00EB5BDF">
            <w:pPr>
              <w:pStyle w:val="TAC"/>
              <w:rPr>
                <w:ins w:id="113" w:author="Per Lindell" w:date="2021-11-11T16:43:00Z"/>
              </w:rPr>
            </w:pPr>
          </w:p>
        </w:tc>
        <w:tc>
          <w:tcPr>
            <w:tcW w:w="1186" w:type="dxa"/>
            <w:tcBorders>
              <w:top w:val="single" w:sz="6" w:space="0" w:color="auto"/>
              <w:left w:val="single" w:sz="6" w:space="0" w:color="auto"/>
              <w:bottom w:val="single" w:sz="6" w:space="0" w:color="auto"/>
              <w:right w:val="single" w:sz="6" w:space="0" w:color="auto"/>
            </w:tcBorders>
          </w:tcPr>
          <w:p w14:paraId="4D2381E0" w14:textId="77777777" w:rsidR="00EB5BDF" w:rsidRPr="00A1115A" w:rsidRDefault="00EB5BDF" w:rsidP="00EB5BDF">
            <w:pPr>
              <w:pStyle w:val="TAC"/>
              <w:rPr>
                <w:ins w:id="114" w:author="Per Lindell" w:date="2021-11-11T16:43:00Z"/>
              </w:rPr>
            </w:pPr>
          </w:p>
        </w:tc>
        <w:tc>
          <w:tcPr>
            <w:tcW w:w="1154" w:type="dxa"/>
            <w:tcBorders>
              <w:top w:val="single" w:sz="6" w:space="0" w:color="auto"/>
              <w:left w:val="single" w:sz="6" w:space="0" w:color="auto"/>
              <w:bottom w:val="single" w:sz="6" w:space="0" w:color="auto"/>
              <w:right w:val="single" w:sz="4" w:space="0" w:color="auto"/>
            </w:tcBorders>
          </w:tcPr>
          <w:p w14:paraId="663A3F98" w14:textId="77777777" w:rsidR="00EB5BDF" w:rsidRPr="00A1115A" w:rsidRDefault="00EB5BDF" w:rsidP="00EB5BDF">
            <w:pPr>
              <w:pStyle w:val="TAC"/>
              <w:rPr>
                <w:ins w:id="115" w:author="Per Lindell" w:date="2021-11-11T16:43:00Z"/>
              </w:rPr>
            </w:pPr>
          </w:p>
        </w:tc>
        <w:tc>
          <w:tcPr>
            <w:tcW w:w="1080" w:type="dxa"/>
            <w:tcBorders>
              <w:top w:val="nil"/>
              <w:left w:val="single" w:sz="4" w:space="0" w:color="auto"/>
              <w:bottom w:val="single" w:sz="4" w:space="0" w:color="auto"/>
              <w:right w:val="single" w:sz="4" w:space="0" w:color="auto"/>
            </w:tcBorders>
            <w:shd w:val="clear" w:color="auto" w:fill="auto"/>
          </w:tcPr>
          <w:p w14:paraId="63A6A686" w14:textId="77777777" w:rsidR="00EB5BDF" w:rsidRPr="00A1115A" w:rsidRDefault="00EB5BDF" w:rsidP="00EB5BDF">
            <w:pPr>
              <w:pStyle w:val="TAC"/>
              <w:rPr>
                <w:ins w:id="116" w:author="Per Lindell" w:date="2021-11-11T16:43:00Z"/>
              </w:rPr>
            </w:pPr>
          </w:p>
        </w:tc>
        <w:tc>
          <w:tcPr>
            <w:tcW w:w="1318" w:type="dxa"/>
            <w:tcBorders>
              <w:top w:val="nil"/>
              <w:left w:val="single" w:sz="4" w:space="0" w:color="auto"/>
              <w:bottom w:val="single" w:sz="4" w:space="0" w:color="auto"/>
              <w:right w:val="single" w:sz="4" w:space="0" w:color="auto"/>
            </w:tcBorders>
            <w:shd w:val="clear" w:color="auto" w:fill="auto"/>
          </w:tcPr>
          <w:p w14:paraId="0B4F49A2" w14:textId="77777777" w:rsidR="00EB5BDF" w:rsidRPr="00A1115A" w:rsidRDefault="00EB5BDF" w:rsidP="00EB5BDF">
            <w:pPr>
              <w:pStyle w:val="TAC"/>
              <w:rPr>
                <w:ins w:id="117" w:author="Per Lindell" w:date="2021-11-11T16:43:00Z"/>
              </w:rPr>
            </w:pPr>
          </w:p>
        </w:tc>
      </w:tr>
      <w:tr w:rsidR="00EB5BDF" w:rsidRPr="00A1115A" w14:paraId="0D693413"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73834926" w14:textId="77777777" w:rsidR="00EB5BDF" w:rsidRPr="00A1115A" w:rsidRDefault="00EB5BDF" w:rsidP="00EB5BDF">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0E9A1BD0"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4929A858" w14:textId="77777777" w:rsidR="00EB5BDF" w:rsidRPr="00A1115A" w:rsidRDefault="00EB5BDF" w:rsidP="00EB5BDF">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5E2C1122" w14:textId="77777777" w:rsidR="00EB5BDF" w:rsidRPr="00A1115A" w:rsidRDefault="00EB5BDF" w:rsidP="00EB5BDF">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5B9A250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38BA26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EE17AD1"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B318F60" w14:textId="77777777" w:rsidR="00EB5BDF" w:rsidRPr="00A1115A" w:rsidRDefault="00EB5BDF" w:rsidP="00EB5BDF">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07561B7D" w14:textId="77777777" w:rsidR="00EB5BDF" w:rsidRPr="00A1115A" w:rsidRDefault="00EB5BDF" w:rsidP="00EB5BDF">
            <w:pPr>
              <w:pStyle w:val="TAC"/>
            </w:pPr>
            <w:r w:rsidRPr="00A1115A">
              <w:rPr>
                <w:rFonts w:hint="eastAsia"/>
                <w:lang w:eastAsia="zh-CN"/>
              </w:rPr>
              <w:t>0</w:t>
            </w:r>
          </w:p>
        </w:tc>
      </w:tr>
      <w:tr w:rsidR="00EB5BDF" w:rsidRPr="00A1115A" w14:paraId="3DAE7182"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7FF7015"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D7B8B6E"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7A0BE79" w14:textId="77777777" w:rsidR="00EB5BDF" w:rsidRPr="00A1115A" w:rsidRDefault="00EB5BDF" w:rsidP="00EB5BD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7CB7F4AE" w14:textId="77777777" w:rsidR="00EB5BDF" w:rsidRPr="00A1115A" w:rsidRDefault="00EB5BDF" w:rsidP="00EB5BD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3832B76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CB32F4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128B0F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11A0A90" w14:textId="77777777" w:rsidR="00EB5BDF" w:rsidRPr="00A1115A" w:rsidRDefault="00EB5BDF" w:rsidP="00EB5BDF">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7F140270" w14:textId="77777777" w:rsidR="00EB5BDF" w:rsidRPr="00A1115A" w:rsidRDefault="00EB5BDF" w:rsidP="00EB5BDF">
            <w:pPr>
              <w:pStyle w:val="TAC"/>
            </w:pPr>
          </w:p>
        </w:tc>
      </w:tr>
      <w:tr w:rsidR="00EB5BDF" w:rsidRPr="00A1115A" w14:paraId="20288968"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68455494" w14:textId="77777777" w:rsidR="00EB5BDF" w:rsidRPr="00A1115A" w:rsidRDefault="00EB5BDF" w:rsidP="00EB5BDF">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46CA8F20" w14:textId="77777777" w:rsidR="00EB5BDF" w:rsidRPr="00A1115A" w:rsidRDefault="00EB5BDF" w:rsidP="00EB5BDF">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63E1A4E6" w14:textId="77777777" w:rsidR="00EB5BDF" w:rsidRPr="00A1115A" w:rsidRDefault="00EB5BDF" w:rsidP="00EB5BDF">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6280096F" w14:textId="77777777" w:rsidR="00EB5BDF" w:rsidRPr="00A1115A" w:rsidRDefault="00EB5BDF" w:rsidP="00EB5BDF">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64F6C72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A432F9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E85501B" w14:textId="77777777" w:rsidR="00EB5BDF" w:rsidRPr="00A1115A" w:rsidRDefault="00EB5BDF" w:rsidP="00EB5BDF">
            <w:pPr>
              <w:pStyle w:val="TAC"/>
            </w:pPr>
          </w:p>
        </w:tc>
        <w:tc>
          <w:tcPr>
            <w:tcW w:w="1080" w:type="dxa"/>
            <w:tcBorders>
              <w:top w:val="single" w:sz="4" w:space="0" w:color="auto"/>
              <w:left w:val="single" w:sz="6" w:space="0" w:color="auto"/>
              <w:bottom w:val="single" w:sz="4" w:space="0" w:color="auto"/>
              <w:right w:val="single" w:sz="6" w:space="0" w:color="auto"/>
            </w:tcBorders>
          </w:tcPr>
          <w:p w14:paraId="4B5EE1A4" w14:textId="77777777" w:rsidR="00EB5BDF" w:rsidRPr="00A1115A" w:rsidRDefault="00EB5BDF" w:rsidP="00EB5BDF">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12033582" w14:textId="77777777" w:rsidR="00EB5BDF" w:rsidRPr="00A1115A" w:rsidRDefault="00EB5BDF" w:rsidP="00EB5BDF">
            <w:pPr>
              <w:pStyle w:val="TAC"/>
            </w:pPr>
            <w:r w:rsidRPr="00A1115A">
              <w:t>0</w:t>
            </w:r>
          </w:p>
        </w:tc>
      </w:tr>
      <w:tr w:rsidR="00EB5BDF" w:rsidRPr="00A1115A" w14:paraId="0B525EFE" w14:textId="77777777" w:rsidTr="00AB1B94">
        <w:trPr>
          <w:jc w:val="center"/>
        </w:trPr>
        <w:tc>
          <w:tcPr>
            <w:tcW w:w="1307" w:type="dxa"/>
            <w:vMerge w:val="restart"/>
            <w:tcBorders>
              <w:top w:val="single" w:sz="4" w:space="0" w:color="auto"/>
              <w:left w:val="single" w:sz="4" w:space="0" w:color="auto"/>
              <w:bottom w:val="nil"/>
              <w:right w:val="single" w:sz="4" w:space="0" w:color="auto"/>
            </w:tcBorders>
            <w:shd w:val="clear" w:color="auto" w:fill="auto"/>
          </w:tcPr>
          <w:p w14:paraId="4E2C11B4" w14:textId="77777777" w:rsidR="00EB5BDF" w:rsidRPr="00A1115A" w:rsidRDefault="00EB5BDF" w:rsidP="00EB5BDF">
            <w:pPr>
              <w:pStyle w:val="TAC"/>
            </w:pPr>
            <w:r w:rsidRPr="00A1115A">
              <w:t>CA_n41C</w:t>
            </w:r>
          </w:p>
        </w:tc>
        <w:tc>
          <w:tcPr>
            <w:tcW w:w="990" w:type="dxa"/>
            <w:vMerge w:val="restart"/>
            <w:tcBorders>
              <w:top w:val="single" w:sz="4" w:space="0" w:color="auto"/>
              <w:left w:val="single" w:sz="4" w:space="0" w:color="auto"/>
              <w:bottom w:val="nil"/>
              <w:right w:val="single" w:sz="4" w:space="0" w:color="auto"/>
            </w:tcBorders>
            <w:shd w:val="clear" w:color="auto" w:fill="auto"/>
          </w:tcPr>
          <w:p w14:paraId="0BB005B4" w14:textId="77777777" w:rsidR="00EB5BDF" w:rsidRPr="00A1115A" w:rsidRDefault="00EB5BDF" w:rsidP="00EB5BDF">
            <w:pPr>
              <w:pStyle w:val="TAC"/>
            </w:pPr>
            <w:r w:rsidRPr="00A1115A">
              <w:t>CA_n41C</w:t>
            </w:r>
          </w:p>
        </w:tc>
        <w:tc>
          <w:tcPr>
            <w:tcW w:w="1260" w:type="dxa"/>
            <w:tcBorders>
              <w:top w:val="single" w:sz="6" w:space="0" w:color="auto"/>
              <w:left w:val="single" w:sz="4" w:space="0" w:color="auto"/>
              <w:bottom w:val="single" w:sz="6" w:space="0" w:color="auto"/>
              <w:right w:val="single" w:sz="6" w:space="0" w:color="auto"/>
            </w:tcBorders>
          </w:tcPr>
          <w:p w14:paraId="7AD77FA9" w14:textId="77777777" w:rsidR="00EB5BDF" w:rsidRPr="00A1115A" w:rsidRDefault="00EB5BDF" w:rsidP="00EB5BDF">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38497C38" w14:textId="77777777" w:rsidR="00EB5BDF" w:rsidRPr="00A1115A" w:rsidRDefault="00EB5BDF" w:rsidP="00EB5BDF">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762F33B4"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BDF658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44767BB"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263296F" w14:textId="77777777" w:rsidR="00EB5BDF" w:rsidRPr="00A1115A" w:rsidRDefault="00EB5BDF" w:rsidP="00EB5BDF">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01393928" w14:textId="77777777" w:rsidR="00EB5BDF" w:rsidRPr="00A1115A" w:rsidRDefault="00EB5BDF" w:rsidP="00EB5BDF">
            <w:pPr>
              <w:pStyle w:val="TAC"/>
            </w:pPr>
            <w:r w:rsidRPr="00A1115A">
              <w:t>0</w:t>
            </w:r>
          </w:p>
        </w:tc>
      </w:tr>
      <w:tr w:rsidR="00EB5BDF" w:rsidRPr="00A1115A" w14:paraId="75CCB4CB" w14:textId="77777777" w:rsidTr="00AB1B94">
        <w:trPr>
          <w:jc w:val="center"/>
        </w:trPr>
        <w:tc>
          <w:tcPr>
            <w:tcW w:w="1307" w:type="dxa"/>
            <w:vMerge/>
            <w:tcBorders>
              <w:top w:val="nil"/>
              <w:left w:val="single" w:sz="4" w:space="0" w:color="auto"/>
              <w:bottom w:val="nil"/>
              <w:right w:val="single" w:sz="4" w:space="0" w:color="auto"/>
            </w:tcBorders>
            <w:shd w:val="clear" w:color="auto" w:fill="auto"/>
          </w:tcPr>
          <w:p w14:paraId="7212F73C"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shd w:val="clear" w:color="auto" w:fill="auto"/>
          </w:tcPr>
          <w:p w14:paraId="5CA3B0A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EBC8522" w14:textId="77777777" w:rsidR="00EB5BDF" w:rsidRPr="00A1115A" w:rsidRDefault="00EB5BDF" w:rsidP="00EB5BDF">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714C1EFF"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04E1EF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005B23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593617F"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20FF35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8F839C2" w14:textId="77777777" w:rsidR="00EB5BDF" w:rsidRPr="00A1115A" w:rsidRDefault="00EB5BDF" w:rsidP="00EB5BDF">
            <w:pPr>
              <w:pStyle w:val="TAC"/>
            </w:pPr>
          </w:p>
        </w:tc>
      </w:tr>
      <w:tr w:rsidR="00EB5BDF" w:rsidRPr="00BA2964" w14:paraId="1DF5D975" w14:textId="77777777" w:rsidTr="00AB1B94">
        <w:trPr>
          <w:jc w:val="center"/>
        </w:trPr>
        <w:tc>
          <w:tcPr>
            <w:tcW w:w="1307" w:type="dxa"/>
            <w:vMerge/>
            <w:tcBorders>
              <w:top w:val="nil"/>
              <w:left w:val="single" w:sz="4" w:space="0" w:color="auto"/>
              <w:bottom w:val="nil"/>
              <w:right w:val="single" w:sz="4" w:space="0" w:color="auto"/>
            </w:tcBorders>
            <w:shd w:val="clear" w:color="auto" w:fill="auto"/>
          </w:tcPr>
          <w:p w14:paraId="4940D079"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shd w:val="clear" w:color="auto" w:fill="auto"/>
          </w:tcPr>
          <w:p w14:paraId="568A8E3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C7DDEA5" w14:textId="77777777" w:rsidR="00EB5BDF" w:rsidRPr="00A1115A"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23D3288D" w14:textId="77777777" w:rsidR="00EB5BDF" w:rsidRPr="00A1115A" w:rsidRDefault="00EB5BDF" w:rsidP="00EB5BDF">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76C75D1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94A700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7B98DF3"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448753FB" w14:textId="77777777" w:rsidR="00EB5BDF" w:rsidRPr="00BF3AEF" w:rsidRDefault="00EB5BDF" w:rsidP="00EB5BDF">
            <w:pPr>
              <w:pStyle w:val="TAC"/>
              <w:rPr>
                <w:rFonts w:eastAsia="Yu Mincho"/>
                <w:lang w:eastAsia="ja-JP"/>
              </w:rPr>
            </w:pPr>
            <w:r w:rsidRPr="00BF3AEF">
              <w:rPr>
                <w:rFonts w:eastAsia="Yu Mincho"/>
                <w:lang w:eastAsia="ja-JP"/>
              </w:rPr>
              <w:t>190</w:t>
            </w:r>
          </w:p>
        </w:tc>
        <w:tc>
          <w:tcPr>
            <w:tcW w:w="1318" w:type="dxa"/>
            <w:tcBorders>
              <w:top w:val="single" w:sz="4" w:space="0" w:color="auto"/>
              <w:left w:val="single" w:sz="6" w:space="0" w:color="auto"/>
              <w:bottom w:val="nil"/>
              <w:right w:val="single" w:sz="4" w:space="0" w:color="auto"/>
            </w:tcBorders>
          </w:tcPr>
          <w:p w14:paraId="16ADA093" w14:textId="77777777" w:rsidR="00EB5BDF" w:rsidRPr="00BF3AEF" w:rsidRDefault="00EB5BDF" w:rsidP="00EB5BDF">
            <w:pPr>
              <w:pStyle w:val="TAC"/>
            </w:pPr>
            <w:r w:rsidRPr="00BF3AEF">
              <w:t>1</w:t>
            </w:r>
          </w:p>
        </w:tc>
      </w:tr>
      <w:tr w:rsidR="00EB5BDF" w:rsidRPr="00BA2964" w14:paraId="7F2562D9" w14:textId="77777777" w:rsidTr="00AB1B94">
        <w:trPr>
          <w:jc w:val="center"/>
        </w:trPr>
        <w:tc>
          <w:tcPr>
            <w:tcW w:w="1307" w:type="dxa"/>
            <w:vMerge/>
            <w:tcBorders>
              <w:top w:val="nil"/>
              <w:left w:val="single" w:sz="4" w:space="0" w:color="auto"/>
              <w:bottom w:val="nil"/>
              <w:right w:val="single" w:sz="4" w:space="0" w:color="auto"/>
            </w:tcBorders>
          </w:tcPr>
          <w:p w14:paraId="7BA41DDD"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21AA89C"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3C3564B" w14:textId="77777777" w:rsidR="00EB5BDF" w:rsidRPr="00A1115A" w:rsidRDefault="00EB5BDF" w:rsidP="00EB5BDF">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67D24B1E" w14:textId="77777777" w:rsidR="00EB5BDF" w:rsidRPr="00A1115A" w:rsidRDefault="00EB5BDF" w:rsidP="00EB5BDF">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0998AFD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19F95B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23E6A10"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4F77BB95"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3F641FD1" w14:textId="77777777" w:rsidR="00EB5BDF" w:rsidRPr="00BF3AEF" w:rsidRDefault="00EB5BDF" w:rsidP="00EB5BDF">
            <w:pPr>
              <w:pStyle w:val="TAC"/>
              <w:rPr>
                <w:highlight w:val="yellow"/>
              </w:rPr>
            </w:pPr>
          </w:p>
        </w:tc>
      </w:tr>
      <w:tr w:rsidR="00EB5BDF" w:rsidRPr="00BA2964" w14:paraId="7360A5F4" w14:textId="77777777" w:rsidTr="00AB1B94">
        <w:trPr>
          <w:jc w:val="center"/>
        </w:trPr>
        <w:tc>
          <w:tcPr>
            <w:tcW w:w="1307" w:type="dxa"/>
            <w:vMerge/>
            <w:tcBorders>
              <w:top w:val="nil"/>
              <w:left w:val="single" w:sz="4" w:space="0" w:color="auto"/>
              <w:bottom w:val="nil"/>
              <w:right w:val="single" w:sz="4" w:space="0" w:color="auto"/>
            </w:tcBorders>
          </w:tcPr>
          <w:p w14:paraId="584E1B70"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477F7439"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F9A950E" w14:textId="77777777" w:rsidR="00EB5BDF" w:rsidRPr="00A1115A" w:rsidRDefault="00EB5BDF" w:rsidP="00EB5BDF">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68553EEF" w14:textId="77777777" w:rsidR="00EB5BDF" w:rsidRPr="00A1115A" w:rsidRDefault="00EB5BDF" w:rsidP="00EB5BDF">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295C329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10E781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321058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14DD2432"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02C24F16" w14:textId="77777777" w:rsidR="00EB5BDF" w:rsidRPr="00BF3AEF" w:rsidRDefault="00EB5BDF" w:rsidP="00EB5BDF">
            <w:pPr>
              <w:pStyle w:val="TAC"/>
              <w:rPr>
                <w:highlight w:val="yellow"/>
              </w:rPr>
            </w:pPr>
          </w:p>
        </w:tc>
      </w:tr>
      <w:tr w:rsidR="00EB5BDF" w:rsidRPr="00BA2964" w14:paraId="6D9110FF" w14:textId="77777777" w:rsidTr="00AB1B94">
        <w:trPr>
          <w:trHeight w:val="443"/>
          <w:jc w:val="center"/>
        </w:trPr>
        <w:tc>
          <w:tcPr>
            <w:tcW w:w="1307" w:type="dxa"/>
            <w:vMerge/>
            <w:tcBorders>
              <w:top w:val="nil"/>
              <w:left w:val="single" w:sz="4" w:space="0" w:color="auto"/>
              <w:bottom w:val="nil"/>
              <w:right w:val="single" w:sz="4" w:space="0" w:color="auto"/>
            </w:tcBorders>
          </w:tcPr>
          <w:p w14:paraId="5DCB6CDD"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01C485A"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8109E61" w14:textId="77777777" w:rsidR="00EB5BDF" w:rsidRPr="00A1115A" w:rsidRDefault="00EB5BDF" w:rsidP="00EB5BDF">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7098C87A" w14:textId="77777777" w:rsidR="00EB5BDF" w:rsidRPr="00A1115A" w:rsidRDefault="00EB5BDF" w:rsidP="00EB5BDF">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304FD6F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1F6E29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760071B" w14:textId="77777777" w:rsidR="00EB5BDF" w:rsidRPr="00A1115A" w:rsidRDefault="00EB5BDF" w:rsidP="00EB5BDF">
            <w:pPr>
              <w:pStyle w:val="TAC"/>
            </w:pPr>
          </w:p>
        </w:tc>
        <w:tc>
          <w:tcPr>
            <w:tcW w:w="1080" w:type="dxa"/>
            <w:tcBorders>
              <w:top w:val="nil"/>
              <w:left w:val="single" w:sz="6" w:space="0" w:color="auto"/>
              <w:bottom w:val="single" w:sz="4" w:space="0" w:color="auto"/>
              <w:right w:val="single" w:sz="6" w:space="0" w:color="auto"/>
            </w:tcBorders>
          </w:tcPr>
          <w:p w14:paraId="39FD9CDC"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51776CAD" w14:textId="77777777" w:rsidR="00EB5BDF" w:rsidRPr="00BF3AEF" w:rsidRDefault="00EB5BDF" w:rsidP="00EB5BDF">
            <w:pPr>
              <w:pStyle w:val="TAC"/>
              <w:rPr>
                <w:highlight w:val="yellow"/>
              </w:rPr>
            </w:pPr>
          </w:p>
        </w:tc>
      </w:tr>
      <w:tr w:rsidR="00EB5BDF" w:rsidRPr="00BA2964" w14:paraId="048A2729" w14:textId="77777777" w:rsidTr="00AB1B94">
        <w:trPr>
          <w:jc w:val="center"/>
        </w:trPr>
        <w:tc>
          <w:tcPr>
            <w:tcW w:w="1307" w:type="dxa"/>
            <w:vMerge/>
            <w:tcBorders>
              <w:top w:val="nil"/>
              <w:left w:val="single" w:sz="4" w:space="0" w:color="auto"/>
              <w:bottom w:val="nil"/>
              <w:right w:val="single" w:sz="4" w:space="0" w:color="auto"/>
            </w:tcBorders>
          </w:tcPr>
          <w:p w14:paraId="7145F2E8"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23849A41"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11E7FB6" w14:textId="77777777" w:rsidR="00EB5BDF" w:rsidRPr="005A59A0"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7A16499F" w14:textId="77777777" w:rsidR="00EB5BDF" w:rsidRPr="005A59A0" w:rsidRDefault="00EB5BDF" w:rsidP="00EB5BDF">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4413572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503D09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E65B44D"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4EC2D573" w14:textId="77777777" w:rsidR="00EB5BDF" w:rsidRPr="00254803" w:rsidRDefault="00EB5BDF" w:rsidP="00EB5BDF">
            <w:pPr>
              <w:pStyle w:val="TAC"/>
              <w:rPr>
                <w:rFonts w:eastAsia="Yu Mincho"/>
                <w:lang w:eastAsia="ja-JP"/>
              </w:rPr>
            </w:pPr>
            <w:r w:rsidRPr="00BF3AEF">
              <w:rPr>
                <w:rFonts w:eastAsia="Yu Mincho"/>
                <w:lang w:eastAsia="ja-JP"/>
              </w:rPr>
              <w:t>190</w:t>
            </w:r>
          </w:p>
        </w:tc>
        <w:tc>
          <w:tcPr>
            <w:tcW w:w="1318" w:type="dxa"/>
            <w:tcBorders>
              <w:top w:val="nil"/>
              <w:left w:val="single" w:sz="6" w:space="0" w:color="auto"/>
              <w:bottom w:val="nil"/>
              <w:right w:val="single" w:sz="4" w:space="0" w:color="auto"/>
            </w:tcBorders>
          </w:tcPr>
          <w:p w14:paraId="238370C6" w14:textId="77777777" w:rsidR="00EB5BDF" w:rsidRPr="00254803" w:rsidRDefault="00EB5BDF" w:rsidP="00EB5BDF">
            <w:pPr>
              <w:pStyle w:val="TAC"/>
            </w:pPr>
            <w:r w:rsidRPr="00254803">
              <w:t>2</w:t>
            </w:r>
          </w:p>
        </w:tc>
      </w:tr>
      <w:tr w:rsidR="00EB5BDF" w:rsidRPr="00BA2964" w14:paraId="5825B303" w14:textId="77777777" w:rsidTr="00AB1B94">
        <w:trPr>
          <w:jc w:val="center"/>
        </w:trPr>
        <w:tc>
          <w:tcPr>
            <w:tcW w:w="1307" w:type="dxa"/>
            <w:vMerge/>
            <w:tcBorders>
              <w:top w:val="nil"/>
              <w:left w:val="single" w:sz="4" w:space="0" w:color="auto"/>
              <w:bottom w:val="nil"/>
              <w:right w:val="single" w:sz="4" w:space="0" w:color="auto"/>
            </w:tcBorders>
          </w:tcPr>
          <w:p w14:paraId="430D1175"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7638CDE"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12018E8" w14:textId="77777777" w:rsidR="00EB5BDF" w:rsidRPr="005A59A0" w:rsidRDefault="00EB5BDF" w:rsidP="00EB5BDF">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77686A93" w14:textId="77777777" w:rsidR="00EB5BDF" w:rsidRPr="005A59A0" w:rsidRDefault="00EB5BDF" w:rsidP="00EB5BDF">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7BCD71A0"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38CFA7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270898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52580C81"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16E48742" w14:textId="77777777" w:rsidR="00EB5BDF" w:rsidRPr="00254803" w:rsidRDefault="00EB5BDF" w:rsidP="00EB5BDF">
            <w:pPr>
              <w:pStyle w:val="TAC"/>
              <w:rPr>
                <w:highlight w:val="yellow"/>
              </w:rPr>
            </w:pPr>
          </w:p>
        </w:tc>
      </w:tr>
      <w:tr w:rsidR="00EB5BDF" w:rsidRPr="00BA2964" w14:paraId="73DBEF20" w14:textId="77777777" w:rsidTr="00AB1B94">
        <w:trPr>
          <w:jc w:val="center"/>
        </w:trPr>
        <w:tc>
          <w:tcPr>
            <w:tcW w:w="1307" w:type="dxa"/>
            <w:vMerge/>
            <w:tcBorders>
              <w:top w:val="nil"/>
              <w:left w:val="single" w:sz="4" w:space="0" w:color="auto"/>
              <w:bottom w:val="nil"/>
              <w:right w:val="single" w:sz="4" w:space="0" w:color="auto"/>
            </w:tcBorders>
          </w:tcPr>
          <w:p w14:paraId="3951513B"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7FA627C9"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45144AE" w14:textId="77777777" w:rsidR="00EB5BDF" w:rsidRPr="005A59A0" w:rsidRDefault="00EB5BDF" w:rsidP="00EB5BDF">
            <w:pPr>
              <w:pStyle w:val="TAC"/>
            </w:pPr>
            <w:r>
              <w:t xml:space="preserve">30, </w:t>
            </w:r>
            <w:r w:rsidRPr="005A59A0">
              <w:t>40</w:t>
            </w:r>
          </w:p>
        </w:tc>
        <w:tc>
          <w:tcPr>
            <w:tcW w:w="1170" w:type="dxa"/>
            <w:tcBorders>
              <w:top w:val="single" w:sz="6" w:space="0" w:color="auto"/>
              <w:left w:val="single" w:sz="6" w:space="0" w:color="auto"/>
              <w:bottom w:val="single" w:sz="6" w:space="0" w:color="auto"/>
              <w:right w:val="single" w:sz="6" w:space="0" w:color="auto"/>
            </w:tcBorders>
          </w:tcPr>
          <w:p w14:paraId="5CC48806" w14:textId="77777777" w:rsidR="00EB5BDF" w:rsidRPr="005A59A0" w:rsidRDefault="00EB5BDF" w:rsidP="00EB5BDF">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7AA32C9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0F27199"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4FFCE534"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33F1E7F0"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625BB92D" w14:textId="77777777" w:rsidR="00EB5BDF" w:rsidRPr="00254803" w:rsidRDefault="00EB5BDF" w:rsidP="00EB5BDF">
            <w:pPr>
              <w:pStyle w:val="TAC"/>
              <w:rPr>
                <w:highlight w:val="yellow"/>
              </w:rPr>
            </w:pPr>
          </w:p>
        </w:tc>
      </w:tr>
      <w:tr w:rsidR="00EB5BDF" w:rsidRPr="00BA2964" w14:paraId="2048691B" w14:textId="77777777" w:rsidTr="00AB1B94">
        <w:trPr>
          <w:jc w:val="center"/>
        </w:trPr>
        <w:tc>
          <w:tcPr>
            <w:tcW w:w="1307" w:type="dxa"/>
            <w:vMerge/>
            <w:tcBorders>
              <w:top w:val="nil"/>
              <w:left w:val="single" w:sz="4" w:space="0" w:color="auto"/>
              <w:bottom w:val="nil"/>
              <w:right w:val="single" w:sz="4" w:space="0" w:color="auto"/>
            </w:tcBorders>
          </w:tcPr>
          <w:p w14:paraId="5771A186"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3D4E781B"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06628944" w14:textId="77777777" w:rsidR="00EB5BDF" w:rsidRPr="005A59A0" w:rsidRDefault="00EB5BDF" w:rsidP="00EB5BDF">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0D38A6EF" w14:textId="77777777" w:rsidR="00EB5BDF" w:rsidRPr="005A59A0" w:rsidRDefault="00EB5BDF" w:rsidP="00EB5BDF">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5168DF4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F49EF4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26D136B" w14:textId="77777777" w:rsidR="00EB5BDF" w:rsidRPr="00A1115A" w:rsidRDefault="00EB5BDF" w:rsidP="00EB5BDF">
            <w:pPr>
              <w:pStyle w:val="TAC"/>
            </w:pPr>
          </w:p>
        </w:tc>
        <w:tc>
          <w:tcPr>
            <w:tcW w:w="1080" w:type="dxa"/>
            <w:tcBorders>
              <w:top w:val="nil"/>
              <w:left w:val="single" w:sz="6" w:space="0" w:color="auto"/>
              <w:bottom w:val="single" w:sz="4" w:space="0" w:color="auto"/>
              <w:right w:val="single" w:sz="6" w:space="0" w:color="auto"/>
            </w:tcBorders>
          </w:tcPr>
          <w:p w14:paraId="7D8EB22E"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66568565" w14:textId="77777777" w:rsidR="00EB5BDF" w:rsidRPr="00254803" w:rsidRDefault="00EB5BDF" w:rsidP="00EB5BDF">
            <w:pPr>
              <w:pStyle w:val="TAC"/>
              <w:rPr>
                <w:highlight w:val="yellow"/>
              </w:rPr>
            </w:pPr>
          </w:p>
        </w:tc>
      </w:tr>
      <w:tr w:rsidR="00EB5BDF" w:rsidRPr="00A1115A" w14:paraId="34E3B667" w14:textId="77777777" w:rsidTr="00AB1B94">
        <w:trPr>
          <w:jc w:val="center"/>
        </w:trPr>
        <w:tc>
          <w:tcPr>
            <w:tcW w:w="1307" w:type="dxa"/>
            <w:tcBorders>
              <w:top w:val="nil"/>
              <w:left w:val="single" w:sz="4" w:space="0" w:color="auto"/>
              <w:bottom w:val="single" w:sz="6" w:space="0" w:color="auto"/>
              <w:right w:val="single" w:sz="6" w:space="0" w:color="auto"/>
            </w:tcBorders>
          </w:tcPr>
          <w:p w14:paraId="14F4FC7D" w14:textId="77777777" w:rsidR="00EB5BDF" w:rsidRPr="00A1115A" w:rsidRDefault="00EB5BDF" w:rsidP="00EB5BDF">
            <w:pPr>
              <w:pStyle w:val="TAC"/>
            </w:pPr>
          </w:p>
        </w:tc>
        <w:tc>
          <w:tcPr>
            <w:tcW w:w="990" w:type="dxa"/>
            <w:tcBorders>
              <w:top w:val="nil"/>
              <w:left w:val="single" w:sz="6" w:space="0" w:color="auto"/>
              <w:bottom w:val="single" w:sz="6" w:space="0" w:color="auto"/>
              <w:right w:val="single" w:sz="6" w:space="0" w:color="auto"/>
            </w:tcBorders>
          </w:tcPr>
          <w:p w14:paraId="15870C6C" w14:textId="77777777" w:rsidR="00EB5BDF" w:rsidRPr="00A1115A" w:rsidRDefault="00EB5BDF" w:rsidP="00EB5BDF">
            <w:pPr>
              <w:pStyle w:val="TAC"/>
              <w:rPr>
                <w:rFonts w:cs="Arial"/>
                <w:szCs w:val="18"/>
                <w:lang w:val="sv-SE" w:eastAsia="zh-CN"/>
              </w:rPr>
            </w:pPr>
          </w:p>
        </w:tc>
        <w:tc>
          <w:tcPr>
            <w:tcW w:w="2430" w:type="dxa"/>
            <w:gridSpan w:val="2"/>
            <w:tcBorders>
              <w:top w:val="single" w:sz="6" w:space="0" w:color="auto"/>
              <w:left w:val="single" w:sz="4" w:space="0" w:color="auto"/>
              <w:bottom w:val="single" w:sz="6" w:space="0" w:color="auto"/>
              <w:right w:val="single" w:sz="6" w:space="0" w:color="auto"/>
            </w:tcBorders>
          </w:tcPr>
          <w:p w14:paraId="78F449DF" w14:textId="77777777" w:rsidR="00EB5BDF" w:rsidRPr="00A1115A" w:rsidRDefault="00EB5BDF" w:rsidP="00EB5BDF">
            <w:pPr>
              <w:pStyle w:val="TAC"/>
            </w:pPr>
            <w:r>
              <w:t>See n41 channel bandwidths in Table 5.3.5-1 for each carrie</w:t>
            </w:r>
            <w:r w:rsidRPr="00B426B9">
              <w:t>r</w:t>
            </w:r>
            <w:r>
              <w:rPr>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4EC2EA8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6ABC98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760333D" w14:textId="77777777" w:rsidR="00EB5BDF" w:rsidRPr="00A1115A" w:rsidRDefault="00EB5BDF" w:rsidP="00EB5BDF">
            <w:pPr>
              <w:pStyle w:val="TAC"/>
            </w:pPr>
          </w:p>
        </w:tc>
        <w:tc>
          <w:tcPr>
            <w:tcW w:w="1080" w:type="dxa"/>
            <w:tcBorders>
              <w:top w:val="single" w:sz="4" w:space="0" w:color="auto"/>
              <w:left w:val="single" w:sz="6" w:space="0" w:color="auto"/>
              <w:bottom w:val="single" w:sz="6" w:space="0" w:color="auto"/>
              <w:right w:val="single" w:sz="6" w:space="0" w:color="auto"/>
            </w:tcBorders>
          </w:tcPr>
          <w:p w14:paraId="309A7F28" w14:textId="77777777" w:rsidR="00EB5BDF" w:rsidRPr="00A1115A" w:rsidRDefault="00EB5BDF" w:rsidP="00EB5BDF">
            <w:pPr>
              <w:pStyle w:val="TAC"/>
              <w:rPr>
                <w:rFonts w:eastAsia="Yu Mincho"/>
                <w:lang w:eastAsia="ja-JP"/>
              </w:rPr>
            </w:pPr>
            <w:r w:rsidRPr="00692ED6">
              <w:rPr>
                <w:rFonts w:eastAsia="Yu Mincho"/>
                <w:lang w:eastAsia="ja-JP"/>
              </w:rPr>
              <w:t>190</w:t>
            </w:r>
          </w:p>
        </w:tc>
        <w:tc>
          <w:tcPr>
            <w:tcW w:w="1318" w:type="dxa"/>
            <w:tcBorders>
              <w:top w:val="single" w:sz="6" w:space="0" w:color="auto"/>
              <w:left w:val="single" w:sz="6" w:space="0" w:color="auto"/>
              <w:right w:val="single" w:sz="4" w:space="0" w:color="auto"/>
            </w:tcBorders>
          </w:tcPr>
          <w:p w14:paraId="320CECC3" w14:textId="77777777" w:rsidR="00EB5BDF" w:rsidRPr="00A1115A" w:rsidRDefault="00EB5BDF" w:rsidP="00EB5BDF">
            <w:pPr>
              <w:pStyle w:val="TAC"/>
            </w:pPr>
            <w:r w:rsidRPr="00692ED6">
              <w:t>4 and 5</w:t>
            </w:r>
          </w:p>
        </w:tc>
      </w:tr>
      <w:tr w:rsidR="00EB5BDF" w:rsidRPr="00A1115A" w14:paraId="4795945D" w14:textId="77777777" w:rsidTr="00AB1B94">
        <w:trPr>
          <w:jc w:val="center"/>
        </w:trPr>
        <w:tc>
          <w:tcPr>
            <w:tcW w:w="1307" w:type="dxa"/>
            <w:tcBorders>
              <w:top w:val="single" w:sz="4" w:space="0" w:color="auto"/>
              <w:left w:val="single" w:sz="4" w:space="0" w:color="auto"/>
              <w:bottom w:val="single" w:sz="6" w:space="0" w:color="auto"/>
              <w:right w:val="single" w:sz="6" w:space="0" w:color="auto"/>
            </w:tcBorders>
          </w:tcPr>
          <w:p w14:paraId="1ED964C9" w14:textId="77777777" w:rsidR="00EB5BDF" w:rsidRPr="00A1115A" w:rsidRDefault="00EB5BDF" w:rsidP="00EB5BDF">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14FC44EB"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2CECB34E" w14:textId="77777777" w:rsidR="00EB5BDF" w:rsidRPr="00A1115A" w:rsidRDefault="00EB5BDF" w:rsidP="00EB5BDF">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0FA77934"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26E1666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022653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290F898" w14:textId="77777777" w:rsidR="00EB5BDF" w:rsidRPr="00A1115A" w:rsidRDefault="00EB5BDF" w:rsidP="00EB5BDF">
            <w:pPr>
              <w:pStyle w:val="TAC"/>
            </w:pPr>
          </w:p>
        </w:tc>
        <w:tc>
          <w:tcPr>
            <w:tcW w:w="1080" w:type="dxa"/>
            <w:tcBorders>
              <w:top w:val="single" w:sz="6" w:space="0" w:color="auto"/>
              <w:left w:val="single" w:sz="6" w:space="0" w:color="auto"/>
              <w:bottom w:val="single" w:sz="6" w:space="0" w:color="auto"/>
              <w:right w:val="single" w:sz="6" w:space="0" w:color="auto"/>
            </w:tcBorders>
          </w:tcPr>
          <w:p w14:paraId="7E9DB95B"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03DCC59C" w14:textId="77777777" w:rsidR="00EB5BDF" w:rsidRPr="00A1115A" w:rsidRDefault="00EB5BDF" w:rsidP="00EB5BDF">
            <w:pPr>
              <w:pStyle w:val="TAC"/>
            </w:pPr>
            <w:r w:rsidRPr="00A1115A">
              <w:t>0</w:t>
            </w:r>
          </w:p>
        </w:tc>
      </w:tr>
      <w:tr w:rsidR="00EB5BDF" w:rsidRPr="00A1115A" w14:paraId="3069380C" w14:textId="77777777" w:rsidTr="00AB1B94">
        <w:trPr>
          <w:jc w:val="center"/>
        </w:trPr>
        <w:tc>
          <w:tcPr>
            <w:tcW w:w="1307" w:type="dxa"/>
            <w:tcBorders>
              <w:left w:val="single" w:sz="4" w:space="0" w:color="auto"/>
              <w:bottom w:val="single" w:sz="6" w:space="0" w:color="auto"/>
              <w:right w:val="single" w:sz="6" w:space="0" w:color="auto"/>
            </w:tcBorders>
          </w:tcPr>
          <w:p w14:paraId="50699172" w14:textId="77777777" w:rsidR="00EB5BDF" w:rsidRPr="00A1115A" w:rsidRDefault="00EB5BDF" w:rsidP="00EB5BDF">
            <w:pPr>
              <w:pStyle w:val="TAC"/>
            </w:pPr>
            <w:r w:rsidRPr="00A1115A">
              <w:t>CA_n46C</w:t>
            </w:r>
          </w:p>
        </w:tc>
        <w:tc>
          <w:tcPr>
            <w:tcW w:w="990" w:type="dxa"/>
            <w:tcBorders>
              <w:left w:val="single" w:sz="6" w:space="0" w:color="auto"/>
              <w:bottom w:val="single" w:sz="6" w:space="0" w:color="auto"/>
              <w:right w:val="single" w:sz="6" w:space="0" w:color="auto"/>
            </w:tcBorders>
          </w:tcPr>
          <w:p w14:paraId="7CFD9E33"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28AAF7ED"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1F5FA11"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1487362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234E65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27624BF"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tcPr>
          <w:p w14:paraId="696C9E9B" w14:textId="77777777" w:rsidR="00EB5BDF" w:rsidRPr="00A1115A" w:rsidRDefault="00EB5BDF" w:rsidP="00EB5BDF">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070D9DBE" w14:textId="77777777" w:rsidR="00EB5BDF" w:rsidRPr="00A1115A" w:rsidRDefault="00EB5BDF" w:rsidP="00EB5BDF">
            <w:pPr>
              <w:pStyle w:val="TAC"/>
            </w:pPr>
            <w:r w:rsidRPr="00A1115A">
              <w:t>0</w:t>
            </w:r>
          </w:p>
        </w:tc>
      </w:tr>
      <w:tr w:rsidR="00EB5BDF" w:rsidRPr="00A1115A" w14:paraId="07DF753C" w14:textId="77777777" w:rsidTr="00AB1B94">
        <w:trPr>
          <w:jc w:val="center"/>
        </w:trPr>
        <w:tc>
          <w:tcPr>
            <w:tcW w:w="1307" w:type="dxa"/>
            <w:tcBorders>
              <w:left w:val="single" w:sz="4" w:space="0" w:color="auto"/>
              <w:bottom w:val="single" w:sz="6" w:space="0" w:color="auto"/>
              <w:right w:val="single" w:sz="6" w:space="0" w:color="auto"/>
            </w:tcBorders>
          </w:tcPr>
          <w:p w14:paraId="4F97FCC6" w14:textId="77777777" w:rsidR="00EB5BDF" w:rsidRPr="00A1115A" w:rsidRDefault="00EB5BDF" w:rsidP="00EB5BDF">
            <w:pPr>
              <w:pStyle w:val="TAC"/>
            </w:pPr>
            <w:r w:rsidRPr="00A1115A">
              <w:t>CA_n46D</w:t>
            </w:r>
          </w:p>
        </w:tc>
        <w:tc>
          <w:tcPr>
            <w:tcW w:w="990" w:type="dxa"/>
            <w:tcBorders>
              <w:left w:val="single" w:sz="6" w:space="0" w:color="auto"/>
              <w:bottom w:val="single" w:sz="6" w:space="0" w:color="auto"/>
              <w:right w:val="single" w:sz="6" w:space="0" w:color="auto"/>
            </w:tcBorders>
          </w:tcPr>
          <w:p w14:paraId="14C91EA9"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02A9EE00"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C1C16BE" w14:textId="77777777" w:rsidR="00EB5BDF" w:rsidRPr="00A1115A" w:rsidRDefault="00EB5BDF" w:rsidP="00EB5BDF">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6CA15F53" w14:textId="77777777" w:rsidR="00EB5BDF" w:rsidRPr="00A1115A" w:rsidRDefault="00EB5BDF" w:rsidP="00EB5BDF">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05D2DE0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59B80BE"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tcPr>
          <w:p w14:paraId="39A6AB3A" w14:textId="77777777" w:rsidR="00EB5BDF" w:rsidRPr="00A1115A" w:rsidRDefault="00EB5BDF" w:rsidP="00EB5BDF">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4A039E5F" w14:textId="77777777" w:rsidR="00EB5BDF" w:rsidRPr="00A1115A" w:rsidRDefault="00EB5BDF" w:rsidP="00EB5BDF">
            <w:pPr>
              <w:pStyle w:val="TAC"/>
            </w:pPr>
            <w:r w:rsidRPr="00A1115A">
              <w:t>0</w:t>
            </w:r>
          </w:p>
        </w:tc>
      </w:tr>
      <w:tr w:rsidR="00EB5BDF" w:rsidRPr="00A1115A" w14:paraId="59B8B22A" w14:textId="77777777" w:rsidTr="00AB1B94">
        <w:trPr>
          <w:jc w:val="center"/>
        </w:trPr>
        <w:tc>
          <w:tcPr>
            <w:tcW w:w="1307" w:type="dxa"/>
            <w:tcBorders>
              <w:left w:val="single" w:sz="4" w:space="0" w:color="auto"/>
              <w:bottom w:val="single" w:sz="6" w:space="0" w:color="auto"/>
              <w:right w:val="single" w:sz="6" w:space="0" w:color="auto"/>
            </w:tcBorders>
          </w:tcPr>
          <w:p w14:paraId="22A146A8" w14:textId="77777777" w:rsidR="00EB5BDF" w:rsidRPr="00A1115A" w:rsidRDefault="00EB5BDF" w:rsidP="00EB5BDF">
            <w:pPr>
              <w:pStyle w:val="TAC"/>
            </w:pPr>
            <w:r w:rsidRPr="00A1115A">
              <w:t>CA_n46M</w:t>
            </w:r>
          </w:p>
        </w:tc>
        <w:tc>
          <w:tcPr>
            <w:tcW w:w="990" w:type="dxa"/>
            <w:tcBorders>
              <w:left w:val="single" w:sz="6" w:space="0" w:color="auto"/>
              <w:bottom w:val="single" w:sz="6" w:space="0" w:color="auto"/>
              <w:right w:val="single" w:sz="6" w:space="0" w:color="auto"/>
            </w:tcBorders>
          </w:tcPr>
          <w:p w14:paraId="202055ED"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138D3619" w14:textId="77777777" w:rsidR="00EB5BDF" w:rsidRPr="00A1115A" w:rsidRDefault="00EB5BDF" w:rsidP="00EB5BDF">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2B611E1F"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47CD5837"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2BBDFE5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2D3FB18"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vAlign w:val="center"/>
          </w:tcPr>
          <w:p w14:paraId="0954A23C" w14:textId="77777777" w:rsidR="00EB5BDF" w:rsidRPr="00A1115A" w:rsidRDefault="00EB5BDF" w:rsidP="00EB5BDF">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0EE09B76" w14:textId="77777777" w:rsidR="00EB5BDF" w:rsidRPr="00A1115A" w:rsidRDefault="00EB5BDF" w:rsidP="00EB5BDF">
            <w:pPr>
              <w:pStyle w:val="TAC"/>
            </w:pPr>
            <w:r w:rsidRPr="00A1115A">
              <w:t>0</w:t>
            </w:r>
          </w:p>
        </w:tc>
      </w:tr>
      <w:tr w:rsidR="00EB5BDF" w:rsidRPr="00A1115A" w14:paraId="5D2F62FF" w14:textId="77777777" w:rsidTr="00AB1B94">
        <w:trPr>
          <w:jc w:val="center"/>
        </w:trPr>
        <w:tc>
          <w:tcPr>
            <w:tcW w:w="1307" w:type="dxa"/>
            <w:tcBorders>
              <w:left w:val="single" w:sz="4" w:space="0" w:color="auto"/>
              <w:bottom w:val="single" w:sz="6" w:space="0" w:color="auto"/>
              <w:right w:val="single" w:sz="6" w:space="0" w:color="auto"/>
            </w:tcBorders>
          </w:tcPr>
          <w:p w14:paraId="1D97ED38" w14:textId="77777777" w:rsidR="00EB5BDF" w:rsidRPr="00A1115A" w:rsidRDefault="00EB5BDF" w:rsidP="00EB5BDF">
            <w:pPr>
              <w:pStyle w:val="TAC"/>
            </w:pPr>
            <w:r w:rsidRPr="00A1115A">
              <w:t>CA_n46N</w:t>
            </w:r>
          </w:p>
        </w:tc>
        <w:tc>
          <w:tcPr>
            <w:tcW w:w="990" w:type="dxa"/>
            <w:tcBorders>
              <w:left w:val="single" w:sz="6" w:space="0" w:color="auto"/>
              <w:bottom w:val="single" w:sz="6" w:space="0" w:color="auto"/>
              <w:right w:val="single" w:sz="6" w:space="0" w:color="auto"/>
            </w:tcBorders>
          </w:tcPr>
          <w:p w14:paraId="68744FC3"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124E48C" w14:textId="77777777" w:rsidR="00EB5BDF" w:rsidRPr="00A1115A" w:rsidRDefault="00EB5BDF" w:rsidP="00EB5BDF">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0F60C09B"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0DC9A373"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0B901B8B" w14:textId="77777777" w:rsidR="00EB5BDF" w:rsidRPr="00A1115A" w:rsidRDefault="00EB5BDF" w:rsidP="00EB5BDF">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327D4FC8"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vAlign w:val="center"/>
          </w:tcPr>
          <w:p w14:paraId="0C6A6C8C" w14:textId="77777777" w:rsidR="00EB5BDF" w:rsidRPr="00A1115A" w:rsidRDefault="00EB5BDF" w:rsidP="00EB5BDF">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69D2F5DF" w14:textId="77777777" w:rsidR="00EB5BDF" w:rsidRPr="00A1115A" w:rsidRDefault="00EB5BDF" w:rsidP="00EB5BDF">
            <w:pPr>
              <w:pStyle w:val="TAC"/>
            </w:pPr>
            <w:r w:rsidRPr="00A1115A">
              <w:t>0</w:t>
            </w:r>
          </w:p>
        </w:tc>
      </w:tr>
      <w:tr w:rsidR="00EB5BDF" w:rsidRPr="00A1115A" w14:paraId="6AEA787C" w14:textId="77777777" w:rsidTr="00AB1B94">
        <w:trPr>
          <w:jc w:val="center"/>
        </w:trPr>
        <w:tc>
          <w:tcPr>
            <w:tcW w:w="1307" w:type="dxa"/>
            <w:tcBorders>
              <w:left w:val="single" w:sz="4" w:space="0" w:color="auto"/>
              <w:bottom w:val="single" w:sz="4" w:space="0" w:color="auto"/>
              <w:right w:val="single" w:sz="6" w:space="0" w:color="auto"/>
            </w:tcBorders>
          </w:tcPr>
          <w:p w14:paraId="7DF5BB8E" w14:textId="77777777" w:rsidR="00EB5BDF" w:rsidRPr="00A1115A" w:rsidRDefault="00EB5BDF" w:rsidP="00EB5BDF">
            <w:pPr>
              <w:pStyle w:val="TAC"/>
            </w:pPr>
            <w:r w:rsidRPr="00A1115A">
              <w:t>CA_n46O</w:t>
            </w:r>
          </w:p>
        </w:tc>
        <w:tc>
          <w:tcPr>
            <w:tcW w:w="990" w:type="dxa"/>
            <w:tcBorders>
              <w:left w:val="single" w:sz="6" w:space="0" w:color="auto"/>
              <w:bottom w:val="single" w:sz="4" w:space="0" w:color="auto"/>
              <w:right w:val="single" w:sz="6" w:space="0" w:color="auto"/>
            </w:tcBorders>
          </w:tcPr>
          <w:p w14:paraId="57293E81"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644FC7E2" w14:textId="77777777" w:rsidR="00EB5BDF" w:rsidRPr="00A1115A" w:rsidRDefault="00EB5BDF" w:rsidP="00EB5BDF">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63B40DF4"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0D883637"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3D949706" w14:textId="77777777" w:rsidR="00EB5BDF" w:rsidRPr="00A1115A" w:rsidRDefault="00EB5BDF" w:rsidP="00EB5BDF">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0872A01E" w14:textId="77777777" w:rsidR="00EB5BDF" w:rsidRPr="00A1115A" w:rsidRDefault="00EB5BDF" w:rsidP="00EB5BDF">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307557B2" w14:textId="77777777" w:rsidR="00EB5BDF" w:rsidRPr="00A1115A" w:rsidRDefault="00EB5BDF" w:rsidP="00EB5BDF">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20B2155E" w14:textId="77777777" w:rsidR="00EB5BDF" w:rsidRPr="00A1115A" w:rsidRDefault="00EB5BDF" w:rsidP="00EB5BDF">
            <w:pPr>
              <w:pStyle w:val="TAC"/>
            </w:pPr>
            <w:r w:rsidRPr="00A1115A">
              <w:t>0</w:t>
            </w:r>
          </w:p>
        </w:tc>
      </w:tr>
      <w:tr w:rsidR="00EB5BDF" w:rsidRPr="00A1115A" w14:paraId="470CB86F"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401D15DF" w14:textId="77777777" w:rsidR="00EB5BDF" w:rsidRPr="00A1115A" w:rsidRDefault="00EB5BDF" w:rsidP="00EB5BDF">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36DCEA59" w14:textId="77777777" w:rsidR="00EB5BDF" w:rsidRPr="00A1115A" w:rsidRDefault="00EB5BDF" w:rsidP="00EB5BDF">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5417261B" w14:textId="77777777" w:rsidR="00EB5BDF" w:rsidRPr="00A1115A" w:rsidRDefault="00EB5BDF" w:rsidP="00EB5BDF">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171DC87B"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6CA0D50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11925D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CCC8649"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D4883BF" w14:textId="77777777" w:rsidR="00EB5BDF" w:rsidRPr="00A1115A" w:rsidRDefault="00EB5BDF" w:rsidP="00EB5BDF">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61F31F82" w14:textId="77777777" w:rsidR="00EB5BDF" w:rsidRPr="00A1115A" w:rsidRDefault="00EB5BDF" w:rsidP="00EB5BDF">
            <w:pPr>
              <w:pStyle w:val="TAC"/>
            </w:pPr>
            <w:r w:rsidRPr="00A1115A">
              <w:t>0</w:t>
            </w:r>
          </w:p>
        </w:tc>
      </w:tr>
      <w:tr w:rsidR="00EB5BDF" w:rsidRPr="00A1115A" w14:paraId="0CE6DF56"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E0C5DF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4B7E2FFD"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303D387" w14:textId="77777777" w:rsidR="00EB5BDF" w:rsidRPr="00A1115A" w:rsidRDefault="00EB5BDF" w:rsidP="00EB5BDF">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04D6BAFD" w14:textId="77777777" w:rsidR="00EB5BDF" w:rsidRPr="00A1115A" w:rsidDel="00CF0C86" w:rsidRDefault="00EB5BDF" w:rsidP="00EB5BDF">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3CD0205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774F4A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CD9B49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46F187C7"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AF2BA6E" w14:textId="77777777" w:rsidR="00EB5BDF" w:rsidRPr="00A1115A" w:rsidRDefault="00EB5BDF" w:rsidP="00EB5BDF">
            <w:pPr>
              <w:pStyle w:val="TAC"/>
            </w:pPr>
          </w:p>
        </w:tc>
      </w:tr>
      <w:tr w:rsidR="00EB5BDF" w:rsidRPr="00A1115A" w14:paraId="3678D3B0"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012A3C3"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621283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10F83B1" w14:textId="77777777" w:rsidR="00EB5BDF" w:rsidRPr="00A1115A" w:rsidRDefault="00EB5BDF" w:rsidP="00EB5BDF">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3B3BF75D"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068D915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00E69D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3FE1FE9"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71B153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50907B1" w14:textId="77777777" w:rsidR="00EB5BDF" w:rsidRPr="00A1115A" w:rsidRDefault="00EB5BDF" w:rsidP="00EB5BDF">
            <w:pPr>
              <w:pStyle w:val="TAC"/>
            </w:pPr>
          </w:p>
        </w:tc>
      </w:tr>
      <w:tr w:rsidR="00EB5BDF" w:rsidRPr="00A1115A" w14:paraId="6DA7ED3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45DDE3A" w14:textId="77777777" w:rsidR="00EB5BDF" w:rsidRPr="00A1115A" w:rsidRDefault="00EB5BDF" w:rsidP="00EB5BDF">
            <w:pPr>
              <w:pStyle w:val="TAC"/>
            </w:pPr>
          </w:p>
        </w:tc>
        <w:tc>
          <w:tcPr>
            <w:tcW w:w="990" w:type="dxa"/>
            <w:tcBorders>
              <w:top w:val="single" w:sz="4" w:space="0" w:color="auto"/>
              <w:left w:val="single" w:sz="4" w:space="0" w:color="auto"/>
              <w:bottom w:val="nil"/>
              <w:right w:val="single" w:sz="4" w:space="0" w:color="auto"/>
            </w:tcBorders>
            <w:shd w:val="clear" w:color="auto" w:fill="auto"/>
          </w:tcPr>
          <w:p w14:paraId="3023485D"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549BE3D6"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7B807097"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096C479F"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A044E7E"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244064D"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6B2793B"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37E1D4A7" w14:textId="77777777" w:rsidR="00EB5BDF" w:rsidRPr="00A1115A" w:rsidRDefault="00EB5BDF" w:rsidP="00EB5BDF">
            <w:pPr>
              <w:pStyle w:val="TAC"/>
            </w:pPr>
            <w:r w:rsidRPr="00A1115A">
              <w:t>1</w:t>
            </w:r>
          </w:p>
        </w:tc>
      </w:tr>
      <w:tr w:rsidR="00EB5BDF" w:rsidRPr="00A1115A" w14:paraId="20225E40"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E4391E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140EC69"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2BA5968"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1204956B"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54E4EAE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D14B99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F20EAF6"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3CE2CB31"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399D8E3" w14:textId="77777777" w:rsidR="00EB5BDF" w:rsidRPr="00A1115A" w:rsidRDefault="00EB5BDF" w:rsidP="00EB5BDF">
            <w:pPr>
              <w:pStyle w:val="TAC"/>
            </w:pPr>
          </w:p>
        </w:tc>
      </w:tr>
      <w:tr w:rsidR="00EB5BDF" w:rsidRPr="00A1115A" w14:paraId="1CC758B3"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186724C"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DDBBE86"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229109D"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2C6F53A4"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45E8971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6FA19E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3BFF7F3"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69800F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06AD057" w14:textId="77777777" w:rsidR="00EB5BDF" w:rsidRPr="00A1115A" w:rsidRDefault="00EB5BDF" w:rsidP="00EB5BDF">
            <w:pPr>
              <w:pStyle w:val="TAC"/>
            </w:pPr>
          </w:p>
        </w:tc>
      </w:tr>
      <w:tr w:rsidR="00EB5BDF" w:rsidRPr="00A1115A" w14:paraId="3559E57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26A27C42" w14:textId="77777777" w:rsidR="00EB5BDF" w:rsidRPr="00A1115A" w:rsidRDefault="00EB5BDF" w:rsidP="00EB5BDF">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85BBEB" w14:textId="77777777" w:rsidR="00EB5BDF" w:rsidRPr="00A1115A" w:rsidRDefault="00EB5BDF" w:rsidP="00EB5BDF">
            <w:pPr>
              <w:pStyle w:val="TAC"/>
            </w:pPr>
            <w:r>
              <w:t>-</w:t>
            </w:r>
          </w:p>
        </w:tc>
        <w:tc>
          <w:tcPr>
            <w:tcW w:w="1260" w:type="dxa"/>
            <w:tcBorders>
              <w:top w:val="single" w:sz="6" w:space="0" w:color="auto"/>
              <w:left w:val="single" w:sz="4" w:space="0" w:color="auto"/>
              <w:bottom w:val="single" w:sz="6" w:space="0" w:color="auto"/>
              <w:right w:val="single" w:sz="6" w:space="0" w:color="auto"/>
            </w:tcBorders>
          </w:tcPr>
          <w:p w14:paraId="1F86F097" w14:textId="77777777" w:rsidR="00EB5BDF" w:rsidRPr="00A1115A" w:rsidRDefault="00EB5BDF" w:rsidP="00EB5BDF">
            <w:pPr>
              <w:pStyle w:val="TAC"/>
              <w:rPr>
                <w:rFonts w:eastAsia="Yu Gothic" w:cs="Arial"/>
                <w:szCs w:val="18"/>
                <w:lang w:val="en-US"/>
              </w:rPr>
            </w:pPr>
            <w:r>
              <w:rPr>
                <w:rFonts w:eastAsia="Yu Gothic" w:cs="Arial"/>
                <w:szCs w:val="18"/>
                <w:lang w:val="en-US"/>
              </w:rPr>
              <w:t>10, 15, 20, 30, 40</w:t>
            </w:r>
          </w:p>
        </w:tc>
        <w:tc>
          <w:tcPr>
            <w:tcW w:w="1170" w:type="dxa"/>
            <w:tcBorders>
              <w:top w:val="single" w:sz="6" w:space="0" w:color="auto"/>
              <w:left w:val="single" w:sz="6" w:space="0" w:color="auto"/>
              <w:bottom w:val="single" w:sz="6" w:space="0" w:color="auto"/>
              <w:right w:val="single" w:sz="6" w:space="0" w:color="auto"/>
            </w:tcBorders>
          </w:tcPr>
          <w:p w14:paraId="16C8944B" w14:textId="77777777" w:rsidR="00EB5BDF" w:rsidRPr="00A1115A" w:rsidRDefault="00EB5BDF" w:rsidP="00EB5BDF">
            <w:pPr>
              <w:pStyle w:val="TAC"/>
              <w:rPr>
                <w:rFonts w:eastAsia="Yu Gothic" w:cs="Arial"/>
                <w:szCs w:val="18"/>
                <w:lang w:val="en-US"/>
              </w:rPr>
            </w:pPr>
            <w:r>
              <w:rPr>
                <w:rFonts w:eastAsia="Yu Gothic" w:cs="Arial"/>
                <w:szCs w:val="18"/>
                <w:lang w:val="en-US"/>
              </w:rPr>
              <w:t>10, 15, 20, 30, 40, 50, 60, 70, 80, 90</w:t>
            </w:r>
          </w:p>
        </w:tc>
        <w:tc>
          <w:tcPr>
            <w:tcW w:w="1170" w:type="dxa"/>
            <w:tcBorders>
              <w:top w:val="single" w:sz="6" w:space="0" w:color="auto"/>
              <w:left w:val="single" w:sz="6" w:space="0" w:color="auto"/>
              <w:bottom w:val="single" w:sz="6" w:space="0" w:color="auto"/>
              <w:right w:val="single" w:sz="6" w:space="0" w:color="auto"/>
            </w:tcBorders>
          </w:tcPr>
          <w:p w14:paraId="27EDC70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7F84F5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C07F473" w14:textId="77777777" w:rsidR="00EB5BDF" w:rsidRPr="00A1115A"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9BCB1" w14:textId="77777777" w:rsidR="00EB5BDF" w:rsidRPr="00A1115A" w:rsidRDefault="00EB5BDF" w:rsidP="00EB5BDF">
            <w:pPr>
              <w:pStyle w:val="TAC"/>
              <w:rPr>
                <w:rFonts w:eastAsia="Yu Mincho"/>
                <w:lang w:eastAsia="ja-JP"/>
              </w:rPr>
            </w:pPr>
            <w:r>
              <w:rPr>
                <w:rFonts w:eastAsia="Yu Mincho"/>
                <w:lang w:eastAsia="ja-JP"/>
              </w:rP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A088EC4" w14:textId="77777777" w:rsidR="00EB5BDF" w:rsidRPr="00A1115A" w:rsidRDefault="00EB5BDF" w:rsidP="00EB5BDF">
            <w:pPr>
              <w:pStyle w:val="TAC"/>
            </w:pPr>
            <w:r>
              <w:t>2</w:t>
            </w:r>
          </w:p>
        </w:tc>
      </w:tr>
      <w:tr w:rsidR="00EB5BDF" w:rsidRPr="00A1115A" w14:paraId="5BF10159"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54C42426" w14:textId="77777777" w:rsidR="00EB5BDF" w:rsidRPr="00A1115A" w:rsidRDefault="00EB5BDF" w:rsidP="00EB5BDF">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03ABA890" w14:textId="77777777" w:rsidR="00EB5BDF" w:rsidRPr="00A1115A" w:rsidRDefault="00EB5BDF" w:rsidP="00EB5BDF">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6B6E5F39" w14:textId="77777777" w:rsidR="00EB5BDF" w:rsidRPr="00A1115A" w:rsidRDefault="00EB5BDF" w:rsidP="00EB5BDF">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0447EF6B" w14:textId="77777777" w:rsidR="00EB5BDF" w:rsidRPr="00A1115A" w:rsidRDefault="00EB5BDF" w:rsidP="00EB5BDF">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56B889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091245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2B06A0"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CAA01BE" w14:textId="77777777" w:rsidR="00EB5BDF" w:rsidRPr="00A1115A" w:rsidRDefault="00EB5BDF" w:rsidP="00EB5BDF">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41119E41" w14:textId="77777777" w:rsidR="00EB5BDF" w:rsidRPr="00A1115A" w:rsidRDefault="00EB5BDF" w:rsidP="00EB5BDF">
            <w:pPr>
              <w:pStyle w:val="TAC"/>
            </w:pPr>
            <w:r w:rsidRPr="00A1115A">
              <w:t>0</w:t>
            </w:r>
          </w:p>
        </w:tc>
      </w:tr>
      <w:tr w:rsidR="00EB5BDF" w:rsidRPr="00A1115A" w14:paraId="325E6FB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7CD961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503B34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6A011968" w14:textId="77777777" w:rsidR="00EB5BDF" w:rsidRPr="00A1115A" w:rsidRDefault="00EB5BDF" w:rsidP="00EB5BDF">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4738A597" w14:textId="77777777" w:rsidR="00EB5BDF" w:rsidRPr="00A1115A" w:rsidRDefault="00EB5BDF" w:rsidP="00EB5BDF">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6335608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C5109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01AE3E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32A6B7D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0E87F0A" w14:textId="77777777" w:rsidR="00EB5BDF" w:rsidRPr="00A1115A" w:rsidRDefault="00EB5BDF" w:rsidP="00EB5BDF">
            <w:pPr>
              <w:pStyle w:val="TAC"/>
            </w:pPr>
          </w:p>
        </w:tc>
      </w:tr>
      <w:tr w:rsidR="00EB5BDF" w:rsidRPr="00A1115A" w14:paraId="53575291"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BF1559D"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246E4B78"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651EF92" w14:textId="77777777" w:rsidR="00EB5BDF" w:rsidRPr="00A1115A" w:rsidRDefault="00EB5BDF" w:rsidP="00EB5BDF">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006077A1" w14:textId="77777777" w:rsidR="00EB5BDF" w:rsidRPr="00A1115A" w:rsidRDefault="00EB5BDF" w:rsidP="00EB5BDF">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0FDA08D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A91360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FD1CB23"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5E6AFD04"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97973AB" w14:textId="77777777" w:rsidR="00EB5BDF" w:rsidRPr="00A1115A" w:rsidRDefault="00EB5BDF" w:rsidP="00EB5BDF">
            <w:pPr>
              <w:pStyle w:val="TAC"/>
            </w:pPr>
          </w:p>
        </w:tc>
      </w:tr>
      <w:tr w:rsidR="00EB5BDF" w:rsidRPr="00A1115A" w14:paraId="348F901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80770A5"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079605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B71500E" w14:textId="77777777" w:rsidR="00EB5BDF" w:rsidRPr="00A1115A" w:rsidRDefault="00EB5BDF" w:rsidP="00EB5BDF">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05190540" w14:textId="77777777" w:rsidR="00EB5BDF" w:rsidRPr="00A1115A" w:rsidRDefault="00EB5BDF" w:rsidP="00EB5BDF">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2BEB2BC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7FAA49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5882883"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38721B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6224B062" w14:textId="77777777" w:rsidR="00EB5BDF" w:rsidRPr="00A1115A" w:rsidRDefault="00EB5BDF" w:rsidP="00EB5BDF">
            <w:pPr>
              <w:pStyle w:val="TAC"/>
            </w:pPr>
          </w:p>
        </w:tc>
      </w:tr>
      <w:tr w:rsidR="00EB5BDF" w:rsidRPr="00A1115A" w14:paraId="51648C9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296CEAC" w14:textId="77777777" w:rsidR="00EB5BDF" w:rsidRPr="00A1115A" w:rsidRDefault="00EB5BDF" w:rsidP="00EB5BDF">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833E93" w14:textId="77777777" w:rsidR="00EB5BDF" w:rsidRPr="00A1115A" w:rsidRDefault="00EB5BDF" w:rsidP="00EB5BDF">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3C04800C" w14:textId="77777777" w:rsidR="00EB5BDF" w:rsidRPr="00A1115A" w:rsidRDefault="00EB5BDF" w:rsidP="00EB5BDF">
            <w:pPr>
              <w:pStyle w:val="TAC"/>
              <w:rPr>
                <w:rFonts w:cs="Arial"/>
                <w:szCs w:val="18"/>
              </w:rPr>
            </w:pPr>
            <w:r>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13B11378" w14:textId="77777777" w:rsidR="00EB5BDF" w:rsidRPr="00A1115A" w:rsidRDefault="00EB5BDF" w:rsidP="00EB5BDF">
            <w:pPr>
              <w:pStyle w:val="TAC"/>
              <w:rPr>
                <w:rFonts w:cs="Arial"/>
                <w:szCs w:val="18"/>
              </w:rPr>
            </w:pPr>
            <w:r>
              <w:rPr>
                <w:rFonts w:cs="Arial"/>
                <w:szCs w:val="18"/>
              </w:rPr>
              <w:t>70, 80, 90, 100</w:t>
            </w:r>
          </w:p>
        </w:tc>
        <w:tc>
          <w:tcPr>
            <w:tcW w:w="1170" w:type="dxa"/>
            <w:tcBorders>
              <w:top w:val="single" w:sz="6" w:space="0" w:color="auto"/>
              <w:left w:val="single" w:sz="6" w:space="0" w:color="auto"/>
              <w:bottom w:val="single" w:sz="6" w:space="0" w:color="auto"/>
              <w:right w:val="single" w:sz="6" w:space="0" w:color="auto"/>
            </w:tcBorders>
          </w:tcPr>
          <w:p w14:paraId="0B44A48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368C94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5FD7FE8" w14:textId="77777777" w:rsidR="00EB5BDF" w:rsidRPr="00A1115A"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20B116" w14:textId="77777777" w:rsidR="00EB5BDF" w:rsidRPr="00A1115A" w:rsidRDefault="00EB5BDF" w:rsidP="00EB5BDF">
            <w:pPr>
              <w:pStyle w:val="TAC"/>
              <w:rPr>
                <w:rFonts w:eastAsia="Yu Mincho"/>
                <w:lang w:eastAsia="ja-JP"/>
              </w:rPr>
            </w:pPr>
            <w:r>
              <w:rPr>
                <w:rFonts w:eastAsia="Yu Mincho"/>
                <w:lang w:eastAsia="ja-JP"/>
              </w:rPr>
              <w:t>140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366F9B" w14:textId="77777777" w:rsidR="00EB5BDF" w:rsidRPr="00A1115A" w:rsidRDefault="00EB5BDF" w:rsidP="00EB5BDF">
            <w:pPr>
              <w:pStyle w:val="TAC"/>
            </w:pPr>
            <w:r>
              <w:t>1</w:t>
            </w:r>
          </w:p>
        </w:tc>
      </w:tr>
      <w:tr w:rsidR="00EB5BDF" w:rsidRPr="00A1115A" w14:paraId="6F630503"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9732DD1" w14:textId="77777777" w:rsidR="00EB5BDF" w:rsidRPr="00A1115A" w:rsidRDefault="00EB5BDF" w:rsidP="00EB5BDF">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72B1690A" w14:textId="77777777" w:rsidR="00EB5BDF" w:rsidRPr="00A1115A" w:rsidRDefault="00EB5BDF" w:rsidP="00EB5BD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1B1794BA" w14:textId="77777777" w:rsidR="00EB5BDF" w:rsidRPr="00A1115A" w:rsidRDefault="00EB5BDF" w:rsidP="00EB5BDF">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72B17337"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1C9E086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5B5485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6A4DAD1"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D6B5A2B" w14:textId="77777777" w:rsidR="00EB5BDF" w:rsidRPr="00A1115A" w:rsidRDefault="00EB5BDF" w:rsidP="00EB5BDF">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5A6F0015" w14:textId="77777777" w:rsidR="00EB5BDF" w:rsidRPr="00A1115A" w:rsidRDefault="00EB5BDF" w:rsidP="00EB5BDF">
            <w:pPr>
              <w:pStyle w:val="TAC"/>
            </w:pPr>
            <w:r w:rsidRPr="00A1115A">
              <w:t>0</w:t>
            </w:r>
          </w:p>
        </w:tc>
      </w:tr>
      <w:tr w:rsidR="00EB5BDF" w:rsidRPr="00A1115A" w14:paraId="193AF86B"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4C426B2"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40D560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EA927F2" w14:textId="77777777" w:rsidR="00EB5BDF" w:rsidRPr="00A1115A"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3A6E68F9" w14:textId="77777777" w:rsidR="00EB5BDF" w:rsidRPr="00A1115A" w:rsidRDefault="00EB5BDF" w:rsidP="00EB5BDF">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38BDEE40"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969E64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EB3907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69B96C22"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97644D3" w14:textId="77777777" w:rsidR="00EB5BDF" w:rsidRPr="00A1115A" w:rsidRDefault="00EB5BDF" w:rsidP="00EB5BDF">
            <w:pPr>
              <w:pStyle w:val="TAC"/>
            </w:pPr>
          </w:p>
        </w:tc>
      </w:tr>
      <w:tr w:rsidR="00EB5BDF" w:rsidRPr="00A1115A" w14:paraId="718D813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658E95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FC07CC"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EC3CD24" w14:textId="77777777" w:rsidR="00EB5BDF" w:rsidRPr="00A1115A" w:rsidRDefault="00EB5BDF" w:rsidP="00EB5BDF">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28A1A21D"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5BD509A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6E1153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3F7402F"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4F66322D"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E9FBFCB" w14:textId="77777777" w:rsidR="00EB5BDF" w:rsidRPr="00A1115A" w:rsidRDefault="00EB5BDF" w:rsidP="00EB5BDF">
            <w:pPr>
              <w:pStyle w:val="TAC"/>
            </w:pPr>
          </w:p>
        </w:tc>
      </w:tr>
      <w:tr w:rsidR="00EB5BDF" w:rsidRPr="00A1115A" w14:paraId="364972D7"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5CA4380F" w14:textId="77777777" w:rsidR="00EB5BDF" w:rsidRPr="00A1115A" w:rsidRDefault="00EB5BDF" w:rsidP="00EB5BDF">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23078020" w14:textId="77777777" w:rsidR="00EB5BDF" w:rsidRPr="00A1115A" w:rsidRDefault="00EB5BDF" w:rsidP="00EB5BD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71CB1BF2" w14:textId="77777777" w:rsidR="00EB5BDF" w:rsidRPr="00A1115A" w:rsidRDefault="00EB5BDF" w:rsidP="00EB5BDF">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17FC0854" w14:textId="77777777" w:rsidR="00EB5BDF" w:rsidRPr="00A1115A" w:rsidRDefault="00EB5BDF" w:rsidP="00EB5BDF">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3AD84A4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6A6050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A1C57E0"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C642742" w14:textId="77777777" w:rsidR="00EB5BDF" w:rsidRPr="00A1115A" w:rsidRDefault="00EB5BDF" w:rsidP="00EB5BDF">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1942E49F" w14:textId="77777777" w:rsidR="00EB5BDF" w:rsidRPr="00A1115A" w:rsidRDefault="00EB5BDF" w:rsidP="00EB5BDF">
            <w:pPr>
              <w:pStyle w:val="TAC"/>
            </w:pPr>
            <w:r w:rsidRPr="00A1115A">
              <w:t>0</w:t>
            </w:r>
          </w:p>
        </w:tc>
      </w:tr>
      <w:tr w:rsidR="00EB5BDF" w:rsidRPr="00A1115A" w14:paraId="45BB22CA"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AC77C18"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1F0845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53115BAA" w14:textId="77777777" w:rsidR="00EB5BDF" w:rsidRPr="00A1115A" w:rsidRDefault="00EB5BDF" w:rsidP="00EB5BDF">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5BF657BB" w14:textId="77777777" w:rsidR="00EB5BDF" w:rsidRPr="00A1115A" w:rsidRDefault="00EB5BDF" w:rsidP="00EB5BDF">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14908C0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857F1D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0E64330"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CAC601B"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BEFB337" w14:textId="77777777" w:rsidR="00EB5BDF" w:rsidRPr="00A1115A" w:rsidRDefault="00EB5BDF" w:rsidP="00EB5BDF">
            <w:pPr>
              <w:pStyle w:val="TAC"/>
            </w:pPr>
          </w:p>
        </w:tc>
      </w:tr>
      <w:tr w:rsidR="00EB5BDF" w:rsidRPr="00A1115A" w14:paraId="1CF5B24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732891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28C2B5F7"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50CB8073" w14:textId="77777777" w:rsidR="00EB5BDF" w:rsidRPr="00A1115A" w:rsidRDefault="00EB5BDF" w:rsidP="00EB5BDF">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2A0B8CB4" w14:textId="77777777" w:rsidR="00EB5BDF" w:rsidRPr="00A1115A" w:rsidRDefault="00EB5BDF" w:rsidP="00EB5BDF">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18218F7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A8972F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60B4F8E"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AF7E9C7" w14:textId="77777777" w:rsidR="00EB5BDF" w:rsidRPr="00A1115A" w:rsidRDefault="00EB5BDF" w:rsidP="00EB5BDF">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73D06669" w14:textId="77777777" w:rsidR="00EB5BDF" w:rsidRPr="00A1115A" w:rsidRDefault="00EB5BDF" w:rsidP="00EB5BDF">
            <w:pPr>
              <w:pStyle w:val="TAC"/>
            </w:pPr>
            <w:r w:rsidRPr="00A1115A">
              <w:t>1</w:t>
            </w:r>
          </w:p>
        </w:tc>
      </w:tr>
      <w:tr w:rsidR="00EB5BDF" w:rsidRPr="00A1115A" w14:paraId="6BC78279"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8C5D3A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8561A97"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A46FA09" w14:textId="77777777" w:rsidR="00EB5BDF" w:rsidRPr="00A1115A" w:rsidRDefault="00EB5BDF" w:rsidP="00EB5BDF">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2FF2E364" w14:textId="77777777" w:rsidR="00EB5BDF" w:rsidRPr="00A1115A" w:rsidRDefault="00EB5BDF" w:rsidP="00EB5BDF">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140A4F0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A87190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D939E7"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78F2A8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A5EA408" w14:textId="77777777" w:rsidR="00EB5BDF" w:rsidRPr="00A1115A" w:rsidRDefault="00EB5BDF" w:rsidP="00EB5BDF">
            <w:pPr>
              <w:pStyle w:val="TAC"/>
            </w:pPr>
          </w:p>
        </w:tc>
      </w:tr>
      <w:tr w:rsidR="00EB5BDF" w:rsidRPr="00A1115A" w:rsidDel="00CF0C86" w14:paraId="535C5B99"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5FE5454E" w14:textId="77777777" w:rsidR="00EB5BDF" w:rsidRPr="00A1115A" w:rsidDel="00CF0C86"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9A0AA28" w14:textId="77777777" w:rsidR="00EB5BDF" w:rsidRPr="00A1115A" w:rsidDel="00CF0C86"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3ACC528" w14:textId="77777777" w:rsidR="00EB5BDF" w:rsidRPr="00A1115A" w:rsidDel="00CF0C86" w:rsidRDefault="00EB5BDF" w:rsidP="00EB5BDF">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3614567D" w14:textId="77777777" w:rsidR="00EB5BDF" w:rsidRPr="00A1115A" w:rsidDel="00CF0C86" w:rsidRDefault="00EB5BDF" w:rsidP="00EB5BDF">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4546D3C6" w14:textId="77777777" w:rsidR="00EB5BDF" w:rsidRPr="00A1115A" w:rsidDel="00CF0C86"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9372F04" w14:textId="77777777" w:rsidR="00EB5BDF" w:rsidRPr="00A1115A" w:rsidDel="00CF0C86"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5138F5B" w14:textId="77777777" w:rsidR="00EB5BDF" w:rsidRPr="00A1115A" w:rsidDel="00CF0C86"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6F8D45" w14:textId="77777777" w:rsidR="00EB5BDF" w:rsidRPr="00A1115A" w:rsidDel="00CF0C86" w:rsidRDefault="00EB5BDF" w:rsidP="00EB5BDF">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48B6987" w14:textId="77777777" w:rsidR="00EB5BDF" w:rsidRPr="00A1115A" w:rsidDel="00CF0C86" w:rsidRDefault="00EB5BDF" w:rsidP="00EB5BDF">
            <w:pPr>
              <w:pStyle w:val="TAC"/>
            </w:pPr>
            <w:r>
              <w:t>2</w:t>
            </w:r>
          </w:p>
        </w:tc>
      </w:tr>
      <w:tr w:rsidR="00EB5BDF" w:rsidRPr="00EB5BDF" w14:paraId="15587B95" w14:textId="77777777" w:rsidTr="00EB5BDF">
        <w:trPr>
          <w:jc w:val="center"/>
          <w:ins w:id="118" w:author="Per Lindell" w:date="2021-11-11T16:45:00Z"/>
        </w:trPr>
        <w:tc>
          <w:tcPr>
            <w:tcW w:w="1307" w:type="dxa"/>
            <w:tcBorders>
              <w:top w:val="single" w:sz="4" w:space="0" w:color="auto"/>
              <w:left w:val="single" w:sz="4" w:space="0" w:color="auto"/>
              <w:bottom w:val="nil"/>
              <w:right w:val="single" w:sz="4" w:space="0" w:color="auto"/>
            </w:tcBorders>
            <w:shd w:val="clear" w:color="auto" w:fill="auto"/>
          </w:tcPr>
          <w:p w14:paraId="1FD74B5F" w14:textId="2E25CF41" w:rsidR="00EB5BDF" w:rsidRPr="00EB5BDF" w:rsidRDefault="00EB5BDF" w:rsidP="00EB5BDF">
            <w:pPr>
              <w:pStyle w:val="TAC"/>
              <w:rPr>
                <w:ins w:id="119" w:author="Per Lindell" w:date="2021-11-11T16:45:00Z"/>
                <w:rFonts w:cs="Arial"/>
                <w:szCs w:val="18"/>
              </w:rPr>
            </w:pPr>
            <w:ins w:id="120" w:author="Per Lindell" w:date="2021-11-11T16:45:00Z">
              <w:r w:rsidRPr="00EB5BDF">
                <w:rPr>
                  <w:rFonts w:cs="Arial"/>
                  <w:szCs w:val="18"/>
                  <w:lang w:eastAsia="en-GB"/>
                </w:rPr>
                <w:t>CA_n77B</w:t>
              </w:r>
            </w:ins>
          </w:p>
        </w:tc>
        <w:tc>
          <w:tcPr>
            <w:tcW w:w="990" w:type="dxa"/>
            <w:tcBorders>
              <w:top w:val="single" w:sz="4" w:space="0" w:color="auto"/>
              <w:left w:val="single" w:sz="4" w:space="0" w:color="auto"/>
              <w:bottom w:val="nil"/>
              <w:right w:val="single" w:sz="4" w:space="0" w:color="auto"/>
            </w:tcBorders>
            <w:shd w:val="clear" w:color="auto" w:fill="auto"/>
          </w:tcPr>
          <w:p w14:paraId="2173423F" w14:textId="6114CEC5" w:rsidR="00EB5BDF" w:rsidRPr="00EB5BDF" w:rsidRDefault="00EB5BDF" w:rsidP="00EB5BDF">
            <w:pPr>
              <w:pStyle w:val="TAC"/>
              <w:rPr>
                <w:ins w:id="121" w:author="Per Lindell" w:date="2021-11-11T16:45:00Z"/>
                <w:rFonts w:cs="Arial"/>
                <w:szCs w:val="18"/>
              </w:rPr>
            </w:pPr>
            <w:ins w:id="122" w:author="Per Lindell" w:date="2021-11-11T16:45:00Z">
              <w:r w:rsidRPr="00EB5BDF">
                <w:rPr>
                  <w:rFonts w:cs="Arial"/>
                  <w:szCs w:val="18"/>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5DC13058" w14:textId="0F2E389B" w:rsidR="00EB5BDF" w:rsidRPr="00EB5BDF" w:rsidRDefault="00EB5BDF" w:rsidP="00EB5BDF">
            <w:pPr>
              <w:pStyle w:val="TAC"/>
              <w:rPr>
                <w:ins w:id="123" w:author="Per Lindell" w:date="2021-11-11T16:45:00Z"/>
                <w:rFonts w:cs="Arial"/>
                <w:szCs w:val="18"/>
              </w:rPr>
            </w:pPr>
            <w:ins w:id="124" w:author="Per Lindell" w:date="2021-11-11T16:45:00Z">
              <w:r w:rsidRPr="00EB5BDF">
                <w:rPr>
                  <w:rFonts w:cs="Arial"/>
                  <w:color w:val="000000"/>
                  <w:szCs w:val="18"/>
                  <w:lang w:eastAsia="en-GB"/>
                </w:rPr>
                <w:t>20</w:t>
              </w:r>
            </w:ins>
          </w:p>
        </w:tc>
        <w:tc>
          <w:tcPr>
            <w:tcW w:w="1170" w:type="dxa"/>
            <w:tcBorders>
              <w:top w:val="single" w:sz="6" w:space="0" w:color="auto"/>
              <w:left w:val="single" w:sz="6" w:space="0" w:color="auto"/>
              <w:bottom w:val="single" w:sz="6" w:space="0" w:color="auto"/>
              <w:right w:val="single" w:sz="6" w:space="0" w:color="auto"/>
            </w:tcBorders>
          </w:tcPr>
          <w:p w14:paraId="5768886B" w14:textId="7B510747" w:rsidR="00EB5BDF" w:rsidRPr="00EB5BDF" w:rsidRDefault="00EB5BDF" w:rsidP="00EB5BDF">
            <w:pPr>
              <w:pStyle w:val="TAC"/>
              <w:rPr>
                <w:ins w:id="125" w:author="Per Lindell" w:date="2021-11-11T16:45:00Z"/>
                <w:rFonts w:cs="Arial"/>
                <w:szCs w:val="18"/>
              </w:rPr>
            </w:pPr>
            <w:ins w:id="126" w:author="Per Lindell" w:date="2021-11-11T16:45:00Z">
              <w:r w:rsidRPr="00EB5BDF">
                <w:rPr>
                  <w:rFonts w:cs="Arial"/>
                  <w:color w:val="000000"/>
                  <w:szCs w:val="18"/>
                  <w:lang w:eastAsia="en-GB"/>
                </w:rPr>
                <w:t>25, 30, 40</w:t>
              </w:r>
            </w:ins>
          </w:p>
        </w:tc>
        <w:tc>
          <w:tcPr>
            <w:tcW w:w="1170" w:type="dxa"/>
            <w:tcBorders>
              <w:top w:val="single" w:sz="6" w:space="0" w:color="auto"/>
              <w:left w:val="single" w:sz="6" w:space="0" w:color="auto"/>
              <w:bottom w:val="single" w:sz="6" w:space="0" w:color="auto"/>
              <w:right w:val="single" w:sz="6" w:space="0" w:color="auto"/>
            </w:tcBorders>
          </w:tcPr>
          <w:p w14:paraId="604652A7" w14:textId="77777777" w:rsidR="00EB5BDF" w:rsidRPr="00EB5BDF" w:rsidRDefault="00EB5BDF" w:rsidP="00EB5BDF">
            <w:pPr>
              <w:pStyle w:val="TAC"/>
              <w:rPr>
                <w:ins w:id="127" w:author="Per Lindell" w:date="2021-11-11T16:45:00Z"/>
                <w:rFonts w:cs="Arial"/>
                <w:szCs w:val="18"/>
              </w:rPr>
            </w:pPr>
          </w:p>
        </w:tc>
        <w:tc>
          <w:tcPr>
            <w:tcW w:w="1186" w:type="dxa"/>
            <w:tcBorders>
              <w:top w:val="single" w:sz="6" w:space="0" w:color="auto"/>
              <w:left w:val="single" w:sz="6" w:space="0" w:color="auto"/>
              <w:bottom w:val="single" w:sz="6" w:space="0" w:color="auto"/>
              <w:right w:val="single" w:sz="6" w:space="0" w:color="auto"/>
            </w:tcBorders>
          </w:tcPr>
          <w:p w14:paraId="04DDAC16" w14:textId="77777777" w:rsidR="00EB5BDF" w:rsidRPr="00EB5BDF" w:rsidRDefault="00EB5BDF" w:rsidP="00EB5BDF">
            <w:pPr>
              <w:pStyle w:val="TAC"/>
              <w:rPr>
                <w:ins w:id="128" w:author="Per Lindell" w:date="2021-11-11T16:45:00Z"/>
                <w:rFonts w:cs="Arial"/>
                <w:szCs w:val="18"/>
              </w:rPr>
            </w:pPr>
          </w:p>
        </w:tc>
        <w:tc>
          <w:tcPr>
            <w:tcW w:w="1154" w:type="dxa"/>
            <w:tcBorders>
              <w:top w:val="single" w:sz="6" w:space="0" w:color="auto"/>
              <w:left w:val="single" w:sz="6" w:space="0" w:color="auto"/>
              <w:bottom w:val="single" w:sz="6" w:space="0" w:color="auto"/>
              <w:right w:val="single" w:sz="4" w:space="0" w:color="auto"/>
            </w:tcBorders>
          </w:tcPr>
          <w:p w14:paraId="471F6C2F" w14:textId="77777777" w:rsidR="00EB5BDF" w:rsidRPr="00EB5BDF" w:rsidRDefault="00EB5BDF" w:rsidP="00EB5BDF">
            <w:pPr>
              <w:pStyle w:val="TAC"/>
              <w:rPr>
                <w:ins w:id="129" w:author="Per Lindell" w:date="2021-11-11T16:45:00Z"/>
                <w:rFonts w:cs="Arial"/>
                <w:szCs w:val="18"/>
              </w:rPr>
            </w:pPr>
          </w:p>
        </w:tc>
        <w:tc>
          <w:tcPr>
            <w:tcW w:w="1080" w:type="dxa"/>
            <w:tcBorders>
              <w:top w:val="single" w:sz="4" w:space="0" w:color="auto"/>
              <w:left w:val="single" w:sz="4" w:space="0" w:color="auto"/>
              <w:bottom w:val="nil"/>
              <w:right w:val="single" w:sz="4" w:space="0" w:color="auto"/>
            </w:tcBorders>
            <w:shd w:val="clear" w:color="auto" w:fill="auto"/>
          </w:tcPr>
          <w:p w14:paraId="1B8616A7" w14:textId="54544C7B" w:rsidR="00EB5BDF" w:rsidRPr="00EB5BDF" w:rsidRDefault="00EB5BDF" w:rsidP="00EB5BDF">
            <w:pPr>
              <w:pStyle w:val="TAC"/>
              <w:rPr>
                <w:ins w:id="130" w:author="Per Lindell" w:date="2021-11-11T16:45:00Z"/>
                <w:rFonts w:cs="Arial"/>
                <w:szCs w:val="18"/>
              </w:rPr>
            </w:pPr>
            <w:ins w:id="131" w:author="Per Lindell" w:date="2021-11-11T16:45:00Z">
              <w:r w:rsidRPr="00EB5BDF">
                <w:rPr>
                  <w:rFonts w:cs="Arial"/>
                  <w:szCs w:val="18"/>
                  <w:lang w:eastAsia="en-GB"/>
                </w:rPr>
                <w:t>60</w:t>
              </w:r>
            </w:ins>
          </w:p>
        </w:tc>
        <w:tc>
          <w:tcPr>
            <w:tcW w:w="1318" w:type="dxa"/>
            <w:tcBorders>
              <w:top w:val="single" w:sz="4" w:space="0" w:color="auto"/>
              <w:left w:val="single" w:sz="4" w:space="0" w:color="auto"/>
              <w:bottom w:val="nil"/>
              <w:right w:val="single" w:sz="4" w:space="0" w:color="auto"/>
            </w:tcBorders>
            <w:shd w:val="clear" w:color="auto" w:fill="auto"/>
          </w:tcPr>
          <w:p w14:paraId="021FB467" w14:textId="42E69E6B" w:rsidR="00EB5BDF" w:rsidRPr="00EB5BDF" w:rsidRDefault="00EB5BDF" w:rsidP="00EB5BDF">
            <w:pPr>
              <w:pStyle w:val="TAC"/>
              <w:rPr>
                <w:ins w:id="132" w:author="Per Lindell" w:date="2021-11-11T16:45:00Z"/>
                <w:rFonts w:cs="Arial"/>
                <w:szCs w:val="18"/>
              </w:rPr>
            </w:pPr>
            <w:ins w:id="133" w:author="Per Lindell" w:date="2021-11-11T16:45:00Z">
              <w:r w:rsidRPr="00EB5BDF">
                <w:rPr>
                  <w:rFonts w:cs="Arial"/>
                  <w:szCs w:val="18"/>
                  <w:lang w:eastAsia="en-GB"/>
                </w:rPr>
                <w:t>0</w:t>
              </w:r>
            </w:ins>
          </w:p>
        </w:tc>
      </w:tr>
      <w:tr w:rsidR="00EB5BDF" w:rsidRPr="00EB5BDF" w14:paraId="5423BEB1" w14:textId="77777777" w:rsidTr="00EB5BDF">
        <w:trPr>
          <w:jc w:val="center"/>
          <w:ins w:id="134" w:author="Per Lindell" w:date="2021-11-11T16:45:00Z"/>
        </w:trPr>
        <w:tc>
          <w:tcPr>
            <w:tcW w:w="1307" w:type="dxa"/>
            <w:tcBorders>
              <w:top w:val="nil"/>
              <w:left w:val="single" w:sz="4" w:space="0" w:color="auto"/>
              <w:bottom w:val="single" w:sz="4" w:space="0" w:color="auto"/>
              <w:right w:val="single" w:sz="4" w:space="0" w:color="auto"/>
            </w:tcBorders>
            <w:shd w:val="clear" w:color="auto" w:fill="auto"/>
          </w:tcPr>
          <w:p w14:paraId="7E89C464" w14:textId="77777777" w:rsidR="00EB5BDF" w:rsidRPr="00EB5BDF" w:rsidRDefault="00EB5BDF" w:rsidP="00EB5BDF">
            <w:pPr>
              <w:pStyle w:val="TAC"/>
              <w:rPr>
                <w:ins w:id="135" w:author="Per Lindell" w:date="2021-11-11T16:45:00Z"/>
                <w:rFonts w:cs="Arial"/>
                <w:szCs w:val="18"/>
              </w:rPr>
            </w:pPr>
          </w:p>
        </w:tc>
        <w:tc>
          <w:tcPr>
            <w:tcW w:w="990" w:type="dxa"/>
            <w:tcBorders>
              <w:top w:val="nil"/>
              <w:left w:val="single" w:sz="4" w:space="0" w:color="auto"/>
              <w:bottom w:val="single" w:sz="4" w:space="0" w:color="auto"/>
              <w:right w:val="single" w:sz="4" w:space="0" w:color="auto"/>
            </w:tcBorders>
            <w:shd w:val="clear" w:color="auto" w:fill="auto"/>
          </w:tcPr>
          <w:p w14:paraId="06402931" w14:textId="77777777" w:rsidR="00EB5BDF" w:rsidRPr="00EB5BDF" w:rsidRDefault="00EB5BDF" w:rsidP="00EB5BDF">
            <w:pPr>
              <w:pStyle w:val="TAC"/>
              <w:rPr>
                <w:ins w:id="136" w:author="Per Lindell" w:date="2021-11-11T16:45:00Z"/>
                <w:rFonts w:cs="Arial"/>
                <w:szCs w:val="18"/>
              </w:rPr>
            </w:pPr>
          </w:p>
        </w:tc>
        <w:tc>
          <w:tcPr>
            <w:tcW w:w="1260" w:type="dxa"/>
            <w:tcBorders>
              <w:top w:val="single" w:sz="6" w:space="0" w:color="auto"/>
              <w:left w:val="single" w:sz="4" w:space="0" w:color="auto"/>
              <w:bottom w:val="single" w:sz="6" w:space="0" w:color="auto"/>
              <w:right w:val="single" w:sz="6" w:space="0" w:color="auto"/>
            </w:tcBorders>
          </w:tcPr>
          <w:p w14:paraId="6678EFD3" w14:textId="785C81CC" w:rsidR="00EB5BDF" w:rsidRPr="00EB5BDF" w:rsidRDefault="00EB5BDF" w:rsidP="00EB5BDF">
            <w:pPr>
              <w:pStyle w:val="TAC"/>
              <w:rPr>
                <w:ins w:id="137" w:author="Per Lindell" w:date="2021-11-11T16:45:00Z"/>
                <w:rFonts w:cs="Arial"/>
                <w:szCs w:val="18"/>
              </w:rPr>
            </w:pPr>
            <w:ins w:id="138" w:author="Per Lindell" w:date="2021-11-11T16:45:00Z">
              <w:r w:rsidRPr="00EB5BDF">
                <w:rPr>
                  <w:rFonts w:cs="Arial"/>
                  <w:color w:val="000000"/>
                  <w:szCs w:val="18"/>
                  <w:lang w:eastAsia="en-GB"/>
                </w:rPr>
                <w:t>25</w:t>
              </w:r>
            </w:ins>
          </w:p>
        </w:tc>
        <w:tc>
          <w:tcPr>
            <w:tcW w:w="1170" w:type="dxa"/>
            <w:tcBorders>
              <w:top w:val="single" w:sz="6" w:space="0" w:color="auto"/>
              <w:left w:val="single" w:sz="6" w:space="0" w:color="auto"/>
              <w:bottom w:val="single" w:sz="6" w:space="0" w:color="auto"/>
              <w:right w:val="single" w:sz="6" w:space="0" w:color="auto"/>
            </w:tcBorders>
          </w:tcPr>
          <w:p w14:paraId="4895663E" w14:textId="7A4C5AD7" w:rsidR="00EB5BDF" w:rsidRPr="00EB5BDF" w:rsidRDefault="00EB5BDF" w:rsidP="00EB5BDF">
            <w:pPr>
              <w:pStyle w:val="TAC"/>
              <w:rPr>
                <w:ins w:id="139" w:author="Per Lindell" w:date="2021-11-11T16:45:00Z"/>
                <w:rFonts w:cs="Arial"/>
                <w:szCs w:val="18"/>
              </w:rPr>
            </w:pPr>
            <w:ins w:id="140" w:author="Per Lindell" w:date="2021-11-11T16:45:00Z">
              <w:r w:rsidRPr="00EB5BDF">
                <w:rPr>
                  <w:rFonts w:cs="Arial"/>
                  <w:color w:val="000000"/>
                  <w:szCs w:val="18"/>
                  <w:lang w:eastAsia="en-GB"/>
                </w:rPr>
                <w:t>30</w:t>
              </w:r>
            </w:ins>
          </w:p>
        </w:tc>
        <w:tc>
          <w:tcPr>
            <w:tcW w:w="1170" w:type="dxa"/>
            <w:tcBorders>
              <w:top w:val="single" w:sz="6" w:space="0" w:color="auto"/>
              <w:left w:val="single" w:sz="6" w:space="0" w:color="auto"/>
              <w:bottom w:val="single" w:sz="6" w:space="0" w:color="auto"/>
              <w:right w:val="single" w:sz="6" w:space="0" w:color="auto"/>
            </w:tcBorders>
          </w:tcPr>
          <w:p w14:paraId="26802447" w14:textId="77777777" w:rsidR="00EB5BDF" w:rsidRPr="00EB5BDF" w:rsidRDefault="00EB5BDF" w:rsidP="00EB5BDF">
            <w:pPr>
              <w:pStyle w:val="TAC"/>
              <w:rPr>
                <w:ins w:id="141" w:author="Per Lindell" w:date="2021-11-11T16:45:00Z"/>
                <w:rFonts w:cs="Arial"/>
                <w:szCs w:val="18"/>
              </w:rPr>
            </w:pPr>
          </w:p>
        </w:tc>
        <w:tc>
          <w:tcPr>
            <w:tcW w:w="1186" w:type="dxa"/>
            <w:tcBorders>
              <w:top w:val="single" w:sz="6" w:space="0" w:color="auto"/>
              <w:left w:val="single" w:sz="6" w:space="0" w:color="auto"/>
              <w:bottom w:val="single" w:sz="6" w:space="0" w:color="auto"/>
              <w:right w:val="single" w:sz="6" w:space="0" w:color="auto"/>
            </w:tcBorders>
          </w:tcPr>
          <w:p w14:paraId="1CFC83C6" w14:textId="77777777" w:rsidR="00EB5BDF" w:rsidRPr="00EB5BDF" w:rsidRDefault="00EB5BDF" w:rsidP="00EB5BDF">
            <w:pPr>
              <w:pStyle w:val="TAC"/>
              <w:rPr>
                <w:ins w:id="142" w:author="Per Lindell" w:date="2021-11-11T16:45:00Z"/>
                <w:rFonts w:cs="Arial"/>
                <w:szCs w:val="18"/>
              </w:rPr>
            </w:pPr>
          </w:p>
        </w:tc>
        <w:tc>
          <w:tcPr>
            <w:tcW w:w="1154" w:type="dxa"/>
            <w:tcBorders>
              <w:top w:val="single" w:sz="6" w:space="0" w:color="auto"/>
              <w:left w:val="single" w:sz="6" w:space="0" w:color="auto"/>
              <w:bottom w:val="single" w:sz="6" w:space="0" w:color="auto"/>
              <w:right w:val="single" w:sz="4" w:space="0" w:color="auto"/>
            </w:tcBorders>
          </w:tcPr>
          <w:p w14:paraId="1E57FD73" w14:textId="77777777" w:rsidR="00EB5BDF" w:rsidRPr="00EB5BDF" w:rsidRDefault="00EB5BDF" w:rsidP="00EB5BDF">
            <w:pPr>
              <w:pStyle w:val="TAC"/>
              <w:rPr>
                <w:ins w:id="143" w:author="Per Lindell" w:date="2021-11-11T16:45:00Z"/>
                <w:rFonts w:cs="Arial"/>
                <w:szCs w:val="18"/>
              </w:rPr>
            </w:pPr>
          </w:p>
        </w:tc>
        <w:tc>
          <w:tcPr>
            <w:tcW w:w="1080" w:type="dxa"/>
            <w:tcBorders>
              <w:top w:val="nil"/>
              <w:left w:val="single" w:sz="4" w:space="0" w:color="auto"/>
              <w:bottom w:val="single" w:sz="4" w:space="0" w:color="auto"/>
              <w:right w:val="single" w:sz="4" w:space="0" w:color="auto"/>
            </w:tcBorders>
            <w:shd w:val="clear" w:color="auto" w:fill="auto"/>
          </w:tcPr>
          <w:p w14:paraId="30A2F94C" w14:textId="77777777" w:rsidR="00EB5BDF" w:rsidRPr="00EB5BDF" w:rsidRDefault="00EB5BDF" w:rsidP="00EB5BDF">
            <w:pPr>
              <w:pStyle w:val="TAC"/>
              <w:rPr>
                <w:ins w:id="144" w:author="Per Lindell" w:date="2021-11-11T16:45:00Z"/>
                <w:rFonts w:cs="Arial"/>
                <w:szCs w:val="18"/>
              </w:rPr>
            </w:pPr>
          </w:p>
        </w:tc>
        <w:tc>
          <w:tcPr>
            <w:tcW w:w="1318" w:type="dxa"/>
            <w:tcBorders>
              <w:top w:val="nil"/>
              <w:left w:val="single" w:sz="4" w:space="0" w:color="auto"/>
              <w:bottom w:val="single" w:sz="4" w:space="0" w:color="auto"/>
              <w:right w:val="single" w:sz="4" w:space="0" w:color="auto"/>
            </w:tcBorders>
            <w:shd w:val="clear" w:color="auto" w:fill="auto"/>
          </w:tcPr>
          <w:p w14:paraId="7742AE40" w14:textId="77777777" w:rsidR="00EB5BDF" w:rsidRPr="00EB5BDF" w:rsidRDefault="00EB5BDF" w:rsidP="00EB5BDF">
            <w:pPr>
              <w:pStyle w:val="TAC"/>
              <w:rPr>
                <w:ins w:id="145" w:author="Per Lindell" w:date="2021-11-11T16:45:00Z"/>
                <w:rFonts w:cs="Arial"/>
                <w:szCs w:val="18"/>
              </w:rPr>
            </w:pPr>
          </w:p>
        </w:tc>
      </w:tr>
      <w:tr w:rsidR="00EB5BDF" w:rsidRPr="00A1115A" w14:paraId="6CDB034B"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932EA94" w14:textId="77777777" w:rsidR="00EB5BDF" w:rsidRPr="00A1115A" w:rsidRDefault="00EB5BDF" w:rsidP="00EB5BDF">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515DFC1E" w14:textId="77777777" w:rsidR="00EB5BDF" w:rsidRPr="00A1115A" w:rsidRDefault="00EB5BDF" w:rsidP="00EB5BDF">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1D9DE843" w14:textId="77777777" w:rsidR="00EB5BDF" w:rsidRPr="00A1115A" w:rsidRDefault="00EB5BDF" w:rsidP="00EB5BDF">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4DE41241" w14:textId="77777777" w:rsidR="00EB5BDF" w:rsidRPr="00A1115A" w:rsidRDefault="00EB5BDF" w:rsidP="00EB5BDF">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419D1F2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3C014D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AEBA258"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CBFCC94"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651835F6"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594F4933"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291A47C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040C77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0309A64" w14:textId="77777777" w:rsidR="00EB5BDF" w:rsidRPr="00A1115A" w:rsidRDefault="00EB5BDF" w:rsidP="00EB5BDF">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639F9B82" w14:textId="77777777" w:rsidR="00EB5BDF" w:rsidRPr="00A1115A" w:rsidRDefault="00EB5BDF" w:rsidP="00EB5BDF">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D1DB85F"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836FD2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09BEAD5"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288CE9D6"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0F38558" w14:textId="77777777" w:rsidR="00EB5BDF" w:rsidRPr="00A1115A" w:rsidRDefault="00EB5BDF" w:rsidP="00EB5BDF">
            <w:pPr>
              <w:pStyle w:val="TAC"/>
            </w:pPr>
          </w:p>
        </w:tc>
      </w:tr>
      <w:tr w:rsidR="00EB5BDF" w:rsidRPr="00A1115A" w14:paraId="3927524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1B80743"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FB7819"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93B19FF" w14:textId="77777777" w:rsidR="00EB5BDF" w:rsidRPr="00A1115A" w:rsidRDefault="00EB5BDF" w:rsidP="00EB5BDF">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0B6106FC" w14:textId="77777777" w:rsidR="00EB5BDF" w:rsidRPr="00A1115A" w:rsidRDefault="00EB5BDF" w:rsidP="00EB5BDF">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4559FA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3D9B22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194C475"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5341961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628E008" w14:textId="77777777" w:rsidR="00EB5BDF" w:rsidRPr="00A1115A" w:rsidRDefault="00EB5BDF" w:rsidP="00EB5BDF">
            <w:pPr>
              <w:pStyle w:val="TAC"/>
            </w:pPr>
          </w:p>
        </w:tc>
      </w:tr>
      <w:tr w:rsidR="00EB5BDF" w:rsidRPr="00A1115A" w14:paraId="46A27715"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48CFAB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F7AEE7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A19FBC1" w14:textId="77777777" w:rsidR="00EB5BDF" w:rsidRPr="00A1115A" w:rsidRDefault="00EB5BDF" w:rsidP="00EB5BDF">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1DBF660" w14:textId="77777777" w:rsidR="00EB5BDF" w:rsidRPr="00A1115A" w:rsidRDefault="00EB5BDF" w:rsidP="00EB5BDF">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E87A3D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4A5E06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2A9D983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AE571E9"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F4FE21E" w14:textId="77777777" w:rsidR="00EB5BDF" w:rsidRPr="00A1115A" w:rsidRDefault="00EB5BDF" w:rsidP="00EB5BDF">
            <w:pPr>
              <w:pStyle w:val="TAC"/>
            </w:pPr>
          </w:p>
        </w:tc>
      </w:tr>
      <w:tr w:rsidR="00EB5BDF" w:rsidRPr="00A1115A" w14:paraId="7E42C864"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1BF46D4"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020D29EE"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E0E4D0D" w14:textId="77777777" w:rsidR="00EB5BDF" w:rsidRPr="00A1115A" w:rsidRDefault="00EB5BDF" w:rsidP="00EB5BDF">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15AED168" w14:textId="77777777" w:rsidR="00EB5BDF" w:rsidRPr="00A1115A" w:rsidRDefault="00EB5BDF" w:rsidP="00EB5BDF">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EA4398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D40CDF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A2A1409"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2B4F638E"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1FAB009A" w14:textId="77777777" w:rsidR="00EB5BDF" w:rsidRPr="00A1115A" w:rsidRDefault="00EB5BDF" w:rsidP="00EB5BDF">
            <w:pPr>
              <w:pStyle w:val="TAC"/>
              <w:rPr>
                <w:lang w:eastAsia="zh-CN"/>
              </w:rPr>
            </w:pPr>
            <w:r w:rsidRPr="00A1115A">
              <w:rPr>
                <w:rFonts w:hint="eastAsia"/>
                <w:lang w:eastAsia="zh-CN"/>
              </w:rPr>
              <w:t>1</w:t>
            </w:r>
          </w:p>
        </w:tc>
      </w:tr>
      <w:tr w:rsidR="00EB5BDF" w:rsidRPr="00A1115A" w14:paraId="3EBD14F5"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30EAA39"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44A53D53"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22E7338" w14:textId="77777777" w:rsidR="00EB5BDF" w:rsidRPr="00A1115A" w:rsidRDefault="00EB5BDF" w:rsidP="00EB5BDF">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1B06EB8F" w14:textId="77777777" w:rsidR="00EB5BDF" w:rsidRPr="00A1115A" w:rsidDel="00CF0C86" w:rsidRDefault="00EB5BDF" w:rsidP="00EB5BDF">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738799F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42ADB2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B26E83F"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4EA89ABE"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35454D8E" w14:textId="77777777" w:rsidR="00EB5BDF" w:rsidRPr="00A1115A" w:rsidRDefault="00EB5BDF" w:rsidP="00EB5BDF">
            <w:pPr>
              <w:pStyle w:val="TAC"/>
              <w:rPr>
                <w:lang w:eastAsia="zh-CN"/>
              </w:rPr>
            </w:pPr>
          </w:p>
        </w:tc>
      </w:tr>
      <w:tr w:rsidR="00EB5BDF" w:rsidRPr="00A1115A" w14:paraId="74A2A0F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76D9C2B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0F937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F9808ED" w14:textId="77777777" w:rsidR="00EB5BDF" w:rsidRPr="00A1115A" w:rsidRDefault="00EB5BDF" w:rsidP="00EB5BDF">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469B52C0" w14:textId="77777777" w:rsidR="00EB5BDF" w:rsidRPr="00A1115A" w:rsidDel="00CF0C86" w:rsidRDefault="00EB5BDF" w:rsidP="00EB5BDF">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4FC263B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F79619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EA2ABF7"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61ABD3CF"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7E98511" w14:textId="77777777" w:rsidR="00EB5BDF" w:rsidRPr="00A1115A" w:rsidRDefault="00EB5BDF" w:rsidP="00EB5BDF">
            <w:pPr>
              <w:pStyle w:val="TAC"/>
              <w:rPr>
                <w:lang w:eastAsia="zh-CN"/>
              </w:rPr>
            </w:pPr>
          </w:p>
        </w:tc>
      </w:tr>
      <w:tr w:rsidR="00EB5BDF" w:rsidRPr="00A1115A" w14:paraId="778820F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E06CC2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05D2972A"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AFDD310" w14:textId="77777777" w:rsidR="00EB5BDF" w:rsidRPr="00A1115A" w:rsidRDefault="00EB5BDF" w:rsidP="00EB5BDF">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7696FE7A" w14:textId="77777777" w:rsidR="00EB5BDF" w:rsidRPr="00A1115A" w:rsidDel="00CF0C86" w:rsidRDefault="00EB5BDF" w:rsidP="00EB5BDF">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19AD7D4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FAC5A2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20C1F1B"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6120F79"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DE8656F" w14:textId="77777777" w:rsidR="00EB5BDF" w:rsidRPr="00A1115A" w:rsidRDefault="00EB5BDF" w:rsidP="00EB5BDF">
            <w:pPr>
              <w:pStyle w:val="TAC"/>
              <w:rPr>
                <w:lang w:eastAsia="zh-CN"/>
              </w:rPr>
            </w:pPr>
          </w:p>
        </w:tc>
      </w:tr>
      <w:tr w:rsidR="00EB5BDF" w:rsidRPr="00A1115A" w14:paraId="1FFAC8BC"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3C64EB03"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69898C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728BC3E" w14:textId="77777777" w:rsidR="00EB5BDF" w:rsidRPr="00A1115A" w:rsidRDefault="00EB5BDF" w:rsidP="00EB5BDF">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60CA5CBB" w14:textId="77777777" w:rsidR="00EB5BDF" w:rsidRPr="00A1115A" w:rsidDel="00CF0C86" w:rsidRDefault="00EB5BDF" w:rsidP="00EB5BDF">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4E54535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40E0F8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A77004A" w14:textId="77777777" w:rsidR="00EB5BDF" w:rsidRPr="00A1115A" w:rsidRDefault="00EB5BDF" w:rsidP="00EB5BDF">
            <w:pPr>
              <w:pStyle w:val="TAC"/>
            </w:pPr>
          </w:p>
        </w:tc>
        <w:tc>
          <w:tcPr>
            <w:tcW w:w="1080" w:type="dxa"/>
            <w:tcBorders>
              <w:top w:val="nil"/>
              <w:left w:val="single" w:sz="6" w:space="0" w:color="auto"/>
              <w:bottom w:val="single" w:sz="6" w:space="0" w:color="auto"/>
              <w:right w:val="single" w:sz="6" w:space="0" w:color="auto"/>
            </w:tcBorders>
          </w:tcPr>
          <w:p w14:paraId="42530AF2"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06D7CDB2" w14:textId="77777777" w:rsidR="00EB5BDF" w:rsidRPr="00A1115A" w:rsidRDefault="00EB5BDF" w:rsidP="00EB5BDF">
            <w:pPr>
              <w:pStyle w:val="TAC"/>
              <w:rPr>
                <w:lang w:eastAsia="zh-CN"/>
              </w:rPr>
            </w:pPr>
          </w:p>
        </w:tc>
      </w:tr>
      <w:tr w:rsidR="00EB5BDF" w:rsidRPr="00A1115A" w14:paraId="4D35BC1A" w14:textId="77777777" w:rsidTr="00AB1B94">
        <w:trPr>
          <w:jc w:val="center"/>
        </w:trPr>
        <w:tc>
          <w:tcPr>
            <w:tcW w:w="1307" w:type="dxa"/>
            <w:tcBorders>
              <w:top w:val="single" w:sz="4" w:space="0" w:color="auto"/>
              <w:left w:val="single" w:sz="4" w:space="0" w:color="auto"/>
              <w:right w:val="single" w:sz="6" w:space="0" w:color="auto"/>
            </w:tcBorders>
          </w:tcPr>
          <w:p w14:paraId="72F38812" w14:textId="77777777" w:rsidR="00EB5BDF" w:rsidRPr="00A1115A" w:rsidRDefault="00EB5BDF" w:rsidP="00EB5BDF">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03B80817"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461AFD0C" w14:textId="77777777" w:rsidR="00EB5BDF" w:rsidRPr="00A1115A" w:rsidRDefault="00EB5BDF" w:rsidP="00EB5BDF">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46A9306" w14:textId="77777777" w:rsidR="00EB5BDF" w:rsidRPr="00A1115A" w:rsidRDefault="00EB5BDF" w:rsidP="00EB5BDF">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797029A" w14:textId="77777777" w:rsidR="00EB5BDF" w:rsidRPr="00A1115A" w:rsidRDefault="00EB5BDF" w:rsidP="00EB5BDF">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574BBB57"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F5ED9F1" w14:textId="77777777" w:rsidR="00EB5BDF" w:rsidRPr="00A1115A" w:rsidRDefault="00EB5BDF" w:rsidP="00EB5BDF">
            <w:pPr>
              <w:pStyle w:val="TAC"/>
            </w:pPr>
          </w:p>
        </w:tc>
        <w:tc>
          <w:tcPr>
            <w:tcW w:w="1080" w:type="dxa"/>
            <w:tcBorders>
              <w:top w:val="single" w:sz="6" w:space="0" w:color="auto"/>
              <w:left w:val="single" w:sz="6" w:space="0" w:color="auto"/>
              <w:right w:val="single" w:sz="6" w:space="0" w:color="auto"/>
            </w:tcBorders>
          </w:tcPr>
          <w:p w14:paraId="44DBA427" w14:textId="77777777" w:rsidR="00EB5BDF" w:rsidRPr="00A1115A" w:rsidRDefault="00EB5BDF" w:rsidP="00EB5BDF">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39354F73" w14:textId="77777777" w:rsidR="00EB5BDF" w:rsidRPr="00A1115A" w:rsidRDefault="00EB5BDF" w:rsidP="00EB5BDF">
            <w:pPr>
              <w:pStyle w:val="TAC"/>
            </w:pPr>
            <w:r w:rsidRPr="00A1115A">
              <w:rPr>
                <w:rFonts w:hint="eastAsia"/>
                <w:lang w:eastAsia="zh-CN"/>
              </w:rPr>
              <w:t>0</w:t>
            </w:r>
          </w:p>
        </w:tc>
      </w:tr>
      <w:tr w:rsidR="00EB5BDF" w:rsidRPr="00A1115A" w14:paraId="55EC80AD" w14:textId="77777777" w:rsidTr="00AB1B94">
        <w:trPr>
          <w:jc w:val="center"/>
        </w:trPr>
        <w:tc>
          <w:tcPr>
            <w:tcW w:w="1307" w:type="dxa"/>
            <w:tcBorders>
              <w:top w:val="single" w:sz="6" w:space="0" w:color="auto"/>
              <w:left w:val="single" w:sz="4" w:space="0" w:color="auto"/>
              <w:bottom w:val="single" w:sz="4" w:space="0" w:color="auto"/>
              <w:right w:val="single" w:sz="6" w:space="0" w:color="auto"/>
            </w:tcBorders>
          </w:tcPr>
          <w:p w14:paraId="217E1CAB" w14:textId="77777777" w:rsidR="00EB5BDF" w:rsidRPr="00A1115A" w:rsidRDefault="00EB5BDF" w:rsidP="00EB5BDF">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7E1EA32F"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786744D2" w14:textId="77777777" w:rsidR="00EB5BDF" w:rsidRPr="00A1115A" w:rsidRDefault="00EB5BDF" w:rsidP="00EB5BDF">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2CC82B25" w14:textId="77777777" w:rsidR="00EB5BDF" w:rsidRPr="00A1115A" w:rsidRDefault="00EB5BDF" w:rsidP="00EB5BDF">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162BF1D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EE9EFA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5F9B504D" w14:textId="77777777" w:rsidR="00EB5BDF" w:rsidRPr="00A1115A" w:rsidRDefault="00EB5BDF" w:rsidP="00EB5BDF">
            <w:pPr>
              <w:pStyle w:val="TAC"/>
            </w:pPr>
          </w:p>
        </w:tc>
        <w:tc>
          <w:tcPr>
            <w:tcW w:w="1080" w:type="dxa"/>
            <w:tcBorders>
              <w:top w:val="single" w:sz="6" w:space="0" w:color="auto"/>
              <w:left w:val="single" w:sz="6" w:space="0" w:color="auto"/>
              <w:bottom w:val="single" w:sz="4" w:space="0" w:color="auto"/>
              <w:right w:val="single" w:sz="6" w:space="0" w:color="auto"/>
            </w:tcBorders>
          </w:tcPr>
          <w:p w14:paraId="64647F20" w14:textId="77777777" w:rsidR="00EB5BDF" w:rsidRPr="00A1115A" w:rsidRDefault="00EB5BDF" w:rsidP="00EB5BDF">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7E6DD0B4" w14:textId="77777777" w:rsidR="00EB5BDF" w:rsidRPr="00A1115A" w:rsidRDefault="00EB5BDF" w:rsidP="00EB5BDF">
            <w:pPr>
              <w:pStyle w:val="TAC"/>
            </w:pPr>
            <w:r w:rsidRPr="00A1115A">
              <w:rPr>
                <w:rFonts w:hint="eastAsia"/>
                <w:lang w:eastAsia="zh-CN"/>
              </w:rPr>
              <w:t>0</w:t>
            </w:r>
          </w:p>
        </w:tc>
      </w:tr>
      <w:tr w:rsidR="00EB5BDF" w:rsidRPr="00A1115A" w14:paraId="71B2BD28"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6D114D47" w14:textId="77777777" w:rsidR="00EB5BDF" w:rsidRPr="00A1115A" w:rsidRDefault="00EB5BDF" w:rsidP="00EB5BDF">
            <w:pPr>
              <w:pStyle w:val="TAC"/>
            </w:pPr>
            <w:r w:rsidRPr="00A1115A">
              <w:t>CA_n78C</w:t>
            </w:r>
          </w:p>
          <w:p w14:paraId="4BCE943A" w14:textId="77777777" w:rsidR="00EB5BDF" w:rsidRPr="00A1115A" w:rsidRDefault="00EB5BDF" w:rsidP="00EB5BDF">
            <w:pPr>
              <w:pStyle w:val="TAC"/>
            </w:pPr>
          </w:p>
        </w:tc>
        <w:tc>
          <w:tcPr>
            <w:tcW w:w="990" w:type="dxa"/>
            <w:tcBorders>
              <w:top w:val="single" w:sz="4" w:space="0" w:color="auto"/>
              <w:left w:val="single" w:sz="4" w:space="0" w:color="auto"/>
              <w:bottom w:val="nil"/>
              <w:right w:val="single" w:sz="4" w:space="0" w:color="auto"/>
            </w:tcBorders>
            <w:shd w:val="clear" w:color="auto" w:fill="auto"/>
          </w:tcPr>
          <w:p w14:paraId="4F196397" w14:textId="77777777" w:rsidR="00EB5BDF" w:rsidRPr="00A1115A" w:rsidRDefault="00EB5BDF" w:rsidP="00EB5BDF">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1C0E6EA0" w14:textId="77777777" w:rsidR="00EB5BDF" w:rsidRPr="00A1115A" w:rsidRDefault="00EB5BDF" w:rsidP="00EB5BDF">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70B6B0A3"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2BA3461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1C5ABC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75B40E5"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2D537A1" w14:textId="77777777" w:rsidR="00EB5BDF" w:rsidRPr="00A1115A" w:rsidRDefault="00EB5BDF" w:rsidP="00EB5BDF">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58C3FC4B" w14:textId="77777777" w:rsidR="00EB5BDF" w:rsidRPr="00A1115A" w:rsidRDefault="00EB5BDF" w:rsidP="00EB5BDF">
            <w:pPr>
              <w:pStyle w:val="TAC"/>
            </w:pPr>
            <w:r w:rsidRPr="00A1115A">
              <w:t>0</w:t>
            </w:r>
          </w:p>
        </w:tc>
      </w:tr>
      <w:tr w:rsidR="00EB5BDF" w:rsidRPr="00A1115A" w14:paraId="4DADA5A7" w14:textId="77777777" w:rsidTr="00AB1B94">
        <w:trPr>
          <w:jc w:val="center"/>
        </w:trPr>
        <w:tc>
          <w:tcPr>
            <w:tcW w:w="1307" w:type="dxa"/>
            <w:tcBorders>
              <w:top w:val="nil"/>
              <w:left w:val="single" w:sz="4" w:space="0" w:color="auto"/>
              <w:bottom w:val="nil"/>
              <w:right w:val="single" w:sz="4" w:space="0" w:color="auto"/>
            </w:tcBorders>
            <w:shd w:val="clear" w:color="auto" w:fill="auto"/>
            <w:hideMark/>
          </w:tcPr>
          <w:p w14:paraId="710FA7A8"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hideMark/>
          </w:tcPr>
          <w:p w14:paraId="009FC94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0CF8616A" w14:textId="77777777" w:rsidR="00EB5BDF" w:rsidRPr="00A1115A" w:rsidRDefault="00EB5BDF" w:rsidP="00EB5BDF">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2FBDC5B9"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E57219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FB1463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EE044DA"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hideMark/>
          </w:tcPr>
          <w:p w14:paraId="1CBE213F"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450E3901" w14:textId="77777777" w:rsidR="00EB5BDF" w:rsidRPr="00A1115A" w:rsidRDefault="00EB5BDF" w:rsidP="00EB5BDF">
            <w:pPr>
              <w:pStyle w:val="TAC"/>
            </w:pPr>
          </w:p>
        </w:tc>
      </w:tr>
      <w:tr w:rsidR="00EB5BDF" w:rsidRPr="00A1115A" w14:paraId="46B94E19"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9B8E85D"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5B6F27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6802E99" w14:textId="77777777" w:rsidR="00EB5BDF" w:rsidRPr="00A1115A" w:rsidRDefault="00EB5BDF" w:rsidP="00EB5BDF">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6E8870FB" w14:textId="77777777" w:rsidR="00EB5BDF" w:rsidRPr="00A1115A" w:rsidRDefault="00EB5BDF" w:rsidP="00EB5BDF">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03633F6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8318D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D5C0D0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7F6D809D"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26EBFF99" w14:textId="77777777" w:rsidR="00EB5BDF" w:rsidRPr="00A1115A" w:rsidRDefault="00EB5BDF" w:rsidP="00EB5BDF">
            <w:pPr>
              <w:pStyle w:val="TAC"/>
            </w:pPr>
          </w:p>
        </w:tc>
      </w:tr>
      <w:tr w:rsidR="00EB5BDF" w:rsidRPr="00A1115A" w14:paraId="1F92D787"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DF5F3C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F967CFF"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B46430F"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187A38A"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B99C02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46E261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0B6F1A2"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56081B6"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625CDCE3" w14:textId="77777777" w:rsidR="00EB5BDF" w:rsidRPr="00A1115A" w:rsidRDefault="00EB5BDF" w:rsidP="00EB5BDF">
            <w:pPr>
              <w:pStyle w:val="TAC"/>
            </w:pPr>
          </w:p>
        </w:tc>
      </w:tr>
      <w:tr w:rsidR="00EB5BDF" w:rsidRPr="00A1115A" w14:paraId="58F046C6"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F630F3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64B7B28"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8C0A6FD" w14:textId="77777777" w:rsidR="00EB5BDF" w:rsidRPr="00A1115A" w:rsidRDefault="00EB5BDF" w:rsidP="00EB5BDF">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21D322AF" w14:textId="77777777" w:rsidR="00EB5BDF" w:rsidRPr="00A1115A" w:rsidRDefault="00EB5BDF" w:rsidP="00EB5BDF">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3BE6673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11B7E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FC9622C"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1BC82DD8"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699374AF" w14:textId="77777777" w:rsidR="00EB5BDF" w:rsidRPr="00A1115A" w:rsidRDefault="00EB5BDF" w:rsidP="00EB5BDF">
            <w:pPr>
              <w:pStyle w:val="TAC"/>
              <w:rPr>
                <w:lang w:eastAsia="zh-CN"/>
              </w:rPr>
            </w:pPr>
            <w:r w:rsidRPr="00A1115A">
              <w:rPr>
                <w:rFonts w:hint="eastAsia"/>
                <w:lang w:eastAsia="zh-CN"/>
              </w:rPr>
              <w:t>1</w:t>
            </w:r>
          </w:p>
        </w:tc>
      </w:tr>
      <w:tr w:rsidR="00EB5BDF" w:rsidRPr="00A1115A" w14:paraId="6CD1E99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4D7F4A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BD21CB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6A35A3E" w14:textId="77777777" w:rsidR="00EB5BDF" w:rsidRPr="00A1115A" w:rsidRDefault="00EB5BDF" w:rsidP="00EB5BDF">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43C9A8E2" w14:textId="77777777" w:rsidR="00EB5BDF" w:rsidRPr="00A1115A" w:rsidDel="00CF0C86" w:rsidRDefault="00EB5BDF" w:rsidP="00EB5BDF">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2A60ADF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9FE714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14BE857"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81D12A5"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7E6110E4" w14:textId="77777777" w:rsidR="00EB5BDF" w:rsidRPr="00A1115A" w:rsidRDefault="00EB5BDF" w:rsidP="00EB5BDF">
            <w:pPr>
              <w:pStyle w:val="TAC"/>
              <w:rPr>
                <w:lang w:eastAsia="zh-CN"/>
              </w:rPr>
            </w:pPr>
          </w:p>
        </w:tc>
      </w:tr>
      <w:tr w:rsidR="00EB5BDF" w:rsidRPr="00A1115A" w14:paraId="4724556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BFA71D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1EEED72"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618172A" w14:textId="77777777" w:rsidR="00EB5BDF" w:rsidRPr="00A1115A" w:rsidRDefault="00EB5BDF" w:rsidP="00EB5BDF">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053D7D8E" w14:textId="77777777" w:rsidR="00EB5BDF" w:rsidRPr="00A1115A" w:rsidDel="00CF0C86" w:rsidRDefault="00EB5BDF" w:rsidP="00EB5BDF">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2306552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4FD853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4CEC9D3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C575790"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2DC70555" w14:textId="77777777" w:rsidR="00EB5BDF" w:rsidRPr="00A1115A" w:rsidRDefault="00EB5BDF" w:rsidP="00EB5BDF">
            <w:pPr>
              <w:pStyle w:val="TAC"/>
              <w:rPr>
                <w:lang w:eastAsia="zh-CN"/>
              </w:rPr>
            </w:pPr>
          </w:p>
        </w:tc>
      </w:tr>
      <w:tr w:rsidR="00EB5BDF" w:rsidRPr="00A1115A" w14:paraId="5954A7C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7EE6F12"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127E70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2D690B9" w14:textId="77777777" w:rsidR="00EB5BDF" w:rsidRPr="00A1115A" w:rsidRDefault="00EB5BDF" w:rsidP="00EB5BDF">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1C7ABDE2" w14:textId="77777777" w:rsidR="00EB5BDF" w:rsidRPr="00A1115A" w:rsidDel="00CF0C86" w:rsidRDefault="00EB5BDF" w:rsidP="00EB5BDF">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2BD3552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577838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4FDA643"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01E0387A"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1E35586" w14:textId="77777777" w:rsidR="00EB5BDF" w:rsidRPr="00A1115A" w:rsidRDefault="00EB5BDF" w:rsidP="00EB5BDF">
            <w:pPr>
              <w:pStyle w:val="TAC"/>
              <w:rPr>
                <w:lang w:eastAsia="zh-CN"/>
              </w:rPr>
            </w:pPr>
          </w:p>
        </w:tc>
      </w:tr>
      <w:tr w:rsidR="00EB5BDF" w:rsidRPr="00A1115A" w14:paraId="23A79829"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FB68E89"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986EB8C"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807222B" w14:textId="77777777" w:rsidR="00EB5BDF" w:rsidRPr="00A1115A" w:rsidRDefault="00EB5BDF" w:rsidP="00EB5BDF">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14B689F7" w14:textId="77777777" w:rsidR="00EB5BDF" w:rsidRPr="00A1115A" w:rsidDel="00CF0C86" w:rsidRDefault="00EB5BDF" w:rsidP="00EB5BDF">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39D7810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B7CC6A7"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CDDAC7E" w14:textId="77777777" w:rsidR="00EB5BDF" w:rsidRPr="00A1115A" w:rsidRDefault="00EB5BDF" w:rsidP="00EB5BDF">
            <w:pPr>
              <w:pStyle w:val="TAC"/>
            </w:pPr>
          </w:p>
        </w:tc>
        <w:tc>
          <w:tcPr>
            <w:tcW w:w="1080" w:type="dxa"/>
            <w:tcBorders>
              <w:top w:val="nil"/>
              <w:left w:val="single" w:sz="6" w:space="0" w:color="auto"/>
              <w:bottom w:val="single" w:sz="6" w:space="0" w:color="auto"/>
              <w:right w:val="single" w:sz="6" w:space="0" w:color="auto"/>
            </w:tcBorders>
          </w:tcPr>
          <w:p w14:paraId="7F2F1D9C"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4D8FE095" w14:textId="77777777" w:rsidR="00EB5BDF" w:rsidRPr="00A1115A" w:rsidRDefault="00EB5BDF" w:rsidP="00EB5BDF">
            <w:pPr>
              <w:pStyle w:val="TAC"/>
              <w:rPr>
                <w:lang w:eastAsia="zh-CN"/>
              </w:rPr>
            </w:pPr>
          </w:p>
        </w:tc>
      </w:tr>
      <w:tr w:rsidR="00EB5BDF" w:rsidRPr="00A1115A" w14:paraId="39B5E350"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6F85232D" w14:textId="77777777" w:rsidR="00EB5BDF" w:rsidRPr="00A1115A" w:rsidRDefault="00EB5BDF" w:rsidP="00EB5BDF">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61A35DB9" w14:textId="77777777" w:rsidR="00EB5BDF" w:rsidRPr="00A1115A" w:rsidRDefault="00EB5BDF" w:rsidP="00EB5BDF">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534F5D18" w14:textId="77777777" w:rsidR="00EB5BDF" w:rsidRPr="00A1115A" w:rsidRDefault="00EB5BDF" w:rsidP="00EB5BDF">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26B34839" w14:textId="77777777" w:rsidR="00EB5BDF" w:rsidRPr="00A1115A" w:rsidRDefault="00EB5BDF" w:rsidP="00EB5BDF">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46E678C4" w14:textId="77777777" w:rsidR="00EB5BDF" w:rsidRPr="00A1115A" w:rsidRDefault="00EB5BDF" w:rsidP="00EB5BDF">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2B3CAA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6730FAA" w14:textId="77777777" w:rsidR="00EB5BDF" w:rsidRPr="00A1115A" w:rsidRDefault="00EB5BDF" w:rsidP="00EB5BDF">
            <w:pPr>
              <w:pStyle w:val="TAC"/>
            </w:pPr>
          </w:p>
        </w:tc>
        <w:tc>
          <w:tcPr>
            <w:tcW w:w="1080" w:type="dxa"/>
            <w:tcBorders>
              <w:left w:val="single" w:sz="6" w:space="0" w:color="auto"/>
              <w:bottom w:val="single" w:sz="4" w:space="0" w:color="auto"/>
              <w:right w:val="single" w:sz="6" w:space="0" w:color="auto"/>
            </w:tcBorders>
          </w:tcPr>
          <w:p w14:paraId="572CA4CE" w14:textId="77777777" w:rsidR="00EB5BDF" w:rsidRPr="00A1115A" w:rsidRDefault="00EB5BDF" w:rsidP="00EB5BDF">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66BB4794"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1DE255C8"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1DE5925" w14:textId="77777777" w:rsidR="00EB5BDF" w:rsidRPr="00A1115A" w:rsidRDefault="00EB5BDF" w:rsidP="00EB5BDF">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1A0E9532" w14:textId="77777777" w:rsidR="00EB5BDF" w:rsidRPr="00A1115A" w:rsidRDefault="00EB5BDF" w:rsidP="00EB5BDF">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3C7E4DD8" w14:textId="77777777" w:rsidR="00EB5BDF" w:rsidRPr="00A1115A" w:rsidRDefault="00EB5BDF" w:rsidP="00EB5BDF">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547D3787" w14:textId="77777777" w:rsidR="00EB5BDF" w:rsidRPr="00A1115A" w:rsidRDefault="00EB5BDF" w:rsidP="00EB5BDF">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62C80AA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F4CEBD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4FFEAF9"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8E62CD2" w14:textId="77777777" w:rsidR="00EB5BDF" w:rsidRPr="00A1115A" w:rsidRDefault="00EB5BDF" w:rsidP="00EB5BDF">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11525061"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523388A4"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F01AA82"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DF6F054"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56E9BB6" w14:textId="77777777" w:rsidR="00EB5BDF" w:rsidRPr="00A1115A" w:rsidRDefault="00EB5BDF" w:rsidP="00EB5BDF">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4F585CBF" w14:textId="77777777" w:rsidR="00EB5BDF" w:rsidRPr="00A1115A" w:rsidRDefault="00EB5BDF" w:rsidP="00EB5BDF">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BEAFE1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12308CE"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815AD1D"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29F090E"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2A2B178F" w14:textId="77777777" w:rsidR="00EB5BDF" w:rsidRPr="00A1115A" w:rsidRDefault="00EB5BDF" w:rsidP="00EB5BDF">
            <w:pPr>
              <w:pStyle w:val="TAC"/>
              <w:rPr>
                <w:lang w:eastAsia="zh-CN"/>
              </w:rPr>
            </w:pPr>
          </w:p>
        </w:tc>
      </w:tr>
      <w:tr w:rsidR="00EB5BDF" w:rsidRPr="00A1115A" w14:paraId="34DCAC7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E0DD532"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13B89BEF"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2C42DF37" w14:textId="77777777" w:rsidR="00EB5BDF" w:rsidRPr="00A1115A" w:rsidRDefault="00EB5BDF" w:rsidP="00EB5BDF">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C7A0E16" w14:textId="77777777" w:rsidR="00EB5BDF" w:rsidRPr="00A1115A" w:rsidRDefault="00EB5BDF" w:rsidP="00EB5BDF">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117B11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96C545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BEC8F3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D3FAD6B"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5EEC9352" w14:textId="77777777" w:rsidR="00EB5BDF" w:rsidRPr="00A1115A" w:rsidRDefault="00EB5BDF" w:rsidP="00EB5BDF">
            <w:pPr>
              <w:pStyle w:val="TAC"/>
              <w:rPr>
                <w:lang w:eastAsia="zh-CN"/>
              </w:rPr>
            </w:pPr>
          </w:p>
        </w:tc>
      </w:tr>
      <w:tr w:rsidR="00EB5BDF" w:rsidRPr="00A1115A" w14:paraId="0D31CF64"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0D259B5" w14:textId="77777777" w:rsidR="00EB5BDF" w:rsidRPr="00A1115A" w:rsidRDefault="00EB5BDF" w:rsidP="00EB5BD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70C838DC"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4C3A5465" w14:textId="77777777" w:rsidR="00EB5BDF" w:rsidRPr="00A1115A" w:rsidRDefault="00EB5BDF" w:rsidP="00EB5BDF">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74C485EC" w14:textId="77777777" w:rsidR="00EB5BDF" w:rsidRPr="00A1115A" w:rsidRDefault="00EB5BDF" w:rsidP="00EB5BDF">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252A9C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847A7E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0024C9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3415C14" w14:textId="77777777" w:rsidR="00EB5BDF" w:rsidRPr="00A1115A" w:rsidRDefault="00EB5BDF" w:rsidP="00EB5BD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D764495" w14:textId="77777777" w:rsidR="00EB5BDF" w:rsidRPr="00A1115A" w:rsidRDefault="00EB5BDF" w:rsidP="00EB5BDF">
            <w:pPr>
              <w:pStyle w:val="TAC"/>
              <w:rPr>
                <w:lang w:eastAsia="zh-CN"/>
              </w:rPr>
            </w:pPr>
          </w:p>
        </w:tc>
      </w:tr>
      <w:tr w:rsidR="00EB5BDF" w:rsidRPr="00A1115A" w14:paraId="19192809"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4AEDD8D7" w14:textId="77777777" w:rsidR="00EB5BDF" w:rsidRPr="00A1115A" w:rsidRDefault="00EB5BDF" w:rsidP="00EB5BDF">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21A47BB6" w14:textId="77777777" w:rsidR="00EB5BDF" w:rsidRPr="00A1115A" w:rsidRDefault="00EB5BDF" w:rsidP="00EB5BDF">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3E2AB329" w14:textId="77777777" w:rsidR="00EB5BDF" w:rsidRPr="00A1115A" w:rsidRDefault="00EB5BDF" w:rsidP="00EB5BDF">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727EEA9" w14:textId="77777777" w:rsidR="00EB5BDF" w:rsidRPr="00A1115A" w:rsidRDefault="00EB5BDF" w:rsidP="00EB5BDF">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21FB76CE" w14:textId="77777777" w:rsidR="00EB5BDF" w:rsidRPr="00A1115A" w:rsidRDefault="00EB5BDF" w:rsidP="00EB5BDF">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47097329"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5093B9D2" w14:textId="77777777" w:rsidR="00EB5BDF" w:rsidRPr="00A1115A" w:rsidRDefault="00EB5BDF" w:rsidP="00EB5BDF">
            <w:pPr>
              <w:pStyle w:val="TAC"/>
            </w:pPr>
          </w:p>
        </w:tc>
        <w:tc>
          <w:tcPr>
            <w:tcW w:w="1080" w:type="dxa"/>
            <w:tcBorders>
              <w:top w:val="single" w:sz="4" w:space="0" w:color="auto"/>
              <w:left w:val="single" w:sz="6" w:space="0" w:color="auto"/>
              <w:bottom w:val="single" w:sz="6" w:space="0" w:color="auto"/>
              <w:right w:val="single" w:sz="6" w:space="0" w:color="auto"/>
            </w:tcBorders>
          </w:tcPr>
          <w:p w14:paraId="4E4C8388" w14:textId="77777777" w:rsidR="00EB5BDF" w:rsidRPr="00A1115A" w:rsidRDefault="00EB5BDF" w:rsidP="00EB5BDF">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685ED4DE"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49C14E86" w14:textId="77777777" w:rsidTr="00EB5BDF">
        <w:trPr>
          <w:jc w:val="center"/>
          <w:ins w:id="146"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29CE4F43" w14:textId="775EB3D8" w:rsidR="00EB5BDF" w:rsidRPr="00A1115A" w:rsidRDefault="00EB5BDF" w:rsidP="00EB5BDF">
            <w:pPr>
              <w:pStyle w:val="TAC"/>
              <w:rPr>
                <w:ins w:id="147" w:author="Per Lindell" w:date="2021-11-11T16:36:00Z"/>
                <w:lang w:eastAsia="zh-CN"/>
              </w:rPr>
            </w:pPr>
            <w:ins w:id="148" w:author="Per Lindell" w:date="2021-11-11T16:37:00Z">
              <w:r w:rsidRPr="00EB5BDF">
                <w:rPr>
                  <w:lang w:eastAsia="zh-CN"/>
                </w:rPr>
                <w:t>CA_n96B</w:t>
              </w:r>
            </w:ins>
          </w:p>
        </w:tc>
        <w:tc>
          <w:tcPr>
            <w:tcW w:w="990" w:type="dxa"/>
            <w:tcBorders>
              <w:top w:val="single" w:sz="4" w:space="0" w:color="auto"/>
              <w:left w:val="single" w:sz="6" w:space="0" w:color="auto"/>
              <w:bottom w:val="single" w:sz="4" w:space="0" w:color="auto"/>
              <w:right w:val="single" w:sz="6" w:space="0" w:color="auto"/>
            </w:tcBorders>
          </w:tcPr>
          <w:p w14:paraId="6AC375C2" w14:textId="0726521E" w:rsidR="00EB5BDF" w:rsidRPr="00A1115A" w:rsidRDefault="00EB5BDF" w:rsidP="00EB5BDF">
            <w:pPr>
              <w:pStyle w:val="TAC"/>
              <w:rPr>
                <w:ins w:id="149" w:author="Per Lindell" w:date="2021-11-11T16:36:00Z"/>
                <w:lang w:eastAsia="zh-CN"/>
              </w:rPr>
            </w:pPr>
            <w:ins w:id="150" w:author="Per Lindell" w:date="2021-11-11T16:37:00Z">
              <w:r w:rsidRPr="00EB5BDF">
                <w:rPr>
                  <w:lang w:eastAsia="zh-CN"/>
                </w:rPr>
                <w:t>CA_n96B</w:t>
              </w:r>
            </w:ins>
          </w:p>
        </w:tc>
        <w:tc>
          <w:tcPr>
            <w:tcW w:w="1260" w:type="dxa"/>
            <w:tcBorders>
              <w:top w:val="single" w:sz="6" w:space="0" w:color="auto"/>
              <w:left w:val="single" w:sz="6" w:space="0" w:color="auto"/>
              <w:bottom w:val="single" w:sz="6" w:space="0" w:color="auto"/>
              <w:right w:val="single" w:sz="6" w:space="0" w:color="auto"/>
            </w:tcBorders>
          </w:tcPr>
          <w:p w14:paraId="67898B0F" w14:textId="64290B0F" w:rsidR="00EB5BDF" w:rsidRPr="00A1115A" w:rsidRDefault="00EB5BDF" w:rsidP="00EB5BDF">
            <w:pPr>
              <w:pStyle w:val="TAC"/>
              <w:rPr>
                <w:ins w:id="151" w:author="Per Lindell" w:date="2021-11-11T16:36:00Z"/>
                <w:lang w:eastAsia="zh-CN"/>
              </w:rPr>
            </w:pPr>
            <w:ins w:id="152" w:author="Per Lindell" w:date="2021-11-11T16:37:00Z">
              <w:r w:rsidRPr="00EB5BDF">
                <w:rPr>
                  <w:lang w:eastAsia="zh-CN"/>
                </w:rPr>
                <w:t>20, 40</w:t>
              </w:r>
            </w:ins>
          </w:p>
        </w:tc>
        <w:tc>
          <w:tcPr>
            <w:tcW w:w="1170" w:type="dxa"/>
            <w:tcBorders>
              <w:top w:val="single" w:sz="6" w:space="0" w:color="auto"/>
              <w:left w:val="single" w:sz="6" w:space="0" w:color="auto"/>
              <w:bottom w:val="single" w:sz="6" w:space="0" w:color="auto"/>
              <w:right w:val="single" w:sz="6" w:space="0" w:color="auto"/>
            </w:tcBorders>
          </w:tcPr>
          <w:p w14:paraId="22A8BAC2" w14:textId="159A2734" w:rsidR="00EB5BDF" w:rsidRPr="00A1115A" w:rsidRDefault="00EB5BDF" w:rsidP="00EB5BDF">
            <w:pPr>
              <w:pStyle w:val="TAC"/>
              <w:rPr>
                <w:ins w:id="153" w:author="Per Lindell" w:date="2021-11-11T16:36:00Z"/>
                <w:lang w:eastAsia="zh-CN"/>
              </w:rPr>
            </w:pPr>
            <w:ins w:id="154" w:author="Per Lindell" w:date="2021-11-11T16:37:00Z">
              <w:r w:rsidRPr="00EB5BDF">
                <w:rPr>
                  <w:lang w:eastAsia="zh-CN"/>
                </w:rPr>
                <w:t>20, 40, 60, 80</w:t>
              </w:r>
            </w:ins>
          </w:p>
        </w:tc>
        <w:tc>
          <w:tcPr>
            <w:tcW w:w="1170" w:type="dxa"/>
            <w:tcBorders>
              <w:top w:val="single" w:sz="6" w:space="0" w:color="auto"/>
              <w:left w:val="single" w:sz="6" w:space="0" w:color="auto"/>
              <w:bottom w:val="single" w:sz="6" w:space="0" w:color="auto"/>
              <w:right w:val="single" w:sz="6" w:space="0" w:color="auto"/>
            </w:tcBorders>
          </w:tcPr>
          <w:p w14:paraId="3E116511" w14:textId="2B4272DB" w:rsidR="00EB5BDF" w:rsidRPr="00A1115A" w:rsidRDefault="00EB5BDF" w:rsidP="00EB5BDF">
            <w:pPr>
              <w:pStyle w:val="TAC"/>
              <w:rPr>
                <w:ins w:id="155" w:author="Per Lindell" w:date="2021-11-11T16:36:00Z"/>
                <w:lang w:eastAsia="zh-CN"/>
              </w:rPr>
            </w:pPr>
          </w:p>
        </w:tc>
        <w:tc>
          <w:tcPr>
            <w:tcW w:w="1186" w:type="dxa"/>
            <w:tcBorders>
              <w:top w:val="single" w:sz="6" w:space="0" w:color="auto"/>
              <w:left w:val="single" w:sz="6" w:space="0" w:color="auto"/>
              <w:bottom w:val="single" w:sz="6" w:space="0" w:color="auto"/>
              <w:right w:val="single" w:sz="6" w:space="0" w:color="auto"/>
            </w:tcBorders>
          </w:tcPr>
          <w:p w14:paraId="3C5F06AE" w14:textId="6F304E8D" w:rsidR="00EB5BDF" w:rsidRPr="00A1115A" w:rsidRDefault="00EB5BDF" w:rsidP="00EB5BDF">
            <w:pPr>
              <w:pStyle w:val="TAC"/>
              <w:rPr>
                <w:ins w:id="156"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24902252" w14:textId="2364DAF3" w:rsidR="00EB5BDF" w:rsidRPr="00A1115A" w:rsidRDefault="00EB5BDF" w:rsidP="00EB5BDF">
            <w:pPr>
              <w:pStyle w:val="TAC"/>
              <w:rPr>
                <w:ins w:id="157"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488166DA" w14:textId="082F538C" w:rsidR="00EB5BDF" w:rsidRPr="00A1115A" w:rsidRDefault="00EB5BDF" w:rsidP="00EB5BDF">
            <w:pPr>
              <w:pStyle w:val="TAC"/>
              <w:rPr>
                <w:ins w:id="158" w:author="Per Lindell" w:date="2021-11-11T16:36:00Z"/>
                <w:lang w:eastAsia="zh-CN"/>
              </w:rPr>
            </w:pPr>
            <w:ins w:id="159" w:author="Per Lindell" w:date="2021-11-11T16:37:00Z">
              <w:r w:rsidRPr="00EB5BDF">
                <w:rPr>
                  <w:lang w:eastAsia="zh-CN"/>
                </w:rPr>
                <w:t>100</w:t>
              </w:r>
            </w:ins>
          </w:p>
        </w:tc>
        <w:tc>
          <w:tcPr>
            <w:tcW w:w="1318" w:type="dxa"/>
            <w:tcBorders>
              <w:top w:val="single" w:sz="4" w:space="0" w:color="auto"/>
              <w:left w:val="single" w:sz="6" w:space="0" w:color="auto"/>
              <w:bottom w:val="single" w:sz="4" w:space="0" w:color="auto"/>
              <w:right w:val="single" w:sz="4" w:space="0" w:color="auto"/>
            </w:tcBorders>
          </w:tcPr>
          <w:p w14:paraId="2753827A" w14:textId="1AA4CBE6" w:rsidR="00EB5BDF" w:rsidRPr="00A1115A" w:rsidRDefault="00EB5BDF" w:rsidP="00EB5BDF">
            <w:pPr>
              <w:pStyle w:val="TAC"/>
              <w:rPr>
                <w:ins w:id="160" w:author="Per Lindell" w:date="2021-11-11T16:36:00Z"/>
                <w:lang w:eastAsia="zh-CN"/>
              </w:rPr>
            </w:pPr>
            <w:ins w:id="161" w:author="Per Lindell" w:date="2021-11-11T16:37:00Z">
              <w:r w:rsidRPr="00EB5BDF">
                <w:rPr>
                  <w:lang w:eastAsia="zh-CN"/>
                </w:rPr>
                <w:t>0</w:t>
              </w:r>
            </w:ins>
          </w:p>
        </w:tc>
      </w:tr>
      <w:tr w:rsidR="00EB5BDF" w:rsidRPr="00A1115A" w14:paraId="02A49AA1" w14:textId="77777777" w:rsidTr="00EB5BDF">
        <w:trPr>
          <w:jc w:val="center"/>
          <w:ins w:id="162"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5043BB89" w14:textId="3F2EE636" w:rsidR="00EB5BDF" w:rsidRPr="00A1115A" w:rsidRDefault="00EB5BDF" w:rsidP="00EB5BDF">
            <w:pPr>
              <w:pStyle w:val="TAC"/>
              <w:rPr>
                <w:ins w:id="163" w:author="Per Lindell" w:date="2021-11-11T16:36:00Z"/>
                <w:lang w:eastAsia="zh-CN"/>
              </w:rPr>
            </w:pPr>
            <w:ins w:id="164" w:author="Per Lindell" w:date="2021-11-11T16:37:00Z">
              <w:r w:rsidRPr="00EB5BDF">
                <w:rPr>
                  <w:lang w:eastAsia="zh-CN"/>
                </w:rPr>
                <w:t>CA_n96C</w:t>
              </w:r>
            </w:ins>
          </w:p>
        </w:tc>
        <w:tc>
          <w:tcPr>
            <w:tcW w:w="990" w:type="dxa"/>
            <w:tcBorders>
              <w:top w:val="single" w:sz="4" w:space="0" w:color="auto"/>
              <w:left w:val="single" w:sz="6" w:space="0" w:color="auto"/>
              <w:bottom w:val="single" w:sz="4" w:space="0" w:color="auto"/>
              <w:right w:val="single" w:sz="6" w:space="0" w:color="auto"/>
            </w:tcBorders>
          </w:tcPr>
          <w:p w14:paraId="517E5088" w14:textId="05426D2D" w:rsidR="00EB5BDF" w:rsidRPr="00A1115A" w:rsidRDefault="00EB5BDF" w:rsidP="00EB5BDF">
            <w:pPr>
              <w:pStyle w:val="TAC"/>
              <w:rPr>
                <w:ins w:id="165" w:author="Per Lindell" w:date="2021-11-11T16:36:00Z"/>
                <w:lang w:eastAsia="zh-CN"/>
              </w:rPr>
            </w:pPr>
            <w:ins w:id="166" w:author="Per Lindell" w:date="2021-11-11T16:37:00Z">
              <w:r w:rsidRPr="00EB5BDF">
                <w:rPr>
                  <w:lang w:eastAsia="zh-CN"/>
                </w:rPr>
                <w:t>CA_n96C</w:t>
              </w:r>
            </w:ins>
          </w:p>
        </w:tc>
        <w:tc>
          <w:tcPr>
            <w:tcW w:w="1260" w:type="dxa"/>
            <w:tcBorders>
              <w:top w:val="single" w:sz="6" w:space="0" w:color="auto"/>
              <w:left w:val="single" w:sz="6" w:space="0" w:color="auto"/>
              <w:bottom w:val="single" w:sz="6" w:space="0" w:color="auto"/>
              <w:right w:val="single" w:sz="6" w:space="0" w:color="auto"/>
            </w:tcBorders>
          </w:tcPr>
          <w:p w14:paraId="75E46278" w14:textId="60631CBB" w:rsidR="00EB5BDF" w:rsidRPr="00A1115A" w:rsidRDefault="00EB5BDF" w:rsidP="00EB5BDF">
            <w:pPr>
              <w:pStyle w:val="TAC"/>
              <w:rPr>
                <w:ins w:id="167" w:author="Per Lindell" w:date="2021-11-11T16:36:00Z"/>
                <w:lang w:eastAsia="zh-CN"/>
              </w:rPr>
            </w:pPr>
            <w:ins w:id="168"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55A29977" w14:textId="5552136A" w:rsidR="00EB5BDF" w:rsidRPr="00A1115A" w:rsidRDefault="00EB5BDF" w:rsidP="00EB5BDF">
            <w:pPr>
              <w:pStyle w:val="TAC"/>
              <w:rPr>
                <w:ins w:id="169" w:author="Per Lindell" w:date="2021-11-11T16:36:00Z"/>
                <w:lang w:eastAsia="zh-CN"/>
              </w:rPr>
            </w:pPr>
            <w:ins w:id="170" w:author="Per Lindell" w:date="2021-11-11T16:37:00Z">
              <w:r w:rsidRPr="00EB5BDF">
                <w:rPr>
                  <w:lang w:eastAsia="zh-CN"/>
                </w:rPr>
                <w:t>40, 60, 80</w:t>
              </w:r>
            </w:ins>
          </w:p>
        </w:tc>
        <w:tc>
          <w:tcPr>
            <w:tcW w:w="1170" w:type="dxa"/>
            <w:tcBorders>
              <w:top w:val="single" w:sz="6" w:space="0" w:color="auto"/>
              <w:left w:val="single" w:sz="6" w:space="0" w:color="auto"/>
              <w:bottom w:val="single" w:sz="6" w:space="0" w:color="auto"/>
              <w:right w:val="single" w:sz="6" w:space="0" w:color="auto"/>
            </w:tcBorders>
          </w:tcPr>
          <w:p w14:paraId="59E65E71" w14:textId="39FB7024" w:rsidR="00EB5BDF" w:rsidRPr="00A1115A" w:rsidRDefault="00EB5BDF" w:rsidP="00EB5BDF">
            <w:pPr>
              <w:pStyle w:val="TAC"/>
              <w:rPr>
                <w:ins w:id="171" w:author="Per Lindell" w:date="2021-11-11T16:36:00Z"/>
                <w:lang w:eastAsia="zh-CN"/>
              </w:rPr>
            </w:pPr>
          </w:p>
        </w:tc>
        <w:tc>
          <w:tcPr>
            <w:tcW w:w="1186" w:type="dxa"/>
            <w:tcBorders>
              <w:top w:val="single" w:sz="6" w:space="0" w:color="auto"/>
              <w:left w:val="single" w:sz="6" w:space="0" w:color="auto"/>
              <w:bottom w:val="single" w:sz="6" w:space="0" w:color="auto"/>
              <w:right w:val="single" w:sz="6" w:space="0" w:color="auto"/>
            </w:tcBorders>
          </w:tcPr>
          <w:p w14:paraId="75C20AAF" w14:textId="53C14EDE" w:rsidR="00EB5BDF" w:rsidRPr="00A1115A" w:rsidRDefault="00EB5BDF" w:rsidP="00EB5BDF">
            <w:pPr>
              <w:pStyle w:val="TAC"/>
              <w:rPr>
                <w:ins w:id="172"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3020E285" w14:textId="2F3D0A4F" w:rsidR="00EB5BDF" w:rsidRPr="00A1115A" w:rsidRDefault="00EB5BDF" w:rsidP="00EB5BDF">
            <w:pPr>
              <w:pStyle w:val="TAC"/>
              <w:rPr>
                <w:ins w:id="173"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789EE766" w14:textId="5AE26522" w:rsidR="00EB5BDF" w:rsidRPr="00A1115A" w:rsidRDefault="00EB5BDF" w:rsidP="00EB5BDF">
            <w:pPr>
              <w:pStyle w:val="TAC"/>
              <w:rPr>
                <w:ins w:id="174" w:author="Per Lindell" w:date="2021-11-11T16:36:00Z"/>
                <w:lang w:eastAsia="zh-CN"/>
              </w:rPr>
            </w:pPr>
            <w:ins w:id="175" w:author="Per Lindell" w:date="2021-11-11T16:37:00Z">
              <w:r w:rsidRPr="00EB5BDF">
                <w:rPr>
                  <w:lang w:eastAsia="zh-CN"/>
                </w:rPr>
                <w:t>160</w:t>
              </w:r>
            </w:ins>
          </w:p>
        </w:tc>
        <w:tc>
          <w:tcPr>
            <w:tcW w:w="1318" w:type="dxa"/>
            <w:tcBorders>
              <w:top w:val="single" w:sz="4" w:space="0" w:color="auto"/>
              <w:left w:val="single" w:sz="6" w:space="0" w:color="auto"/>
              <w:bottom w:val="single" w:sz="4" w:space="0" w:color="auto"/>
              <w:right w:val="single" w:sz="4" w:space="0" w:color="auto"/>
            </w:tcBorders>
          </w:tcPr>
          <w:p w14:paraId="03202128" w14:textId="3A4EAB82" w:rsidR="00EB5BDF" w:rsidRPr="00A1115A" w:rsidRDefault="00EB5BDF" w:rsidP="00EB5BDF">
            <w:pPr>
              <w:pStyle w:val="TAC"/>
              <w:rPr>
                <w:ins w:id="176" w:author="Per Lindell" w:date="2021-11-11T16:36:00Z"/>
                <w:lang w:eastAsia="zh-CN"/>
              </w:rPr>
            </w:pPr>
            <w:ins w:id="177" w:author="Per Lindell" w:date="2021-11-11T16:37:00Z">
              <w:r w:rsidRPr="00EB5BDF">
                <w:rPr>
                  <w:lang w:eastAsia="zh-CN"/>
                </w:rPr>
                <w:t>0</w:t>
              </w:r>
            </w:ins>
          </w:p>
        </w:tc>
      </w:tr>
      <w:tr w:rsidR="00EB5BDF" w:rsidRPr="00A1115A" w14:paraId="4D1EEFEF" w14:textId="77777777" w:rsidTr="00EB5BDF">
        <w:trPr>
          <w:jc w:val="center"/>
          <w:ins w:id="178"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35F53602" w14:textId="7716721D" w:rsidR="00EB5BDF" w:rsidRPr="00A1115A" w:rsidRDefault="00EB5BDF" w:rsidP="00EB5BDF">
            <w:pPr>
              <w:pStyle w:val="TAC"/>
              <w:rPr>
                <w:ins w:id="179" w:author="Per Lindell" w:date="2021-11-11T16:36:00Z"/>
                <w:lang w:eastAsia="zh-CN"/>
              </w:rPr>
            </w:pPr>
            <w:ins w:id="180" w:author="Per Lindell" w:date="2021-11-11T16:37:00Z">
              <w:r w:rsidRPr="00EB5BDF">
                <w:rPr>
                  <w:lang w:eastAsia="zh-CN"/>
                </w:rPr>
                <w:t>CA_n96D</w:t>
              </w:r>
            </w:ins>
          </w:p>
        </w:tc>
        <w:tc>
          <w:tcPr>
            <w:tcW w:w="990" w:type="dxa"/>
            <w:tcBorders>
              <w:top w:val="single" w:sz="4" w:space="0" w:color="auto"/>
              <w:left w:val="single" w:sz="6" w:space="0" w:color="auto"/>
              <w:bottom w:val="single" w:sz="4" w:space="0" w:color="auto"/>
              <w:right w:val="single" w:sz="6" w:space="0" w:color="auto"/>
            </w:tcBorders>
          </w:tcPr>
          <w:p w14:paraId="1B25AEFD" w14:textId="282EC838" w:rsidR="00EB5BDF" w:rsidRPr="00A1115A" w:rsidRDefault="00EB5BDF" w:rsidP="00EB5BDF">
            <w:pPr>
              <w:pStyle w:val="TAC"/>
              <w:rPr>
                <w:ins w:id="181" w:author="Per Lindell" w:date="2021-11-11T16:36:00Z"/>
                <w:lang w:eastAsia="zh-CN"/>
              </w:rPr>
            </w:pPr>
          </w:p>
        </w:tc>
        <w:tc>
          <w:tcPr>
            <w:tcW w:w="1260" w:type="dxa"/>
            <w:tcBorders>
              <w:top w:val="single" w:sz="6" w:space="0" w:color="auto"/>
              <w:left w:val="single" w:sz="6" w:space="0" w:color="auto"/>
              <w:bottom w:val="single" w:sz="6" w:space="0" w:color="auto"/>
              <w:right w:val="single" w:sz="6" w:space="0" w:color="auto"/>
            </w:tcBorders>
          </w:tcPr>
          <w:p w14:paraId="0FB6E599" w14:textId="24AE7A11" w:rsidR="00EB5BDF" w:rsidRPr="00A1115A" w:rsidRDefault="00EB5BDF" w:rsidP="00EB5BDF">
            <w:pPr>
              <w:pStyle w:val="TAC"/>
              <w:rPr>
                <w:ins w:id="182" w:author="Per Lindell" w:date="2021-11-11T16:36:00Z"/>
                <w:lang w:eastAsia="zh-CN"/>
              </w:rPr>
            </w:pPr>
            <w:ins w:id="183"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7692CF35" w14:textId="548DA2A9" w:rsidR="00EB5BDF" w:rsidRPr="00A1115A" w:rsidRDefault="00EB5BDF" w:rsidP="00EB5BDF">
            <w:pPr>
              <w:pStyle w:val="TAC"/>
              <w:rPr>
                <w:ins w:id="184" w:author="Per Lindell" w:date="2021-11-11T16:36:00Z"/>
                <w:lang w:eastAsia="zh-CN"/>
              </w:rPr>
            </w:pPr>
            <w:ins w:id="185"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79242008" w14:textId="58A607FB" w:rsidR="00EB5BDF" w:rsidRPr="00A1115A" w:rsidRDefault="00EB5BDF" w:rsidP="00EB5BDF">
            <w:pPr>
              <w:pStyle w:val="TAC"/>
              <w:rPr>
                <w:ins w:id="186" w:author="Per Lindell" w:date="2021-11-11T16:36:00Z"/>
                <w:lang w:eastAsia="zh-CN"/>
              </w:rPr>
            </w:pPr>
            <w:ins w:id="187" w:author="Per Lindell" w:date="2021-11-11T16:37:00Z">
              <w:r w:rsidRPr="00EB5BDF">
                <w:rPr>
                  <w:lang w:eastAsia="zh-CN"/>
                </w:rPr>
                <w:t>60, 80</w:t>
              </w:r>
            </w:ins>
          </w:p>
        </w:tc>
        <w:tc>
          <w:tcPr>
            <w:tcW w:w="1186" w:type="dxa"/>
            <w:tcBorders>
              <w:top w:val="single" w:sz="6" w:space="0" w:color="auto"/>
              <w:left w:val="single" w:sz="6" w:space="0" w:color="auto"/>
              <w:bottom w:val="single" w:sz="6" w:space="0" w:color="auto"/>
              <w:right w:val="single" w:sz="6" w:space="0" w:color="auto"/>
            </w:tcBorders>
          </w:tcPr>
          <w:p w14:paraId="79EDD5CE" w14:textId="5F924E5C" w:rsidR="00EB5BDF" w:rsidRPr="00A1115A" w:rsidRDefault="00EB5BDF" w:rsidP="00EB5BDF">
            <w:pPr>
              <w:pStyle w:val="TAC"/>
              <w:rPr>
                <w:ins w:id="188"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34302644" w14:textId="7E09F894" w:rsidR="00EB5BDF" w:rsidRPr="00A1115A" w:rsidRDefault="00EB5BDF" w:rsidP="00EB5BDF">
            <w:pPr>
              <w:pStyle w:val="TAC"/>
              <w:rPr>
                <w:ins w:id="189"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3638BDDE" w14:textId="2E8161E0" w:rsidR="00EB5BDF" w:rsidRPr="00A1115A" w:rsidRDefault="00EB5BDF" w:rsidP="00EB5BDF">
            <w:pPr>
              <w:pStyle w:val="TAC"/>
              <w:rPr>
                <w:ins w:id="190" w:author="Per Lindell" w:date="2021-11-11T16:36:00Z"/>
                <w:lang w:eastAsia="zh-CN"/>
              </w:rPr>
            </w:pPr>
            <w:ins w:id="191" w:author="Per Lindell" w:date="2021-11-11T16:37:00Z">
              <w:r w:rsidRPr="00EB5BDF">
                <w:rPr>
                  <w:lang w:eastAsia="zh-CN"/>
                </w:rPr>
                <w:t>240</w:t>
              </w:r>
            </w:ins>
          </w:p>
        </w:tc>
        <w:tc>
          <w:tcPr>
            <w:tcW w:w="1318" w:type="dxa"/>
            <w:tcBorders>
              <w:top w:val="single" w:sz="4" w:space="0" w:color="auto"/>
              <w:left w:val="single" w:sz="6" w:space="0" w:color="auto"/>
              <w:bottom w:val="single" w:sz="4" w:space="0" w:color="auto"/>
              <w:right w:val="single" w:sz="4" w:space="0" w:color="auto"/>
            </w:tcBorders>
          </w:tcPr>
          <w:p w14:paraId="39D8CC35" w14:textId="3494A43E" w:rsidR="00EB5BDF" w:rsidRPr="00A1115A" w:rsidRDefault="00EB5BDF" w:rsidP="00EB5BDF">
            <w:pPr>
              <w:pStyle w:val="TAC"/>
              <w:rPr>
                <w:ins w:id="192" w:author="Per Lindell" w:date="2021-11-11T16:36:00Z"/>
                <w:lang w:eastAsia="zh-CN"/>
              </w:rPr>
            </w:pPr>
            <w:ins w:id="193" w:author="Per Lindell" w:date="2021-11-11T16:37:00Z">
              <w:r w:rsidRPr="00EB5BDF">
                <w:rPr>
                  <w:lang w:eastAsia="zh-CN"/>
                </w:rPr>
                <w:t>0</w:t>
              </w:r>
            </w:ins>
          </w:p>
        </w:tc>
      </w:tr>
      <w:tr w:rsidR="00EB5BDF" w:rsidRPr="00A1115A" w14:paraId="6CC6579F" w14:textId="77777777" w:rsidTr="00EB5BDF">
        <w:trPr>
          <w:jc w:val="center"/>
          <w:ins w:id="194"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3D0CB2EB" w14:textId="456DBE82" w:rsidR="00EB5BDF" w:rsidRPr="00A1115A" w:rsidRDefault="00EB5BDF" w:rsidP="00EB5BDF">
            <w:pPr>
              <w:pStyle w:val="TAC"/>
              <w:rPr>
                <w:ins w:id="195" w:author="Per Lindell" w:date="2021-11-11T16:36:00Z"/>
                <w:lang w:eastAsia="zh-CN"/>
              </w:rPr>
            </w:pPr>
            <w:ins w:id="196" w:author="Per Lindell" w:date="2021-11-11T16:37:00Z">
              <w:r w:rsidRPr="00EB5BDF">
                <w:rPr>
                  <w:lang w:eastAsia="zh-CN"/>
                </w:rPr>
                <w:t>CA_n96E</w:t>
              </w:r>
            </w:ins>
          </w:p>
        </w:tc>
        <w:tc>
          <w:tcPr>
            <w:tcW w:w="990" w:type="dxa"/>
            <w:tcBorders>
              <w:top w:val="single" w:sz="4" w:space="0" w:color="auto"/>
              <w:left w:val="single" w:sz="6" w:space="0" w:color="auto"/>
              <w:bottom w:val="single" w:sz="4" w:space="0" w:color="auto"/>
              <w:right w:val="single" w:sz="6" w:space="0" w:color="auto"/>
            </w:tcBorders>
          </w:tcPr>
          <w:p w14:paraId="2B38AE79" w14:textId="25C3DA0C" w:rsidR="00EB5BDF" w:rsidRPr="00A1115A" w:rsidRDefault="00EB5BDF" w:rsidP="00EB5BDF">
            <w:pPr>
              <w:pStyle w:val="TAC"/>
              <w:rPr>
                <w:ins w:id="197" w:author="Per Lindell" w:date="2021-11-11T16:36:00Z"/>
                <w:lang w:eastAsia="zh-CN"/>
              </w:rPr>
            </w:pPr>
          </w:p>
        </w:tc>
        <w:tc>
          <w:tcPr>
            <w:tcW w:w="1260" w:type="dxa"/>
            <w:tcBorders>
              <w:top w:val="single" w:sz="6" w:space="0" w:color="auto"/>
              <w:left w:val="single" w:sz="6" w:space="0" w:color="auto"/>
              <w:bottom w:val="single" w:sz="6" w:space="0" w:color="auto"/>
              <w:right w:val="single" w:sz="6" w:space="0" w:color="auto"/>
            </w:tcBorders>
          </w:tcPr>
          <w:p w14:paraId="388A2E46" w14:textId="0B07E1EE" w:rsidR="00EB5BDF" w:rsidRPr="00A1115A" w:rsidRDefault="00EB5BDF" w:rsidP="00EB5BDF">
            <w:pPr>
              <w:pStyle w:val="TAC"/>
              <w:rPr>
                <w:ins w:id="198" w:author="Per Lindell" w:date="2021-11-11T16:36:00Z"/>
                <w:lang w:eastAsia="zh-CN"/>
              </w:rPr>
            </w:pPr>
            <w:ins w:id="199"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281E16DC" w14:textId="48732E0B" w:rsidR="00EB5BDF" w:rsidRPr="00A1115A" w:rsidRDefault="00EB5BDF" w:rsidP="00EB5BDF">
            <w:pPr>
              <w:pStyle w:val="TAC"/>
              <w:rPr>
                <w:ins w:id="200" w:author="Per Lindell" w:date="2021-11-11T16:36:00Z"/>
                <w:lang w:eastAsia="zh-CN"/>
              </w:rPr>
            </w:pPr>
            <w:ins w:id="201"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255FD130" w14:textId="05BA39E3" w:rsidR="00EB5BDF" w:rsidRPr="00A1115A" w:rsidRDefault="00EB5BDF" w:rsidP="00EB5BDF">
            <w:pPr>
              <w:pStyle w:val="TAC"/>
              <w:rPr>
                <w:ins w:id="202" w:author="Per Lindell" w:date="2021-11-11T16:36:00Z"/>
                <w:lang w:eastAsia="zh-CN"/>
              </w:rPr>
            </w:pPr>
            <w:ins w:id="203" w:author="Per Lindell" w:date="2021-11-11T16:37:00Z">
              <w:r w:rsidRPr="00EB5BDF">
                <w:rPr>
                  <w:lang w:eastAsia="zh-CN"/>
                </w:rPr>
                <w:t>80</w:t>
              </w:r>
            </w:ins>
          </w:p>
        </w:tc>
        <w:tc>
          <w:tcPr>
            <w:tcW w:w="1186" w:type="dxa"/>
            <w:tcBorders>
              <w:top w:val="single" w:sz="6" w:space="0" w:color="auto"/>
              <w:left w:val="single" w:sz="6" w:space="0" w:color="auto"/>
              <w:bottom w:val="single" w:sz="6" w:space="0" w:color="auto"/>
              <w:right w:val="single" w:sz="6" w:space="0" w:color="auto"/>
            </w:tcBorders>
          </w:tcPr>
          <w:p w14:paraId="67E8DB0D" w14:textId="544B5D6E" w:rsidR="00EB5BDF" w:rsidRPr="00A1115A" w:rsidRDefault="00EB5BDF" w:rsidP="00EB5BDF">
            <w:pPr>
              <w:pStyle w:val="TAC"/>
              <w:rPr>
                <w:ins w:id="204" w:author="Per Lindell" w:date="2021-11-11T16:36:00Z"/>
                <w:lang w:eastAsia="zh-CN"/>
              </w:rPr>
            </w:pPr>
            <w:ins w:id="205" w:author="Per Lindell" w:date="2021-11-11T16:37:00Z">
              <w:r w:rsidRPr="00EB5BDF">
                <w:rPr>
                  <w:lang w:eastAsia="zh-CN"/>
                </w:rPr>
                <w:t>80</w:t>
              </w:r>
            </w:ins>
          </w:p>
        </w:tc>
        <w:tc>
          <w:tcPr>
            <w:tcW w:w="1154" w:type="dxa"/>
            <w:tcBorders>
              <w:top w:val="single" w:sz="6" w:space="0" w:color="auto"/>
              <w:left w:val="single" w:sz="6" w:space="0" w:color="auto"/>
              <w:bottom w:val="single" w:sz="6" w:space="0" w:color="auto"/>
              <w:right w:val="single" w:sz="6" w:space="0" w:color="auto"/>
            </w:tcBorders>
          </w:tcPr>
          <w:p w14:paraId="6B287FE6" w14:textId="0AD4FE5C" w:rsidR="00EB5BDF" w:rsidRPr="00A1115A" w:rsidRDefault="00EB5BDF" w:rsidP="00EB5BDF">
            <w:pPr>
              <w:pStyle w:val="TAC"/>
              <w:rPr>
                <w:ins w:id="206"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0BBF9644" w14:textId="065A63BC" w:rsidR="00EB5BDF" w:rsidRPr="00A1115A" w:rsidRDefault="00EB5BDF" w:rsidP="00EB5BDF">
            <w:pPr>
              <w:pStyle w:val="TAC"/>
              <w:rPr>
                <w:ins w:id="207" w:author="Per Lindell" w:date="2021-11-11T16:36:00Z"/>
                <w:lang w:eastAsia="zh-CN"/>
              </w:rPr>
            </w:pPr>
            <w:ins w:id="208" w:author="Per Lindell" w:date="2021-11-11T16:37:00Z">
              <w:r w:rsidRPr="00EB5BDF">
                <w:rPr>
                  <w:lang w:eastAsia="zh-CN"/>
                </w:rPr>
                <w:t>320</w:t>
              </w:r>
            </w:ins>
          </w:p>
        </w:tc>
        <w:tc>
          <w:tcPr>
            <w:tcW w:w="1318" w:type="dxa"/>
            <w:tcBorders>
              <w:top w:val="single" w:sz="4" w:space="0" w:color="auto"/>
              <w:left w:val="single" w:sz="6" w:space="0" w:color="auto"/>
              <w:bottom w:val="single" w:sz="4" w:space="0" w:color="auto"/>
              <w:right w:val="single" w:sz="4" w:space="0" w:color="auto"/>
            </w:tcBorders>
          </w:tcPr>
          <w:p w14:paraId="4FF45DFB" w14:textId="54B0CA55" w:rsidR="00EB5BDF" w:rsidRPr="00A1115A" w:rsidRDefault="00EB5BDF" w:rsidP="00EB5BDF">
            <w:pPr>
              <w:pStyle w:val="TAC"/>
              <w:rPr>
                <w:ins w:id="209" w:author="Per Lindell" w:date="2021-11-11T16:36:00Z"/>
                <w:lang w:eastAsia="zh-CN"/>
              </w:rPr>
            </w:pPr>
            <w:ins w:id="210" w:author="Per Lindell" w:date="2021-11-11T16:37:00Z">
              <w:r w:rsidRPr="00EB5BDF">
                <w:rPr>
                  <w:lang w:eastAsia="zh-CN"/>
                </w:rPr>
                <w:t>0</w:t>
              </w:r>
            </w:ins>
          </w:p>
        </w:tc>
      </w:tr>
      <w:tr w:rsidR="00EB5BDF" w:rsidRPr="00A1115A" w14:paraId="33B2BF1F" w14:textId="77777777" w:rsidTr="00AB1B94">
        <w:trPr>
          <w:jc w:val="center"/>
        </w:trPr>
        <w:tc>
          <w:tcPr>
            <w:tcW w:w="10635" w:type="dxa"/>
            <w:gridSpan w:val="9"/>
            <w:tcBorders>
              <w:left w:val="single" w:sz="4" w:space="0" w:color="auto"/>
              <w:bottom w:val="single" w:sz="6" w:space="0" w:color="auto"/>
              <w:right w:val="single" w:sz="4" w:space="0" w:color="auto"/>
            </w:tcBorders>
            <w:vAlign w:val="center"/>
          </w:tcPr>
          <w:p w14:paraId="75219D82" w14:textId="77777777" w:rsidR="00EB5BDF" w:rsidRDefault="00EB5BDF" w:rsidP="00EB5BDF">
            <w:pPr>
              <w:pStyle w:val="TAN"/>
            </w:pPr>
            <w:r w:rsidRPr="00A1115A">
              <w:t>NOTE 1:</w:t>
            </w:r>
            <w:r w:rsidRPr="00A1115A">
              <w:tab/>
              <w:t>5 MHz is not applicable for 30/60 kHz SCS.</w:t>
            </w:r>
          </w:p>
          <w:p w14:paraId="25A485EE" w14:textId="77777777" w:rsidR="00EB5BDF" w:rsidRPr="00A1115A" w:rsidRDefault="00EB5BDF" w:rsidP="00EB5BDF">
            <w:pPr>
              <w:pStyle w:val="TAN"/>
            </w:pPr>
            <w:r w:rsidRPr="00A1115A">
              <w:t xml:space="preserve">NOTE </w:t>
            </w:r>
            <w:r>
              <w:t>2</w:t>
            </w:r>
            <w:r w:rsidRPr="00A1115A">
              <w:t>:</w:t>
            </w:r>
            <w:r w:rsidRPr="00A1115A">
              <w:tab/>
            </w:r>
            <w:r>
              <w:t xml:space="preserve">The aggregated bandwidth must be greater than or equal to the minimum for the bandwidth class </w:t>
            </w:r>
            <w:r w:rsidRPr="00F7464E">
              <w:t xml:space="preserve">defined in </w:t>
            </w:r>
            <w:r>
              <w:t>T</w:t>
            </w:r>
            <w:r w:rsidRPr="00F7464E">
              <w:t>able 5.3A.5-1, and smaller than or equal to the maximum aggregated bandwidth</w:t>
            </w:r>
          </w:p>
        </w:tc>
      </w:tr>
    </w:tbl>
    <w:p w14:paraId="6B5AE2EC" w14:textId="77777777" w:rsidR="00F02951" w:rsidRPr="00A1115A" w:rsidRDefault="00F02951" w:rsidP="00F02951"/>
    <w:p w14:paraId="18C06FB3" w14:textId="77777777" w:rsidR="00F02951" w:rsidRPr="00A1115A" w:rsidRDefault="00F02951" w:rsidP="00F02951"/>
    <w:p w14:paraId="2989D229" w14:textId="77777777" w:rsidR="00F02951" w:rsidRPr="00A1115A" w:rsidRDefault="00F02951" w:rsidP="00F02951">
      <w:pPr>
        <w:pStyle w:val="TH"/>
      </w:pPr>
      <w:r w:rsidRPr="00A1115A">
        <w:lastRenderedPageBreak/>
        <w:t>Table 5.5A.1-2: Void</w:t>
      </w:r>
      <w:bookmarkStart w:id="211" w:name="_Toc21344225"/>
      <w:bookmarkStart w:id="212" w:name="_Toc29801709"/>
      <w:bookmarkStart w:id="213" w:name="_Toc29802133"/>
      <w:bookmarkStart w:id="214" w:name="_Toc29802758"/>
      <w:bookmarkStart w:id="215" w:name="_Toc36107500"/>
      <w:bookmarkStart w:id="216" w:name="_Toc37251259"/>
      <w:bookmarkStart w:id="217" w:name="_Toc45888058"/>
      <w:bookmarkStart w:id="218" w:name="_Toc45888657"/>
    </w:p>
    <w:p w14:paraId="27504836" w14:textId="77777777" w:rsidR="00F02951" w:rsidRPr="00A1115A" w:rsidRDefault="00F02951" w:rsidP="00F02951">
      <w:pPr>
        <w:pStyle w:val="Heading3"/>
      </w:pPr>
      <w:bookmarkStart w:id="219" w:name="_Toc61367298"/>
      <w:bookmarkStart w:id="220" w:name="_Toc61372681"/>
      <w:bookmarkStart w:id="221" w:name="_Toc68230621"/>
      <w:bookmarkStart w:id="222" w:name="_Toc69084034"/>
      <w:bookmarkStart w:id="223" w:name="_Toc75467041"/>
      <w:bookmarkStart w:id="224" w:name="_Toc76509063"/>
      <w:bookmarkStart w:id="225" w:name="_Toc76718053"/>
      <w:bookmarkStart w:id="226" w:name="_Toc83580363"/>
      <w:bookmarkStart w:id="227" w:name="_Toc84404872"/>
      <w:bookmarkStart w:id="228" w:name="_Toc84413481"/>
      <w:r w:rsidRPr="00A1115A">
        <w:t>5.5A.2</w:t>
      </w:r>
      <w:r w:rsidRPr="00A1115A">
        <w:tab/>
        <w:t>Configurations for intra-band non-contiguous CA</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DEF06E0" w14:textId="77777777" w:rsidR="00F02951" w:rsidRPr="00A1115A" w:rsidRDefault="00F02951" w:rsidP="00F02951">
      <w:pPr>
        <w:pStyle w:val="TH"/>
      </w:pPr>
      <w:r w:rsidRPr="00A1115A">
        <w:t>Table 5.5A.2-1: NR CA configurations and bandwidth combination sets defined for intra-band non-contiguous CA</w:t>
      </w:r>
    </w:p>
    <w:tbl>
      <w:tblPr>
        <w:tblW w:w="9858" w:type="dxa"/>
        <w:jc w:val="center"/>
        <w:tblCellMar>
          <w:left w:w="0" w:type="dxa"/>
          <w:right w:w="0" w:type="dxa"/>
        </w:tblCellMar>
        <w:tblLook w:val="04A0" w:firstRow="1" w:lastRow="0" w:firstColumn="1" w:lastColumn="0" w:noHBand="0" w:noVBand="1"/>
      </w:tblPr>
      <w:tblGrid>
        <w:gridCol w:w="1396"/>
        <w:gridCol w:w="1496"/>
        <w:gridCol w:w="1216"/>
        <w:gridCol w:w="1227"/>
        <w:gridCol w:w="1010"/>
        <w:gridCol w:w="1010"/>
        <w:gridCol w:w="1217"/>
        <w:gridCol w:w="1286"/>
      </w:tblGrid>
      <w:tr w:rsidR="00F02951" w:rsidRPr="00A1115A" w14:paraId="361FFEF0"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8F3F" w14:textId="77777777" w:rsidR="00F02951" w:rsidRPr="00A1115A" w:rsidRDefault="00F02951" w:rsidP="00AB1B94">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5D9" w14:textId="77777777" w:rsidR="00F02951" w:rsidRPr="00A1115A" w:rsidRDefault="00F02951" w:rsidP="00AB1B94">
            <w:pPr>
              <w:pStyle w:val="TAH"/>
              <w:rPr>
                <w:rFonts w:ascii="Yu Gothic" w:hAnsi="Yu Gothic"/>
                <w:sz w:val="21"/>
                <w:szCs w:val="21"/>
                <w:lang w:val="fi-FI"/>
              </w:rPr>
            </w:pPr>
            <w:r w:rsidRPr="00A1115A">
              <w:t>Uplink Configurations</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D7099" w14:textId="77777777" w:rsidR="00F02951" w:rsidRPr="00A1115A" w:rsidRDefault="00F02951" w:rsidP="00AB1B94">
            <w:pPr>
              <w:pStyle w:val="TAH"/>
              <w:rPr>
                <w:lang w:val="en-US"/>
              </w:rPr>
            </w:pPr>
            <w:r w:rsidRPr="00A1115A">
              <w:rPr>
                <w:lang w:val="en-US"/>
              </w:rPr>
              <w:t>Channel bandwidths for carrier</w:t>
            </w:r>
          </w:p>
          <w:p w14:paraId="691586B4" w14:textId="77777777" w:rsidR="00F02951" w:rsidRPr="00A1115A" w:rsidRDefault="00F02951" w:rsidP="00AB1B94">
            <w:pPr>
              <w:pStyle w:val="TAH"/>
              <w:rPr>
                <w:rFonts w:ascii="Yu Gothic" w:hAnsi="Yu Gothic"/>
                <w:sz w:val="21"/>
                <w:szCs w:val="21"/>
                <w:lang w:val="en-US"/>
              </w:rPr>
            </w:pPr>
            <w:r w:rsidRPr="00A1115A">
              <w:rPr>
                <w:lang w:val="en-US"/>
              </w:rPr>
              <w:t>(MHz)</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DA198" w14:textId="77777777" w:rsidR="00F02951" w:rsidRPr="00A1115A" w:rsidRDefault="00F02951" w:rsidP="00AB1B94">
            <w:pPr>
              <w:pStyle w:val="TAH"/>
              <w:rPr>
                <w:lang w:val="en-US"/>
              </w:rPr>
            </w:pPr>
            <w:r w:rsidRPr="00A1115A">
              <w:rPr>
                <w:lang w:val="en-US"/>
              </w:rPr>
              <w:t>Channel bandwidths for carrier</w:t>
            </w:r>
          </w:p>
          <w:p w14:paraId="468D4E3D" w14:textId="77777777" w:rsidR="00F02951" w:rsidRPr="00A1115A" w:rsidRDefault="00F02951" w:rsidP="00AB1B94">
            <w:pPr>
              <w:pStyle w:val="TAH"/>
              <w:rPr>
                <w:rFonts w:ascii="Yu Gothic" w:hAnsi="Yu Gothic"/>
                <w:sz w:val="21"/>
                <w:szCs w:val="21"/>
                <w:lang w:val="en-US"/>
              </w:rPr>
            </w:pPr>
            <w:r w:rsidRPr="00A1115A">
              <w:rPr>
                <w:lang w:val="en-US"/>
              </w:rPr>
              <w:t>(MHz)</w:t>
            </w:r>
          </w:p>
        </w:tc>
        <w:tc>
          <w:tcPr>
            <w:tcW w:w="1010" w:type="dxa"/>
            <w:tcBorders>
              <w:top w:val="single" w:sz="4" w:space="0" w:color="auto"/>
              <w:left w:val="single" w:sz="4" w:space="0" w:color="auto"/>
              <w:bottom w:val="single" w:sz="4" w:space="0" w:color="auto"/>
              <w:right w:val="single" w:sz="4" w:space="0" w:color="auto"/>
            </w:tcBorders>
          </w:tcPr>
          <w:p w14:paraId="35FF441E" w14:textId="77777777" w:rsidR="00F02951" w:rsidRPr="00A1115A" w:rsidRDefault="00F02951" w:rsidP="00AB1B94">
            <w:pPr>
              <w:pStyle w:val="TAH"/>
              <w:rPr>
                <w:lang w:val="en-US"/>
              </w:rPr>
            </w:pPr>
            <w:r w:rsidRPr="00A1115A">
              <w:rPr>
                <w:lang w:val="en-US"/>
              </w:rPr>
              <w:t>Channel bandwidths for carrier</w:t>
            </w:r>
          </w:p>
          <w:p w14:paraId="1CE4F117" w14:textId="77777777" w:rsidR="00F02951" w:rsidRPr="00A1115A" w:rsidRDefault="00F02951" w:rsidP="00AB1B94">
            <w:pPr>
              <w:pStyle w:val="TAH"/>
            </w:pPr>
            <w:r w:rsidRPr="00A1115A">
              <w:rPr>
                <w:lang w:val="en-US"/>
              </w:rPr>
              <w:t>(MHz)</w:t>
            </w:r>
          </w:p>
        </w:tc>
        <w:tc>
          <w:tcPr>
            <w:tcW w:w="1010" w:type="dxa"/>
            <w:tcBorders>
              <w:top w:val="single" w:sz="4" w:space="0" w:color="auto"/>
              <w:left w:val="single" w:sz="4" w:space="0" w:color="auto"/>
              <w:bottom w:val="single" w:sz="4" w:space="0" w:color="auto"/>
              <w:right w:val="single" w:sz="4" w:space="0" w:color="auto"/>
            </w:tcBorders>
          </w:tcPr>
          <w:p w14:paraId="1601D00E" w14:textId="77777777" w:rsidR="00F02951" w:rsidRPr="00A1115A" w:rsidRDefault="00F02951" w:rsidP="00AB1B94">
            <w:pPr>
              <w:pStyle w:val="TAH"/>
              <w:rPr>
                <w:lang w:val="en-US"/>
              </w:rPr>
            </w:pPr>
            <w:r w:rsidRPr="00A1115A">
              <w:rPr>
                <w:lang w:val="en-US"/>
              </w:rPr>
              <w:t>Channel bandwidths for carrier</w:t>
            </w:r>
          </w:p>
          <w:p w14:paraId="5E97749D" w14:textId="77777777" w:rsidR="00F02951" w:rsidRPr="00A1115A" w:rsidRDefault="00F02951" w:rsidP="00AB1B94">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18878" w14:textId="77777777" w:rsidR="00F02951" w:rsidRPr="00A1115A" w:rsidRDefault="00F02951" w:rsidP="00AB1B94">
            <w:pPr>
              <w:pStyle w:val="TAH"/>
              <w:rPr>
                <w:lang w:val="fi-FI"/>
              </w:rPr>
            </w:pPr>
            <w:r w:rsidRPr="00A1115A">
              <w:rPr>
                <w:lang w:val="fi-FI"/>
              </w:rPr>
              <w:t>Maximum</w:t>
            </w:r>
          </w:p>
          <w:p w14:paraId="7FBD50D6" w14:textId="77777777" w:rsidR="00F02951" w:rsidRPr="00A1115A" w:rsidRDefault="00F02951" w:rsidP="00AB1B94">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1CD31BA7" w14:textId="77777777" w:rsidR="00F02951" w:rsidRPr="00A1115A" w:rsidRDefault="00F02951" w:rsidP="00AB1B94">
            <w:pPr>
              <w:pStyle w:val="TAH"/>
              <w:rPr>
                <w:rFonts w:ascii="Yu Gothic" w:hAnsi="Yu Gothic"/>
                <w:sz w:val="21"/>
                <w:szCs w:val="21"/>
                <w:lang w:val="fi-FI"/>
              </w:rPr>
            </w:pPr>
            <w:r w:rsidRPr="00A1115A">
              <w:t>(MHz)</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89D86" w14:textId="77777777" w:rsidR="00F02951" w:rsidRPr="00A1115A" w:rsidRDefault="00F02951" w:rsidP="00AB1B94">
            <w:pPr>
              <w:pStyle w:val="TAH"/>
              <w:rPr>
                <w:rFonts w:ascii="Yu Gothic" w:hAnsi="Yu Gothic"/>
                <w:sz w:val="21"/>
                <w:szCs w:val="21"/>
                <w:lang w:val="fi-FI"/>
              </w:rPr>
            </w:pPr>
            <w:r w:rsidRPr="00A1115A">
              <w:rPr>
                <w:lang w:val="fi-FI"/>
              </w:rPr>
              <w:t>Bandwidth combination set</w:t>
            </w:r>
          </w:p>
        </w:tc>
      </w:tr>
      <w:tr w:rsidR="0054225A" w:rsidRPr="00A1115A" w14:paraId="5E6FA4F7" w14:textId="77777777" w:rsidTr="0054225A">
        <w:trPr>
          <w:trHeight w:val="187"/>
          <w:jc w:val="center"/>
          <w:ins w:id="229" w:author="Per Lindell" w:date="2021-11-11T17:21: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0416" w14:textId="3400DDCA" w:rsidR="0054225A" w:rsidRPr="00A1115A" w:rsidRDefault="0054225A" w:rsidP="0054225A">
            <w:pPr>
              <w:pStyle w:val="TAC"/>
              <w:rPr>
                <w:ins w:id="230" w:author="Per Lindell" w:date="2021-11-11T17:21:00Z"/>
                <w:lang w:eastAsia="sv-SE"/>
              </w:rPr>
            </w:pPr>
            <w:ins w:id="231" w:author="Per Lindell" w:date="2021-11-11T17:21:00Z">
              <w:r>
                <w:t>CA_n1</w:t>
              </w:r>
              <w:r>
                <w:rPr>
                  <w:lang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A9A5" w14:textId="20495DBC" w:rsidR="0054225A" w:rsidRPr="00A1115A" w:rsidRDefault="0054225A" w:rsidP="0054225A">
            <w:pPr>
              <w:pStyle w:val="TAC"/>
              <w:rPr>
                <w:ins w:id="232" w:author="Per Lindell" w:date="2021-11-11T17:21:00Z"/>
                <w:lang w:eastAsia="sv-SE"/>
              </w:rPr>
            </w:pPr>
            <w:ins w:id="233" w:author="Per Lindell" w:date="2021-11-11T17:21:00Z">
              <w:r>
                <w:rPr>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D6E9" w14:textId="399DB67C" w:rsidR="0054225A" w:rsidRPr="00A1115A" w:rsidRDefault="0054225A" w:rsidP="0054225A">
            <w:pPr>
              <w:pStyle w:val="TAC"/>
              <w:rPr>
                <w:ins w:id="234" w:author="Per Lindell" w:date="2021-11-11T17:21:00Z"/>
                <w:lang w:val="en-US" w:eastAsia="zh-CN"/>
              </w:rPr>
            </w:pPr>
            <w:ins w:id="235" w:author="Per Lindell" w:date="2021-11-11T17:21:00Z">
              <w:r>
                <w:rPr>
                  <w:lang w:eastAsia="zh-CN"/>
                </w:rPr>
                <w:t>5, 10, 15, 20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29CC9" w14:textId="726E8DEF" w:rsidR="0054225A" w:rsidRPr="00A1115A" w:rsidRDefault="0054225A" w:rsidP="0054225A">
            <w:pPr>
              <w:pStyle w:val="TAC"/>
              <w:rPr>
                <w:ins w:id="236" w:author="Per Lindell" w:date="2021-11-11T17:21:00Z"/>
                <w:lang w:val="en-US" w:eastAsia="zh-CN"/>
              </w:rPr>
            </w:pPr>
            <w:ins w:id="237" w:author="Per Lindell" w:date="2021-11-11T17:21:00Z">
              <w:r>
                <w:rPr>
                  <w:lang w:eastAsia="zh-CN"/>
                </w:rPr>
                <w:t>5, 10, 15, 20</w:t>
              </w:r>
            </w:ins>
          </w:p>
        </w:tc>
        <w:tc>
          <w:tcPr>
            <w:tcW w:w="1010" w:type="dxa"/>
            <w:tcBorders>
              <w:top w:val="single" w:sz="4" w:space="0" w:color="auto"/>
              <w:left w:val="single" w:sz="4" w:space="0" w:color="auto"/>
              <w:bottom w:val="single" w:sz="4" w:space="0" w:color="auto"/>
              <w:right w:val="single" w:sz="4" w:space="0" w:color="auto"/>
            </w:tcBorders>
          </w:tcPr>
          <w:p w14:paraId="5AB59353" w14:textId="77777777" w:rsidR="0054225A" w:rsidRPr="00A1115A" w:rsidRDefault="0054225A" w:rsidP="0054225A">
            <w:pPr>
              <w:pStyle w:val="TAC"/>
              <w:rPr>
                <w:ins w:id="238" w:author="Per Lindell" w:date="2021-11-11T17:21:00Z"/>
                <w:lang w:eastAsia="ja-JP"/>
              </w:rPr>
            </w:pPr>
          </w:p>
        </w:tc>
        <w:tc>
          <w:tcPr>
            <w:tcW w:w="1010" w:type="dxa"/>
            <w:tcBorders>
              <w:top w:val="single" w:sz="4" w:space="0" w:color="auto"/>
              <w:left w:val="single" w:sz="4" w:space="0" w:color="auto"/>
              <w:bottom w:val="single" w:sz="4" w:space="0" w:color="auto"/>
              <w:right w:val="single" w:sz="4" w:space="0" w:color="auto"/>
            </w:tcBorders>
          </w:tcPr>
          <w:p w14:paraId="02E1BBDC" w14:textId="77777777" w:rsidR="0054225A" w:rsidRPr="00A1115A" w:rsidRDefault="0054225A" w:rsidP="0054225A">
            <w:pPr>
              <w:pStyle w:val="TAC"/>
              <w:rPr>
                <w:ins w:id="239" w:author="Per Lindell" w:date="2021-11-11T17:21: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09F32" w14:textId="41FD624C" w:rsidR="0054225A" w:rsidRPr="00A1115A" w:rsidRDefault="0054225A" w:rsidP="0054225A">
            <w:pPr>
              <w:pStyle w:val="TAC"/>
              <w:rPr>
                <w:ins w:id="240" w:author="Per Lindell" w:date="2021-11-11T17:21:00Z"/>
                <w:lang w:eastAsia="ja-JP"/>
              </w:rPr>
            </w:pPr>
            <w:ins w:id="241" w:author="Per Lindell" w:date="2021-11-11T17:21:00Z">
              <w:r>
                <w:rPr>
                  <w:lang w:eastAsia="zh-CN"/>
                </w:rPr>
                <w:t>40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0474" w14:textId="30B0CB29" w:rsidR="0054225A" w:rsidRPr="00A1115A" w:rsidRDefault="0054225A" w:rsidP="0054225A">
            <w:pPr>
              <w:pStyle w:val="TAC"/>
              <w:rPr>
                <w:ins w:id="242" w:author="Per Lindell" w:date="2021-11-11T17:21:00Z"/>
                <w:rFonts w:eastAsia="DengXian"/>
                <w:lang w:val="sv-SE" w:eastAsia="zh-CN"/>
              </w:rPr>
            </w:pPr>
            <w:ins w:id="243" w:author="Per Lindell" w:date="2021-11-11T17:21:00Z">
              <w:r>
                <w:rPr>
                  <w:lang w:eastAsia="zh-CN"/>
                </w:rPr>
                <w:t>0</w:t>
              </w:r>
            </w:ins>
          </w:p>
        </w:tc>
      </w:tr>
      <w:tr w:rsidR="0054225A" w:rsidRPr="00A1115A" w14:paraId="58283BAF"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40E30" w14:textId="77777777" w:rsidR="0054225A" w:rsidRPr="00A1115A" w:rsidRDefault="0054225A" w:rsidP="0054225A">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10879" w14:textId="77777777" w:rsidR="0054225A" w:rsidRPr="00A1115A" w:rsidRDefault="0054225A" w:rsidP="0054225A">
            <w:pPr>
              <w:pStyle w:val="TAC"/>
              <w:rPr>
                <w:rFonts w:eastAsia="Yu Gothic" w:cs="Arial"/>
                <w:szCs w:val="18"/>
              </w:rPr>
            </w:pPr>
            <w:r w:rsidRPr="00A1115A">
              <w:rPr>
                <w:lang w:eastAsia="sv-SE"/>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EFD45" w14:textId="77777777" w:rsidR="0054225A" w:rsidRPr="00A1115A" w:rsidRDefault="0054225A" w:rsidP="0054225A">
            <w:pPr>
              <w:pStyle w:val="TAC"/>
              <w:rPr>
                <w:lang w:eastAsia="zh-CN"/>
              </w:rPr>
            </w:pPr>
            <w:r w:rsidRPr="00A1115A">
              <w:rPr>
                <w:lang w:val="en-US" w:eastAsia="zh-CN"/>
              </w:rPr>
              <w:t>5, 10, 15, 20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72ECF" w14:textId="77777777" w:rsidR="0054225A" w:rsidRPr="00A1115A" w:rsidRDefault="0054225A" w:rsidP="0054225A">
            <w:pPr>
              <w:pStyle w:val="TAC"/>
              <w:rPr>
                <w:lang w:eastAsia="zh-CN"/>
              </w:rPr>
            </w:pPr>
            <w:r w:rsidRPr="00A1115A">
              <w:rPr>
                <w:lang w:val="en-US" w:eastAsia="zh-CN"/>
              </w:rPr>
              <w:t>5, 10, 15, 20</w:t>
            </w:r>
          </w:p>
        </w:tc>
        <w:tc>
          <w:tcPr>
            <w:tcW w:w="1010" w:type="dxa"/>
            <w:tcBorders>
              <w:top w:val="single" w:sz="4" w:space="0" w:color="auto"/>
              <w:left w:val="single" w:sz="4" w:space="0" w:color="auto"/>
              <w:bottom w:val="single" w:sz="4" w:space="0" w:color="auto"/>
              <w:right w:val="single" w:sz="4" w:space="0" w:color="auto"/>
            </w:tcBorders>
          </w:tcPr>
          <w:p w14:paraId="73ABA6DE"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1B2D9387"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65B4" w14:textId="77777777" w:rsidR="0054225A" w:rsidRPr="00A1115A" w:rsidRDefault="0054225A" w:rsidP="0054225A">
            <w:pPr>
              <w:pStyle w:val="TAC"/>
              <w:rPr>
                <w:lang w:eastAsia="ja-JP"/>
              </w:rPr>
            </w:pPr>
            <w:r w:rsidRPr="00A1115A">
              <w:rPr>
                <w:lang w:eastAsia="ja-JP"/>
              </w:rPr>
              <w:t>40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850F" w14:textId="77777777" w:rsidR="0054225A" w:rsidRPr="00A1115A" w:rsidRDefault="0054225A" w:rsidP="0054225A">
            <w:pPr>
              <w:pStyle w:val="TAC"/>
              <w:rPr>
                <w:rFonts w:eastAsia="DengXian"/>
                <w:lang w:eastAsia="zh-CN"/>
              </w:rPr>
            </w:pPr>
            <w:r w:rsidRPr="00A1115A">
              <w:rPr>
                <w:rFonts w:eastAsia="DengXian"/>
                <w:lang w:val="sv-SE" w:eastAsia="zh-CN"/>
              </w:rPr>
              <w:t>0</w:t>
            </w:r>
          </w:p>
        </w:tc>
      </w:tr>
      <w:tr w:rsidR="0054225A" w:rsidRPr="00A1115A" w14:paraId="5B995B1A"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67AFF" w14:textId="77777777" w:rsidR="0054225A" w:rsidRPr="00A1115A" w:rsidRDefault="0054225A" w:rsidP="0054225A">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95AFC" w14:textId="77777777" w:rsidR="0054225A" w:rsidRPr="00A1115A" w:rsidRDefault="0054225A" w:rsidP="0054225A">
            <w:pPr>
              <w:pStyle w:val="TAC"/>
              <w:rPr>
                <w:rFonts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40ED"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B9399"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0" w:type="dxa"/>
            <w:tcBorders>
              <w:top w:val="single" w:sz="4" w:space="0" w:color="auto"/>
              <w:left w:val="single" w:sz="4" w:space="0" w:color="auto"/>
              <w:bottom w:val="single" w:sz="4" w:space="0" w:color="auto"/>
              <w:right w:val="single" w:sz="4" w:space="0" w:color="auto"/>
            </w:tcBorders>
          </w:tcPr>
          <w:p w14:paraId="48AA23B5"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4228A966"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954F" w14:textId="77777777" w:rsidR="0054225A" w:rsidRPr="00A1115A" w:rsidRDefault="0054225A" w:rsidP="0054225A">
            <w:pPr>
              <w:pStyle w:val="TAC"/>
              <w:rPr>
                <w:rFonts w:eastAsia="DengXian"/>
                <w:lang w:val="sv-SE" w:eastAsia="zh-CN"/>
              </w:rPr>
            </w:pPr>
            <w:r w:rsidRPr="00A1115A">
              <w:rPr>
                <w:lang w:eastAsia="ja-JP"/>
              </w:rPr>
              <w:t>4</w:t>
            </w:r>
            <w:r w:rsidRPr="00A1115A">
              <w:rPr>
                <w:rFonts w:hint="eastAsia"/>
                <w:lang w:eastAsia="ja-JP"/>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7B6B7" w14:textId="77777777" w:rsidR="0054225A" w:rsidRPr="00A1115A" w:rsidRDefault="0054225A" w:rsidP="0054225A">
            <w:pPr>
              <w:pStyle w:val="TAC"/>
              <w:rPr>
                <w:rFonts w:eastAsia="Yu Gothic" w:cs="Arial"/>
                <w:szCs w:val="18"/>
                <w:lang w:val="en-US"/>
              </w:rPr>
            </w:pPr>
            <w:r w:rsidRPr="00A1115A">
              <w:rPr>
                <w:rFonts w:eastAsia="DengXian" w:hint="eastAsia"/>
                <w:lang w:eastAsia="zh-CN"/>
              </w:rPr>
              <w:t>0</w:t>
            </w:r>
          </w:p>
        </w:tc>
      </w:tr>
      <w:tr w:rsidR="0054225A" w:rsidRPr="00A1115A" w14:paraId="586610C2"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2548DF5F" w14:textId="77777777" w:rsidR="0054225A" w:rsidRPr="00A1115A" w:rsidRDefault="0054225A" w:rsidP="0054225A">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7ADFAB4" w14:textId="77777777" w:rsidR="0054225A" w:rsidRPr="00A1115A" w:rsidRDefault="0054225A" w:rsidP="0054225A">
            <w:pPr>
              <w:pStyle w:val="TAC"/>
              <w:rPr>
                <w:rFonts w:eastAsia="Yu Gothic"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B842" w14:textId="77777777" w:rsidR="0054225A" w:rsidRPr="00A1115A" w:rsidRDefault="0054225A" w:rsidP="0054225A">
            <w:pPr>
              <w:pStyle w:val="TAC"/>
              <w:rPr>
                <w:lang w:eastAsia="zh-CN"/>
              </w:rPr>
            </w:pPr>
            <w:r w:rsidRPr="00A1115A">
              <w:rPr>
                <w:rFonts w:cs="Arial"/>
                <w:szCs w:val="18"/>
              </w:rPr>
              <w:t>5</w:t>
            </w:r>
            <w:r>
              <w:rPr>
                <w:rFonts w:cs="Arial"/>
                <w:szCs w:val="18"/>
              </w:rPr>
              <w:t>,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4B955" w14:textId="77777777" w:rsidR="0054225A" w:rsidRPr="00A1115A" w:rsidRDefault="0054225A" w:rsidP="0054225A">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0" w:type="dxa"/>
            <w:tcBorders>
              <w:top w:val="single" w:sz="4" w:space="0" w:color="auto"/>
              <w:left w:val="single" w:sz="4" w:space="0" w:color="auto"/>
              <w:bottom w:val="single" w:sz="4" w:space="0" w:color="auto"/>
              <w:right w:val="single" w:sz="4" w:space="0" w:color="auto"/>
            </w:tcBorders>
          </w:tcPr>
          <w:p w14:paraId="08A6C74D"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01388B26" w14:textId="77777777" w:rsidR="0054225A" w:rsidRPr="00A1115A" w:rsidRDefault="0054225A" w:rsidP="0054225A">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13EF0CA" w14:textId="77777777" w:rsidR="0054225A" w:rsidRPr="00A1115A" w:rsidRDefault="0054225A" w:rsidP="0054225A">
            <w:pPr>
              <w:pStyle w:val="TAC"/>
              <w:rPr>
                <w:lang w:eastAsia="ja-JP"/>
              </w:rPr>
            </w:pPr>
            <w:r w:rsidRPr="00A1115A">
              <w:rPr>
                <w:lang w:eastAsia="ja-JP"/>
              </w:rPr>
              <w:t>25</w:t>
            </w:r>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16A87A3C" w14:textId="77777777" w:rsidR="0054225A" w:rsidRPr="00A1115A" w:rsidRDefault="0054225A" w:rsidP="0054225A">
            <w:pPr>
              <w:pStyle w:val="TAC"/>
              <w:rPr>
                <w:rFonts w:eastAsia="DengXian"/>
                <w:lang w:eastAsia="zh-CN"/>
              </w:rPr>
            </w:pPr>
            <w:r w:rsidRPr="00A1115A">
              <w:rPr>
                <w:rFonts w:eastAsia="DengXian" w:hint="eastAsia"/>
                <w:lang w:eastAsia="zh-CN"/>
              </w:rPr>
              <w:t>0</w:t>
            </w:r>
          </w:p>
        </w:tc>
      </w:tr>
      <w:tr w:rsidR="0054225A" w:rsidRPr="00A1115A" w14:paraId="4EED436E"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DCED2" w14:textId="77777777" w:rsidR="0054225A" w:rsidRPr="00A1115A" w:rsidRDefault="0054225A" w:rsidP="0054225A">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44127" w14:textId="77777777" w:rsidR="0054225A" w:rsidRPr="00A1115A" w:rsidRDefault="0054225A" w:rsidP="0054225A">
            <w:pPr>
              <w:pStyle w:val="TAC"/>
              <w:rPr>
                <w:rFonts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46078"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9345"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0" w:type="dxa"/>
            <w:tcBorders>
              <w:top w:val="single" w:sz="4" w:space="0" w:color="auto"/>
              <w:left w:val="single" w:sz="4" w:space="0" w:color="auto"/>
              <w:bottom w:val="single" w:sz="4" w:space="0" w:color="auto"/>
              <w:right w:val="single" w:sz="4" w:space="0" w:color="auto"/>
            </w:tcBorders>
          </w:tcPr>
          <w:p w14:paraId="05AF6FF9"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366755E2"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A24F" w14:textId="77777777" w:rsidR="0054225A" w:rsidRPr="00A1115A" w:rsidRDefault="0054225A" w:rsidP="0054225A">
            <w:pPr>
              <w:pStyle w:val="TAC"/>
              <w:rPr>
                <w:rFonts w:eastAsia="DengXian"/>
                <w:lang w:val="sv-SE" w:eastAsia="zh-CN"/>
              </w:rPr>
            </w:pPr>
            <w:r w:rsidRPr="00A1115A">
              <w:rPr>
                <w:lang w:eastAsia="ja-JP"/>
              </w:rPr>
              <w:t>4</w:t>
            </w:r>
            <w:r w:rsidRPr="00A1115A">
              <w:rPr>
                <w:rFonts w:hint="eastAsia"/>
                <w:lang w:eastAsia="ja-JP"/>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D770E" w14:textId="77777777" w:rsidR="0054225A" w:rsidRPr="00A1115A" w:rsidRDefault="0054225A" w:rsidP="0054225A">
            <w:pPr>
              <w:pStyle w:val="TAC"/>
              <w:rPr>
                <w:rFonts w:eastAsia="Yu Gothic" w:cs="Arial"/>
                <w:szCs w:val="18"/>
                <w:lang w:val="en-US"/>
              </w:rPr>
            </w:pPr>
            <w:r w:rsidRPr="00A1115A">
              <w:rPr>
                <w:rFonts w:eastAsia="DengXian" w:hint="eastAsia"/>
                <w:lang w:val="x-none" w:eastAsia="zh-CN"/>
              </w:rPr>
              <w:t>0</w:t>
            </w:r>
          </w:p>
        </w:tc>
      </w:tr>
      <w:tr w:rsidR="0054225A" w:rsidRPr="00A1115A" w14:paraId="2D4E8368" w14:textId="77777777" w:rsidTr="0054225A">
        <w:trPr>
          <w:trHeight w:val="187"/>
          <w:jc w:val="center"/>
          <w:ins w:id="244" w:author="Per Lindell" w:date="2021-11-11T16:55: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B2D37" w14:textId="67E08A34" w:rsidR="0054225A" w:rsidRPr="00A1115A" w:rsidRDefault="0054225A" w:rsidP="0054225A">
            <w:pPr>
              <w:pStyle w:val="TAC"/>
              <w:rPr>
                <w:ins w:id="245" w:author="Per Lindell" w:date="2021-11-11T16:55:00Z"/>
                <w:rFonts w:cs="Arial"/>
                <w:szCs w:val="18"/>
                <w:lang w:val="x-none"/>
              </w:rPr>
            </w:pPr>
            <w:ins w:id="246" w:author="Per Lindell" w:date="2021-11-11T16:56:00Z">
              <w:r>
                <w:rPr>
                  <w:lang w:eastAsia="en-GB"/>
                </w:rPr>
                <w:t>CA_n12(2A)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28F64" w14:textId="516D54B8" w:rsidR="0054225A" w:rsidRPr="00A1115A" w:rsidRDefault="0054225A" w:rsidP="0054225A">
            <w:pPr>
              <w:pStyle w:val="TAC"/>
              <w:rPr>
                <w:ins w:id="247" w:author="Per Lindell" w:date="2021-11-11T16:55:00Z"/>
                <w:rFonts w:cs="Arial"/>
                <w:szCs w:val="18"/>
              </w:rPr>
            </w:pPr>
            <w:ins w:id="248" w:author="Per Lindell" w:date="2021-11-11T16:56:00Z">
              <w:r>
                <w:rPr>
                  <w:lang w:eastAsia="en-GB"/>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3C546" w14:textId="0CED51B1" w:rsidR="0054225A" w:rsidRPr="00A1115A" w:rsidRDefault="0054225A" w:rsidP="0054225A">
            <w:pPr>
              <w:pStyle w:val="TAC"/>
              <w:rPr>
                <w:ins w:id="249" w:author="Per Lindell" w:date="2021-11-11T16:55:00Z"/>
                <w:rFonts w:cs="Arial"/>
                <w:szCs w:val="18"/>
                <w:lang w:val="en-US" w:eastAsia="zh-CN"/>
              </w:rPr>
            </w:pPr>
            <w:ins w:id="250" w:author="Per Lindell" w:date="2021-11-11T16:56:00Z">
              <w:r>
                <w:rPr>
                  <w:rFonts w:eastAsia="DengXian"/>
                  <w:lang w:val="fi-FI" w:eastAsia="zh-CN"/>
                </w:rPr>
                <w:t>5</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CF04" w14:textId="0C7D4C20" w:rsidR="0054225A" w:rsidRPr="00A1115A" w:rsidRDefault="0054225A" w:rsidP="0054225A">
            <w:pPr>
              <w:pStyle w:val="TAC"/>
              <w:rPr>
                <w:ins w:id="251" w:author="Per Lindell" w:date="2021-11-11T16:55:00Z"/>
                <w:rFonts w:cs="Arial"/>
                <w:szCs w:val="18"/>
                <w:lang w:val="en-US" w:eastAsia="zh-CN"/>
              </w:rPr>
            </w:pPr>
            <w:ins w:id="252" w:author="Per Lindell" w:date="2021-11-11T16:56:00Z">
              <w:r>
                <w:rPr>
                  <w:rFonts w:eastAsia="DengXian"/>
                  <w:lang w:val="fi-FI" w:eastAsia="zh-CN"/>
                </w:rPr>
                <w:t>5</w:t>
              </w:r>
            </w:ins>
          </w:p>
        </w:tc>
        <w:tc>
          <w:tcPr>
            <w:tcW w:w="1010" w:type="dxa"/>
            <w:tcBorders>
              <w:top w:val="single" w:sz="4" w:space="0" w:color="auto"/>
              <w:left w:val="single" w:sz="4" w:space="0" w:color="auto"/>
              <w:bottom w:val="single" w:sz="4" w:space="0" w:color="auto"/>
              <w:right w:val="single" w:sz="4" w:space="0" w:color="auto"/>
            </w:tcBorders>
          </w:tcPr>
          <w:p w14:paraId="3E19BC53" w14:textId="77777777" w:rsidR="0054225A" w:rsidRPr="00A1115A" w:rsidRDefault="0054225A" w:rsidP="0054225A">
            <w:pPr>
              <w:pStyle w:val="TAC"/>
              <w:rPr>
                <w:ins w:id="253" w:author="Per Lindell" w:date="2021-11-11T16:55:00Z"/>
                <w:lang w:eastAsia="ja-JP"/>
              </w:rPr>
            </w:pPr>
          </w:p>
        </w:tc>
        <w:tc>
          <w:tcPr>
            <w:tcW w:w="1010" w:type="dxa"/>
            <w:tcBorders>
              <w:top w:val="single" w:sz="4" w:space="0" w:color="auto"/>
              <w:left w:val="single" w:sz="4" w:space="0" w:color="auto"/>
              <w:bottom w:val="single" w:sz="4" w:space="0" w:color="auto"/>
              <w:right w:val="single" w:sz="4" w:space="0" w:color="auto"/>
            </w:tcBorders>
          </w:tcPr>
          <w:p w14:paraId="7C5A8DE5" w14:textId="77777777" w:rsidR="0054225A" w:rsidRPr="00A1115A" w:rsidRDefault="0054225A" w:rsidP="0054225A">
            <w:pPr>
              <w:pStyle w:val="TAC"/>
              <w:rPr>
                <w:ins w:id="254" w:author="Per Lindell" w:date="2021-11-11T16:55: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290EA" w14:textId="13897DF4" w:rsidR="0054225A" w:rsidRPr="00A1115A" w:rsidRDefault="0054225A" w:rsidP="0054225A">
            <w:pPr>
              <w:pStyle w:val="TAC"/>
              <w:rPr>
                <w:ins w:id="255" w:author="Per Lindell" w:date="2021-11-11T16:55:00Z"/>
                <w:rFonts w:eastAsia="DengXian"/>
                <w:lang w:val="sv-SE" w:eastAsia="zh-CN"/>
              </w:rPr>
            </w:pPr>
            <w:ins w:id="256" w:author="Per Lindell" w:date="2021-11-11T16:56:00Z">
              <w:r>
                <w:rPr>
                  <w:lang w:eastAsia="ja-JP"/>
                </w:rPr>
                <w:t>1</w:t>
              </w:r>
            </w:ins>
            <w:ins w:id="257" w:author="Per Lindell" w:date="2021-11-11T16:55:00Z">
              <w:r w:rsidRPr="00A1115A">
                <w:rPr>
                  <w:rFonts w:hint="eastAsia"/>
                  <w:lang w:eastAsia="ja-JP"/>
                </w:rPr>
                <w:t>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E2B43" w14:textId="77777777" w:rsidR="0054225A" w:rsidRPr="00A1115A" w:rsidRDefault="0054225A" w:rsidP="0054225A">
            <w:pPr>
              <w:pStyle w:val="TAC"/>
              <w:rPr>
                <w:ins w:id="258" w:author="Per Lindell" w:date="2021-11-11T16:55:00Z"/>
                <w:rFonts w:eastAsia="Yu Gothic" w:cs="Arial"/>
                <w:szCs w:val="18"/>
                <w:lang w:val="en-US"/>
              </w:rPr>
            </w:pPr>
            <w:ins w:id="259" w:author="Per Lindell" w:date="2021-11-11T16:55:00Z">
              <w:r w:rsidRPr="00A1115A">
                <w:rPr>
                  <w:rFonts w:eastAsia="DengXian" w:hint="eastAsia"/>
                  <w:lang w:val="x-none" w:eastAsia="zh-CN"/>
                </w:rPr>
                <w:t>0</w:t>
              </w:r>
            </w:ins>
          </w:p>
        </w:tc>
      </w:tr>
      <w:tr w:rsidR="0054225A" w:rsidRPr="00A1115A" w14:paraId="36F1F8C0"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7F40A9A6" w14:textId="77777777" w:rsidR="0054225A" w:rsidRPr="00A1115A" w:rsidRDefault="0054225A" w:rsidP="0054225A">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EB94B93" w14:textId="77777777" w:rsidR="0054225A" w:rsidRPr="00A1115A" w:rsidRDefault="0054225A" w:rsidP="0054225A">
            <w:pPr>
              <w:pStyle w:val="TAC"/>
              <w:rPr>
                <w:rFonts w:eastAsia="Yu Gothic"/>
              </w:rPr>
            </w:pPr>
            <w:r w:rsidRPr="00A1115A">
              <w:rPr>
                <w:rFonts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5336C" w14:textId="77777777" w:rsidR="0054225A" w:rsidRPr="00A1115A" w:rsidRDefault="0054225A" w:rsidP="0054225A">
            <w:pPr>
              <w:pStyle w:val="TAC"/>
              <w:rPr>
                <w:rFonts w:eastAsia="Yu Gothic"/>
                <w:lang w:val="en-US"/>
              </w:rPr>
            </w:pPr>
            <w:r w:rsidRPr="00A1115A">
              <w:rPr>
                <w:rFonts w:cs="Arial"/>
                <w:szCs w:val="18"/>
                <w:lang w:val="en-US" w:eastAsia="zh-CN"/>
              </w:rPr>
              <w:t>5, 10, 15, 20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9B29" w14:textId="77777777" w:rsidR="0054225A" w:rsidRPr="00A1115A" w:rsidRDefault="0054225A" w:rsidP="0054225A">
            <w:pPr>
              <w:pStyle w:val="TAC"/>
              <w:rPr>
                <w:rFonts w:eastAsia="Yu Gothic"/>
                <w:lang w:val="en-US"/>
              </w:rPr>
            </w:pPr>
            <w:r w:rsidRPr="00A1115A">
              <w:rPr>
                <w:rFonts w:cs="Arial"/>
                <w:szCs w:val="18"/>
                <w:lang w:val="en-US" w:eastAsia="zh-CN"/>
              </w:rPr>
              <w:t>5, 10, 15, 20</w:t>
            </w:r>
          </w:p>
        </w:tc>
        <w:tc>
          <w:tcPr>
            <w:tcW w:w="1010" w:type="dxa"/>
            <w:tcBorders>
              <w:top w:val="single" w:sz="4" w:space="0" w:color="auto"/>
              <w:left w:val="single" w:sz="4" w:space="0" w:color="auto"/>
              <w:bottom w:val="single" w:sz="4" w:space="0" w:color="auto"/>
              <w:right w:val="single" w:sz="4" w:space="0" w:color="auto"/>
            </w:tcBorders>
          </w:tcPr>
          <w:p w14:paraId="2B67676F" w14:textId="77777777" w:rsidR="0054225A" w:rsidRPr="00A1115A" w:rsidRDefault="0054225A" w:rsidP="0054225A">
            <w:pPr>
              <w:pStyle w:val="TAC"/>
              <w:rPr>
                <w:rFonts w:eastAsia="DengXian"/>
                <w:lang w:val="sv-SE" w:eastAsia="zh-CN"/>
              </w:rPr>
            </w:pPr>
          </w:p>
        </w:tc>
        <w:tc>
          <w:tcPr>
            <w:tcW w:w="1010" w:type="dxa"/>
            <w:tcBorders>
              <w:top w:val="single" w:sz="4" w:space="0" w:color="auto"/>
              <w:left w:val="single" w:sz="4" w:space="0" w:color="auto"/>
              <w:bottom w:val="single" w:sz="4" w:space="0" w:color="auto"/>
              <w:right w:val="single" w:sz="4" w:space="0" w:color="auto"/>
            </w:tcBorders>
          </w:tcPr>
          <w:p w14:paraId="38F7EA9C" w14:textId="77777777" w:rsidR="0054225A" w:rsidRPr="00A1115A" w:rsidRDefault="0054225A" w:rsidP="0054225A">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041FC" w14:textId="77777777" w:rsidR="0054225A" w:rsidRPr="00A1115A" w:rsidRDefault="0054225A" w:rsidP="0054225A">
            <w:pPr>
              <w:pStyle w:val="TAC"/>
              <w:rPr>
                <w:rFonts w:eastAsia="Yu Gothic"/>
                <w:lang w:val="fi-FI"/>
              </w:rPr>
            </w:pPr>
            <w:r w:rsidRPr="00A1115A">
              <w:rPr>
                <w:rFonts w:eastAsia="DengXian"/>
                <w:lang w:val="sv-SE" w:eastAsia="zh-CN"/>
              </w:rPr>
              <w:t>40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15D2" w14:textId="77777777" w:rsidR="0054225A" w:rsidRPr="00A1115A" w:rsidRDefault="0054225A" w:rsidP="0054225A">
            <w:pPr>
              <w:pStyle w:val="TAC"/>
              <w:rPr>
                <w:rFonts w:eastAsia="Yu Gothic"/>
                <w:lang w:val="fi-FI"/>
              </w:rPr>
            </w:pPr>
            <w:r w:rsidRPr="00A1115A">
              <w:rPr>
                <w:rFonts w:eastAsia="Yu Gothic" w:cs="Arial"/>
                <w:szCs w:val="18"/>
                <w:lang w:val="en-US"/>
              </w:rPr>
              <w:t>0</w:t>
            </w:r>
          </w:p>
        </w:tc>
      </w:tr>
      <w:tr w:rsidR="0054225A" w:rsidRPr="00A1115A" w14:paraId="2E3DB100" w14:textId="77777777" w:rsidTr="0054225A">
        <w:trPr>
          <w:trHeight w:val="187"/>
          <w:jc w:val="center"/>
          <w:ins w:id="260" w:author="Per Lindell" w:date="2021-11-11T17:06:00Z"/>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21FB706F" w14:textId="5F164086" w:rsidR="0054225A" w:rsidRPr="00A1115A" w:rsidRDefault="0054225A" w:rsidP="0054225A">
            <w:pPr>
              <w:pStyle w:val="TAC"/>
              <w:rPr>
                <w:ins w:id="261" w:author="Per Lindell" w:date="2021-11-11T17:06:00Z"/>
                <w:rFonts w:eastAsia="Yu Gothic"/>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46151D67" w14:textId="2C5C0ECB" w:rsidR="0054225A" w:rsidRPr="00A1115A" w:rsidRDefault="0054225A" w:rsidP="0054225A">
            <w:pPr>
              <w:pStyle w:val="TAC"/>
              <w:rPr>
                <w:ins w:id="262" w:author="Per Lindell" w:date="2021-11-11T17:06:00Z"/>
                <w:rFonts w:eastAsia="Yu Gothic"/>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5D268" w14:textId="46A17563" w:rsidR="0054225A" w:rsidRPr="00A1115A" w:rsidRDefault="0054225A" w:rsidP="0054225A">
            <w:pPr>
              <w:pStyle w:val="TAC"/>
              <w:rPr>
                <w:ins w:id="263" w:author="Per Lindell" w:date="2021-11-11T17:06:00Z"/>
                <w:rFonts w:eastAsia="Yu Gothic"/>
                <w:lang w:val="en-US"/>
              </w:rPr>
            </w:pPr>
            <w:ins w:id="264" w:author="Per Lindell" w:date="2021-11-11T17:06:00Z">
              <w:r>
                <w:rPr>
                  <w:rFonts w:cs="Arial"/>
                  <w:szCs w:val="18"/>
                </w:rPr>
                <w:t>5, 10, 15, 20, 25, 30, 40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BF63" w14:textId="037F7ED5" w:rsidR="0054225A" w:rsidRPr="00A1115A" w:rsidRDefault="0054225A" w:rsidP="0054225A">
            <w:pPr>
              <w:pStyle w:val="TAC"/>
              <w:rPr>
                <w:ins w:id="265" w:author="Per Lindell" w:date="2021-11-11T17:06:00Z"/>
                <w:rFonts w:eastAsia="Yu Gothic"/>
                <w:lang w:val="en-US"/>
              </w:rPr>
            </w:pPr>
            <w:ins w:id="266"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13FC307A" w14:textId="77777777" w:rsidR="0054225A" w:rsidRPr="00A1115A" w:rsidRDefault="0054225A" w:rsidP="0054225A">
            <w:pPr>
              <w:pStyle w:val="TAC"/>
              <w:rPr>
                <w:ins w:id="267" w:author="Per Lindell" w:date="2021-11-11T17:06:00Z"/>
                <w:rFonts w:eastAsia="DengXian"/>
                <w:lang w:val="sv-SE" w:eastAsia="zh-CN"/>
              </w:rPr>
            </w:pPr>
          </w:p>
        </w:tc>
        <w:tc>
          <w:tcPr>
            <w:tcW w:w="1010" w:type="dxa"/>
            <w:tcBorders>
              <w:top w:val="single" w:sz="4" w:space="0" w:color="auto"/>
              <w:left w:val="single" w:sz="4" w:space="0" w:color="auto"/>
              <w:bottom w:val="single" w:sz="4" w:space="0" w:color="auto"/>
              <w:right w:val="single" w:sz="4" w:space="0" w:color="auto"/>
            </w:tcBorders>
          </w:tcPr>
          <w:p w14:paraId="4CDC874B" w14:textId="77777777" w:rsidR="0054225A" w:rsidRPr="00A1115A" w:rsidRDefault="0054225A" w:rsidP="0054225A">
            <w:pPr>
              <w:pStyle w:val="TAC"/>
              <w:rPr>
                <w:ins w:id="268" w:author="Per Lindell" w:date="2021-11-11T17:0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F3352" w14:textId="7ADE9ACC" w:rsidR="0054225A" w:rsidRPr="00A1115A" w:rsidRDefault="0054225A" w:rsidP="0054225A">
            <w:pPr>
              <w:pStyle w:val="TAC"/>
              <w:rPr>
                <w:ins w:id="269" w:author="Per Lindell" w:date="2021-11-11T17:06:00Z"/>
                <w:rFonts w:eastAsia="Yu Gothic"/>
                <w:lang w:val="fi-FI"/>
              </w:rPr>
            </w:pPr>
            <w:ins w:id="270" w:author="Per Lindell" w:date="2021-11-11T17:07:00Z">
              <w:r>
                <w:rPr>
                  <w:rFonts w:eastAsia="DengXian"/>
                  <w:lang w:val="en-US" w:eastAsia="zh-CN"/>
                </w:rPr>
                <w:t>60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99EB" w14:textId="274B6BCF" w:rsidR="0054225A" w:rsidRPr="00A1115A" w:rsidRDefault="0054225A" w:rsidP="0054225A">
            <w:pPr>
              <w:pStyle w:val="TAC"/>
              <w:rPr>
                <w:ins w:id="271" w:author="Per Lindell" w:date="2021-11-11T17:06:00Z"/>
                <w:rFonts w:eastAsia="Yu Gothic"/>
                <w:lang w:val="fi-FI"/>
              </w:rPr>
            </w:pPr>
            <w:ins w:id="272" w:author="Per Lindell" w:date="2021-11-11T17:07:00Z">
              <w:r>
                <w:rPr>
                  <w:lang w:val="sv-SE"/>
                </w:rPr>
                <w:t>1</w:t>
              </w:r>
            </w:ins>
          </w:p>
        </w:tc>
      </w:tr>
      <w:tr w:rsidR="0054225A" w:rsidRPr="00A1115A" w14:paraId="5B5D9180" w14:textId="77777777" w:rsidTr="0054225A">
        <w:trPr>
          <w:trHeight w:val="187"/>
          <w:jc w:val="center"/>
          <w:ins w:id="273" w:author="Per Lindell" w:date="2021-11-11T17:06: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24AB" w14:textId="2222D180" w:rsidR="0054225A" w:rsidRPr="00A1115A" w:rsidRDefault="0054225A" w:rsidP="0054225A">
            <w:pPr>
              <w:pStyle w:val="TAC"/>
              <w:rPr>
                <w:ins w:id="274" w:author="Per Lindell" w:date="2021-11-11T17:06:00Z"/>
                <w:rFonts w:eastAsia="Yu Gothic"/>
              </w:rPr>
            </w:pPr>
            <w:ins w:id="275" w:author="Per Lindell" w:date="2021-11-11T17:06:00Z">
              <w:r w:rsidRPr="00372374">
                <w:rPr>
                  <w:lang w:val="x-none"/>
                </w:rPr>
                <w:t>CA_</w:t>
              </w:r>
              <w:r>
                <w:rPr>
                  <w:lang w:val="x-none"/>
                </w:rPr>
                <w:t>n25</w:t>
              </w:r>
              <w:r w:rsidRPr="00372374">
                <w:rPr>
                  <w:rFonts w:hint="eastAsia"/>
                  <w:lang w:val="x-none" w:eastAsia="zh-CN"/>
                </w:rPr>
                <w:t>(</w:t>
              </w:r>
              <w:r>
                <w:rPr>
                  <w:lang w:val="sv-SE" w:eastAsia="zh-CN"/>
                </w:rPr>
                <w:t>3</w:t>
              </w:r>
              <w:r w:rsidRPr="00372374">
                <w:rPr>
                  <w:rFonts w:hint="eastAsia"/>
                  <w:lang w:val="x-none"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7B87" w14:textId="2684884E" w:rsidR="0054225A" w:rsidRPr="00A1115A" w:rsidRDefault="0054225A" w:rsidP="0054225A">
            <w:pPr>
              <w:pStyle w:val="TAC"/>
              <w:rPr>
                <w:ins w:id="276" w:author="Per Lindell" w:date="2021-11-11T17:06:00Z"/>
                <w:rFonts w:eastAsia="Yu Gothic"/>
              </w:rPr>
            </w:pPr>
            <w:ins w:id="277" w:author="Per Lindell" w:date="2021-11-11T17:06:00Z">
              <w: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C7DA" w14:textId="25D0DB72" w:rsidR="0054225A" w:rsidRPr="00A1115A" w:rsidRDefault="0054225A" w:rsidP="0054225A">
            <w:pPr>
              <w:pStyle w:val="TAC"/>
              <w:rPr>
                <w:ins w:id="278" w:author="Per Lindell" w:date="2021-11-11T17:06:00Z"/>
                <w:rFonts w:eastAsia="Yu Gothic"/>
                <w:lang w:val="en-US"/>
              </w:rPr>
            </w:pPr>
            <w:ins w:id="279" w:author="Per Lindell" w:date="2021-11-11T17:06:00Z">
              <w:r>
                <w:rPr>
                  <w:rFonts w:cs="Arial"/>
                  <w:szCs w:val="18"/>
                </w:rPr>
                <w:t>5, 10, 15, 20, 25, 30, 40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DFEB" w14:textId="2955AC40" w:rsidR="0054225A" w:rsidRPr="00A1115A" w:rsidRDefault="0054225A" w:rsidP="0054225A">
            <w:pPr>
              <w:pStyle w:val="TAC"/>
              <w:rPr>
                <w:ins w:id="280" w:author="Per Lindell" w:date="2021-11-11T17:06:00Z"/>
                <w:rFonts w:eastAsia="Yu Gothic"/>
                <w:lang w:val="en-US"/>
              </w:rPr>
            </w:pPr>
            <w:ins w:id="281"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5AB81F86" w14:textId="56BDDF60" w:rsidR="0054225A" w:rsidRPr="00A1115A" w:rsidRDefault="0054225A" w:rsidP="0054225A">
            <w:pPr>
              <w:pStyle w:val="TAC"/>
              <w:rPr>
                <w:ins w:id="282" w:author="Per Lindell" w:date="2021-11-11T17:06:00Z"/>
                <w:rFonts w:eastAsia="DengXian"/>
                <w:lang w:val="sv-SE" w:eastAsia="zh-CN"/>
              </w:rPr>
            </w:pPr>
            <w:ins w:id="283"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649E39C2" w14:textId="77777777" w:rsidR="0054225A" w:rsidRPr="00A1115A" w:rsidRDefault="0054225A" w:rsidP="0054225A">
            <w:pPr>
              <w:pStyle w:val="TAC"/>
              <w:rPr>
                <w:ins w:id="284" w:author="Per Lindell" w:date="2021-11-11T17:0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BEC4" w14:textId="58F286F4" w:rsidR="0054225A" w:rsidRPr="00A1115A" w:rsidRDefault="0054225A" w:rsidP="0054225A">
            <w:pPr>
              <w:pStyle w:val="TAC"/>
              <w:rPr>
                <w:ins w:id="285" w:author="Per Lindell" w:date="2021-11-11T17:06:00Z"/>
                <w:rFonts w:eastAsia="Yu Gothic"/>
                <w:lang w:val="fi-FI"/>
              </w:rPr>
            </w:pPr>
            <w:ins w:id="286" w:author="Per Lindell" w:date="2021-11-11T17:07:00Z">
              <w:r>
                <w:rPr>
                  <w:rFonts w:eastAsia="DengXian"/>
                  <w:lang w:val="en-US" w:eastAsia="zh-CN"/>
                </w:rPr>
                <w:t>55</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51F47" w14:textId="2F13D943" w:rsidR="0054225A" w:rsidRPr="00A1115A" w:rsidRDefault="0054225A" w:rsidP="0054225A">
            <w:pPr>
              <w:pStyle w:val="TAC"/>
              <w:rPr>
                <w:ins w:id="287" w:author="Per Lindell" w:date="2021-11-11T17:06:00Z"/>
                <w:rFonts w:eastAsia="Yu Gothic"/>
                <w:lang w:val="fi-FI"/>
              </w:rPr>
            </w:pPr>
            <w:ins w:id="288" w:author="Per Lindell" w:date="2021-11-11T17:07:00Z">
              <w:r>
                <w:rPr>
                  <w:lang w:val="sv-SE"/>
                </w:rPr>
                <w:t>0</w:t>
              </w:r>
            </w:ins>
          </w:p>
        </w:tc>
      </w:tr>
      <w:tr w:rsidR="0054225A" w:rsidRPr="00A1115A" w14:paraId="1893CE5B" w14:textId="77777777" w:rsidTr="0054225A">
        <w:trPr>
          <w:trHeight w:val="187"/>
          <w:jc w:val="center"/>
        </w:trPr>
        <w:tc>
          <w:tcPr>
            <w:tcW w:w="139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BE0A0F5" w14:textId="77777777" w:rsidR="0054225A" w:rsidRPr="00A1115A" w:rsidRDefault="0054225A" w:rsidP="0054225A">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38BD495" w14:textId="77777777" w:rsidR="0054225A" w:rsidRPr="00A1115A" w:rsidRDefault="0054225A" w:rsidP="0054225A">
            <w:pPr>
              <w:pStyle w:val="TAC"/>
              <w:rPr>
                <w:rFonts w:cs="Arial"/>
                <w:szCs w:val="18"/>
              </w:rPr>
            </w:pPr>
            <w:r w:rsidRPr="00A1115A">
              <w:t>CA_n41</w:t>
            </w:r>
            <w:r w:rsidRPr="00A1115A">
              <w:rPr>
                <w:rFonts w:hint="eastAsia"/>
                <w:lang w:eastAsia="zh-CN"/>
              </w:rPr>
              <w:t>(2A)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74273" w14:textId="77777777" w:rsidR="0054225A" w:rsidRPr="00A1115A" w:rsidRDefault="0054225A" w:rsidP="0054225A">
            <w:pPr>
              <w:pStyle w:val="TAC"/>
              <w:rPr>
                <w:rFonts w:cs="Arial"/>
                <w:szCs w:val="18"/>
                <w:lang w:val="en-US" w:eastAsia="zh-CN"/>
              </w:rPr>
            </w:pPr>
            <w:r w:rsidRPr="00A1115A">
              <w:rPr>
                <w:rFonts w:hint="eastAsia"/>
                <w:lang w:eastAsia="zh-CN"/>
              </w:rPr>
              <w:t>40</w:t>
            </w:r>
            <w:r w:rsidRPr="00A1115A">
              <w:rPr>
                <w:lang w:eastAsia="zh-CN"/>
              </w:rPr>
              <w:t>, 50, 60, 80</w:t>
            </w:r>
            <w:r>
              <w:rPr>
                <w:lang w:eastAsia="zh-CN"/>
              </w:rPr>
              <w:t>,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D2C63" w14:textId="77777777" w:rsidR="0054225A" w:rsidRPr="00A1115A" w:rsidRDefault="0054225A" w:rsidP="0054225A">
            <w:pPr>
              <w:pStyle w:val="TAC"/>
              <w:rPr>
                <w:rFonts w:cs="Arial"/>
                <w:szCs w:val="18"/>
                <w:lang w:val="en-US" w:eastAsia="zh-CN"/>
              </w:rPr>
            </w:pPr>
            <w:r w:rsidRPr="00A1115A">
              <w:rPr>
                <w:rFonts w:hint="eastAsia"/>
                <w:lang w:eastAsia="zh-CN"/>
              </w:rPr>
              <w:t>40</w:t>
            </w:r>
            <w:r w:rsidRPr="00A1115A">
              <w:rPr>
                <w:lang w:eastAsia="zh-CN"/>
              </w:rPr>
              <w:t>, 50, 60, 80, 100</w:t>
            </w:r>
          </w:p>
        </w:tc>
        <w:tc>
          <w:tcPr>
            <w:tcW w:w="1010" w:type="dxa"/>
            <w:tcBorders>
              <w:top w:val="single" w:sz="4" w:space="0" w:color="auto"/>
              <w:left w:val="single" w:sz="4" w:space="0" w:color="auto"/>
              <w:bottom w:val="single" w:sz="4" w:space="0" w:color="auto"/>
              <w:right w:val="single" w:sz="4" w:space="0" w:color="auto"/>
            </w:tcBorders>
          </w:tcPr>
          <w:p w14:paraId="414CC069"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387E4BF2"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4478C" w14:textId="77777777" w:rsidR="0054225A" w:rsidRPr="00A1115A" w:rsidRDefault="0054225A" w:rsidP="0054225A">
            <w:pPr>
              <w:pStyle w:val="TAC"/>
              <w:rPr>
                <w:rFonts w:eastAsia="DengXian"/>
                <w:lang w:val="sv-SE" w:eastAsia="zh-CN"/>
              </w:rPr>
            </w:pPr>
            <w:r w:rsidRPr="00A1115A">
              <w:rPr>
                <w:rFonts w:eastAsia="DengXian"/>
                <w:lang w:eastAsia="zh-CN"/>
              </w:rPr>
              <w:t>180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9AE62"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0</w:t>
            </w:r>
          </w:p>
        </w:tc>
      </w:tr>
      <w:tr w:rsidR="0054225A" w:rsidRPr="00A1115A" w14:paraId="07CB1C5E" w14:textId="77777777" w:rsidTr="0054225A">
        <w:trPr>
          <w:trHeight w:val="187"/>
          <w:jc w:val="center"/>
        </w:trPr>
        <w:tc>
          <w:tcPr>
            <w:tcW w:w="1396" w:type="dxa"/>
            <w:vMerge/>
            <w:tcBorders>
              <w:left w:val="single" w:sz="4" w:space="0" w:color="auto"/>
              <w:right w:val="single" w:sz="4" w:space="0" w:color="auto"/>
            </w:tcBorders>
            <w:shd w:val="clear" w:color="auto" w:fill="auto"/>
            <w:tcMar>
              <w:top w:w="0" w:type="dxa"/>
              <w:left w:w="108" w:type="dxa"/>
              <w:bottom w:w="0" w:type="dxa"/>
              <w:right w:w="108" w:type="dxa"/>
            </w:tcMar>
          </w:tcPr>
          <w:p w14:paraId="796029FC" w14:textId="77777777" w:rsidR="0054225A" w:rsidRPr="00A1115A" w:rsidRDefault="0054225A" w:rsidP="0054225A">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3799D6"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59928" w14:textId="77777777" w:rsidR="0054225A" w:rsidRPr="00A1115A" w:rsidRDefault="0054225A" w:rsidP="0054225A">
            <w:pPr>
              <w:pStyle w:val="TAC"/>
              <w:rPr>
                <w:lang w:eastAsia="zh-CN"/>
              </w:rPr>
            </w:pPr>
            <w:r w:rsidRPr="00A1115A">
              <w:rPr>
                <w:rFonts w:eastAsia="Calibri"/>
                <w:lang w:val="en-US" w:eastAsia="ja-JP"/>
              </w:rPr>
              <w:t>10, 15, 20, 40, 50, 60, 80, 90</w:t>
            </w:r>
            <w:r>
              <w:rPr>
                <w:rFonts w:eastAsia="Calibri"/>
                <w:lang w:val="en-US" w:eastAsia="ja-JP"/>
              </w:rPr>
              <w:t>,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17B76" w14:textId="77777777" w:rsidR="0054225A" w:rsidRPr="00A1115A" w:rsidRDefault="0054225A" w:rsidP="0054225A">
            <w:pPr>
              <w:pStyle w:val="TAC"/>
              <w:rPr>
                <w:lang w:eastAsia="zh-CN"/>
              </w:rPr>
            </w:pPr>
            <w:r w:rsidRPr="00A1115A">
              <w:rPr>
                <w:rFonts w:eastAsia="Calibri"/>
                <w:lang w:val="en-US" w:eastAsia="ja-JP"/>
              </w:rPr>
              <w:t>10, 15, 20, 40, 50, 60, 80, 90, 100</w:t>
            </w:r>
          </w:p>
        </w:tc>
        <w:tc>
          <w:tcPr>
            <w:tcW w:w="1010" w:type="dxa"/>
            <w:tcBorders>
              <w:top w:val="single" w:sz="4" w:space="0" w:color="auto"/>
              <w:left w:val="single" w:sz="4" w:space="0" w:color="auto"/>
              <w:bottom w:val="single" w:sz="4" w:space="0" w:color="auto"/>
              <w:right w:val="single" w:sz="4" w:space="0" w:color="auto"/>
            </w:tcBorders>
          </w:tcPr>
          <w:p w14:paraId="360A0EDF"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AE952E9"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7C94" w14:textId="77777777" w:rsidR="0054225A" w:rsidRPr="00A1115A" w:rsidRDefault="0054225A" w:rsidP="0054225A">
            <w:pPr>
              <w:pStyle w:val="TAC"/>
              <w:rPr>
                <w:rFonts w:eastAsia="DengXian"/>
                <w:lang w:eastAsia="zh-CN"/>
              </w:rPr>
            </w:pPr>
            <w:r w:rsidRPr="00A1115A">
              <w:rPr>
                <w:rFonts w:eastAsia="Yu Gothic"/>
                <w:lang w:val="en-US"/>
              </w:rPr>
              <w:t>190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DFBA1" w14:textId="77777777" w:rsidR="0054225A" w:rsidRPr="00A1115A" w:rsidRDefault="0054225A" w:rsidP="0054225A">
            <w:pPr>
              <w:pStyle w:val="TAC"/>
              <w:rPr>
                <w:rFonts w:eastAsia="Yu Gothic" w:cs="Arial"/>
                <w:szCs w:val="18"/>
                <w:lang w:val="en-US"/>
              </w:rPr>
            </w:pPr>
            <w:r w:rsidRPr="00A1115A">
              <w:rPr>
                <w:rFonts w:eastAsia="Yu Gothic"/>
                <w:lang w:val="en-US"/>
              </w:rPr>
              <w:t>1</w:t>
            </w:r>
          </w:p>
        </w:tc>
      </w:tr>
      <w:tr w:rsidR="0054225A" w:rsidRPr="00A1115A" w14:paraId="6B7C3375" w14:textId="77777777" w:rsidTr="0054225A">
        <w:trPr>
          <w:trHeight w:val="187"/>
          <w:jc w:val="center"/>
        </w:trPr>
        <w:tc>
          <w:tcPr>
            <w:tcW w:w="1396" w:type="dxa"/>
            <w:vMerge/>
            <w:tcBorders>
              <w:left w:val="single" w:sz="4" w:space="0" w:color="auto"/>
              <w:right w:val="single" w:sz="4" w:space="0" w:color="auto"/>
            </w:tcBorders>
            <w:shd w:val="clear" w:color="auto" w:fill="auto"/>
            <w:tcMar>
              <w:top w:w="0" w:type="dxa"/>
              <w:left w:w="108" w:type="dxa"/>
              <w:bottom w:w="0" w:type="dxa"/>
              <w:right w:w="108" w:type="dxa"/>
            </w:tcMar>
          </w:tcPr>
          <w:p w14:paraId="160C0390" w14:textId="77777777" w:rsidR="0054225A" w:rsidRPr="00A1115A" w:rsidRDefault="0054225A" w:rsidP="0054225A">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5F174BE" w14:textId="77777777" w:rsidR="0054225A" w:rsidRPr="00A1115A" w:rsidRDefault="0054225A" w:rsidP="0054225A">
            <w:pPr>
              <w:pStyle w:val="TAC"/>
              <w:rPr>
                <w:rFonts w:eastAsia="Yu Gothic" w:cs="Arial"/>
                <w:szCs w:val="18"/>
                <w:lang w:val="en-US"/>
              </w:rPr>
            </w:pPr>
            <w:r>
              <w:rPr>
                <w:rFonts w:cs="Arial"/>
                <w:szCs w:val="18"/>
                <w:lang w:val="en-US" w:eastAsia="zh-CN"/>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7729" w14:textId="77777777" w:rsidR="0054225A" w:rsidRPr="00A1115A" w:rsidRDefault="0054225A" w:rsidP="0054225A">
            <w:pPr>
              <w:pStyle w:val="TAC"/>
              <w:rPr>
                <w:rFonts w:eastAsia="Calibri"/>
                <w:lang w:val="en-US" w:eastAsia="ja-JP"/>
              </w:rPr>
            </w:pPr>
            <w:r w:rsidRPr="00045CDF">
              <w:rPr>
                <w:rFonts w:eastAsia="Calibri"/>
                <w:lang w:val="en-US" w:eastAsia="ja-JP"/>
              </w:rPr>
              <w:t>10, 15, 20, 30, 40, 50, 60, 80, 90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04D70" w14:textId="77777777" w:rsidR="0054225A" w:rsidRPr="00A1115A" w:rsidRDefault="0054225A" w:rsidP="0054225A">
            <w:pPr>
              <w:pStyle w:val="TAC"/>
              <w:rPr>
                <w:rFonts w:eastAsia="Calibri"/>
                <w:lang w:val="en-US" w:eastAsia="ja-JP"/>
              </w:rPr>
            </w:pPr>
            <w:r w:rsidRPr="00045CDF">
              <w:rPr>
                <w:rFonts w:eastAsia="Calibri"/>
                <w:lang w:val="en-US" w:eastAsia="ja-JP"/>
              </w:rPr>
              <w:t>15, 20, 30, 40, 50, 60, 80, 90, 100</w:t>
            </w:r>
          </w:p>
        </w:tc>
        <w:tc>
          <w:tcPr>
            <w:tcW w:w="1010" w:type="dxa"/>
            <w:tcBorders>
              <w:top w:val="single" w:sz="4" w:space="0" w:color="auto"/>
              <w:left w:val="single" w:sz="4" w:space="0" w:color="auto"/>
              <w:bottom w:val="single" w:sz="4" w:space="0" w:color="auto"/>
              <w:right w:val="single" w:sz="4" w:space="0" w:color="auto"/>
            </w:tcBorders>
          </w:tcPr>
          <w:p w14:paraId="44C7B11B"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BE2368B"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35540" w14:textId="77777777" w:rsidR="0054225A" w:rsidRPr="00A1115A" w:rsidRDefault="0054225A" w:rsidP="0054225A">
            <w:pPr>
              <w:pStyle w:val="TAC"/>
              <w:rPr>
                <w:rFonts w:eastAsia="Yu Gothic"/>
                <w:lang w:val="en-US"/>
              </w:rPr>
            </w:pPr>
            <w:r>
              <w:rPr>
                <w:rFonts w:hint="eastAsia"/>
                <w:lang w:val="en-US" w:eastAsia="zh-CN"/>
              </w:rPr>
              <w:t>1</w:t>
            </w:r>
            <w:r>
              <w:rPr>
                <w:lang w:val="en-US" w:eastAsia="zh-CN"/>
              </w:rPr>
              <w:t>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6186" w14:textId="77777777" w:rsidR="0054225A" w:rsidRPr="00A1115A" w:rsidRDefault="0054225A" w:rsidP="0054225A">
            <w:pPr>
              <w:pStyle w:val="TAC"/>
              <w:rPr>
                <w:rFonts w:eastAsia="Yu Gothic"/>
                <w:lang w:val="en-US"/>
              </w:rPr>
            </w:pPr>
            <w:r>
              <w:rPr>
                <w:rFonts w:hint="eastAsia"/>
                <w:lang w:val="en-US" w:eastAsia="zh-CN"/>
              </w:rPr>
              <w:t>2</w:t>
            </w:r>
          </w:p>
        </w:tc>
      </w:tr>
      <w:tr w:rsidR="0054225A" w:rsidRPr="00A1115A" w14:paraId="198D27F6" w14:textId="77777777" w:rsidTr="0054225A">
        <w:trPr>
          <w:trHeight w:val="187"/>
          <w:jc w:val="center"/>
          <w:ins w:id="289" w:author="Per Lindell" w:date="2021-11-11T17:18:00Z"/>
        </w:trPr>
        <w:tc>
          <w:tcPr>
            <w:tcW w:w="1396" w:type="dxa"/>
            <w:tcBorders>
              <w:left w:val="single" w:sz="4" w:space="0" w:color="auto"/>
              <w:right w:val="single" w:sz="4" w:space="0" w:color="auto"/>
            </w:tcBorders>
            <w:shd w:val="clear" w:color="auto" w:fill="auto"/>
            <w:tcMar>
              <w:top w:w="0" w:type="dxa"/>
              <w:left w:w="108" w:type="dxa"/>
              <w:bottom w:w="0" w:type="dxa"/>
              <w:right w:w="108" w:type="dxa"/>
            </w:tcMar>
          </w:tcPr>
          <w:p w14:paraId="3812BC8E" w14:textId="77777777" w:rsidR="0054225A" w:rsidRPr="00A1115A" w:rsidRDefault="0054225A" w:rsidP="0054225A">
            <w:pPr>
              <w:pStyle w:val="TAC"/>
              <w:rPr>
                <w:ins w:id="290" w:author="Per Lindell" w:date="2021-11-11T17:18:00Z"/>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1D86808" w14:textId="77777777" w:rsidR="0054225A" w:rsidRDefault="0054225A" w:rsidP="0054225A">
            <w:pPr>
              <w:pStyle w:val="TAC"/>
              <w:rPr>
                <w:ins w:id="291" w:author="Per Lindell" w:date="2021-11-11T17:18:00Z"/>
                <w:rFonts w:cs="Arial"/>
                <w:szCs w:val="18"/>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BC995" w14:textId="1BCB8897" w:rsidR="0054225A" w:rsidRPr="00045CDF" w:rsidRDefault="0054225A" w:rsidP="0054225A">
            <w:pPr>
              <w:pStyle w:val="TAC"/>
              <w:rPr>
                <w:ins w:id="292" w:author="Per Lindell" w:date="2021-11-11T17:18:00Z"/>
                <w:rFonts w:eastAsia="Calibri"/>
                <w:lang w:val="en-US" w:eastAsia="ja-JP"/>
              </w:rPr>
            </w:pPr>
            <w:ins w:id="293" w:author="Per Lindell" w:date="2021-11-11T17:18:00Z">
              <w:r>
                <w:rPr>
                  <w:rFonts w:cs="Arial"/>
                  <w:szCs w:val="18"/>
                  <w:lang w:eastAsia="sv-SE"/>
                </w:rPr>
                <w:t>10, 15, 20, 30, 40, 50, 60, 70, 80, 90, 100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12855" w14:textId="6A43D235" w:rsidR="0054225A" w:rsidRPr="00045CDF" w:rsidRDefault="0054225A" w:rsidP="0054225A">
            <w:pPr>
              <w:pStyle w:val="TAC"/>
              <w:rPr>
                <w:ins w:id="294" w:author="Per Lindell" w:date="2021-11-11T17:18:00Z"/>
                <w:rFonts w:eastAsia="Calibri"/>
                <w:lang w:val="en-US" w:eastAsia="ja-JP"/>
              </w:rPr>
            </w:pPr>
            <w:ins w:id="295" w:author="Per Lindell" w:date="2021-11-11T17:18: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1444F822" w14:textId="77777777" w:rsidR="0054225A" w:rsidRPr="00A1115A" w:rsidRDefault="0054225A" w:rsidP="0054225A">
            <w:pPr>
              <w:pStyle w:val="TAC"/>
              <w:rPr>
                <w:ins w:id="296" w:author="Per Lindell" w:date="2021-11-11T17:18:00Z"/>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4EFED1F" w14:textId="77777777" w:rsidR="0054225A" w:rsidRPr="00A1115A" w:rsidRDefault="0054225A" w:rsidP="0054225A">
            <w:pPr>
              <w:pStyle w:val="TAC"/>
              <w:rPr>
                <w:ins w:id="297" w:author="Per Lindell" w:date="2021-11-11T17:18: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87DA6" w14:textId="1B50F0EB" w:rsidR="0054225A" w:rsidRDefault="0054225A" w:rsidP="0054225A">
            <w:pPr>
              <w:pStyle w:val="TAC"/>
              <w:rPr>
                <w:ins w:id="298" w:author="Per Lindell" w:date="2021-11-11T17:18:00Z"/>
                <w:lang w:val="en-US" w:eastAsia="zh-CN"/>
              </w:rPr>
            </w:pPr>
            <w:ins w:id="299" w:author="Per Lindell" w:date="2021-11-11T17:18:00Z">
              <w:r>
                <w:rPr>
                  <w:rFonts w:cs="Arial"/>
                  <w:szCs w:val="18"/>
                  <w:lang w:eastAsia="sv-SE"/>
                </w:rPr>
                <w:t>190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93CC6" w14:textId="605D96D7" w:rsidR="0054225A" w:rsidRDefault="0054225A" w:rsidP="0054225A">
            <w:pPr>
              <w:pStyle w:val="TAC"/>
              <w:rPr>
                <w:ins w:id="300" w:author="Per Lindell" w:date="2021-11-11T17:18:00Z"/>
                <w:lang w:val="en-US" w:eastAsia="zh-CN"/>
              </w:rPr>
            </w:pPr>
            <w:ins w:id="301" w:author="Per Lindell" w:date="2021-11-11T17:18:00Z">
              <w:r>
                <w:rPr>
                  <w:rFonts w:cs="Arial"/>
                  <w:szCs w:val="18"/>
                  <w:lang w:eastAsia="sv-SE"/>
                </w:rPr>
                <w:t>3</w:t>
              </w:r>
            </w:ins>
          </w:p>
        </w:tc>
      </w:tr>
      <w:tr w:rsidR="0054225A" w:rsidRPr="00A1115A" w14:paraId="1E8E81A4" w14:textId="77777777" w:rsidTr="0054225A">
        <w:trPr>
          <w:trHeight w:val="187"/>
          <w:jc w:val="center"/>
        </w:trPr>
        <w:tc>
          <w:tcPr>
            <w:tcW w:w="13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CF1148" w14:textId="77777777" w:rsidR="0054225A" w:rsidRPr="00A1115A" w:rsidRDefault="0054225A" w:rsidP="0054225A">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D6C1B6" w14:textId="77777777" w:rsidR="0054225A" w:rsidRDefault="0054225A" w:rsidP="0054225A">
            <w:pPr>
              <w:pStyle w:val="TAC"/>
              <w:rPr>
                <w:rFonts w:cs="Arial"/>
                <w:szCs w:val="18"/>
                <w:lang w:val="en-US" w:eastAsia="zh-CN"/>
              </w:rPr>
            </w:pPr>
          </w:p>
        </w:tc>
        <w:tc>
          <w:tcPr>
            <w:tcW w:w="24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232B0" w14:textId="77777777" w:rsidR="0054225A" w:rsidRPr="00045CDF" w:rsidRDefault="0054225A" w:rsidP="0054225A">
            <w:pPr>
              <w:pStyle w:val="TAC"/>
              <w:rPr>
                <w:rFonts w:eastAsia="Calibri"/>
                <w:lang w:val="en-US" w:eastAsia="ja-JP"/>
              </w:rPr>
            </w:pPr>
            <w:r>
              <w:rPr>
                <w:rFonts w:eastAsia="Calibri"/>
                <w:lang w:val="en-US" w:eastAsia="ja-JP"/>
              </w:rPr>
              <w:t>See n41 channel bandwidths in Table 5.3.5-1 for each carrier</w:t>
            </w:r>
          </w:p>
        </w:tc>
        <w:tc>
          <w:tcPr>
            <w:tcW w:w="1010" w:type="dxa"/>
            <w:tcBorders>
              <w:top w:val="single" w:sz="4" w:space="0" w:color="auto"/>
              <w:left w:val="single" w:sz="4" w:space="0" w:color="auto"/>
              <w:bottom w:val="single" w:sz="4" w:space="0" w:color="auto"/>
              <w:right w:val="single" w:sz="4" w:space="0" w:color="auto"/>
            </w:tcBorders>
          </w:tcPr>
          <w:p w14:paraId="3FEF8665"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63039F37"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FE89C" w14:textId="77777777" w:rsidR="0054225A" w:rsidRDefault="0054225A" w:rsidP="0054225A">
            <w:pPr>
              <w:pStyle w:val="TAC"/>
              <w:rPr>
                <w:lang w:val="en-US" w:eastAsia="zh-CN"/>
              </w:rPr>
            </w:pPr>
            <w:r>
              <w:rPr>
                <w:lang w:val="en-US" w:eastAsia="zh-CN"/>
              </w:rPr>
              <w:t>190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642B" w14:textId="77777777" w:rsidR="0054225A" w:rsidRDefault="0054225A" w:rsidP="0054225A">
            <w:pPr>
              <w:pStyle w:val="TAC"/>
              <w:rPr>
                <w:lang w:val="en-US" w:eastAsia="zh-CN"/>
              </w:rPr>
            </w:pPr>
            <w:r>
              <w:rPr>
                <w:lang w:val="en-US" w:eastAsia="zh-CN"/>
              </w:rPr>
              <w:t>4 and 5</w:t>
            </w:r>
          </w:p>
        </w:tc>
      </w:tr>
      <w:tr w:rsidR="0054225A" w:rsidRPr="00A1115A" w14:paraId="209A5C0B" w14:textId="77777777" w:rsidTr="0054225A">
        <w:trPr>
          <w:trHeight w:val="187"/>
          <w:jc w:val="center"/>
          <w:ins w:id="302" w:author="Per Lindell" w:date="2021-11-11T17:19: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2A3C" w14:textId="105E4233" w:rsidR="0054225A" w:rsidRPr="00A1115A" w:rsidRDefault="0054225A" w:rsidP="0054225A">
            <w:pPr>
              <w:pStyle w:val="TAC"/>
              <w:rPr>
                <w:ins w:id="303" w:author="Per Lindell" w:date="2021-11-11T17:19:00Z"/>
                <w:rFonts w:cs="Arial"/>
                <w:szCs w:val="18"/>
                <w:lang w:val="x-none"/>
              </w:rPr>
            </w:pPr>
            <w:ins w:id="304" w:author="Per Lindell" w:date="2021-11-11T17:19:00Z">
              <w:r>
                <w:rPr>
                  <w:lang w:val="x-none" w:eastAsia="sv-SE"/>
                </w:rPr>
                <w:t>CA_n41</w:t>
              </w:r>
              <w:r>
                <w:rPr>
                  <w:lang w:val="x-none" w:eastAsia="zh-CN"/>
                </w:rPr>
                <w:t>(</w:t>
              </w:r>
              <w:r>
                <w:rPr>
                  <w:lang w:val="sv-SE" w:eastAsia="zh-CN"/>
                </w:rPr>
                <w:t>3</w:t>
              </w:r>
              <w:r>
                <w:rPr>
                  <w:lang w:val="x-none"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B25D9" w14:textId="26989263" w:rsidR="0054225A" w:rsidRPr="00A1115A" w:rsidRDefault="0054225A" w:rsidP="0054225A">
            <w:pPr>
              <w:pStyle w:val="TAC"/>
              <w:rPr>
                <w:ins w:id="305" w:author="Per Lindell" w:date="2021-11-11T17:19:00Z"/>
                <w:rFonts w:cs="Arial"/>
                <w:szCs w:val="18"/>
              </w:rPr>
            </w:pPr>
            <w:ins w:id="306" w:author="Per Lindell" w:date="2021-11-11T17:19:00Z">
              <w:r>
                <w:rPr>
                  <w:lang w:eastAsia="sv-SE"/>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7DECF" w14:textId="6FBA8627" w:rsidR="0054225A" w:rsidRPr="00A1115A" w:rsidRDefault="0054225A" w:rsidP="0054225A">
            <w:pPr>
              <w:pStyle w:val="TAC"/>
              <w:rPr>
                <w:ins w:id="307" w:author="Per Lindell" w:date="2021-11-11T17:19:00Z"/>
                <w:rFonts w:cs="Arial"/>
                <w:szCs w:val="18"/>
                <w:lang w:val="en-US" w:eastAsia="zh-CN"/>
              </w:rPr>
            </w:pPr>
            <w:ins w:id="308" w:author="Per Lindell" w:date="2021-11-11T17:19:00Z">
              <w:r>
                <w:rPr>
                  <w:rFonts w:cs="Arial"/>
                  <w:szCs w:val="18"/>
                  <w:lang w:eastAsia="sv-SE"/>
                </w:rPr>
                <w:t>10, 15, 20, 30, 40, 50, 60, 70, 80, 90, 100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B711C" w14:textId="22AA3B9D" w:rsidR="0054225A" w:rsidRPr="00A1115A" w:rsidRDefault="0054225A" w:rsidP="0054225A">
            <w:pPr>
              <w:pStyle w:val="TAC"/>
              <w:rPr>
                <w:ins w:id="309" w:author="Per Lindell" w:date="2021-11-11T17:19:00Z"/>
                <w:rFonts w:cs="Arial"/>
                <w:szCs w:val="18"/>
                <w:lang w:val="en-US" w:eastAsia="zh-CN"/>
              </w:rPr>
            </w:pPr>
            <w:ins w:id="310" w:author="Per Lindell" w:date="2021-11-11T17:19: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7D0F04B4" w14:textId="77BDAD08" w:rsidR="0054225A" w:rsidRPr="00A1115A" w:rsidRDefault="0054225A" w:rsidP="0054225A">
            <w:pPr>
              <w:pStyle w:val="TAC"/>
              <w:rPr>
                <w:ins w:id="311" w:author="Per Lindell" w:date="2021-11-11T17:19:00Z"/>
                <w:lang w:eastAsia="ja-JP"/>
              </w:rPr>
            </w:pPr>
            <w:ins w:id="312" w:author="Per Lindell" w:date="2021-11-11T17:19: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44345CCF" w14:textId="77777777" w:rsidR="0054225A" w:rsidRPr="00A1115A" w:rsidRDefault="0054225A" w:rsidP="0054225A">
            <w:pPr>
              <w:pStyle w:val="TAC"/>
              <w:rPr>
                <w:ins w:id="313" w:author="Per Lindell" w:date="2021-11-11T17:19: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94EF0" w14:textId="112FA02E" w:rsidR="0054225A" w:rsidRPr="00A1115A" w:rsidRDefault="0054225A" w:rsidP="0054225A">
            <w:pPr>
              <w:pStyle w:val="TAC"/>
              <w:rPr>
                <w:ins w:id="314" w:author="Per Lindell" w:date="2021-11-11T17:19:00Z"/>
                <w:rFonts w:eastAsia="DengXian"/>
                <w:lang w:val="sv-SE" w:eastAsia="zh-CN"/>
              </w:rPr>
            </w:pPr>
            <w:ins w:id="315" w:author="Per Lindell" w:date="2021-11-11T17:19:00Z">
              <w:r>
                <w:rPr>
                  <w:rFonts w:cs="Arial"/>
                  <w:szCs w:val="18"/>
                  <w:lang w:eastAsia="sv-SE"/>
                </w:rPr>
                <w:t>190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60994" w14:textId="6075048C" w:rsidR="0054225A" w:rsidRPr="00A1115A" w:rsidRDefault="0054225A" w:rsidP="0054225A">
            <w:pPr>
              <w:pStyle w:val="TAC"/>
              <w:rPr>
                <w:ins w:id="316" w:author="Per Lindell" w:date="2021-11-11T17:19:00Z"/>
                <w:rFonts w:eastAsia="Yu Gothic" w:cs="Arial"/>
                <w:szCs w:val="18"/>
                <w:lang w:val="en-US"/>
              </w:rPr>
            </w:pPr>
            <w:ins w:id="317" w:author="Per Lindell" w:date="2021-11-11T17:19:00Z">
              <w:r>
                <w:rPr>
                  <w:rFonts w:cs="Arial"/>
                  <w:szCs w:val="18"/>
                  <w:lang w:eastAsia="sv-SE"/>
                </w:rPr>
                <w:t>0</w:t>
              </w:r>
            </w:ins>
          </w:p>
        </w:tc>
      </w:tr>
      <w:tr w:rsidR="0054225A" w:rsidRPr="00A1115A" w14:paraId="5216E1E4" w14:textId="77777777" w:rsidTr="0054225A">
        <w:trPr>
          <w:trHeight w:val="187"/>
          <w:jc w:val="center"/>
        </w:trPr>
        <w:tc>
          <w:tcPr>
            <w:tcW w:w="1396" w:type="dxa"/>
            <w:vMerge w:val="restart"/>
            <w:tcBorders>
              <w:left w:val="single" w:sz="4" w:space="0" w:color="auto"/>
              <w:right w:val="single" w:sz="4" w:space="0" w:color="auto"/>
            </w:tcBorders>
            <w:shd w:val="clear" w:color="auto" w:fill="auto"/>
            <w:tcMar>
              <w:top w:w="0" w:type="dxa"/>
              <w:left w:w="108" w:type="dxa"/>
              <w:bottom w:w="0" w:type="dxa"/>
              <w:right w:w="108" w:type="dxa"/>
            </w:tcMar>
          </w:tcPr>
          <w:p w14:paraId="5C103702" w14:textId="77777777" w:rsidR="0054225A" w:rsidRPr="00A1115A" w:rsidRDefault="0054225A" w:rsidP="0054225A">
            <w:pPr>
              <w:pStyle w:val="TAC"/>
            </w:pPr>
            <w:r w:rsidRPr="00A1115A">
              <w:rPr>
                <w:rFonts w:eastAsia="Yu Gothic"/>
                <w:lang w:val="en-US"/>
              </w:rPr>
              <w:t>CA_n48(2A)</w:t>
            </w: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B3E09" w14:textId="77777777" w:rsidR="0054225A" w:rsidRPr="00A1115A" w:rsidRDefault="0054225A" w:rsidP="0054225A">
            <w:pPr>
              <w:pStyle w:val="TAC"/>
              <w:rPr>
                <w:rFonts w:eastAsia="Yu Gothic"/>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7D834" w14:textId="77777777" w:rsidR="0054225A" w:rsidRPr="00A1115A" w:rsidRDefault="0054225A" w:rsidP="0054225A">
            <w:pPr>
              <w:pStyle w:val="TAC"/>
              <w:rPr>
                <w:rFonts w:eastAsia="Calibri"/>
                <w:lang w:val="en-US" w:eastAsia="ja-JP"/>
              </w:rPr>
            </w:pPr>
            <w:r w:rsidRPr="00A1115A">
              <w:t>10</w:t>
            </w:r>
            <w:r w:rsidRPr="00A1115A">
              <w:rPr>
                <w:lang w:eastAsia="zh-CN"/>
              </w:rPr>
              <w:t>, 15, 20, 40, 50, 60</w:t>
            </w:r>
            <w:r>
              <w:rPr>
                <w:lang w:eastAsia="zh-CN"/>
              </w:rPr>
              <w:t>,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E2352" w14:textId="77777777" w:rsidR="0054225A" w:rsidRPr="00A1115A" w:rsidRDefault="0054225A" w:rsidP="0054225A">
            <w:pPr>
              <w:pStyle w:val="TAC"/>
              <w:rPr>
                <w:rFonts w:eastAsia="Calibri"/>
                <w:lang w:val="en-US" w:eastAsia="ja-JP"/>
              </w:rPr>
            </w:pPr>
            <w:r w:rsidRPr="00A1115A">
              <w:t>10</w:t>
            </w:r>
            <w:r w:rsidRPr="00A1115A">
              <w:rPr>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2DBDF83A"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6BE89113"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7518" w14:textId="77777777" w:rsidR="0054225A" w:rsidRPr="00A1115A" w:rsidRDefault="0054225A" w:rsidP="0054225A">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2308D6" w14:textId="77777777" w:rsidR="0054225A" w:rsidRPr="00A1115A" w:rsidRDefault="0054225A" w:rsidP="0054225A">
            <w:pPr>
              <w:pStyle w:val="TAC"/>
              <w:rPr>
                <w:rFonts w:eastAsia="Yu Gothic"/>
                <w:lang w:val="en-US"/>
              </w:rPr>
            </w:pPr>
            <w:r w:rsidRPr="00A1115A">
              <w:rPr>
                <w:rFonts w:eastAsia="Yu Gothic"/>
                <w:lang w:val="en-US"/>
              </w:rPr>
              <w:t>0</w:t>
            </w:r>
          </w:p>
        </w:tc>
      </w:tr>
      <w:tr w:rsidR="0054225A" w:rsidRPr="00A1115A" w14:paraId="0954FB71" w14:textId="77777777" w:rsidTr="0054225A">
        <w:trPr>
          <w:trHeight w:val="187"/>
          <w:jc w:val="center"/>
        </w:trPr>
        <w:tc>
          <w:tcPr>
            <w:tcW w:w="139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E4D419" w14:textId="77777777" w:rsidR="0054225A" w:rsidRPr="00A1115A" w:rsidRDefault="0054225A" w:rsidP="0054225A">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A9AEFB" w14:textId="77777777" w:rsidR="0054225A" w:rsidRPr="00A1115A" w:rsidRDefault="0054225A" w:rsidP="0054225A">
            <w:pPr>
              <w:pStyle w:val="TAC"/>
              <w:rPr>
                <w:rFonts w:eastAsia="Yu Gothic"/>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9C3E" w14:textId="77777777" w:rsidR="0054225A" w:rsidRPr="00A1115A" w:rsidRDefault="0054225A" w:rsidP="0054225A">
            <w:pPr>
              <w:pStyle w:val="TAC"/>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ADD1" w14:textId="77777777" w:rsidR="0054225A" w:rsidRPr="00A1115A" w:rsidRDefault="0054225A" w:rsidP="0054225A">
            <w:pPr>
              <w:pStyle w:val="TAC"/>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48712D13"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8DB1F60"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67D0" w14:textId="77777777" w:rsidR="0054225A" w:rsidRPr="00A1115A" w:rsidRDefault="0054225A" w:rsidP="0054225A">
            <w:pPr>
              <w:pStyle w:val="TAC"/>
              <w:rPr>
                <w:rFonts w:eastAsia="Yu Gothic"/>
                <w:lang w:val="en-US"/>
              </w:rPr>
            </w:pPr>
            <w:r>
              <w:rPr>
                <w:rFonts w:eastAsia="Yu Gothic"/>
                <w:lang w:val="en-US"/>
              </w:rPr>
              <w:t>140</w:t>
            </w:r>
            <w:r>
              <w:rPr>
                <w:rFonts w:eastAsia="Yu Gothic"/>
                <w:vertAlign w:val="superscript"/>
                <w:lang w:val="en-US"/>
              </w:rPr>
              <w:t>2</w:t>
            </w:r>
          </w:p>
        </w:tc>
        <w:tc>
          <w:tcPr>
            <w:tcW w:w="128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4E6A69" w14:textId="77777777" w:rsidR="0054225A" w:rsidRPr="00A1115A" w:rsidRDefault="0054225A" w:rsidP="0054225A">
            <w:pPr>
              <w:pStyle w:val="TAC"/>
              <w:rPr>
                <w:rFonts w:eastAsia="Yu Gothic"/>
                <w:lang w:val="en-US"/>
              </w:rPr>
            </w:pPr>
            <w:r>
              <w:rPr>
                <w:rFonts w:eastAsia="Yu Gothic"/>
                <w:lang w:val="en-US"/>
              </w:rPr>
              <w:t>1</w:t>
            </w:r>
          </w:p>
        </w:tc>
      </w:tr>
      <w:tr w:rsidR="0054225A" w:rsidRPr="00A1115A" w14:paraId="059D5998"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C3EC17F"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D564" w14:textId="77777777" w:rsidR="0054225A" w:rsidRPr="00A1115A" w:rsidRDefault="0054225A" w:rsidP="0054225A">
            <w:pPr>
              <w:pStyle w:val="TAC"/>
              <w:rPr>
                <w:rFonts w:eastAsia="Yu Gothic" w:cs="Arial"/>
                <w:szCs w:val="18"/>
                <w:lang w:val="en-US"/>
              </w:rPr>
            </w:pPr>
            <w:r w:rsidRPr="00A1115A">
              <w:rPr>
                <w:rFonts w:cs="Arial"/>
                <w:szCs w:val="18"/>
                <w:lang w:eastAsia="ja-JP"/>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43645"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BFD8"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0" w:type="dxa"/>
            <w:tcBorders>
              <w:top w:val="single" w:sz="4" w:space="0" w:color="auto"/>
              <w:left w:val="single" w:sz="4" w:space="0" w:color="auto"/>
              <w:bottom w:val="single" w:sz="4" w:space="0" w:color="auto"/>
              <w:right w:val="single" w:sz="4" w:space="0" w:color="auto"/>
            </w:tcBorders>
          </w:tcPr>
          <w:p w14:paraId="07D6A5F4"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0" w:type="dxa"/>
            <w:tcBorders>
              <w:top w:val="single" w:sz="4" w:space="0" w:color="auto"/>
              <w:left w:val="single" w:sz="4" w:space="0" w:color="auto"/>
              <w:bottom w:val="single" w:sz="4" w:space="0" w:color="auto"/>
              <w:right w:val="single" w:sz="4" w:space="0" w:color="auto"/>
            </w:tcBorders>
          </w:tcPr>
          <w:p w14:paraId="50A92502" w14:textId="77777777" w:rsidR="0054225A" w:rsidRPr="00A1115A" w:rsidRDefault="0054225A" w:rsidP="0054225A">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8D61" w14:textId="77777777" w:rsidR="0054225A" w:rsidRPr="00A1115A" w:rsidRDefault="0054225A" w:rsidP="0054225A">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78F0" w14:textId="77777777" w:rsidR="0054225A" w:rsidRPr="00A1115A" w:rsidRDefault="0054225A" w:rsidP="0054225A">
            <w:pPr>
              <w:pStyle w:val="TAC"/>
              <w:rPr>
                <w:rFonts w:eastAsia="Yu Gothic" w:cs="Arial"/>
                <w:szCs w:val="18"/>
                <w:lang w:val="en-US"/>
              </w:rPr>
            </w:pPr>
            <w:r w:rsidRPr="00A1115A">
              <w:rPr>
                <w:szCs w:val="18"/>
                <w:lang w:val="en-US" w:eastAsia="zh-CN"/>
              </w:rPr>
              <w:t>0</w:t>
            </w:r>
          </w:p>
        </w:tc>
      </w:tr>
      <w:tr w:rsidR="0054225A" w:rsidRPr="00A1115A" w14:paraId="62943447"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82DDDC" w14:textId="77777777" w:rsidR="0054225A" w:rsidRPr="00A1115A" w:rsidRDefault="0054225A" w:rsidP="0054225A">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5F8E5" w14:textId="77777777" w:rsidR="0054225A" w:rsidRPr="00A1115A" w:rsidRDefault="0054225A" w:rsidP="0054225A">
            <w:pPr>
              <w:pStyle w:val="TAC"/>
              <w:rPr>
                <w:rFonts w:cs="Arial"/>
                <w:szCs w:val="18"/>
                <w:lang w:eastAsia="ja-JP"/>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A36F8" w14:textId="77777777" w:rsidR="0054225A" w:rsidRPr="00A1115A" w:rsidRDefault="0054225A" w:rsidP="0054225A">
            <w:pPr>
              <w:pStyle w:val="TAC"/>
              <w:rPr>
                <w:rFonts w:cs="Arial"/>
                <w:szCs w:val="18"/>
              </w:rPr>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9BDE"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126749F9"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1F8DA363" w14:textId="77777777" w:rsidR="0054225A" w:rsidRPr="00A1115A" w:rsidRDefault="0054225A" w:rsidP="0054225A">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1D3DA" w14:textId="77777777" w:rsidR="0054225A" w:rsidRPr="00A1115A" w:rsidRDefault="0054225A" w:rsidP="0054225A">
            <w:pPr>
              <w:pStyle w:val="TAC"/>
              <w:rPr>
                <w:szCs w:val="18"/>
                <w:lang w:val="sv-SE" w:eastAsia="zh-CN"/>
              </w:rPr>
            </w:pPr>
            <w:r>
              <w:rPr>
                <w:szCs w:val="18"/>
                <w:lang w:val="sv-SE" w:eastAsia="zh-CN"/>
              </w:rPr>
              <w:t>140</w:t>
            </w:r>
            <w:r>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8FF3B" w14:textId="77777777" w:rsidR="0054225A" w:rsidRPr="00A1115A" w:rsidRDefault="0054225A" w:rsidP="0054225A">
            <w:pPr>
              <w:pStyle w:val="TAC"/>
              <w:rPr>
                <w:szCs w:val="18"/>
                <w:lang w:val="en-US" w:eastAsia="zh-CN"/>
              </w:rPr>
            </w:pPr>
            <w:r>
              <w:rPr>
                <w:szCs w:val="18"/>
                <w:lang w:val="en-US" w:eastAsia="zh-CN"/>
              </w:rPr>
              <w:t>1</w:t>
            </w:r>
          </w:p>
        </w:tc>
      </w:tr>
      <w:tr w:rsidR="0054225A" w:rsidRPr="00A1115A" w14:paraId="00455B41"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A66A53"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9DD87" w14:textId="77777777" w:rsidR="0054225A" w:rsidRPr="00A1115A" w:rsidRDefault="0054225A" w:rsidP="0054225A">
            <w:pPr>
              <w:pStyle w:val="TAC"/>
              <w:rPr>
                <w:rFonts w:eastAsia="Yu Gothic" w:cs="Arial"/>
                <w:szCs w:val="18"/>
                <w:lang w:val="en-US"/>
              </w:rPr>
            </w:pPr>
            <w:r w:rsidRPr="00A1115A">
              <w:rPr>
                <w:rFonts w:cs="Arial"/>
                <w:szCs w:val="18"/>
                <w:lang w:eastAsia="ja-JP"/>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42AE"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F07B8"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4E17F702"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086BE76A"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7F43" w14:textId="77777777" w:rsidR="0054225A" w:rsidRPr="00A1115A" w:rsidRDefault="0054225A" w:rsidP="0054225A">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3F831" w14:textId="77777777" w:rsidR="0054225A" w:rsidRPr="00A1115A" w:rsidRDefault="0054225A" w:rsidP="0054225A">
            <w:pPr>
              <w:pStyle w:val="TAC"/>
              <w:rPr>
                <w:rFonts w:eastAsia="Yu Gothic" w:cs="Arial"/>
                <w:szCs w:val="18"/>
                <w:lang w:val="en-US"/>
              </w:rPr>
            </w:pPr>
            <w:r w:rsidRPr="00A1115A">
              <w:rPr>
                <w:szCs w:val="18"/>
                <w:lang w:val="en-US" w:eastAsia="zh-CN"/>
              </w:rPr>
              <w:t>0</w:t>
            </w:r>
          </w:p>
        </w:tc>
      </w:tr>
      <w:tr w:rsidR="0054225A" w:rsidRPr="00A1115A" w14:paraId="170D7B22"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FCA6BDB" w14:textId="77777777" w:rsidR="0054225A" w:rsidRPr="00A1115A" w:rsidRDefault="0054225A" w:rsidP="0054225A">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A6F3" w14:textId="77777777" w:rsidR="0054225A" w:rsidRPr="00A1115A" w:rsidRDefault="0054225A" w:rsidP="0054225A">
            <w:pPr>
              <w:pStyle w:val="TAC"/>
              <w:rPr>
                <w:rFonts w:cs="Arial"/>
                <w:szCs w:val="18"/>
                <w:lang w:eastAsia="ja-JP"/>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979D6" w14:textId="77777777" w:rsidR="0054225A" w:rsidRPr="00A1115A" w:rsidRDefault="0054225A" w:rsidP="0054225A">
            <w:pPr>
              <w:pStyle w:val="TAC"/>
              <w:rPr>
                <w:rFonts w:cs="Arial"/>
                <w:szCs w:val="18"/>
              </w:rPr>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0479"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5BBC67DA"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65E9047D" w14:textId="77777777" w:rsidR="0054225A" w:rsidRPr="00A1115A" w:rsidRDefault="0054225A" w:rsidP="0054225A">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17A3" w14:textId="77777777" w:rsidR="0054225A" w:rsidRPr="00A1115A" w:rsidRDefault="0054225A" w:rsidP="0054225A">
            <w:pPr>
              <w:pStyle w:val="TAC"/>
              <w:rPr>
                <w:szCs w:val="18"/>
                <w:lang w:val="sv-SE" w:eastAsia="zh-CN"/>
              </w:rPr>
            </w:pPr>
            <w:r>
              <w:rPr>
                <w:szCs w:val="18"/>
                <w:lang w:val="sv-SE" w:eastAsia="zh-CN"/>
              </w:rPr>
              <w:t>135</w:t>
            </w:r>
            <w:r>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D9518" w14:textId="77777777" w:rsidR="0054225A" w:rsidRPr="00A1115A" w:rsidRDefault="0054225A" w:rsidP="0054225A">
            <w:pPr>
              <w:pStyle w:val="TAC"/>
              <w:rPr>
                <w:szCs w:val="18"/>
                <w:lang w:val="en-US" w:eastAsia="zh-CN"/>
              </w:rPr>
            </w:pPr>
            <w:r>
              <w:rPr>
                <w:szCs w:val="18"/>
                <w:lang w:val="en-US" w:eastAsia="zh-CN"/>
              </w:rPr>
              <w:t>1</w:t>
            </w:r>
          </w:p>
        </w:tc>
      </w:tr>
      <w:tr w:rsidR="0054225A" w:rsidRPr="00A1115A" w14:paraId="29EFA6AC"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B3990C7" w14:textId="77777777" w:rsidR="0054225A" w:rsidRPr="00A1115A" w:rsidRDefault="0054225A" w:rsidP="0054225A">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7422CB"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7B35F" w14:textId="77777777" w:rsidR="0054225A" w:rsidRPr="00A1115A" w:rsidRDefault="0054225A" w:rsidP="0054225A">
            <w:pPr>
              <w:pStyle w:val="TAC"/>
              <w:rPr>
                <w:lang w:eastAsia="zh-CN"/>
              </w:rPr>
            </w:pPr>
            <w:r w:rsidRPr="00A1115A">
              <w:rPr>
                <w:rFonts w:eastAsia="Yu Gothic" w:cs="Arial"/>
                <w:szCs w:val="18"/>
                <w:lang w:val="en-US"/>
              </w:rPr>
              <w:t>5</w:t>
            </w:r>
            <w:r w:rsidRPr="00A1115A">
              <w:rPr>
                <w:rFonts w:eastAsia="Yu Gothic"/>
              </w:rPr>
              <w:t>,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8ED06" w14:textId="77777777" w:rsidR="0054225A" w:rsidRPr="00A1115A" w:rsidRDefault="0054225A" w:rsidP="0054225A">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0" w:type="dxa"/>
            <w:tcBorders>
              <w:top w:val="single" w:sz="4" w:space="0" w:color="auto"/>
              <w:left w:val="single" w:sz="4" w:space="0" w:color="auto"/>
              <w:bottom w:val="single" w:sz="4" w:space="0" w:color="auto"/>
              <w:right w:val="single" w:sz="4" w:space="0" w:color="auto"/>
            </w:tcBorders>
          </w:tcPr>
          <w:p w14:paraId="0389CAC9"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58353F0F"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0B94" w14:textId="77777777" w:rsidR="0054225A" w:rsidRPr="00A1115A" w:rsidRDefault="0054225A" w:rsidP="0054225A">
            <w:pPr>
              <w:pStyle w:val="TAC"/>
              <w:rPr>
                <w:rFonts w:eastAsia="DengXian"/>
                <w:lang w:eastAsia="zh-CN"/>
              </w:rPr>
            </w:pPr>
            <w:r w:rsidRPr="00A1115A">
              <w:rPr>
                <w:rFonts w:eastAsia="DengXian"/>
                <w:lang w:eastAsia="zh-CN"/>
              </w:rPr>
              <w:t>60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5DA2C"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0</w:t>
            </w:r>
          </w:p>
        </w:tc>
      </w:tr>
      <w:tr w:rsidR="0054225A" w:rsidRPr="00A1115A" w14:paraId="275DB483" w14:textId="77777777" w:rsidTr="0054225A">
        <w:trPr>
          <w:trHeight w:val="187"/>
          <w:jc w:val="center"/>
        </w:trPr>
        <w:tc>
          <w:tcPr>
            <w:tcW w:w="1396" w:type="dxa"/>
            <w:vMerge/>
            <w:tcBorders>
              <w:left w:val="single" w:sz="4" w:space="0" w:color="auto"/>
              <w:right w:val="single" w:sz="4" w:space="0" w:color="auto"/>
            </w:tcBorders>
            <w:tcMar>
              <w:top w:w="0" w:type="dxa"/>
              <w:left w:w="108" w:type="dxa"/>
              <w:bottom w:w="0" w:type="dxa"/>
              <w:right w:w="108" w:type="dxa"/>
            </w:tcMar>
          </w:tcPr>
          <w:p w14:paraId="69D9E268" w14:textId="77777777" w:rsidR="0054225A" w:rsidRPr="00A1115A" w:rsidRDefault="0054225A" w:rsidP="0054225A">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66CFAC63"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52E6D" w14:textId="77777777" w:rsidR="0054225A" w:rsidRPr="00A1115A" w:rsidRDefault="0054225A" w:rsidP="0054225A">
            <w:pPr>
              <w:pStyle w:val="TAC"/>
              <w:rPr>
                <w:lang w:val="en-US"/>
              </w:rPr>
            </w:pPr>
            <w:r w:rsidRPr="00A1115A">
              <w:rPr>
                <w:lang w:val="en-US"/>
              </w:rPr>
              <w:t>5, 10, 15, 20, 25, 30, 40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2EAFB" w14:textId="77777777" w:rsidR="0054225A" w:rsidRPr="00A1115A" w:rsidRDefault="0054225A" w:rsidP="0054225A">
            <w:pPr>
              <w:pStyle w:val="TAC"/>
              <w:rPr>
                <w:lang w:val="en-US"/>
              </w:rPr>
            </w:pPr>
            <w:r w:rsidRPr="00A1115A">
              <w:rPr>
                <w:lang w:val="en-US"/>
              </w:rPr>
              <w:t>5, 10, 15, 20, 25, 30, 40</w:t>
            </w:r>
          </w:p>
        </w:tc>
        <w:tc>
          <w:tcPr>
            <w:tcW w:w="1010" w:type="dxa"/>
            <w:tcBorders>
              <w:top w:val="single" w:sz="4" w:space="0" w:color="auto"/>
              <w:left w:val="single" w:sz="4" w:space="0" w:color="auto"/>
              <w:bottom w:val="single" w:sz="4" w:space="0" w:color="auto"/>
              <w:right w:val="single" w:sz="4" w:space="0" w:color="auto"/>
            </w:tcBorders>
          </w:tcPr>
          <w:p w14:paraId="581D81CA"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7F08FDB8"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A65CC" w14:textId="77777777" w:rsidR="0054225A" w:rsidRPr="00A1115A" w:rsidRDefault="0054225A" w:rsidP="0054225A">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FF098" w14:textId="77777777" w:rsidR="0054225A" w:rsidRPr="00A1115A" w:rsidRDefault="0054225A" w:rsidP="0054225A">
            <w:pPr>
              <w:pStyle w:val="TAC"/>
              <w:rPr>
                <w:lang w:val="en-US"/>
              </w:rPr>
            </w:pPr>
            <w:r w:rsidRPr="00A1115A">
              <w:rPr>
                <w:rFonts w:hint="eastAsia"/>
                <w:lang w:val="en-US" w:eastAsia="zh-CN"/>
              </w:rPr>
              <w:t>1</w:t>
            </w:r>
          </w:p>
        </w:tc>
      </w:tr>
      <w:tr w:rsidR="0054225A" w:rsidRPr="00A1115A" w14:paraId="536FEEE4"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E2CF65" w14:textId="77777777" w:rsidR="0054225A" w:rsidRPr="00A1115A" w:rsidRDefault="0054225A" w:rsidP="0054225A">
            <w:pPr>
              <w:pStyle w:val="TAC"/>
              <w:rPr>
                <w:rFonts w:eastAsia="Yu Gothic" w:cs="Arial"/>
                <w:szCs w:val="18"/>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3B2C4F"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FABA5" w14:textId="77777777" w:rsidR="0054225A" w:rsidRPr="00A1115A" w:rsidRDefault="0054225A" w:rsidP="0054225A">
            <w:pPr>
              <w:pStyle w:val="TAC"/>
              <w:rPr>
                <w:lang w:val="en-US"/>
              </w:rPr>
            </w:pPr>
            <w:r w:rsidRPr="00F8724E">
              <w:rPr>
                <w:lang w:val="en-US"/>
              </w:rPr>
              <w:t>5, 10, 15, 20, 40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87D5C" w14:textId="77777777" w:rsidR="0054225A" w:rsidRPr="00A1115A" w:rsidRDefault="0054225A" w:rsidP="0054225A">
            <w:pPr>
              <w:pStyle w:val="TAC"/>
              <w:rPr>
                <w:lang w:val="en-US"/>
              </w:rPr>
            </w:pPr>
            <w:r w:rsidRPr="00F8724E">
              <w:rPr>
                <w:lang w:val="en-US"/>
              </w:rPr>
              <w:t>5, 10, 15, 20, 40</w:t>
            </w:r>
          </w:p>
        </w:tc>
        <w:tc>
          <w:tcPr>
            <w:tcW w:w="1010" w:type="dxa"/>
            <w:tcBorders>
              <w:top w:val="single" w:sz="4" w:space="0" w:color="auto"/>
              <w:left w:val="single" w:sz="4" w:space="0" w:color="auto"/>
              <w:bottom w:val="single" w:sz="4" w:space="0" w:color="auto"/>
              <w:right w:val="single" w:sz="4" w:space="0" w:color="auto"/>
            </w:tcBorders>
          </w:tcPr>
          <w:p w14:paraId="5BBDF08A"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20C1B354"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6526" w14:textId="77777777" w:rsidR="0054225A" w:rsidRPr="00A1115A" w:rsidRDefault="0054225A" w:rsidP="0054225A">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2F27" w14:textId="77777777" w:rsidR="0054225A" w:rsidRPr="00A1115A" w:rsidRDefault="0054225A" w:rsidP="0054225A">
            <w:pPr>
              <w:pStyle w:val="TAC"/>
              <w:rPr>
                <w:lang w:val="en-US" w:eastAsia="zh-CN"/>
              </w:rPr>
            </w:pPr>
            <w:r>
              <w:rPr>
                <w:lang w:val="en-US" w:eastAsia="zh-CN"/>
              </w:rPr>
              <w:t>2</w:t>
            </w:r>
          </w:p>
        </w:tc>
      </w:tr>
      <w:tr w:rsidR="0054225A" w:rsidRPr="00A1115A" w14:paraId="70EE0000" w14:textId="77777777" w:rsidTr="0054225A">
        <w:trPr>
          <w:trHeight w:val="187"/>
          <w:jc w:val="center"/>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082C8742"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F4DAE11"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B99C4" w14:textId="77777777" w:rsidR="0054225A" w:rsidRPr="00A1115A" w:rsidRDefault="0054225A" w:rsidP="0054225A">
            <w:pPr>
              <w:pStyle w:val="TAC"/>
              <w:rPr>
                <w:lang w:val="en-US"/>
              </w:rPr>
            </w:pPr>
            <w:r>
              <w:rPr>
                <w:rFonts w:cs="Arial"/>
                <w:szCs w:val="18"/>
              </w:rPr>
              <w:t>5, 10, 15, 20, 40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DB02" w14:textId="77777777" w:rsidR="0054225A" w:rsidRPr="00A1115A" w:rsidRDefault="0054225A" w:rsidP="0054225A">
            <w:pPr>
              <w:pStyle w:val="TAC"/>
              <w:rPr>
                <w:lang w:val="en-US"/>
              </w:rPr>
            </w:pPr>
            <w:r>
              <w:rPr>
                <w:rFonts w:cs="Arial"/>
                <w:szCs w:val="18"/>
              </w:rPr>
              <w:t>5, 10, 15, 20, 40</w:t>
            </w:r>
          </w:p>
        </w:tc>
        <w:tc>
          <w:tcPr>
            <w:tcW w:w="1010" w:type="dxa"/>
            <w:tcBorders>
              <w:top w:val="single" w:sz="4" w:space="0" w:color="auto"/>
              <w:left w:val="single" w:sz="4" w:space="0" w:color="auto"/>
              <w:bottom w:val="single" w:sz="4" w:space="0" w:color="auto"/>
              <w:right w:val="single" w:sz="4" w:space="0" w:color="auto"/>
            </w:tcBorders>
          </w:tcPr>
          <w:p w14:paraId="3E6C974C" w14:textId="77777777" w:rsidR="0054225A" w:rsidRPr="00A1115A" w:rsidRDefault="0054225A" w:rsidP="0054225A">
            <w:pPr>
              <w:pStyle w:val="TAC"/>
              <w:rPr>
                <w:rFonts w:eastAsia="DengXian"/>
                <w:lang w:eastAsia="zh-CN"/>
              </w:rPr>
            </w:pPr>
            <w:r>
              <w:rPr>
                <w:rFonts w:cs="Arial"/>
                <w:szCs w:val="18"/>
              </w:rPr>
              <w:t>5, 10, 15, 20, 40</w:t>
            </w:r>
          </w:p>
        </w:tc>
        <w:tc>
          <w:tcPr>
            <w:tcW w:w="1010" w:type="dxa"/>
            <w:tcBorders>
              <w:top w:val="single" w:sz="4" w:space="0" w:color="auto"/>
              <w:left w:val="single" w:sz="4" w:space="0" w:color="auto"/>
              <w:bottom w:val="single" w:sz="4" w:space="0" w:color="auto"/>
              <w:right w:val="single" w:sz="4" w:space="0" w:color="auto"/>
            </w:tcBorders>
          </w:tcPr>
          <w:p w14:paraId="66F50198"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0CE4" w14:textId="77777777" w:rsidR="0054225A" w:rsidRPr="00A1115A" w:rsidRDefault="0054225A" w:rsidP="0054225A">
            <w:pPr>
              <w:pStyle w:val="TAC"/>
              <w:rPr>
                <w:rFonts w:eastAsia="DengXian"/>
                <w:lang w:eastAsia="zh-CN"/>
              </w:rPr>
            </w:pPr>
            <w:r>
              <w:rPr>
                <w:lang w:eastAsia="ja-JP"/>
              </w:rPr>
              <w:t>80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A7D84" w14:textId="77777777" w:rsidR="0054225A" w:rsidRPr="00A1115A" w:rsidRDefault="0054225A" w:rsidP="0054225A">
            <w:pPr>
              <w:pStyle w:val="TAC"/>
              <w:rPr>
                <w:lang w:val="en-US" w:eastAsia="zh-CN"/>
              </w:rPr>
            </w:pPr>
            <w:r>
              <w:rPr>
                <w:rFonts w:eastAsia="DengXian"/>
                <w:lang w:val="fi-FI" w:eastAsia="zh-CN"/>
              </w:rPr>
              <w:t>0</w:t>
            </w:r>
          </w:p>
        </w:tc>
      </w:tr>
      <w:tr w:rsidR="0054225A" w:rsidRPr="00A1115A" w14:paraId="0EBD33C6" w14:textId="77777777" w:rsidTr="0054225A">
        <w:trPr>
          <w:trHeight w:val="465"/>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7582F20A" w14:textId="77777777" w:rsidR="0054225A" w:rsidRPr="00A1115A" w:rsidRDefault="0054225A" w:rsidP="0054225A">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3B8C5528" w14:textId="77777777" w:rsidR="0054225A" w:rsidRPr="00A1115A" w:rsidRDefault="0054225A" w:rsidP="0054225A">
            <w:pPr>
              <w:pStyle w:val="TAC"/>
              <w:rPr>
                <w:rFonts w:eastAsia="Yu Gothic"/>
                <w:lang w:val="en-US"/>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BAC30" w14:textId="77777777" w:rsidR="0054225A" w:rsidRPr="00A1115A" w:rsidRDefault="0054225A" w:rsidP="0054225A">
            <w:pPr>
              <w:pStyle w:val="TAC"/>
              <w:rPr>
                <w:lang w:val="en-US" w:eastAsia="zh-CN"/>
              </w:rPr>
            </w:pPr>
            <w:r w:rsidRPr="00A1115A">
              <w:rPr>
                <w:rFonts w:cs="Arial"/>
                <w:szCs w:val="18"/>
              </w:rPr>
              <w:t>5,10</w:t>
            </w:r>
            <w:r>
              <w:rPr>
                <w:rFonts w:cs="Arial"/>
                <w:szCs w:val="18"/>
              </w:rPr>
              <w:t>,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59F3" w14:textId="77777777" w:rsidR="0054225A" w:rsidRPr="00A1115A" w:rsidRDefault="0054225A" w:rsidP="0054225A">
            <w:pPr>
              <w:pStyle w:val="TAC"/>
              <w:rPr>
                <w:lang w:val="en-US" w:eastAsia="zh-CN"/>
              </w:rPr>
            </w:pPr>
            <w:r w:rsidRPr="00A1115A">
              <w:rPr>
                <w:rFonts w:cs="Arial"/>
                <w:szCs w:val="18"/>
              </w:rPr>
              <w:t>5,10,15, 20</w:t>
            </w:r>
          </w:p>
        </w:tc>
        <w:tc>
          <w:tcPr>
            <w:tcW w:w="1010" w:type="dxa"/>
            <w:tcBorders>
              <w:top w:val="single" w:sz="4" w:space="0" w:color="auto"/>
              <w:left w:val="single" w:sz="4" w:space="0" w:color="auto"/>
              <w:bottom w:val="single" w:sz="4" w:space="0" w:color="auto"/>
              <w:right w:val="single" w:sz="4" w:space="0" w:color="auto"/>
            </w:tcBorders>
          </w:tcPr>
          <w:p w14:paraId="55FC6EB5"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502FEEC5"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9E7E451" w14:textId="77777777" w:rsidR="0054225A" w:rsidRPr="00A1115A" w:rsidRDefault="0054225A" w:rsidP="0054225A">
            <w:pPr>
              <w:pStyle w:val="TAC"/>
              <w:rPr>
                <w:rFonts w:eastAsia="DengXian"/>
                <w:lang w:eastAsia="zh-CN"/>
              </w:rPr>
            </w:pPr>
            <w:r w:rsidRPr="00A1115A">
              <w:rPr>
                <w:lang w:eastAsia="ja-JP"/>
              </w:rPr>
              <w:t>30</w:t>
            </w:r>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302ECEB8" w14:textId="77777777" w:rsidR="0054225A" w:rsidRPr="00A1115A" w:rsidRDefault="0054225A" w:rsidP="0054225A">
            <w:pPr>
              <w:pStyle w:val="TAC"/>
              <w:rPr>
                <w:rFonts w:eastAsia="DengXian"/>
                <w:lang w:val="en-US" w:eastAsia="zh-CN"/>
              </w:rPr>
            </w:pPr>
            <w:r w:rsidRPr="00A1115A">
              <w:rPr>
                <w:rFonts w:eastAsia="DengXian" w:hint="eastAsia"/>
                <w:lang w:val="x-none" w:eastAsia="zh-CN"/>
              </w:rPr>
              <w:t>0</w:t>
            </w:r>
          </w:p>
        </w:tc>
      </w:tr>
      <w:tr w:rsidR="0054225A" w:rsidRPr="00A1115A" w14:paraId="1495AD74"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0B77FEFC" w14:textId="77777777" w:rsidR="0054225A" w:rsidRPr="00A1115A" w:rsidRDefault="0054225A" w:rsidP="0054225A">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57DCB0A" w14:textId="77777777" w:rsidR="0054225A" w:rsidRPr="00A1115A" w:rsidRDefault="0054225A" w:rsidP="0054225A">
            <w:pPr>
              <w:pStyle w:val="TAC"/>
              <w:rPr>
                <w:lang w:val="en-US"/>
              </w:rPr>
            </w:pPr>
            <w:r w:rsidRPr="00A1115A">
              <w:rPr>
                <w:lang w:val="en-US"/>
              </w:rPr>
              <w:t>CA_n77(2A)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2E8AC" w14:textId="77777777" w:rsidR="0054225A" w:rsidRPr="00A1115A" w:rsidRDefault="0054225A" w:rsidP="0054225A">
            <w:pPr>
              <w:pStyle w:val="TAC"/>
              <w:rPr>
                <w:lang w:val="en-US"/>
              </w:rPr>
            </w:pPr>
            <w:r w:rsidRPr="00A1115A">
              <w:rPr>
                <w:rFonts w:hint="eastAsia"/>
                <w:lang w:val="en-US" w:eastAsia="zh-CN"/>
              </w:rPr>
              <w:t>20, 40, 80, 100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4BE24" w14:textId="77777777" w:rsidR="0054225A" w:rsidRPr="00A1115A" w:rsidRDefault="0054225A" w:rsidP="0054225A">
            <w:pPr>
              <w:pStyle w:val="TAC"/>
              <w:rPr>
                <w:lang w:val="en-US"/>
              </w:rPr>
            </w:pPr>
            <w:r w:rsidRPr="00A1115A">
              <w:rPr>
                <w:rFonts w:hint="eastAsia"/>
                <w:lang w:val="en-US" w:eastAsia="zh-CN"/>
              </w:rPr>
              <w:t>20, 40, 80, 100</w:t>
            </w:r>
          </w:p>
        </w:tc>
        <w:tc>
          <w:tcPr>
            <w:tcW w:w="1010" w:type="dxa"/>
            <w:tcBorders>
              <w:top w:val="single" w:sz="4" w:space="0" w:color="auto"/>
              <w:left w:val="single" w:sz="4" w:space="0" w:color="auto"/>
              <w:bottom w:val="single" w:sz="4" w:space="0" w:color="auto"/>
              <w:right w:val="single" w:sz="4" w:space="0" w:color="auto"/>
            </w:tcBorders>
          </w:tcPr>
          <w:p w14:paraId="79FF32A2"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4E465C99"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B3B36"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B7A75" w14:textId="77777777" w:rsidR="0054225A" w:rsidRPr="00A1115A" w:rsidRDefault="0054225A" w:rsidP="0054225A">
            <w:pPr>
              <w:pStyle w:val="TAC"/>
              <w:rPr>
                <w:lang w:val="en-US"/>
              </w:rPr>
            </w:pPr>
            <w:r w:rsidRPr="00A1115A">
              <w:rPr>
                <w:rFonts w:eastAsia="DengXian" w:hint="eastAsia"/>
                <w:lang w:val="en-US" w:eastAsia="zh-CN"/>
              </w:rPr>
              <w:t>0</w:t>
            </w:r>
          </w:p>
        </w:tc>
      </w:tr>
      <w:tr w:rsidR="0054225A" w:rsidRPr="00A1115A" w14:paraId="551627E8" w14:textId="77777777" w:rsidTr="0054225A">
        <w:trPr>
          <w:trHeight w:val="187"/>
          <w:jc w:val="center"/>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4D2BF18A" w14:textId="77777777" w:rsidR="0054225A" w:rsidRPr="00A1115A" w:rsidRDefault="0054225A" w:rsidP="0054225A">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9DE1007" w14:textId="77777777" w:rsidR="0054225A" w:rsidRPr="00A1115A" w:rsidRDefault="0054225A" w:rsidP="0054225A">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AEAA" w14:textId="77777777" w:rsidR="0054225A" w:rsidRPr="00A1115A" w:rsidRDefault="0054225A" w:rsidP="0054225A">
            <w:pPr>
              <w:pStyle w:val="TAC"/>
              <w:rPr>
                <w:lang w:val="en-US" w:eastAsia="zh-CN"/>
              </w:rPr>
            </w:pPr>
            <w:r w:rsidRPr="00A1115A">
              <w:rPr>
                <w:lang w:val="en-US" w:eastAsia="zh-CN"/>
              </w:rPr>
              <w:t>10, 15, 20, 25, 30, 40, 50, 60, 70, 80, 90, 100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8C98" w14:textId="77777777" w:rsidR="0054225A" w:rsidRPr="00A1115A" w:rsidRDefault="0054225A" w:rsidP="0054225A">
            <w:pPr>
              <w:pStyle w:val="TAC"/>
              <w:rPr>
                <w:lang w:val="en-US" w:eastAsia="zh-CN"/>
              </w:rPr>
            </w:pPr>
            <w:r w:rsidRPr="00A1115A">
              <w:rPr>
                <w:lang w:val="en-US" w:eastAsia="zh-CN"/>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43747F15" w14:textId="77777777" w:rsidR="0054225A" w:rsidRPr="00A1115A" w:rsidRDefault="0054225A" w:rsidP="0054225A">
            <w:pPr>
              <w:pStyle w:val="TAC"/>
              <w:rPr>
                <w:lang w:eastAsia="zh-CN"/>
              </w:rPr>
            </w:pPr>
          </w:p>
        </w:tc>
        <w:tc>
          <w:tcPr>
            <w:tcW w:w="1010" w:type="dxa"/>
            <w:tcBorders>
              <w:top w:val="single" w:sz="4" w:space="0" w:color="auto"/>
              <w:left w:val="single" w:sz="4" w:space="0" w:color="auto"/>
              <w:bottom w:val="single" w:sz="4" w:space="0" w:color="auto"/>
              <w:right w:val="single" w:sz="4" w:space="0" w:color="auto"/>
            </w:tcBorders>
          </w:tcPr>
          <w:p w14:paraId="673C16A1"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CFBB4" w14:textId="77777777" w:rsidR="0054225A" w:rsidRPr="00A1115A" w:rsidRDefault="0054225A" w:rsidP="0054225A">
            <w:pPr>
              <w:pStyle w:val="TAC"/>
              <w:rPr>
                <w:lang w:eastAsia="zh-CN"/>
              </w:rPr>
            </w:pPr>
            <w:r w:rsidRPr="00A1115A">
              <w:rPr>
                <w:rFonts w:hint="eastAsia"/>
                <w:lang w:eastAsia="zh-CN"/>
              </w:rPr>
              <w:t>2</w:t>
            </w:r>
            <w:r w:rsidRPr="00A1115A">
              <w:rPr>
                <w:lang w:eastAsia="zh-CN"/>
              </w:rPr>
              <w:t>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DA5E" w14:textId="77777777" w:rsidR="0054225A" w:rsidRPr="00A1115A" w:rsidRDefault="0054225A" w:rsidP="0054225A">
            <w:pPr>
              <w:pStyle w:val="TAC"/>
              <w:rPr>
                <w:lang w:val="en-US" w:eastAsia="zh-CN"/>
              </w:rPr>
            </w:pPr>
            <w:r w:rsidRPr="00A1115A">
              <w:rPr>
                <w:rFonts w:hint="eastAsia"/>
                <w:lang w:val="en-US" w:eastAsia="zh-CN"/>
              </w:rPr>
              <w:t>1</w:t>
            </w:r>
          </w:p>
        </w:tc>
      </w:tr>
      <w:tr w:rsidR="0054225A" w:rsidRPr="00A1115A" w14:paraId="56C82CEB" w14:textId="77777777" w:rsidTr="0054225A">
        <w:trPr>
          <w:trHeight w:val="187"/>
          <w:jc w:val="center"/>
        </w:trPr>
        <w:tc>
          <w:tcPr>
            <w:tcW w:w="1396" w:type="dxa"/>
            <w:vMerge w:val="restart"/>
            <w:tcBorders>
              <w:left w:val="single" w:sz="4" w:space="0" w:color="auto"/>
              <w:right w:val="single" w:sz="4" w:space="0" w:color="auto"/>
            </w:tcBorders>
            <w:tcMar>
              <w:top w:w="0" w:type="dxa"/>
              <w:left w:w="108" w:type="dxa"/>
              <w:bottom w:w="0" w:type="dxa"/>
              <w:right w:w="108" w:type="dxa"/>
            </w:tcMar>
          </w:tcPr>
          <w:p w14:paraId="4E05CE5D" w14:textId="77777777" w:rsidR="0054225A" w:rsidRPr="00A1115A" w:rsidRDefault="0054225A" w:rsidP="0054225A">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4FCAB2E1" w14:textId="77777777" w:rsidR="0054225A" w:rsidRPr="00A1115A" w:rsidRDefault="0054225A" w:rsidP="0054225A">
            <w:pPr>
              <w:pStyle w:val="TAC"/>
              <w:rPr>
                <w:lang w:val="en-US"/>
              </w:rPr>
            </w:pPr>
            <w:r w:rsidRPr="008D4261">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D4D90" w14:textId="77777777" w:rsidR="0054225A" w:rsidRPr="00A1115A" w:rsidRDefault="0054225A" w:rsidP="0054225A">
            <w:pPr>
              <w:pStyle w:val="TAC"/>
              <w:rPr>
                <w:lang w:val="en-US" w:eastAsia="zh-CN"/>
              </w:rPr>
            </w:pPr>
            <w:r w:rsidRPr="008D4261">
              <w:t>20, 40, 80, 100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54F67" w14:textId="77777777" w:rsidR="0054225A" w:rsidRPr="00A1115A" w:rsidRDefault="0054225A" w:rsidP="0054225A">
            <w:pPr>
              <w:pStyle w:val="TAC"/>
              <w:rPr>
                <w:lang w:val="en-US" w:eastAsia="zh-CN"/>
              </w:rPr>
            </w:pPr>
            <w:r w:rsidRPr="008D4261">
              <w:t>20, 40, 80, 100</w:t>
            </w:r>
          </w:p>
        </w:tc>
        <w:tc>
          <w:tcPr>
            <w:tcW w:w="1010" w:type="dxa"/>
            <w:tcBorders>
              <w:top w:val="single" w:sz="4" w:space="0" w:color="auto"/>
              <w:left w:val="single" w:sz="4" w:space="0" w:color="auto"/>
              <w:bottom w:val="single" w:sz="4" w:space="0" w:color="auto"/>
              <w:right w:val="single" w:sz="4" w:space="0" w:color="auto"/>
            </w:tcBorders>
          </w:tcPr>
          <w:p w14:paraId="1253DDD7" w14:textId="77777777" w:rsidR="0054225A" w:rsidRPr="00A1115A" w:rsidRDefault="0054225A" w:rsidP="0054225A">
            <w:pPr>
              <w:pStyle w:val="TAC"/>
              <w:rPr>
                <w:lang w:eastAsia="zh-CN"/>
              </w:rPr>
            </w:pPr>
            <w:r w:rsidRPr="008D4261">
              <w:t>20, 40, 80, 100</w:t>
            </w:r>
          </w:p>
        </w:tc>
        <w:tc>
          <w:tcPr>
            <w:tcW w:w="1010" w:type="dxa"/>
            <w:tcBorders>
              <w:top w:val="single" w:sz="4" w:space="0" w:color="auto"/>
              <w:left w:val="single" w:sz="4" w:space="0" w:color="auto"/>
              <w:bottom w:val="single" w:sz="4" w:space="0" w:color="auto"/>
              <w:right w:val="single" w:sz="4" w:space="0" w:color="auto"/>
            </w:tcBorders>
          </w:tcPr>
          <w:p w14:paraId="36723628"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7296" w14:textId="77777777" w:rsidR="0054225A" w:rsidRPr="00A1115A" w:rsidRDefault="0054225A" w:rsidP="0054225A">
            <w:pPr>
              <w:pStyle w:val="TAC"/>
              <w:rPr>
                <w:lang w:eastAsia="zh-CN"/>
              </w:rPr>
            </w:pPr>
            <w:r w:rsidRPr="008D4261">
              <w:t>300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CC2C1" w14:textId="77777777" w:rsidR="0054225A" w:rsidRPr="00A1115A" w:rsidRDefault="0054225A" w:rsidP="0054225A">
            <w:pPr>
              <w:pStyle w:val="TAC"/>
              <w:rPr>
                <w:lang w:val="en-US" w:eastAsia="zh-CN"/>
              </w:rPr>
            </w:pPr>
            <w:r w:rsidRPr="008D4261">
              <w:t>0</w:t>
            </w:r>
          </w:p>
        </w:tc>
      </w:tr>
      <w:tr w:rsidR="0054225A" w:rsidRPr="008D4261" w14:paraId="6A458E0F"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702629" w14:textId="77777777" w:rsidR="0054225A" w:rsidRPr="008D4261" w:rsidRDefault="0054225A" w:rsidP="0054225A">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174D739" w14:textId="77777777" w:rsidR="0054225A" w:rsidRPr="008D4261" w:rsidRDefault="0054225A" w:rsidP="0054225A">
            <w:pPr>
              <w:pStyle w:val="TAC"/>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187DD" w14:textId="77777777" w:rsidR="0054225A" w:rsidRPr="008D4261" w:rsidRDefault="0054225A" w:rsidP="0054225A">
            <w:pPr>
              <w:pStyle w:val="TAC"/>
            </w:pPr>
            <w:r w:rsidRPr="00B27107">
              <w:rPr>
                <w:rFonts w:eastAsia="Yu Mincho" w:cs="Arial"/>
                <w:szCs w:val="18"/>
                <w:lang w:val="x-none"/>
              </w:rPr>
              <w:t>10, 15, 20, 25, 30, 40, 50, 60, 70, 80, 90, 100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6012D" w14:textId="77777777" w:rsidR="0054225A" w:rsidRPr="008D4261" w:rsidRDefault="0054225A" w:rsidP="0054225A">
            <w:pPr>
              <w:pStyle w:val="TAC"/>
            </w:pPr>
            <w:r w:rsidRPr="00B27107">
              <w:rPr>
                <w:rFonts w:eastAsia="Yu Mincho" w:cs="Arial"/>
                <w:szCs w:val="18"/>
                <w:lang w:val="x-none"/>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5A17F7A8" w14:textId="77777777" w:rsidR="0054225A" w:rsidRPr="008D4261" w:rsidRDefault="0054225A" w:rsidP="0054225A">
            <w:pPr>
              <w:pStyle w:val="TAC"/>
            </w:pPr>
            <w:r w:rsidRPr="00B27107">
              <w:rPr>
                <w:rFonts w:eastAsia="Yu Mincho" w:cs="Arial"/>
                <w:szCs w:val="18"/>
                <w:lang w:val="x-none"/>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6484DFD7"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25F4" w14:textId="77777777" w:rsidR="0054225A" w:rsidRPr="008D4261" w:rsidRDefault="0054225A" w:rsidP="0054225A">
            <w:pPr>
              <w:pStyle w:val="TAC"/>
            </w:pPr>
            <w:r w:rsidRPr="008D4261">
              <w:t>300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DC3B" w14:textId="77777777" w:rsidR="0054225A" w:rsidRPr="008D4261" w:rsidRDefault="0054225A" w:rsidP="0054225A">
            <w:pPr>
              <w:pStyle w:val="TAC"/>
            </w:pPr>
            <w:r>
              <w:t>1</w:t>
            </w:r>
          </w:p>
        </w:tc>
      </w:tr>
      <w:tr w:rsidR="0054225A" w:rsidRPr="00A1115A" w14:paraId="0D208E00" w14:textId="77777777" w:rsidTr="0054225A">
        <w:trPr>
          <w:trHeight w:val="187"/>
          <w:jc w:val="center"/>
        </w:trPr>
        <w:tc>
          <w:tcPr>
            <w:tcW w:w="13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967D25C" w14:textId="77777777" w:rsidR="0054225A" w:rsidRPr="00A1115A" w:rsidRDefault="0054225A" w:rsidP="0054225A">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EFDBF07" w14:textId="77777777" w:rsidR="0054225A" w:rsidRPr="00A1115A" w:rsidRDefault="0054225A" w:rsidP="0054225A">
            <w:pPr>
              <w:pStyle w:val="TAC"/>
              <w:rPr>
                <w:lang w:val="en-US"/>
              </w:rPr>
            </w:pPr>
            <w:r w:rsidRPr="00A1115A">
              <w:rPr>
                <w:lang w:val="en-US"/>
              </w:rPr>
              <w:t>CA_n78(2A)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664CF" w14:textId="77777777" w:rsidR="0054225A" w:rsidRPr="00A1115A" w:rsidRDefault="0054225A" w:rsidP="0054225A">
            <w:pPr>
              <w:pStyle w:val="TAC"/>
              <w:rPr>
                <w:lang w:val="en-US"/>
              </w:rPr>
            </w:pPr>
            <w:r w:rsidRPr="00A1115A">
              <w:rPr>
                <w:rFonts w:hint="eastAsia"/>
                <w:lang w:val="en-US" w:eastAsia="zh-CN"/>
              </w:rPr>
              <w:t xml:space="preserve">10, 20, </w:t>
            </w:r>
            <w:r w:rsidRPr="00A1115A">
              <w:rPr>
                <w:lang w:val="en-US" w:eastAsia="zh-CN"/>
              </w:rPr>
              <w:t>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1703" w14:textId="77777777" w:rsidR="0054225A" w:rsidRPr="00A1115A" w:rsidRDefault="0054225A" w:rsidP="0054225A">
            <w:pPr>
              <w:pStyle w:val="TAC"/>
              <w:rPr>
                <w:lang w:val="en-US"/>
              </w:rPr>
            </w:pPr>
            <w:r w:rsidRPr="00A1115A">
              <w:rPr>
                <w:rFonts w:hint="eastAsia"/>
                <w:lang w:val="en-US" w:eastAsia="zh-CN"/>
              </w:rPr>
              <w:t xml:space="preserve">10, 20, </w:t>
            </w:r>
            <w:r w:rsidRPr="00A1115A">
              <w:rPr>
                <w:lang w:val="en-US" w:eastAsia="zh-CN"/>
              </w:rPr>
              <w:t>40, 50, 60, 80, 90, 100</w:t>
            </w:r>
          </w:p>
        </w:tc>
        <w:tc>
          <w:tcPr>
            <w:tcW w:w="1010" w:type="dxa"/>
            <w:tcBorders>
              <w:top w:val="single" w:sz="4" w:space="0" w:color="auto"/>
              <w:left w:val="single" w:sz="4" w:space="0" w:color="auto"/>
              <w:bottom w:val="single" w:sz="4" w:space="0" w:color="auto"/>
              <w:right w:val="single" w:sz="4" w:space="0" w:color="auto"/>
            </w:tcBorders>
          </w:tcPr>
          <w:p w14:paraId="21CDC8AD"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6E984E9D"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CDEF5"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5C02" w14:textId="77777777" w:rsidR="0054225A" w:rsidRPr="00A1115A" w:rsidRDefault="0054225A" w:rsidP="0054225A">
            <w:pPr>
              <w:pStyle w:val="TAC"/>
              <w:rPr>
                <w:lang w:val="en-US"/>
              </w:rPr>
            </w:pPr>
            <w:r w:rsidRPr="00A1115A">
              <w:rPr>
                <w:rFonts w:eastAsia="DengXian" w:hint="eastAsia"/>
                <w:lang w:val="en-US" w:eastAsia="zh-CN"/>
              </w:rPr>
              <w:t>0</w:t>
            </w:r>
          </w:p>
        </w:tc>
      </w:tr>
      <w:tr w:rsidR="0054225A" w:rsidRPr="00A1115A" w14:paraId="64A7447A" w14:textId="77777777" w:rsidTr="0054225A">
        <w:trPr>
          <w:trHeight w:val="187"/>
          <w:jc w:val="center"/>
        </w:trPr>
        <w:tc>
          <w:tcPr>
            <w:tcW w:w="1396" w:type="dxa"/>
            <w:tcBorders>
              <w:left w:val="single" w:sz="4" w:space="0" w:color="auto"/>
              <w:right w:val="single" w:sz="4" w:space="0" w:color="auto"/>
            </w:tcBorders>
            <w:shd w:val="clear" w:color="auto" w:fill="auto"/>
            <w:tcMar>
              <w:top w:w="0" w:type="dxa"/>
              <w:left w:w="108" w:type="dxa"/>
              <w:bottom w:w="0" w:type="dxa"/>
              <w:right w:w="108" w:type="dxa"/>
            </w:tcMar>
          </w:tcPr>
          <w:p w14:paraId="34F43E3D" w14:textId="77777777" w:rsidR="0054225A" w:rsidRPr="00A1115A" w:rsidRDefault="0054225A" w:rsidP="0054225A">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19047265" w14:textId="77777777" w:rsidR="0054225A" w:rsidRPr="00A1115A" w:rsidRDefault="0054225A" w:rsidP="0054225A">
            <w:pPr>
              <w:pStyle w:val="TAC"/>
              <w:rPr>
                <w:rFonts w:eastAsia="DengXian"/>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54410"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0FC92"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0" w:type="dxa"/>
            <w:tcBorders>
              <w:top w:val="single" w:sz="4" w:space="0" w:color="auto"/>
              <w:left w:val="single" w:sz="4" w:space="0" w:color="auto"/>
              <w:bottom w:val="single" w:sz="4" w:space="0" w:color="auto"/>
              <w:right w:val="single" w:sz="4" w:space="0" w:color="auto"/>
            </w:tcBorders>
          </w:tcPr>
          <w:p w14:paraId="1F562FF4"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487A5EFC"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BDFE"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787F2" w14:textId="77777777" w:rsidR="0054225A" w:rsidRPr="00A1115A" w:rsidRDefault="0054225A" w:rsidP="0054225A">
            <w:pPr>
              <w:pStyle w:val="TAC"/>
              <w:rPr>
                <w:rFonts w:eastAsia="DengXian"/>
                <w:lang w:val="en-US" w:eastAsia="zh-CN"/>
              </w:rPr>
            </w:pPr>
            <w:r w:rsidRPr="00A1115A">
              <w:rPr>
                <w:rFonts w:eastAsia="DengXian" w:hint="eastAsia"/>
                <w:lang w:val="en-US" w:eastAsia="zh-CN"/>
              </w:rPr>
              <w:t>1</w:t>
            </w:r>
          </w:p>
        </w:tc>
      </w:tr>
      <w:tr w:rsidR="0054225A" w:rsidRPr="00A1115A" w14:paraId="2CBD1B1F" w14:textId="77777777" w:rsidTr="0054225A">
        <w:trPr>
          <w:trHeight w:val="187"/>
          <w:jc w:val="center"/>
        </w:trPr>
        <w:tc>
          <w:tcPr>
            <w:tcW w:w="13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FAD5EE" w14:textId="77777777" w:rsidR="0054225A" w:rsidRPr="00A1115A" w:rsidRDefault="0054225A" w:rsidP="0054225A">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EE14F4" w14:textId="77777777" w:rsidR="0054225A" w:rsidRPr="00A1115A" w:rsidRDefault="0054225A" w:rsidP="0054225A">
            <w:pPr>
              <w:pStyle w:val="TAC"/>
              <w:rPr>
                <w:rFonts w:eastAsia="DengXian"/>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6BA78"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61AA"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0" w:type="dxa"/>
            <w:tcBorders>
              <w:top w:val="single" w:sz="4" w:space="0" w:color="auto"/>
              <w:left w:val="single" w:sz="4" w:space="0" w:color="auto"/>
              <w:bottom w:val="single" w:sz="4" w:space="0" w:color="auto"/>
              <w:right w:val="single" w:sz="4" w:space="0" w:color="auto"/>
            </w:tcBorders>
          </w:tcPr>
          <w:p w14:paraId="144B88F5"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30D1DC72"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2D927"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1A1E8" w14:textId="77777777" w:rsidR="0054225A" w:rsidRPr="00A1115A" w:rsidRDefault="0054225A" w:rsidP="0054225A">
            <w:pPr>
              <w:pStyle w:val="TAC"/>
              <w:rPr>
                <w:rFonts w:eastAsia="DengXian"/>
                <w:lang w:val="en-US" w:eastAsia="zh-CN"/>
              </w:rPr>
            </w:pPr>
            <w:r w:rsidRPr="00A1115A">
              <w:rPr>
                <w:rFonts w:eastAsia="DengXian"/>
                <w:lang w:val="en-US" w:eastAsia="zh-CN"/>
              </w:rPr>
              <w:t>2</w:t>
            </w:r>
          </w:p>
        </w:tc>
      </w:tr>
      <w:tr w:rsidR="0054225A" w:rsidRPr="00A1115A" w14:paraId="771E4E56" w14:textId="77777777" w:rsidTr="0054225A">
        <w:trPr>
          <w:trHeight w:val="465"/>
          <w:jc w:val="center"/>
          <w:ins w:id="318"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1AA1DCFD" w14:textId="6ACB4CA5" w:rsidR="0054225A" w:rsidRPr="00A1115A" w:rsidRDefault="0054225A" w:rsidP="0054225A">
            <w:pPr>
              <w:pStyle w:val="TAC"/>
              <w:rPr>
                <w:ins w:id="319" w:author="Per Lindell" w:date="2021-11-11T16:50:00Z"/>
                <w:rFonts w:eastAsia="Yu Gothic"/>
                <w:lang w:val="en-US"/>
              </w:rPr>
            </w:pPr>
            <w:ins w:id="320" w:author="Per Lindell" w:date="2021-11-11T16:50:00Z">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EA7887C" w14:textId="327A4517" w:rsidR="0054225A" w:rsidRPr="00A1115A" w:rsidRDefault="0054225A" w:rsidP="0054225A">
            <w:pPr>
              <w:pStyle w:val="TAC"/>
              <w:rPr>
                <w:ins w:id="321" w:author="Per Lindell" w:date="2021-11-11T16:50:00Z"/>
                <w:rFonts w:eastAsia="Yu Gothic"/>
                <w:lang w:val="en-US"/>
              </w:rPr>
            </w:pPr>
            <w:ins w:id="322" w:author="Per Lindell" w:date="2021-11-11T16:50: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BEE31" w14:textId="38E7428E" w:rsidR="0054225A" w:rsidRPr="00A1115A" w:rsidRDefault="0054225A" w:rsidP="0054225A">
            <w:pPr>
              <w:pStyle w:val="TAC"/>
              <w:rPr>
                <w:ins w:id="323" w:author="Per Lindell" w:date="2021-11-11T16:50:00Z"/>
                <w:lang w:val="en-US" w:eastAsia="zh-CN"/>
              </w:rPr>
            </w:pPr>
            <w:ins w:id="324" w:author="Per Lindell" w:date="2021-11-11T16:50: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D8BEB" w14:textId="51328E82" w:rsidR="0054225A" w:rsidRPr="00A1115A" w:rsidRDefault="0054225A" w:rsidP="0054225A">
            <w:pPr>
              <w:pStyle w:val="TAC"/>
              <w:rPr>
                <w:ins w:id="325" w:author="Per Lindell" w:date="2021-11-11T16:50:00Z"/>
                <w:lang w:val="en-US" w:eastAsia="zh-CN"/>
              </w:rPr>
            </w:pPr>
            <w:ins w:id="326" w:author="Per Lindell" w:date="2021-11-11T16:50: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7BCD8019" w14:textId="77777777" w:rsidR="0054225A" w:rsidRPr="00A1115A" w:rsidRDefault="0054225A" w:rsidP="0054225A">
            <w:pPr>
              <w:pStyle w:val="TAC"/>
              <w:rPr>
                <w:ins w:id="327" w:author="Per Lindell" w:date="2021-11-11T16:50:00Z"/>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15B83519" w14:textId="77777777" w:rsidR="0054225A" w:rsidRPr="00A1115A" w:rsidRDefault="0054225A" w:rsidP="0054225A">
            <w:pPr>
              <w:pStyle w:val="TAC"/>
              <w:rPr>
                <w:ins w:id="328" w:author="Per Lindell" w:date="2021-11-11T16:50:00Z"/>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6D9B6DB" w14:textId="4B1B7882" w:rsidR="0054225A" w:rsidRPr="00A1115A" w:rsidRDefault="0054225A" w:rsidP="0054225A">
            <w:pPr>
              <w:pStyle w:val="TAC"/>
              <w:rPr>
                <w:ins w:id="329" w:author="Per Lindell" w:date="2021-11-11T16:50:00Z"/>
                <w:rFonts w:eastAsia="DengXian"/>
                <w:lang w:eastAsia="zh-CN"/>
              </w:rPr>
            </w:pPr>
            <w:ins w:id="330" w:author="Per Lindell" w:date="2021-11-11T16:50:00Z">
              <w:r>
                <w:rPr>
                  <w:lang w:val="en-US" w:eastAsia="ja-JP"/>
                </w:rPr>
                <w:t>160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7948C0ED" w14:textId="097323EA" w:rsidR="0054225A" w:rsidRPr="00A1115A" w:rsidRDefault="0054225A" w:rsidP="0054225A">
            <w:pPr>
              <w:pStyle w:val="TAC"/>
              <w:rPr>
                <w:ins w:id="331" w:author="Per Lindell" w:date="2021-11-11T16:50:00Z"/>
                <w:rFonts w:eastAsia="DengXian"/>
                <w:lang w:val="en-US" w:eastAsia="zh-CN"/>
              </w:rPr>
            </w:pPr>
            <w:ins w:id="332" w:author="Per Lindell" w:date="2021-11-11T16:50:00Z">
              <w:r>
                <w:rPr>
                  <w:rFonts w:eastAsia="DengXian"/>
                  <w:lang w:val="x-none" w:eastAsia="zh-CN"/>
                </w:rPr>
                <w:t>0</w:t>
              </w:r>
            </w:ins>
          </w:p>
        </w:tc>
      </w:tr>
      <w:tr w:rsidR="0054225A" w:rsidRPr="00A1115A" w14:paraId="104BDA34" w14:textId="77777777" w:rsidTr="0054225A">
        <w:trPr>
          <w:trHeight w:val="465"/>
          <w:jc w:val="center"/>
          <w:ins w:id="333"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27764D2D" w14:textId="3B64A14E" w:rsidR="0054225A" w:rsidRPr="00A1115A" w:rsidRDefault="0054225A" w:rsidP="0054225A">
            <w:pPr>
              <w:pStyle w:val="TAC"/>
              <w:rPr>
                <w:ins w:id="334" w:author="Per Lindell" w:date="2021-11-11T16:50:00Z"/>
                <w:rFonts w:eastAsia="Yu Gothic"/>
                <w:lang w:val="en-US"/>
              </w:rPr>
            </w:pPr>
            <w:ins w:id="335" w:author="Per Lindell" w:date="2021-11-11T16:51:00Z">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07B8354" w14:textId="239B380C" w:rsidR="0054225A" w:rsidRPr="00A1115A" w:rsidRDefault="0054225A" w:rsidP="0054225A">
            <w:pPr>
              <w:pStyle w:val="TAC"/>
              <w:rPr>
                <w:ins w:id="336" w:author="Per Lindell" w:date="2021-11-11T16:50:00Z"/>
                <w:rFonts w:eastAsia="Yu Gothic"/>
                <w:lang w:val="en-US"/>
              </w:rPr>
            </w:pPr>
            <w:ins w:id="337" w:author="Per Lindell" w:date="2021-11-11T16:51: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E809" w14:textId="6E7BBC24" w:rsidR="0054225A" w:rsidRPr="00A1115A" w:rsidRDefault="0054225A" w:rsidP="0054225A">
            <w:pPr>
              <w:pStyle w:val="TAC"/>
              <w:rPr>
                <w:ins w:id="338" w:author="Per Lindell" w:date="2021-11-11T16:50:00Z"/>
                <w:lang w:val="en-US" w:eastAsia="zh-CN"/>
              </w:rPr>
            </w:pPr>
            <w:ins w:id="339" w:author="Per Lindell" w:date="2021-11-11T16:51: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75CB" w14:textId="05F6A8AB" w:rsidR="0054225A" w:rsidRPr="00A1115A" w:rsidRDefault="0054225A" w:rsidP="0054225A">
            <w:pPr>
              <w:pStyle w:val="TAC"/>
              <w:rPr>
                <w:ins w:id="340" w:author="Per Lindell" w:date="2021-11-11T16:50:00Z"/>
                <w:lang w:val="en-US" w:eastAsia="zh-CN"/>
              </w:rPr>
            </w:pPr>
            <w:ins w:id="341"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6A6EA786" w14:textId="62B14EEF" w:rsidR="0054225A" w:rsidRPr="00A1115A" w:rsidRDefault="0054225A" w:rsidP="0054225A">
            <w:pPr>
              <w:pStyle w:val="TAC"/>
              <w:rPr>
                <w:ins w:id="342" w:author="Per Lindell" w:date="2021-11-11T16:50:00Z"/>
                <w:rFonts w:eastAsia="DengXian"/>
                <w:lang w:eastAsia="zh-CN"/>
              </w:rPr>
            </w:pPr>
            <w:ins w:id="343"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321DBFC6" w14:textId="77777777" w:rsidR="0054225A" w:rsidRPr="00A1115A" w:rsidRDefault="0054225A" w:rsidP="0054225A">
            <w:pPr>
              <w:pStyle w:val="TAC"/>
              <w:rPr>
                <w:ins w:id="344" w:author="Per Lindell" w:date="2021-11-11T16:50:00Z"/>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A52D9EF" w14:textId="4B60857B" w:rsidR="0054225A" w:rsidRPr="00A1115A" w:rsidRDefault="0054225A" w:rsidP="0054225A">
            <w:pPr>
              <w:pStyle w:val="TAC"/>
              <w:rPr>
                <w:ins w:id="345" w:author="Per Lindell" w:date="2021-11-11T16:50:00Z"/>
                <w:rFonts w:eastAsia="DengXian"/>
                <w:lang w:eastAsia="zh-CN"/>
              </w:rPr>
            </w:pPr>
            <w:ins w:id="346" w:author="Per Lindell" w:date="2021-11-11T16:51:00Z">
              <w:r>
                <w:rPr>
                  <w:lang w:val="en-US" w:eastAsia="ja-JP"/>
                </w:rPr>
                <w:t>240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177F78D9" w14:textId="466C783F" w:rsidR="0054225A" w:rsidRPr="00A1115A" w:rsidRDefault="0054225A" w:rsidP="0054225A">
            <w:pPr>
              <w:pStyle w:val="TAC"/>
              <w:rPr>
                <w:ins w:id="347" w:author="Per Lindell" w:date="2021-11-11T16:50:00Z"/>
                <w:rFonts w:eastAsia="DengXian"/>
                <w:lang w:val="en-US" w:eastAsia="zh-CN"/>
              </w:rPr>
            </w:pPr>
            <w:ins w:id="348" w:author="Per Lindell" w:date="2021-11-11T16:51:00Z">
              <w:r>
                <w:rPr>
                  <w:rFonts w:eastAsia="DengXian"/>
                  <w:lang w:val="x-none" w:eastAsia="zh-CN"/>
                </w:rPr>
                <w:t>0</w:t>
              </w:r>
            </w:ins>
          </w:p>
        </w:tc>
      </w:tr>
      <w:tr w:rsidR="0054225A" w:rsidRPr="00A1115A" w14:paraId="73B997F2" w14:textId="77777777" w:rsidTr="0054225A">
        <w:trPr>
          <w:trHeight w:val="465"/>
          <w:jc w:val="center"/>
          <w:ins w:id="349"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48FEA74D" w14:textId="6FCA6560" w:rsidR="0054225A" w:rsidRPr="00A1115A" w:rsidRDefault="0054225A" w:rsidP="0054225A">
            <w:pPr>
              <w:pStyle w:val="TAC"/>
              <w:rPr>
                <w:ins w:id="350" w:author="Per Lindell" w:date="2021-11-11T16:50:00Z"/>
                <w:rFonts w:eastAsia="Yu Gothic"/>
                <w:lang w:val="en-US"/>
              </w:rPr>
            </w:pPr>
            <w:ins w:id="351" w:author="Per Lindell" w:date="2021-11-11T16:51:00Z">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C650777" w14:textId="13150AAB" w:rsidR="0054225A" w:rsidRPr="00A1115A" w:rsidRDefault="0054225A" w:rsidP="0054225A">
            <w:pPr>
              <w:pStyle w:val="TAC"/>
              <w:rPr>
                <w:ins w:id="352" w:author="Per Lindell" w:date="2021-11-11T16:50:00Z"/>
                <w:rFonts w:eastAsia="Yu Gothic"/>
                <w:lang w:val="en-US"/>
              </w:rPr>
            </w:pPr>
            <w:ins w:id="353" w:author="Per Lindell" w:date="2021-11-11T16:51: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5FE8" w14:textId="2598BA1B" w:rsidR="0054225A" w:rsidRPr="00A1115A" w:rsidRDefault="0054225A" w:rsidP="0054225A">
            <w:pPr>
              <w:pStyle w:val="TAC"/>
              <w:rPr>
                <w:ins w:id="354" w:author="Per Lindell" w:date="2021-11-11T16:50:00Z"/>
                <w:lang w:val="en-US" w:eastAsia="zh-CN"/>
              </w:rPr>
            </w:pPr>
            <w:ins w:id="355" w:author="Per Lindell" w:date="2021-11-11T16:51: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34E6" w14:textId="7A7AFB67" w:rsidR="0054225A" w:rsidRPr="00A1115A" w:rsidRDefault="0054225A" w:rsidP="0054225A">
            <w:pPr>
              <w:pStyle w:val="TAC"/>
              <w:rPr>
                <w:ins w:id="356" w:author="Per Lindell" w:date="2021-11-11T16:50:00Z"/>
                <w:lang w:val="en-US" w:eastAsia="zh-CN"/>
              </w:rPr>
            </w:pPr>
            <w:ins w:id="357"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19F251DE" w14:textId="5B0B8D89" w:rsidR="0054225A" w:rsidRPr="00A1115A" w:rsidRDefault="0054225A" w:rsidP="0054225A">
            <w:pPr>
              <w:pStyle w:val="TAC"/>
              <w:rPr>
                <w:ins w:id="358" w:author="Per Lindell" w:date="2021-11-11T16:50:00Z"/>
                <w:rFonts w:eastAsia="DengXian"/>
                <w:lang w:eastAsia="zh-CN"/>
              </w:rPr>
            </w:pPr>
            <w:ins w:id="359"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003B844C" w14:textId="6541A8FE" w:rsidR="0054225A" w:rsidRPr="00A1115A" w:rsidRDefault="0054225A" w:rsidP="0054225A">
            <w:pPr>
              <w:pStyle w:val="TAC"/>
              <w:rPr>
                <w:ins w:id="360" w:author="Per Lindell" w:date="2021-11-11T16:50:00Z"/>
                <w:rFonts w:eastAsia="DengXian"/>
                <w:lang w:eastAsia="zh-CN"/>
              </w:rPr>
            </w:pPr>
            <w:ins w:id="361" w:author="Per Lindell" w:date="2021-11-11T16:51:00Z">
              <w:r>
                <w:rPr>
                  <w:rFonts w:cs="Arial"/>
                  <w:szCs w:val="18"/>
                  <w:lang w:val="en-US"/>
                </w:rPr>
                <w:t>20, 40, 60, 80</w:t>
              </w:r>
            </w:ins>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064F1880" w14:textId="60AF885D" w:rsidR="0054225A" w:rsidRPr="00A1115A" w:rsidRDefault="0054225A" w:rsidP="0054225A">
            <w:pPr>
              <w:pStyle w:val="TAC"/>
              <w:rPr>
                <w:ins w:id="362" w:author="Per Lindell" w:date="2021-11-11T16:50:00Z"/>
                <w:rFonts w:eastAsia="DengXian"/>
                <w:lang w:eastAsia="zh-CN"/>
              </w:rPr>
            </w:pPr>
            <w:ins w:id="363" w:author="Per Lindell" w:date="2021-11-11T16:51:00Z">
              <w:r>
                <w:rPr>
                  <w:lang w:val="en-US" w:eastAsia="ja-JP"/>
                </w:rPr>
                <w:t>320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236BA585" w14:textId="6A39D2E7" w:rsidR="0054225A" w:rsidRPr="00A1115A" w:rsidRDefault="0054225A" w:rsidP="0054225A">
            <w:pPr>
              <w:pStyle w:val="TAC"/>
              <w:rPr>
                <w:ins w:id="364" w:author="Per Lindell" w:date="2021-11-11T16:50:00Z"/>
                <w:rFonts w:eastAsia="DengXian"/>
                <w:lang w:val="en-US" w:eastAsia="zh-CN"/>
              </w:rPr>
            </w:pPr>
            <w:ins w:id="365" w:author="Per Lindell" w:date="2021-11-11T16:51:00Z">
              <w:r>
                <w:rPr>
                  <w:rFonts w:eastAsia="DengXian"/>
                  <w:lang w:val="x-none" w:eastAsia="zh-CN"/>
                </w:rPr>
                <w:t>0</w:t>
              </w:r>
            </w:ins>
          </w:p>
        </w:tc>
      </w:tr>
      <w:tr w:rsidR="0054225A" w:rsidRPr="00A1115A" w14:paraId="419BFB48" w14:textId="77777777" w:rsidTr="0054225A">
        <w:trPr>
          <w:trHeight w:val="187"/>
          <w:jc w:val="center"/>
        </w:trPr>
        <w:tc>
          <w:tcPr>
            <w:tcW w:w="9858" w:type="dxa"/>
            <w:gridSpan w:val="8"/>
            <w:tcBorders>
              <w:top w:val="single" w:sz="4" w:space="0" w:color="auto"/>
              <w:left w:val="single" w:sz="4" w:space="0" w:color="auto"/>
              <w:bottom w:val="single" w:sz="4" w:space="0" w:color="auto"/>
              <w:right w:val="single" w:sz="4" w:space="0" w:color="auto"/>
            </w:tcBorders>
          </w:tcPr>
          <w:p w14:paraId="6DC645EE" w14:textId="77777777" w:rsidR="0054225A" w:rsidRPr="00A1115A" w:rsidRDefault="0054225A" w:rsidP="0054225A">
            <w:pPr>
              <w:pStyle w:val="TAN"/>
            </w:pPr>
            <w:r w:rsidRPr="00A1115A">
              <w:t>NOTE 1:</w:t>
            </w:r>
            <w:r w:rsidRPr="00A1115A">
              <w:tab/>
              <w:t>Void.</w:t>
            </w:r>
          </w:p>
          <w:p w14:paraId="6A75BB36" w14:textId="77777777" w:rsidR="0054225A" w:rsidRPr="00A1115A" w:rsidRDefault="0054225A" w:rsidP="0054225A">
            <w:pPr>
              <w:pStyle w:val="TAN"/>
              <w:rPr>
                <w:rFonts w:eastAsia="Yu Gothic"/>
                <w:lang w:val="en-US"/>
              </w:rPr>
            </w:pPr>
            <w:r w:rsidRPr="00A1115A">
              <w:t>NOTE 2:</w:t>
            </w:r>
            <w:r w:rsidRPr="00A1115A">
              <w:tab/>
              <w:t>Parameter value accounts for both, the maximum frequency range of band n48 (150 MHz), and the minimum frequency gaps in between NR non-contiguous component carriers.</w:t>
            </w:r>
          </w:p>
        </w:tc>
      </w:tr>
    </w:tbl>
    <w:p w14:paraId="24B64D06" w14:textId="77777777" w:rsidR="00D715D6" w:rsidRDefault="00D715D6" w:rsidP="00D715D6"/>
    <w:p w14:paraId="00B59CB3" w14:textId="77777777" w:rsidR="00D715D6" w:rsidRPr="00A1115A" w:rsidRDefault="00D715D6" w:rsidP="00D715D6"/>
    <w:p w14:paraId="5249375F" w14:textId="77777777" w:rsidR="00D715D6" w:rsidRPr="00A1115A" w:rsidRDefault="00D715D6" w:rsidP="00D715D6">
      <w:pPr>
        <w:sectPr w:rsidR="00D715D6" w:rsidRPr="00A1115A" w:rsidSect="00A1115A">
          <w:footnotePr>
            <w:numRestart w:val="eachSect"/>
          </w:footnotePr>
          <w:pgSz w:w="11907" w:h="16840" w:code="9"/>
          <w:pgMar w:top="1418" w:right="1134" w:bottom="1134" w:left="1134" w:header="851" w:footer="340" w:gutter="0"/>
          <w:cols w:space="720"/>
          <w:formProt w:val="0"/>
          <w:docGrid w:linePitch="272"/>
        </w:sectPr>
      </w:pPr>
    </w:p>
    <w:p w14:paraId="5DDE2821" w14:textId="77777777" w:rsidR="00D715D6" w:rsidRPr="00A1115A" w:rsidRDefault="00D715D6" w:rsidP="00D715D6">
      <w:pPr>
        <w:pStyle w:val="TH"/>
      </w:pPr>
      <w:r w:rsidRPr="00A1115A">
        <w:lastRenderedPageBreak/>
        <w:t>Table 5.5A.2-2: NR CA configurations and bandwidth combination sets defined for mixed intra-band contiguous and non-contiguous CA</w:t>
      </w:r>
    </w:p>
    <w:tbl>
      <w:tblPr>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43"/>
        <w:gridCol w:w="701"/>
        <w:gridCol w:w="701"/>
        <w:gridCol w:w="702"/>
        <w:gridCol w:w="702"/>
        <w:gridCol w:w="702"/>
        <w:gridCol w:w="702"/>
        <w:gridCol w:w="702"/>
        <w:gridCol w:w="701"/>
        <w:gridCol w:w="702"/>
        <w:gridCol w:w="702"/>
        <w:gridCol w:w="702"/>
        <w:gridCol w:w="702"/>
        <w:gridCol w:w="702"/>
        <w:gridCol w:w="702"/>
        <w:gridCol w:w="1553"/>
      </w:tblGrid>
      <w:tr w:rsidR="00D715D6" w:rsidRPr="00A1115A" w14:paraId="6E201123" w14:textId="77777777" w:rsidTr="00B93540">
        <w:trPr>
          <w:trHeight w:val="130"/>
        </w:trPr>
        <w:tc>
          <w:tcPr>
            <w:tcW w:w="1716" w:type="dxa"/>
            <w:tcBorders>
              <w:top w:val="single" w:sz="4" w:space="0" w:color="auto"/>
              <w:left w:val="single" w:sz="4" w:space="0" w:color="auto"/>
              <w:bottom w:val="nil"/>
              <w:right w:val="single" w:sz="4" w:space="0" w:color="auto"/>
            </w:tcBorders>
            <w:shd w:val="clear" w:color="auto" w:fill="auto"/>
          </w:tcPr>
          <w:p w14:paraId="2EB65F84" w14:textId="77777777" w:rsidR="00D715D6" w:rsidRPr="00A1115A" w:rsidRDefault="00D715D6" w:rsidP="00B93540">
            <w:pPr>
              <w:pStyle w:val="TAH"/>
            </w:pPr>
            <w:r w:rsidRPr="00A1115A">
              <w:t>NR CA configuration</w:t>
            </w:r>
          </w:p>
        </w:tc>
        <w:tc>
          <w:tcPr>
            <w:tcW w:w="1443" w:type="dxa"/>
            <w:tcBorders>
              <w:top w:val="single" w:sz="4" w:space="0" w:color="auto"/>
              <w:left w:val="single" w:sz="4" w:space="0" w:color="auto"/>
              <w:bottom w:val="nil"/>
              <w:right w:val="single" w:sz="4" w:space="0" w:color="auto"/>
            </w:tcBorders>
            <w:shd w:val="clear" w:color="auto" w:fill="auto"/>
          </w:tcPr>
          <w:p w14:paraId="257B2984" w14:textId="77777777" w:rsidR="00D715D6" w:rsidRPr="00A1115A" w:rsidRDefault="00D715D6" w:rsidP="00B93540">
            <w:pPr>
              <w:pStyle w:val="TAH"/>
            </w:pPr>
            <w:r w:rsidRPr="00A1115A">
              <w:t>Uplink CA configuration</w:t>
            </w:r>
          </w:p>
        </w:tc>
        <w:tc>
          <w:tcPr>
            <w:tcW w:w="701" w:type="dxa"/>
            <w:tcBorders>
              <w:top w:val="single" w:sz="4" w:space="0" w:color="auto"/>
              <w:left w:val="single" w:sz="4" w:space="0" w:color="auto"/>
              <w:bottom w:val="nil"/>
              <w:right w:val="single" w:sz="4" w:space="0" w:color="auto"/>
            </w:tcBorders>
            <w:shd w:val="clear" w:color="auto" w:fill="auto"/>
          </w:tcPr>
          <w:p w14:paraId="00F46946" w14:textId="77777777" w:rsidR="00D715D6" w:rsidRPr="00A1115A" w:rsidRDefault="00D715D6" w:rsidP="00B93540">
            <w:pPr>
              <w:pStyle w:val="TAH"/>
            </w:pPr>
            <w:r w:rsidRPr="00A1115A">
              <w:t>NR Band</w:t>
            </w:r>
          </w:p>
        </w:tc>
        <w:tc>
          <w:tcPr>
            <w:tcW w:w="9124" w:type="dxa"/>
            <w:gridSpan w:val="13"/>
            <w:tcBorders>
              <w:top w:val="single" w:sz="4" w:space="0" w:color="auto"/>
              <w:left w:val="single" w:sz="4" w:space="0" w:color="auto"/>
              <w:bottom w:val="single" w:sz="4" w:space="0" w:color="auto"/>
              <w:right w:val="single" w:sz="4" w:space="0" w:color="auto"/>
            </w:tcBorders>
          </w:tcPr>
          <w:p w14:paraId="3B775E5F" w14:textId="77777777" w:rsidR="00D715D6" w:rsidRPr="00A1115A" w:rsidRDefault="00D715D6" w:rsidP="00B93540">
            <w:pPr>
              <w:pStyle w:val="TAH"/>
            </w:pPr>
            <w:r w:rsidRPr="00A1115A">
              <w:rPr>
                <w:rFonts w:hint="eastAsia"/>
                <w:lang w:eastAsia="zh-CN"/>
              </w:rPr>
              <w:t>C</w:t>
            </w:r>
            <w:r w:rsidRPr="00A1115A">
              <w:rPr>
                <w:lang w:eastAsia="zh-CN"/>
              </w:rPr>
              <w:t xml:space="preserve">hannel bandwidth </w:t>
            </w:r>
            <w:r w:rsidRPr="00A1115A">
              <w:rPr>
                <w:rFonts w:hint="eastAsia"/>
                <w:lang w:eastAsia="zh-CN"/>
              </w:rPr>
              <w:t>(</w:t>
            </w:r>
            <w:r w:rsidRPr="00A1115A">
              <w:rPr>
                <w:lang w:eastAsia="zh-CN"/>
              </w:rPr>
              <w:t>MHz)</w:t>
            </w:r>
          </w:p>
        </w:tc>
        <w:tc>
          <w:tcPr>
            <w:tcW w:w="1553" w:type="dxa"/>
            <w:tcBorders>
              <w:top w:val="single" w:sz="4" w:space="0" w:color="auto"/>
              <w:left w:val="single" w:sz="4" w:space="0" w:color="auto"/>
              <w:bottom w:val="nil"/>
              <w:right w:val="single" w:sz="4" w:space="0" w:color="auto"/>
            </w:tcBorders>
            <w:shd w:val="clear" w:color="auto" w:fill="auto"/>
          </w:tcPr>
          <w:p w14:paraId="6D6C4857" w14:textId="77777777" w:rsidR="00D715D6" w:rsidRPr="00A1115A" w:rsidRDefault="00D715D6" w:rsidP="00B93540">
            <w:pPr>
              <w:pStyle w:val="TAH"/>
            </w:pPr>
            <w:r w:rsidRPr="00A1115A">
              <w:t>Bandwidth combination set</w:t>
            </w:r>
          </w:p>
        </w:tc>
      </w:tr>
      <w:tr w:rsidR="00D715D6" w:rsidRPr="00A1115A" w14:paraId="7E56A7A6" w14:textId="77777777" w:rsidTr="00B93540">
        <w:trPr>
          <w:trHeight w:val="130"/>
        </w:trPr>
        <w:tc>
          <w:tcPr>
            <w:tcW w:w="1716" w:type="dxa"/>
            <w:tcBorders>
              <w:top w:val="nil"/>
              <w:left w:val="single" w:sz="4" w:space="0" w:color="auto"/>
              <w:bottom w:val="single" w:sz="4" w:space="0" w:color="auto"/>
              <w:right w:val="single" w:sz="4" w:space="0" w:color="auto"/>
            </w:tcBorders>
            <w:shd w:val="clear" w:color="auto" w:fill="auto"/>
          </w:tcPr>
          <w:p w14:paraId="5F3E5C55" w14:textId="77777777" w:rsidR="00D715D6" w:rsidRPr="00A1115A" w:rsidRDefault="00D715D6" w:rsidP="00B93540">
            <w:pPr>
              <w:pStyle w:val="TAH"/>
            </w:pPr>
          </w:p>
        </w:tc>
        <w:tc>
          <w:tcPr>
            <w:tcW w:w="1443" w:type="dxa"/>
            <w:tcBorders>
              <w:top w:val="nil"/>
              <w:left w:val="single" w:sz="4" w:space="0" w:color="auto"/>
              <w:bottom w:val="single" w:sz="4" w:space="0" w:color="auto"/>
              <w:right w:val="single" w:sz="4" w:space="0" w:color="auto"/>
            </w:tcBorders>
            <w:shd w:val="clear" w:color="auto" w:fill="auto"/>
          </w:tcPr>
          <w:p w14:paraId="76690304" w14:textId="77777777" w:rsidR="00D715D6" w:rsidRPr="00A1115A" w:rsidRDefault="00D715D6" w:rsidP="00B93540">
            <w:pPr>
              <w:pStyle w:val="TAH"/>
            </w:pPr>
          </w:p>
        </w:tc>
        <w:tc>
          <w:tcPr>
            <w:tcW w:w="701" w:type="dxa"/>
            <w:tcBorders>
              <w:top w:val="nil"/>
              <w:left w:val="single" w:sz="4" w:space="0" w:color="auto"/>
              <w:bottom w:val="single" w:sz="4" w:space="0" w:color="auto"/>
              <w:right w:val="single" w:sz="4" w:space="0" w:color="auto"/>
            </w:tcBorders>
            <w:shd w:val="clear" w:color="auto" w:fill="auto"/>
          </w:tcPr>
          <w:p w14:paraId="35A59E00" w14:textId="77777777" w:rsidR="00D715D6" w:rsidRPr="00A1115A" w:rsidRDefault="00D715D6" w:rsidP="00B93540">
            <w:pPr>
              <w:pStyle w:val="TAH"/>
            </w:pPr>
          </w:p>
        </w:tc>
        <w:tc>
          <w:tcPr>
            <w:tcW w:w="701" w:type="dxa"/>
            <w:tcBorders>
              <w:top w:val="single" w:sz="4" w:space="0" w:color="auto"/>
              <w:left w:val="single" w:sz="4" w:space="0" w:color="auto"/>
              <w:bottom w:val="single" w:sz="4" w:space="0" w:color="auto"/>
              <w:right w:val="single" w:sz="4" w:space="0" w:color="auto"/>
            </w:tcBorders>
          </w:tcPr>
          <w:p w14:paraId="2DAB2F0E" w14:textId="77777777" w:rsidR="00D715D6" w:rsidRPr="00A1115A" w:rsidRDefault="00D715D6" w:rsidP="00B93540">
            <w:pPr>
              <w:pStyle w:val="TAH"/>
            </w:pPr>
            <w:r w:rsidRPr="00A1115A">
              <w:t>5</w:t>
            </w:r>
          </w:p>
        </w:tc>
        <w:tc>
          <w:tcPr>
            <w:tcW w:w="702" w:type="dxa"/>
            <w:tcBorders>
              <w:top w:val="single" w:sz="4" w:space="0" w:color="auto"/>
              <w:left w:val="single" w:sz="4" w:space="0" w:color="auto"/>
              <w:bottom w:val="single" w:sz="4" w:space="0" w:color="auto"/>
              <w:right w:val="single" w:sz="4" w:space="0" w:color="auto"/>
            </w:tcBorders>
          </w:tcPr>
          <w:p w14:paraId="1B3909C0" w14:textId="77777777" w:rsidR="00D715D6" w:rsidRPr="00A1115A" w:rsidRDefault="00D715D6" w:rsidP="00B93540">
            <w:pPr>
              <w:pStyle w:val="TAH"/>
            </w:pPr>
            <w:r w:rsidRPr="00A1115A">
              <w:t>10</w:t>
            </w:r>
          </w:p>
        </w:tc>
        <w:tc>
          <w:tcPr>
            <w:tcW w:w="702" w:type="dxa"/>
            <w:tcBorders>
              <w:top w:val="single" w:sz="4" w:space="0" w:color="auto"/>
              <w:left w:val="single" w:sz="4" w:space="0" w:color="auto"/>
              <w:bottom w:val="single" w:sz="4" w:space="0" w:color="auto"/>
              <w:right w:val="single" w:sz="4" w:space="0" w:color="auto"/>
            </w:tcBorders>
          </w:tcPr>
          <w:p w14:paraId="7637C02C" w14:textId="77777777" w:rsidR="00D715D6" w:rsidRPr="00A1115A" w:rsidRDefault="00D715D6" w:rsidP="00B93540">
            <w:pPr>
              <w:pStyle w:val="TAH"/>
            </w:pPr>
            <w:r w:rsidRPr="00A1115A">
              <w:t>15</w:t>
            </w:r>
          </w:p>
        </w:tc>
        <w:tc>
          <w:tcPr>
            <w:tcW w:w="702" w:type="dxa"/>
            <w:tcBorders>
              <w:top w:val="single" w:sz="4" w:space="0" w:color="auto"/>
              <w:left w:val="single" w:sz="4" w:space="0" w:color="auto"/>
              <w:bottom w:val="single" w:sz="4" w:space="0" w:color="auto"/>
              <w:right w:val="single" w:sz="4" w:space="0" w:color="auto"/>
            </w:tcBorders>
          </w:tcPr>
          <w:p w14:paraId="53D44561" w14:textId="77777777" w:rsidR="00D715D6" w:rsidRPr="00A1115A" w:rsidRDefault="00D715D6" w:rsidP="00B93540">
            <w:pPr>
              <w:pStyle w:val="TAH"/>
            </w:pPr>
            <w:r w:rsidRPr="00A1115A">
              <w:t>20</w:t>
            </w:r>
          </w:p>
        </w:tc>
        <w:tc>
          <w:tcPr>
            <w:tcW w:w="702" w:type="dxa"/>
            <w:tcBorders>
              <w:top w:val="single" w:sz="4" w:space="0" w:color="auto"/>
              <w:left w:val="single" w:sz="4" w:space="0" w:color="auto"/>
              <w:bottom w:val="single" w:sz="4" w:space="0" w:color="auto"/>
              <w:right w:val="single" w:sz="4" w:space="0" w:color="auto"/>
            </w:tcBorders>
          </w:tcPr>
          <w:p w14:paraId="11767B93" w14:textId="77777777" w:rsidR="00D715D6" w:rsidRPr="00A1115A" w:rsidRDefault="00D715D6" w:rsidP="00B93540">
            <w:pPr>
              <w:pStyle w:val="TAH"/>
            </w:pPr>
            <w:r w:rsidRPr="00A1115A">
              <w:t>25</w:t>
            </w:r>
          </w:p>
        </w:tc>
        <w:tc>
          <w:tcPr>
            <w:tcW w:w="702" w:type="dxa"/>
            <w:tcBorders>
              <w:top w:val="single" w:sz="4" w:space="0" w:color="auto"/>
              <w:left w:val="single" w:sz="4" w:space="0" w:color="auto"/>
              <w:bottom w:val="single" w:sz="4" w:space="0" w:color="auto"/>
              <w:right w:val="single" w:sz="4" w:space="0" w:color="auto"/>
            </w:tcBorders>
          </w:tcPr>
          <w:p w14:paraId="096F6802" w14:textId="77777777" w:rsidR="00D715D6" w:rsidRPr="00A1115A" w:rsidRDefault="00D715D6" w:rsidP="00B93540">
            <w:pPr>
              <w:pStyle w:val="TAH"/>
            </w:pPr>
            <w:r w:rsidRPr="00A1115A">
              <w:t>30</w:t>
            </w:r>
          </w:p>
        </w:tc>
        <w:tc>
          <w:tcPr>
            <w:tcW w:w="701" w:type="dxa"/>
            <w:tcBorders>
              <w:top w:val="single" w:sz="4" w:space="0" w:color="auto"/>
              <w:left w:val="single" w:sz="4" w:space="0" w:color="auto"/>
              <w:bottom w:val="single" w:sz="4" w:space="0" w:color="auto"/>
              <w:right w:val="single" w:sz="4" w:space="0" w:color="auto"/>
            </w:tcBorders>
          </w:tcPr>
          <w:p w14:paraId="11F5D1A5" w14:textId="77777777" w:rsidR="00D715D6" w:rsidRPr="00A1115A" w:rsidRDefault="00D715D6" w:rsidP="00B93540">
            <w:pPr>
              <w:pStyle w:val="TAH"/>
            </w:pPr>
            <w:r w:rsidRPr="00A1115A">
              <w:t>40</w:t>
            </w:r>
          </w:p>
        </w:tc>
        <w:tc>
          <w:tcPr>
            <w:tcW w:w="702" w:type="dxa"/>
            <w:tcBorders>
              <w:top w:val="single" w:sz="4" w:space="0" w:color="auto"/>
              <w:left w:val="single" w:sz="4" w:space="0" w:color="auto"/>
              <w:bottom w:val="single" w:sz="4" w:space="0" w:color="auto"/>
              <w:right w:val="single" w:sz="4" w:space="0" w:color="auto"/>
            </w:tcBorders>
          </w:tcPr>
          <w:p w14:paraId="1E787445" w14:textId="77777777" w:rsidR="00D715D6" w:rsidRPr="00A1115A" w:rsidRDefault="00D715D6" w:rsidP="00B93540">
            <w:pPr>
              <w:pStyle w:val="TAH"/>
            </w:pPr>
            <w:r w:rsidRPr="00A1115A">
              <w:t>50</w:t>
            </w:r>
          </w:p>
        </w:tc>
        <w:tc>
          <w:tcPr>
            <w:tcW w:w="702" w:type="dxa"/>
            <w:tcBorders>
              <w:top w:val="single" w:sz="4" w:space="0" w:color="auto"/>
              <w:left w:val="single" w:sz="4" w:space="0" w:color="auto"/>
              <w:bottom w:val="single" w:sz="4" w:space="0" w:color="auto"/>
              <w:right w:val="single" w:sz="4" w:space="0" w:color="auto"/>
            </w:tcBorders>
          </w:tcPr>
          <w:p w14:paraId="0E113FEE" w14:textId="77777777" w:rsidR="00D715D6" w:rsidRPr="00A1115A" w:rsidRDefault="00D715D6" w:rsidP="00B93540">
            <w:pPr>
              <w:pStyle w:val="TAH"/>
            </w:pPr>
            <w:r w:rsidRPr="00A1115A">
              <w:t>60</w:t>
            </w:r>
          </w:p>
        </w:tc>
        <w:tc>
          <w:tcPr>
            <w:tcW w:w="702" w:type="dxa"/>
            <w:tcBorders>
              <w:top w:val="single" w:sz="4" w:space="0" w:color="auto"/>
              <w:left w:val="single" w:sz="4" w:space="0" w:color="auto"/>
              <w:bottom w:val="single" w:sz="4" w:space="0" w:color="auto"/>
              <w:right w:val="single" w:sz="4" w:space="0" w:color="auto"/>
            </w:tcBorders>
          </w:tcPr>
          <w:p w14:paraId="46CE3E2A" w14:textId="77777777" w:rsidR="00D715D6" w:rsidRPr="00A1115A" w:rsidRDefault="00D715D6" w:rsidP="00B93540">
            <w:pPr>
              <w:pStyle w:val="TAH"/>
              <w:rPr>
                <w:lang w:val="en-US" w:eastAsia="zh-CN"/>
              </w:rPr>
            </w:pPr>
            <w:r w:rsidRPr="00A1115A">
              <w:rPr>
                <w:rFonts w:hint="eastAsia"/>
                <w:lang w:val="en-US" w:eastAsia="zh-CN"/>
              </w:rPr>
              <w:t>70</w:t>
            </w:r>
          </w:p>
        </w:tc>
        <w:tc>
          <w:tcPr>
            <w:tcW w:w="702" w:type="dxa"/>
            <w:tcBorders>
              <w:top w:val="single" w:sz="4" w:space="0" w:color="auto"/>
              <w:left w:val="single" w:sz="4" w:space="0" w:color="auto"/>
              <w:bottom w:val="single" w:sz="4" w:space="0" w:color="auto"/>
              <w:right w:val="single" w:sz="4" w:space="0" w:color="auto"/>
            </w:tcBorders>
          </w:tcPr>
          <w:p w14:paraId="7133ADA4" w14:textId="77777777" w:rsidR="00D715D6" w:rsidRPr="00A1115A" w:rsidRDefault="00D715D6" w:rsidP="00B93540">
            <w:pPr>
              <w:pStyle w:val="TAH"/>
            </w:pPr>
            <w:r w:rsidRPr="00A1115A">
              <w:t>80</w:t>
            </w:r>
          </w:p>
        </w:tc>
        <w:tc>
          <w:tcPr>
            <w:tcW w:w="702" w:type="dxa"/>
            <w:tcBorders>
              <w:top w:val="single" w:sz="4" w:space="0" w:color="auto"/>
              <w:left w:val="single" w:sz="4" w:space="0" w:color="auto"/>
              <w:bottom w:val="single" w:sz="4" w:space="0" w:color="auto"/>
              <w:right w:val="single" w:sz="4" w:space="0" w:color="auto"/>
            </w:tcBorders>
          </w:tcPr>
          <w:p w14:paraId="66996B5B" w14:textId="77777777" w:rsidR="00D715D6" w:rsidRPr="00A1115A" w:rsidRDefault="00D715D6" w:rsidP="00B93540">
            <w:pPr>
              <w:pStyle w:val="TAH"/>
            </w:pPr>
            <w:r w:rsidRPr="00A1115A">
              <w:t>90</w:t>
            </w:r>
          </w:p>
        </w:tc>
        <w:tc>
          <w:tcPr>
            <w:tcW w:w="702" w:type="dxa"/>
            <w:tcBorders>
              <w:top w:val="single" w:sz="4" w:space="0" w:color="auto"/>
              <w:left w:val="single" w:sz="4" w:space="0" w:color="auto"/>
              <w:bottom w:val="single" w:sz="4" w:space="0" w:color="auto"/>
              <w:right w:val="single" w:sz="4" w:space="0" w:color="auto"/>
            </w:tcBorders>
          </w:tcPr>
          <w:p w14:paraId="26B868CA" w14:textId="77777777" w:rsidR="00D715D6" w:rsidRPr="00A1115A" w:rsidRDefault="00D715D6" w:rsidP="00B93540">
            <w:pPr>
              <w:pStyle w:val="TAH"/>
            </w:pPr>
            <w:r w:rsidRPr="00A1115A">
              <w:t>100</w:t>
            </w:r>
          </w:p>
        </w:tc>
        <w:tc>
          <w:tcPr>
            <w:tcW w:w="1553" w:type="dxa"/>
            <w:tcBorders>
              <w:top w:val="nil"/>
              <w:left w:val="single" w:sz="4" w:space="0" w:color="auto"/>
              <w:bottom w:val="single" w:sz="4" w:space="0" w:color="auto"/>
              <w:right w:val="single" w:sz="4" w:space="0" w:color="auto"/>
            </w:tcBorders>
            <w:shd w:val="clear" w:color="auto" w:fill="auto"/>
          </w:tcPr>
          <w:p w14:paraId="0B98C1FC" w14:textId="77777777" w:rsidR="00D715D6" w:rsidRPr="00A1115A" w:rsidRDefault="00D715D6" w:rsidP="00B93540">
            <w:pPr>
              <w:pStyle w:val="TAH"/>
            </w:pPr>
          </w:p>
        </w:tc>
      </w:tr>
      <w:tr w:rsidR="00D715D6" w:rsidRPr="00A1115A" w14:paraId="227C000C" w14:textId="77777777" w:rsidTr="00B93540">
        <w:trPr>
          <w:trHeight w:val="187"/>
          <w:ins w:id="366" w:author="Per Lindell" w:date="2021-11-13T16:05:00Z"/>
        </w:trPr>
        <w:tc>
          <w:tcPr>
            <w:tcW w:w="1716" w:type="dxa"/>
            <w:vMerge w:val="restart"/>
            <w:tcBorders>
              <w:top w:val="single" w:sz="4" w:space="0" w:color="auto"/>
              <w:left w:val="single" w:sz="4" w:space="0" w:color="auto"/>
              <w:right w:val="single" w:sz="4" w:space="0" w:color="auto"/>
            </w:tcBorders>
            <w:shd w:val="clear" w:color="auto" w:fill="auto"/>
          </w:tcPr>
          <w:p w14:paraId="6C59CE0A" w14:textId="0D6C7A18" w:rsidR="00D715D6" w:rsidRPr="00A1115A" w:rsidRDefault="00D715D6" w:rsidP="00B93540">
            <w:pPr>
              <w:pStyle w:val="TAC"/>
              <w:rPr>
                <w:ins w:id="367" w:author="Per Lindell" w:date="2021-11-13T16:05:00Z"/>
                <w:szCs w:val="18"/>
                <w:lang w:val="en-US" w:eastAsia="zh-CN"/>
              </w:rPr>
            </w:pPr>
            <w:ins w:id="368" w:author="Per Lindell" w:date="2021-11-13T16:07:00Z">
              <w:r>
                <w:rPr>
                  <w:lang w:val="x-none" w:eastAsia="sv-SE"/>
                </w:rPr>
                <w:t>CA_n41</w:t>
              </w:r>
              <w:r>
                <w:rPr>
                  <w:lang w:val="x-none" w:eastAsia="zh-CN"/>
                </w:rPr>
                <w:t>(A</w:t>
              </w:r>
              <w:r>
                <w:rPr>
                  <w:lang w:val="sv-SE" w:eastAsia="zh-CN"/>
                </w:rPr>
                <w:t>-C</w:t>
              </w:r>
              <w:r>
                <w:rPr>
                  <w:lang w:val="x-none" w:eastAsia="zh-CN"/>
                </w:rPr>
                <w:t>)</w:t>
              </w:r>
            </w:ins>
          </w:p>
        </w:tc>
        <w:tc>
          <w:tcPr>
            <w:tcW w:w="1443" w:type="dxa"/>
            <w:tcBorders>
              <w:top w:val="single" w:sz="4" w:space="0" w:color="auto"/>
              <w:left w:val="single" w:sz="4" w:space="0" w:color="auto"/>
              <w:bottom w:val="nil"/>
              <w:right w:val="single" w:sz="4" w:space="0" w:color="auto"/>
            </w:tcBorders>
            <w:shd w:val="clear" w:color="auto" w:fill="auto"/>
          </w:tcPr>
          <w:p w14:paraId="4C42583B" w14:textId="56474062" w:rsidR="00D715D6" w:rsidRPr="00A1115A" w:rsidRDefault="00D715D6" w:rsidP="00B93540">
            <w:pPr>
              <w:pStyle w:val="TAC"/>
              <w:rPr>
                <w:ins w:id="369" w:author="Per Lindell" w:date="2021-11-13T16:05:00Z"/>
                <w:szCs w:val="18"/>
                <w:lang w:val="en-US" w:eastAsia="zh-CN"/>
              </w:rPr>
            </w:pPr>
            <w:ins w:id="370" w:author="Per Lindell" w:date="2021-11-13T16:08:00Z">
              <w:r>
                <w:rPr>
                  <w:rFonts w:cs="Arial"/>
                  <w:szCs w:val="18"/>
                  <w:lang w:eastAsia="sv-SE"/>
                </w:rPr>
                <w:t>-</w:t>
              </w:r>
            </w:ins>
          </w:p>
        </w:tc>
        <w:tc>
          <w:tcPr>
            <w:tcW w:w="701" w:type="dxa"/>
            <w:tcBorders>
              <w:left w:val="single" w:sz="4" w:space="0" w:color="auto"/>
              <w:right w:val="single" w:sz="4" w:space="0" w:color="auto"/>
            </w:tcBorders>
          </w:tcPr>
          <w:p w14:paraId="283FC05A" w14:textId="33F3B259" w:rsidR="00D715D6" w:rsidRPr="00A1115A" w:rsidRDefault="00D715D6" w:rsidP="00B93540">
            <w:pPr>
              <w:pStyle w:val="TAC"/>
              <w:rPr>
                <w:ins w:id="371" w:author="Per Lindell" w:date="2021-11-13T16:05:00Z"/>
                <w:szCs w:val="18"/>
                <w:lang w:val="en-US" w:eastAsia="zh-CN"/>
              </w:rPr>
            </w:pPr>
            <w:ins w:id="372" w:author="Per Lindell" w:date="2021-11-13T16:05:00Z">
              <w:r>
                <w:rPr>
                  <w:szCs w:val="18"/>
                  <w:lang w:val="en-US" w:eastAsia="zh-CN"/>
                </w:rPr>
                <w:t>n4</w:t>
              </w:r>
            </w:ins>
            <w:ins w:id="373" w:author="Per Lindell" w:date="2021-11-13T16:08:00Z">
              <w:r>
                <w:rPr>
                  <w:szCs w:val="18"/>
                  <w:lang w:val="en-US" w:eastAsia="zh-CN"/>
                </w:rPr>
                <w:t>1</w:t>
              </w:r>
            </w:ins>
          </w:p>
        </w:tc>
        <w:tc>
          <w:tcPr>
            <w:tcW w:w="701" w:type="dxa"/>
            <w:tcBorders>
              <w:top w:val="single" w:sz="4" w:space="0" w:color="auto"/>
              <w:left w:val="single" w:sz="4" w:space="0" w:color="auto"/>
              <w:bottom w:val="single" w:sz="4" w:space="0" w:color="auto"/>
              <w:right w:val="single" w:sz="4" w:space="0" w:color="auto"/>
            </w:tcBorders>
          </w:tcPr>
          <w:p w14:paraId="30C30C45" w14:textId="5EF865C0" w:rsidR="00D715D6" w:rsidRPr="00A1115A" w:rsidRDefault="00D715D6" w:rsidP="00B93540">
            <w:pPr>
              <w:pStyle w:val="TAC"/>
              <w:rPr>
                <w:ins w:id="374" w:author="Per Lindell" w:date="2021-11-13T16:05:00Z"/>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45BA8929" w14:textId="77777777" w:rsidR="00D715D6" w:rsidRPr="00A1115A" w:rsidRDefault="00D715D6" w:rsidP="00B93540">
            <w:pPr>
              <w:pStyle w:val="TAC"/>
              <w:rPr>
                <w:ins w:id="375" w:author="Per Lindell" w:date="2021-11-13T16:05:00Z"/>
                <w:szCs w:val="18"/>
                <w:lang w:eastAsia="zh-CN"/>
              </w:rPr>
            </w:pPr>
            <w:ins w:id="376" w:author="Per Lindell" w:date="2021-11-13T16:05:00Z">
              <w:r w:rsidRPr="00A1115A">
                <w:rPr>
                  <w:szCs w:val="18"/>
                  <w:lang w:eastAsia="zh-CN"/>
                </w:rPr>
                <w:t>10</w:t>
              </w:r>
            </w:ins>
          </w:p>
        </w:tc>
        <w:tc>
          <w:tcPr>
            <w:tcW w:w="702" w:type="dxa"/>
            <w:tcBorders>
              <w:top w:val="single" w:sz="4" w:space="0" w:color="auto"/>
              <w:left w:val="single" w:sz="4" w:space="0" w:color="auto"/>
              <w:bottom w:val="single" w:sz="4" w:space="0" w:color="auto"/>
              <w:right w:val="single" w:sz="4" w:space="0" w:color="auto"/>
            </w:tcBorders>
          </w:tcPr>
          <w:p w14:paraId="202CB86C" w14:textId="77777777" w:rsidR="00D715D6" w:rsidRPr="00A1115A" w:rsidRDefault="00D715D6" w:rsidP="00B93540">
            <w:pPr>
              <w:pStyle w:val="TAC"/>
              <w:rPr>
                <w:ins w:id="377" w:author="Per Lindell" w:date="2021-11-13T16:05:00Z"/>
                <w:szCs w:val="18"/>
                <w:lang w:eastAsia="zh-CN"/>
              </w:rPr>
            </w:pPr>
            <w:ins w:id="378" w:author="Per Lindell" w:date="2021-11-13T16:05:00Z">
              <w:r w:rsidRPr="00A1115A">
                <w:rPr>
                  <w:szCs w:val="18"/>
                  <w:lang w:eastAsia="zh-CN"/>
                </w:rPr>
                <w:t>15</w:t>
              </w:r>
            </w:ins>
          </w:p>
        </w:tc>
        <w:tc>
          <w:tcPr>
            <w:tcW w:w="702" w:type="dxa"/>
            <w:tcBorders>
              <w:top w:val="single" w:sz="4" w:space="0" w:color="auto"/>
              <w:left w:val="single" w:sz="4" w:space="0" w:color="auto"/>
              <w:bottom w:val="single" w:sz="4" w:space="0" w:color="auto"/>
              <w:right w:val="single" w:sz="4" w:space="0" w:color="auto"/>
            </w:tcBorders>
          </w:tcPr>
          <w:p w14:paraId="6EABC87F" w14:textId="77777777" w:rsidR="00D715D6" w:rsidRPr="00A1115A" w:rsidRDefault="00D715D6" w:rsidP="00B93540">
            <w:pPr>
              <w:pStyle w:val="TAC"/>
              <w:rPr>
                <w:ins w:id="379" w:author="Per Lindell" w:date="2021-11-13T16:05:00Z"/>
                <w:szCs w:val="18"/>
                <w:lang w:eastAsia="zh-CN"/>
              </w:rPr>
            </w:pPr>
            <w:ins w:id="380" w:author="Per Lindell" w:date="2021-11-13T16:05:00Z">
              <w:r w:rsidRPr="00A1115A">
                <w:rPr>
                  <w:szCs w:val="18"/>
                  <w:lang w:eastAsia="zh-CN"/>
                </w:rPr>
                <w:t>20</w:t>
              </w:r>
            </w:ins>
          </w:p>
        </w:tc>
        <w:tc>
          <w:tcPr>
            <w:tcW w:w="702" w:type="dxa"/>
            <w:tcBorders>
              <w:top w:val="single" w:sz="4" w:space="0" w:color="auto"/>
              <w:left w:val="single" w:sz="4" w:space="0" w:color="auto"/>
              <w:bottom w:val="single" w:sz="4" w:space="0" w:color="auto"/>
              <w:right w:val="single" w:sz="4" w:space="0" w:color="auto"/>
            </w:tcBorders>
          </w:tcPr>
          <w:p w14:paraId="4F3791FE" w14:textId="77777777" w:rsidR="00D715D6" w:rsidRPr="00A1115A" w:rsidRDefault="00D715D6" w:rsidP="00B93540">
            <w:pPr>
              <w:pStyle w:val="TAC"/>
              <w:rPr>
                <w:ins w:id="381" w:author="Per Lindell" w:date="2021-11-13T16:05:00Z"/>
                <w:szCs w:val="18"/>
              </w:rPr>
            </w:pPr>
          </w:p>
        </w:tc>
        <w:tc>
          <w:tcPr>
            <w:tcW w:w="702" w:type="dxa"/>
            <w:tcBorders>
              <w:top w:val="single" w:sz="4" w:space="0" w:color="auto"/>
              <w:left w:val="single" w:sz="4" w:space="0" w:color="auto"/>
              <w:bottom w:val="single" w:sz="4" w:space="0" w:color="auto"/>
              <w:right w:val="single" w:sz="4" w:space="0" w:color="auto"/>
            </w:tcBorders>
          </w:tcPr>
          <w:p w14:paraId="21E89FCE" w14:textId="7879BFBC" w:rsidR="00D715D6" w:rsidRPr="00A1115A" w:rsidRDefault="00D715D6" w:rsidP="00B93540">
            <w:pPr>
              <w:pStyle w:val="TAC"/>
              <w:rPr>
                <w:ins w:id="382" w:author="Per Lindell" w:date="2021-11-13T16:05:00Z"/>
                <w:szCs w:val="18"/>
              </w:rPr>
            </w:pPr>
            <w:ins w:id="383" w:author="Per Lindell" w:date="2021-11-13T16:08:00Z">
              <w:r>
                <w:rPr>
                  <w:szCs w:val="18"/>
                </w:rPr>
                <w:t>30</w:t>
              </w:r>
            </w:ins>
          </w:p>
        </w:tc>
        <w:tc>
          <w:tcPr>
            <w:tcW w:w="701" w:type="dxa"/>
            <w:tcBorders>
              <w:top w:val="single" w:sz="4" w:space="0" w:color="auto"/>
              <w:left w:val="single" w:sz="4" w:space="0" w:color="auto"/>
              <w:bottom w:val="single" w:sz="4" w:space="0" w:color="auto"/>
              <w:right w:val="single" w:sz="4" w:space="0" w:color="auto"/>
            </w:tcBorders>
          </w:tcPr>
          <w:p w14:paraId="74477634" w14:textId="77777777" w:rsidR="00D715D6" w:rsidRPr="00A1115A" w:rsidRDefault="00D715D6" w:rsidP="00B93540">
            <w:pPr>
              <w:pStyle w:val="TAC"/>
              <w:rPr>
                <w:ins w:id="384" w:author="Per Lindell" w:date="2021-11-13T16:05:00Z"/>
                <w:szCs w:val="18"/>
                <w:lang w:eastAsia="zh-CN"/>
              </w:rPr>
            </w:pPr>
            <w:ins w:id="385" w:author="Per Lindell" w:date="2021-11-13T16:05:00Z">
              <w:r>
                <w:rPr>
                  <w:szCs w:val="18"/>
                  <w:lang w:eastAsia="zh-CN"/>
                </w:rPr>
                <w:t>40</w:t>
              </w:r>
            </w:ins>
          </w:p>
        </w:tc>
        <w:tc>
          <w:tcPr>
            <w:tcW w:w="702" w:type="dxa"/>
            <w:tcBorders>
              <w:top w:val="single" w:sz="4" w:space="0" w:color="auto"/>
              <w:left w:val="single" w:sz="4" w:space="0" w:color="auto"/>
              <w:bottom w:val="single" w:sz="4" w:space="0" w:color="auto"/>
              <w:right w:val="single" w:sz="4" w:space="0" w:color="auto"/>
            </w:tcBorders>
          </w:tcPr>
          <w:p w14:paraId="748E96F5" w14:textId="71BD9318" w:rsidR="00D715D6" w:rsidRPr="00A1115A" w:rsidRDefault="00D715D6" w:rsidP="00B93540">
            <w:pPr>
              <w:pStyle w:val="TAC"/>
              <w:rPr>
                <w:ins w:id="386" w:author="Per Lindell" w:date="2021-11-13T16:05:00Z"/>
                <w:szCs w:val="18"/>
                <w:lang w:eastAsia="zh-CN"/>
              </w:rPr>
            </w:pPr>
            <w:ins w:id="387" w:author="Per Lindell" w:date="2021-11-13T16:05:00Z">
              <w:r>
                <w:rPr>
                  <w:szCs w:val="18"/>
                  <w:lang w:eastAsia="zh-CN"/>
                </w:rPr>
                <w:t>50</w:t>
              </w:r>
            </w:ins>
          </w:p>
        </w:tc>
        <w:tc>
          <w:tcPr>
            <w:tcW w:w="702" w:type="dxa"/>
            <w:tcBorders>
              <w:top w:val="single" w:sz="4" w:space="0" w:color="auto"/>
              <w:left w:val="single" w:sz="4" w:space="0" w:color="auto"/>
              <w:bottom w:val="single" w:sz="4" w:space="0" w:color="auto"/>
              <w:right w:val="single" w:sz="4" w:space="0" w:color="auto"/>
            </w:tcBorders>
          </w:tcPr>
          <w:p w14:paraId="1D422EC4" w14:textId="10C0ED0B" w:rsidR="00D715D6" w:rsidRPr="00A1115A" w:rsidRDefault="00D715D6" w:rsidP="00B93540">
            <w:pPr>
              <w:pStyle w:val="TAC"/>
              <w:rPr>
                <w:ins w:id="388" w:author="Per Lindell" w:date="2021-11-13T16:05:00Z"/>
                <w:szCs w:val="18"/>
                <w:lang w:eastAsia="zh-CN"/>
              </w:rPr>
            </w:pPr>
            <w:ins w:id="389" w:author="Per Lindell" w:date="2021-11-13T16:05:00Z">
              <w:r>
                <w:rPr>
                  <w:szCs w:val="18"/>
                  <w:lang w:eastAsia="zh-CN"/>
                </w:rPr>
                <w:t>60</w:t>
              </w:r>
            </w:ins>
          </w:p>
        </w:tc>
        <w:tc>
          <w:tcPr>
            <w:tcW w:w="702" w:type="dxa"/>
            <w:tcBorders>
              <w:top w:val="single" w:sz="4" w:space="0" w:color="auto"/>
              <w:left w:val="single" w:sz="4" w:space="0" w:color="auto"/>
              <w:bottom w:val="single" w:sz="4" w:space="0" w:color="auto"/>
              <w:right w:val="single" w:sz="4" w:space="0" w:color="auto"/>
            </w:tcBorders>
          </w:tcPr>
          <w:p w14:paraId="0F08CF20" w14:textId="7A155C97" w:rsidR="00D715D6" w:rsidRPr="00A1115A" w:rsidRDefault="00D715D6" w:rsidP="00B93540">
            <w:pPr>
              <w:pStyle w:val="TAC"/>
              <w:rPr>
                <w:ins w:id="390" w:author="Per Lindell" w:date="2021-11-13T16:05:00Z"/>
                <w:szCs w:val="18"/>
                <w:lang w:eastAsia="zh-CN"/>
              </w:rPr>
            </w:pPr>
            <w:ins w:id="391" w:author="Per Lindell" w:date="2021-11-13T16:08:00Z">
              <w:r>
                <w:rPr>
                  <w:szCs w:val="18"/>
                  <w:lang w:eastAsia="zh-CN"/>
                </w:rPr>
                <w:t>70</w:t>
              </w:r>
            </w:ins>
          </w:p>
        </w:tc>
        <w:tc>
          <w:tcPr>
            <w:tcW w:w="702" w:type="dxa"/>
            <w:tcBorders>
              <w:top w:val="single" w:sz="4" w:space="0" w:color="auto"/>
              <w:left w:val="single" w:sz="4" w:space="0" w:color="auto"/>
              <w:bottom w:val="single" w:sz="4" w:space="0" w:color="auto"/>
              <w:right w:val="single" w:sz="4" w:space="0" w:color="auto"/>
            </w:tcBorders>
          </w:tcPr>
          <w:p w14:paraId="5FFEC1C2" w14:textId="3AF3B2B3" w:rsidR="00D715D6" w:rsidRPr="00A1115A" w:rsidRDefault="00D715D6" w:rsidP="00B93540">
            <w:pPr>
              <w:pStyle w:val="TAC"/>
              <w:rPr>
                <w:ins w:id="392" w:author="Per Lindell" w:date="2021-11-13T16:05:00Z"/>
                <w:szCs w:val="18"/>
                <w:lang w:eastAsia="zh-CN"/>
              </w:rPr>
            </w:pPr>
            <w:ins w:id="393" w:author="Per Lindell" w:date="2021-11-13T16:05:00Z">
              <w:r>
                <w:rPr>
                  <w:szCs w:val="18"/>
                  <w:lang w:eastAsia="zh-CN"/>
                </w:rPr>
                <w:t>80</w:t>
              </w:r>
            </w:ins>
          </w:p>
        </w:tc>
        <w:tc>
          <w:tcPr>
            <w:tcW w:w="702" w:type="dxa"/>
            <w:tcBorders>
              <w:top w:val="single" w:sz="4" w:space="0" w:color="auto"/>
              <w:left w:val="single" w:sz="4" w:space="0" w:color="auto"/>
              <w:bottom w:val="single" w:sz="4" w:space="0" w:color="auto"/>
              <w:right w:val="single" w:sz="4" w:space="0" w:color="auto"/>
            </w:tcBorders>
          </w:tcPr>
          <w:p w14:paraId="4B5C2616" w14:textId="321B4808" w:rsidR="00D715D6" w:rsidRPr="00A1115A" w:rsidRDefault="00D715D6" w:rsidP="00B93540">
            <w:pPr>
              <w:pStyle w:val="TAC"/>
              <w:rPr>
                <w:ins w:id="394" w:author="Per Lindell" w:date="2021-11-13T16:05:00Z"/>
                <w:szCs w:val="18"/>
                <w:lang w:eastAsia="zh-CN"/>
              </w:rPr>
            </w:pPr>
            <w:ins w:id="395" w:author="Per Lindell" w:date="2021-11-13T16:05:00Z">
              <w:r>
                <w:rPr>
                  <w:szCs w:val="18"/>
                  <w:lang w:eastAsia="zh-CN"/>
                </w:rPr>
                <w:t>90</w:t>
              </w:r>
            </w:ins>
          </w:p>
        </w:tc>
        <w:tc>
          <w:tcPr>
            <w:tcW w:w="702" w:type="dxa"/>
            <w:tcBorders>
              <w:top w:val="single" w:sz="4" w:space="0" w:color="auto"/>
              <w:left w:val="single" w:sz="4" w:space="0" w:color="auto"/>
              <w:bottom w:val="single" w:sz="4" w:space="0" w:color="auto"/>
              <w:right w:val="single" w:sz="4" w:space="0" w:color="auto"/>
            </w:tcBorders>
          </w:tcPr>
          <w:p w14:paraId="292E0870" w14:textId="25234603" w:rsidR="00D715D6" w:rsidRPr="00A1115A" w:rsidRDefault="00D715D6" w:rsidP="00B93540">
            <w:pPr>
              <w:pStyle w:val="TAC"/>
              <w:rPr>
                <w:ins w:id="396" w:author="Per Lindell" w:date="2021-11-13T16:05:00Z"/>
                <w:szCs w:val="18"/>
                <w:lang w:eastAsia="zh-CN"/>
              </w:rPr>
            </w:pPr>
            <w:ins w:id="397" w:author="Per Lindell" w:date="2021-11-13T16:05:00Z">
              <w:r>
                <w:rPr>
                  <w:szCs w:val="18"/>
                  <w:lang w:eastAsia="zh-CN"/>
                </w:rPr>
                <w:t>100</w:t>
              </w:r>
            </w:ins>
          </w:p>
        </w:tc>
        <w:tc>
          <w:tcPr>
            <w:tcW w:w="1553" w:type="dxa"/>
            <w:tcBorders>
              <w:top w:val="single" w:sz="4" w:space="0" w:color="auto"/>
              <w:left w:val="single" w:sz="4" w:space="0" w:color="auto"/>
              <w:bottom w:val="nil"/>
              <w:right w:val="single" w:sz="4" w:space="0" w:color="auto"/>
            </w:tcBorders>
            <w:shd w:val="clear" w:color="auto" w:fill="auto"/>
          </w:tcPr>
          <w:p w14:paraId="6606807C" w14:textId="77777777" w:rsidR="00D715D6" w:rsidRPr="00A1115A" w:rsidRDefault="00D715D6" w:rsidP="00B93540">
            <w:pPr>
              <w:pStyle w:val="TAC"/>
              <w:rPr>
                <w:ins w:id="398" w:author="Per Lindell" w:date="2021-11-13T16:05:00Z"/>
                <w:szCs w:val="18"/>
                <w:lang w:val="en-US" w:eastAsia="zh-CN"/>
              </w:rPr>
            </w:pPr>
            <w:ins w:id="399" w:author="Per Lindell" w:date="2021-11-13T16:05:00Z">
              <w:r w:rsidRPr="00A1115A">
                <w:rPr>
                  <w:rFonts w:hint="eastAsia"/>
                  <w:szCs w:val="18"/>
                  <w:lang w:val="en-US" w:eastAsia="zh-CN"/>
                </w:rPr>
                <w:t>0</w:t>
              </w:r>
            </w:ins>
          </w:p>
        </w:tc>
      </w:tr>
      <w:tr w:rsidR="00D715D6" w:rsidRPr="00A1115A" w14:paraId="5584AFC9" w14:textId="77777777" w:rsidTr="00B93540">
        <w:tblPrEx>
          <w:jc w:val="center"/>
        </w:tblPrEx>
        <w:trPr>
          <w:trHeight w:val="187"/>
          <w:jc w:val="center"/>
          <w:ins w:id="400" w:author="Per Lindell" w:date="2021-11-13T16:05:00Z"/>
        </w:trPr>
        <w:tc>
          <w:tcPr>
            <w:tcW w:w="1716" w:type="dxa"/>
            <w:vMerge/>
            <w:tcBorders>
              <w:left w:val="single" w:sz="4" w:space="0" w:color="auto"/>
              <w:right w:val="single" w:sz="4" w:space="0" w:color="auto"/>
            </w:tcBorders>
            <w:shd w:val="clear" w:color="auto" w:fill="auto"/>
          </w:tcPr>
          <w:p w14:paraId="0A1A8E86" w14:textId="77777777" w:rsidR="00D715D6" w:rsidRPr="00A1115A" w:rsidRDefault="00D715D6" w:rsidP="00B93540">
            <w:pPr>
              <w:pStyle w:val="TAC"/>
              <w:rPr>
                <w:ins w:id="401" w:author="Per Lindell" w:date="2021-11-13T16:05:00Z"/>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7DA6D11" w14:textId="77777777" w:rsidR="00D715D6" w:rsidRPr="00A1115A" w:rsidRDefault="00D715D6" w:rsidP="00B93540">
            <w:pPr>
              <w:pStyle w:val="TAC"/>
              <w:rPr>
                <w:ins w:id="402" w:author="Per Lindell" w:date="2021-11-13T16:05:00Z"/>
                <w:szCs w:val="18"/>
                <w:lang w:eastAsia="zh-CN"/>
              </w:rPr>
            </w:pPr>
          </w:p>
        </w:tc>
        <w:tc>
          <w:tcPr>
            <w:tcW w:w="701" w:type="dxa"/>
            <w:tcBorders>
              <w:left w:val="single" w:sz="4" w:space="0" w:color="auto"/>
              <w:right w:val="single" w:sz="4" w:space="0" w:color="auto"/>
            </w:tcBorders>
          </w:tcPr>
          <w:p w14:paraId="5196FC77" w14:textId="77777777" w:rsidR="00D715D6" w:rsidRPr="00A1115A" w:rsidRDefault="00D715D6" w:rsidP="00B93540">
            <w:pPr>
              <w:pStyle w:val="TAC"/>
              <w:rPr>
                <w:ins w:id="403" w:author="Per Lindell" w:date="2021-11-13T16:05:00Z"/>
                <w:szCs w:val="18"/>
                <w:lang w:val="en-US" w:eastAsia="zh-CN"/>
              </w:rPr>
            </w:pPr>
            <w:ins w:id="404" w:author="Per Lindell" w:date="2021-11-13T16:05:00Z">
              <w:r>
                <w:rPr>
                  <w:szCs w:val="18"/>
                  <w:lang w:val="en-US" w:eastAsia="zh-CN"/>
                </w:rPr>
                <w:t>n48</w:t>
              </w:r>
            </w:ins>
          </w:p>
        </w:tc>
        <w:tc>
          <w:tcPr>
            <w:tcW w:w="9124" w:type="dxa"/>
            <w:gridSpan w:val="13"/>
            <w:tcBorders>
              <w:top w:val="single" w:sz="4" w:space="0" w:color="auto"/>
              <w:left w:val="single" w:sz="4" w:space="0" w:color="auto"/>
              <w:bottom w:val="single" w:sz="4" w:space="0" w:color="auto"/>
              <w:right w:val="single" w:sz="4" w:space="0" w:color="auto"/>
            </w:tcBorders>
          </w:tcPr>
          <w:p w14:paraId="28605286" w14:textId="694393F9" w:rsidR="00D715D6" w:rsidRPr="00A1115A" w:rsidRDefault="00D715D6" w:rsidP="00B93540">
            <w:pPr>
              <w:pStyle w:val="TAC"/>
              <w:rPr>
                <w:ins w:id="405" w:author="Per Lindell" w:date="2021-11-13T16:05:00Z"/>
                <w:szCs w:val="18"/>
                <w:lang w:eastAsia="zh-CN"/>
              </w:rPr>
            </w:pPr>
            <w:ins w:id="406" w:author="Per Lindell" w:date="2021-11-13T16:06:00Z">
              <w:r>
                <w:rPr>
                  <w:rFonts w:cs="Arial"/>
                  <w:szCs w:val="18"/>
                  <w:lang w:eastAsia="sv-SE"/>
                </w:rPr>
                <w:t>See CA_n41C Bandwidth Combination Set 2 in Table 5.5A.1-1</w:t>
              </w:r>
            </w:ins>
          </w:p>
        </w:tc>
        <w:tc>
          <w:tcPr>
            <w:tcW w:w="1553" w:type="dxa"/>
            <w:tcBorders>
              <w:top w:val="nil"/>
              <w:left w:val="single" w:sz="4" w:space="0" w:color="auto"/>
              <w:bottom w:val="single" w:sz="4" w:space="0" w:color="auto"/>
              <w:right w:val="single" w:sz="4" w:space="0" w:color="auto"/>
            </w:tcBorders>
            <w:shd w:val="clear" w:color="auto" w:fill="auto"/>
          </w:tcPr>
          <w:p w14:paraId="124AAABC" w14:textId="77777777" w:rsidR="00D715D6" w:rsidRPr="00A1115A" w:rsidRDefault="00D715D6" w:rsidP="00B93540">
            <w:pPr>
              <w:pStyle w:val="TAC"/>
              <w:rPr>
                <w:ins w:id="407" w:author="Per Lindell" w:date="2021-11-13T16:05:00Z"/>
                <w:szCs w:val="18"/>
                <w:lang w:val="en-US" w:eastAsia="zh-CN"/>
              </w:rPr>
            </w:pPr>
          </w:p>
        </w:tc>
      </w:tr>
      <w:tr w:rsidR="00D715D6" w:rsidRPr="00A1115A" w14:paraId="3F5BC11F" w14:textId="77777777" w:rsidTr="00B93540">
        <w:trPr>
          <w:trHeight w:val="187"/>
        </w:trPr>
        <w:tc>
          <w:tcPr>
            <w:tcW w:w="1716" w:type="dxa"/>
            <w:vMerge w:val="restart"/>
            <w:tcBorders>
              <w:top w:val="single" w:sz="4" w:space="0" w:color="auto"/>
              <w:left w:val="single" w:sz="4" w:space="0" w:color="auto"/>
              <w:right w:val="single" w:sz="4" w:space="0" w:color="auto"/>
            </w:tcBorders>
            <w:shd w:val="clear" w:color="auto" w:fill="auto"/>
          </w:tcPr>
          <w:p w14:paraId="5D6A99F7" w14:textId="77777777" w:rsidR="00D715D6" w:rsidRPr="00A1115A" w:rsidRDefault="00D715D6" w:rsidP="00B93540">
            <w:pPr>
              <w:pStyle w:val="TAC"/>
              <w:rPr>
                <w:szCs w:val="18"/>
                <w:lang w:val="en-US" w:eastAsia="zh-CN"/>
              </w:rPr>
            </w:pPr>
            <w:r w:rsidRPr="00A1115A">
              <w:rPr>
                <w:lang w:val="en-US"/>
              </w:rPr>
              <w:t>CA_n48(A-B)</w:t>
            </w:r>
          </w:p>
        </w:tc>
        <w:tc>
          <w:tcPr>
            <w:tcW w:w="1443" w:type="dxa"/>
            <w:tcBorders>
              <w:top w:val="single" w:sz="4" w:space="0" w:color="auto"/>
              <w:left w:val="single" w:sz="4" w:space="0" w:color="auto"/>
              <w:bottom w:val="nil"/>
              <w:right w:val="single" w:sz="4" w:space="0" w:color="auto"/>
            </w:tcBorders>
            <w:shd w:val="clear" w:color="auto" w:fill="auto"/>
          </w:tcPr>
          <w:p w14:paraId="5DA192F0" w14:textId="77777777" w:rsidR="00D715D6" w:rsidRPr="00A1115A" w:rsidRDefault="00D715D6" w:rsidP="00B93540">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1A8EE4D8" w14:textId="77777777" w:rsidR="00D715D6" w:rsidRPr="00A1115A" w:rsidRDefault="00D715D6" w:rsidP="00B9354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76EDFC45" w14:textId="77777777" w:rsidR="00D715D6" w:rsidRPr="00A1115A" w:rsidRDefault="00D715D6" w:rsidP="00B9354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22F3E00D" w14:textId="77777777" w:rsidR="00D715D6" w:rsidRPr="00A1115A" w:rsidRDefault="00D715D6" w:rsidP="00B9354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00E7054E" w14:textId="77777777" w:rsidR="00D715D6" w:rsidRPr="00A1115A" w:rsidRDefault="00D715D6" w:rsidP="00B9354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39C325C0" w14:textId="77777777" w:rsidR="00D715D6" w:rsidRPr="00A1115A" w:rsidRDefault="00D715D6" w:rsidP="00B9354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E8C1B3C" w14:textId="77777777" w:rsidR="00D715D6" w:rsidRPr="00A1115A" w:rsidRDefault="00D715D6" w:rsidP="00B9354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FFD7BA1" w14:textId="77777777" w:rsidR="00D715D6" w:rsidRPr="00A1115A" w:rsidRDefault="00D715D6" w:rsidP="00B93540">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2A7C971F" w14:textId="77777777" w:rsidR="00D715D6" w:rsidRPr="00A1115A" w:rsidRDefault="00D715D6" w:rsidP="00B9354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08BE4C9E" w14:textId="77777777" w:rsidR="00D715D6" w:rsidRPr="00A1115A" w:rsidRDefault="00D715D6" w:rsidP="00B9354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78E0066" w14:textId="77777777" w:rsidR="00D715D6" w:rsidRPr="00A1115A" w:rsidRDefault="00D715D6" w:rsidP="00B9354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DB208F7" w14:textId="77777777" w:rsidR="00D715D6" w:rsidRPr="00A1115A" w:rsidRDefault="00D715D6" w:rsidP="00B93540">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20EE99C" w14:textId="77777777" w:rsidR="00D715D6" w:rsidRPr="00A1115A" w:rsidRDefault="00D715D6" w:rsidP="00B9354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124E581" w14:textId="77777777" w:rsidR="00D715D6" w:rsidRPr="00A1115A" w:rsidRDefault="00D715D6" w:rsidP="00B9354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F856BEB" w14:textId="77777777" w:rsidR="00D715D6" w:rsidRPr="00A1115A" w:rsidRDefault="00D715D6" w:rsidP="00B9354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2C89D922" w14:textId="77777777" w:rsidR="00D715D6" w:rsidRPr="00A1115A" w:rsidRDefault="00D715D6" w:rsidP="00B93540">
            <w:pPr>
              <w:pStyle w:val="TAC"/>
              <w:rPr>
                <w:szCs w:val="18"/>
                <w:lang w:val="en-US" w:eastAsia="zh-CN"/>
              </w:rPr>
            </w:pPr>
            <w:r w:rsidRPr="00A1115A">
              <w:rPr>
                <w:rFonts w:hint="eastAsia"/>
                <w:szCs w:val="18"/>
                <w:lang w:val="en-US" w:eastAsia="zh-CN"/>
              </w:rPr>
              <w:t>0</w:t>
            </w:r>
          </w:p>
        </w:tc>
      </w:tr>
      <w:tr w:rsidR="00D715D6" w:rsidRPr="00A1115A" w14:paraId="04857F86" w14:textId="77777777" w:rsidTr="00B93540">
        <w:tblPrEx>
          <w:jc w:val="center"/>
        </w:tblPrEx>
        <w:trPr>
          <w:trHeight w:val="187"/>
          <w:jc w:val="center"/>
        </w:trPr>
        <w:tc>
          <w:tcPr>
            <w:tcW w:w="1716" w:type="dxa"/>
            <w:vMerge/>
            <w:tcBorders>
              <w:left w:val="single" w:sz="4" w:space="0" w:color="auto"/>
              <w:right w:val="single" w:sz="4" w:space="0" w:color="auto"/>
            </w:tcBorders>
            <w:shd w:val="clear" w:color="auto" w:fill="auto"/>
          </w:tcPr>
          <w:p w14:paraId="3E0C9EF3" w14:textId="77777777" w:rsidR="00D715D6" w:rsidRPr="00A1115A" w:rsidRDefault="00D715D6" w:rsidP="00B9354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053A9E35" w14:textId="77777777" w:rsidR="00D715D6" w:rsidRPr="00A1115A" w:rsidRDefault="00D715D6" w:rsidP="00B93540">
            <w:pPr>
              <w:pStyle w:val="TAC"/>
              <w:rPr>
                <w:szCs w:val="18"/>
                <w:lang w:eastAsia="zh-CN"/>
              </w:rPr>
            </w:pPr>
          </w:p>
        </w:tc>
        <w:tc>
          <w:tcPr>
            <w:tcW w:w="701" w:type="dxa"/>
            <w:tcBorders>
              <w:left w:val="single" w:sz="4" w:space="0" w:color="auto"/>
              <w:right w:val="single" w:sz="4" w:space="0" w:color="auto"/>
            </w:tcBorders>
          </w:tcPr>
          <w:p w14:paraId="34D40722" w14:textId="77777777" w:rsidR="00D715D6" w:rsidRPr="00A1115A" w:rsidRDefault="00D715D6" w:rsidP="00B9354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45227FD0" w14:textId="77777777" w:rsidR="00D715D6" w:rsidRPr="00A1115A" w:rsidRDefault="00D715D6" w:rsidP="00B93540">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0</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578E2DF2" w14:textId="77777777" w:rsidR="00D715D6" w:rsidRPr="00A1115A" w:rsidRDefault="00D715D6" w:rsidP="00B93540">
            <w:pPr>
              <w:pStyle w:val="TAC"/>
              <w:rPr>
                <w:szCs w:val="18"/>
                <w:lang w:val="en-US" w:eastAsia="zh-CN"/>
              </w:rPr>
            </w:pPr>
          </w:p>
        </w:tc>
      </w:tr>
      <w:tr w:rsidR="00D715D6" w:rsidRPr="00A1115A" w14:paraId="7A96F0B8" w14:textId="77777777" w:rsidTr="00B93540">
        <w:trPr>
          <w:trHeight w:val="187"/>
        </w:trPr>
        <w:tc>
          <w:tcPr>
            <w:tcW w:w="1716" w:type="dxa"/>
            <w:vMerge/>
            <w:tcBorders>
              <w:left w:val="single" w:sz="4" w:space="0" w:color="auto"/>
              <w:right w:val="single" w:sz="4" w:space="0" w:color="auto"/>
            </w:tcBorders>
            <w:shd w:val="clear" w:color="auto" w:fill="auto"/>
          </w:tcPr>
          <w:p w14:paraId="1079ECA8" w14:textId="77777777" w:rsidR="00D715D6" w:rsidRPr="00A1115A" w:rsidRDefault="00D715D6" w:rsidP="00B93540">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3078AC9E" w14:textId="77777777" w:rsidR="00D715D6" w:rsidRPr="00A1115A" w:rsidRDefault="00D715D6" w:rsidP="00B93540">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2082FD18" w14:textId="77777777" w:rsidR="00D715D6" w:rsidRPr="00A1115A" w:rsidRDefault="00D715D6" w:rsidP="00B9354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5C34576F" w14:textId="77777777" w:rsidR="00D715D6" w:rsidRPr="00A1115A" w:rsidRDefault="00D715D6" w:rsidP="00B9354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5F0B35BB" w14:textId="77777777" w:rsidR="00D715D6" w:rsidRPr="00A1115A" w:rsidRDefault="00D715D6" w:rsidP="00B9354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4C19432A" w14:textId="77777777" w:rsidR="00D715D6" w:rsidRPr="00A1115A" w:rsidRDefault="00D715D6" w:rsidP="00B9354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0032823F" w14:textId="77777777" w:rsidR="00D715D6" w:rsidRPr="00A1115A" w:rsidRDefault="00D715D6" w:rsidP="00B9354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2CBB5227" w14:textId="77777777" w:rsidR="00D715D6" w:rsidRPr="00A1115A" w:rsidRDefault="00D715D6" w:rsidP="00B9354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94B5C8A" w14:textId="77777777" w:rsidR="00D715D6" w:rsidRPr="00A1115A" w:rsidRDefault="00D715D6" w:rsidP="00B93540">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4B29EF1A" w14:textId="77777777" w:rsidR="00D715D6" w:rsidRPr="00A1115A" w:rsidRDefault="00D715D6" w:rsidP="00B9354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22C6918A" w14:textId="77777777" w:rsidR="00D715D6" w:rsidRPr="00A1115A" w:rsidRDefault="00D715D6" w:rsidP="00B9354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6CA0D7C" w14:textId="77777777" w:rsidR="00D715D6" w:rsidRPr="00A1115A" w:rsidRDefault="00D715D6" w:rsidP="00B9354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0742A4A" w14:textId="77777777" w:rsidR="00D715D6" w:rsidRPr="00A1115A" w:rsidRDefault="00D715D6" w:rsidP="00B93540">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386FD01" w14:textId="77777777" w:rsidR="00D715D6" w:rsidRPr="00A1115A" w:rsidRDefault="00D715D6" w:rsidP="00B9354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CA4B19B" w14:textId="77777777" w:rsidR="00D715D6" w:rsidRPr="00A1115A" w:rsidRDefault="00D715D6" w:rsidP="00B9354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53E6D06" w14:textId="77777777" w:rsidR="00D715D6" w:rsidRPr="00A1115A" w:rsidRDefault="00D715D6" w:rsidP="00B9354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46E92E03" w14:textId="77777777" w:rsidR="00D715D6" w:rsidRPr="00A1115A" w:rsidRDefault="00D715D6" w:rsidP="00B93540">
            <w:pPr>
              <w:pStyle w:val="TAC"/>
              <w:rPr>
                <w:szCs w:val="18"/>
                <w:lang w:val="en-US" w:eastAsia="zh-CN"/>
              </w:rPr>
            </w:pPr>
            <w:r>
              <w:rPr>
                <w:szCs w:val="18"/>
                <w:lang w:val="en-US" w:eastAsia="zh-CN"/>
              </w:rPr>
              <w:t>1</w:t>
            </w:r>
          </w:p>
        </w:tc>
      </w:tr>
      <w:tr w:rsidR="00D715D6" w:rsidRPr="00A1115A" w14:paraId="36882353" w14:textId="77777777" w:rsidTr="00B93540">
        <w:tblPrEx>
          <w:jc w:val="center"/>
        </w:tblPrEx>
        <w:trPr>
          <w:trHeight w:val="187"/>
          <w:jc w:val="center"/>
        </w:trPr>
        <w:tc>
          <w:tcPr>
            <w:tcW w:w="1716" w:type="dxa"/>
            <w:vMerge/>
            <w:tcBorders>
              <w:left w:val="single" w:sz="4" w:space="0" w:color="auto"/>
              <w:bottom w:val="single" w:sz="4" w:space="0" w:color="auto"/>
              <w:right w:val="single" w:sz="4" w:space="0" w:color="auto"/>
            </w:tcBorders>
            <w:shd w:val="clear" w:color="auto" w:fill="auto"/>
          </w:tcPr>
          <w:p w14:paraId="0B9DB590" w14:textId="77777777" w:rsidR="00D715D6" w:rsidRPr="00A1115A" w:rsidRDefault="00D715D6" w:rsidP="00B9354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C4B0C63" w14:textId="77777777" w:rsidR="00D715D6" w:rsidRPr="00A1115A" w:rsidRDefault="00D715D6" w:rsidP="00B93540">
            <w:pPr>
              <w:pStyle w:val="TAC"/>
              <w:rPr>
                <w:szCs w:val="18"/>
                <w:lang w:eastAsia="zh-CN"/>
              </w:rPr>
            </w:pPr>
          </w:p>
        </w:tc>
        <w:tc>
          <w:tcPr>
            <w:tcW w:w="701" w:type="dxa"/>
            <w:tcBorders>
              <w:left w:val="single" w:sz="4" w:space="0" w:color="auto"/>
              <w:right w:val="single" w:sz="4" w:space="0" w:color="auto"/>
            </w:tcBorders>
          </w:tcPr>
          <w:p w14:paraId="2626F8D9" w14:textId="77777777" w:rsidR="00D715D6" w:rsidRPr="00A1115A" w:rsidRDefault="00D715D6" w:rsidP="00B9354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4025703A" w14:textId="77777777" w:rsidR="00D715D6" w:rsidRPr="00A1115A" w:rsidRDefault="00D715D6" w:rsidP="00B93540">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w:t>
            </w:r>
            <w:r>
              <w:rPr>
                <w:lang w:val="en-US" w:eastAsia="zh-CN"/>
              </w:rPr>
              <w:t>2</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774F4146" w14:textId="77777777" w:rsidR="00D715D6" w:rsidRPr="00A1115A" w:rsidRDefault="00D715D6" w:rsidP="00B93540">
            <w:pPr>
              <w:pStyle w:val="TAC"/>
              <w:rPr>
                <w:szCs w:val="18"/>
                <w:lang w:val="en-US" w:eastAsia="zh-CN"/>
              </w:rPr>
            </w:pPr>
          </w:p>
        </w:tc>
      </w:tr>
      <w:tr w:rsidR="00D715D6" w:rsidRPr="00A1115A" w14:paraId="4792F749" w14:textId="77777777" w:rsidTr="00B93540">
        <w:tblPrEx>
          <w:jc w:val="center"/>
        </w:tblPrEx>
        <w:trPr>
          <w:trHeight w:val="187"/>
          <w:jc w:val="center"/>
        </w:trPr>
        <w:tc>
          <w:tcPr>
            <w:tcW w:w="1716" w:type="dxa"/>
            <w:vMerge w:val="restart"/>
            <w:tcBorders>
              <w:top w:val="single" w:sz="4" w:space="0" w:color="auto"/>
              <w:left w:val="single" w:sz="4" w:space="0" w:color="auto"/>
              <w:right w:val="single" w:sz="4" w:space="0" w:color="auto"/>
            </w:tcBorders>
            <w:shd w:val="clear" w:color="auto" w:fill="auto"/>
          </w:tcPr>
          <w:p w14:paraId="1FBFFB99" w14:textId="77777777" w:rsidR="00D715D6" w:rsidRPr="00A1115A" w:rsidRDefault="00D715D6" w:rsidP="00B93540">
            <w:pPr>
              <w:pStyle w:val="TAC"/>
              <w:rPr>
                <w:szCs w:val="18"/>
                <w:lang w:val="en-US" w:eastAsia="zh-CN"/>
              </w:rPr>
            </w:pPr>
            <w:r w:rsidRPr="00A1115A">
              <w:rPr>
                <w:lang w:val="en-US"/>
              </w:rPr>
              <w:t>CA_n48(A-C)</w:t>
            </w:r>
          </w:p>
        </w:tc>
        <w:tc>
          <w:tcPr>
            <w:tcW w:w="1443" w:type="dxa"/>
            <w:tcBorders>
              <w:top w:val="single" w:sz="4" w:space="0" w:color="auto"/>
              <w:left w:val="single" w:sz="4" w:space="0" w:color="auto"/>
              <w:bottom w:val="nil"/>
              <w:right w:val="single" w:sz="4" w:space="0" w:color="auto"/>
            </w:tcBorders>
            <w:shd w:val="clear" w:color="auto" w:fill="auto"/>
          </w:tcPr>
          <w:p w14:paraId="2323EB42" w14:textId="77777777" w:rsidR="00D715D6" w:rsidRPr="00A1115A" w:rsidRDefault="00D715D6" w:rsidP="00B93540">
            <w:pPr>
              <w:pStyle w:val="TAC"/>
              <w:rPr>
                <w:szCs w:val="18"/>
                <w:lang w:val="en-US" w:eastAsia="zh-CN"/>
              </w:rPr>
            </w:pPr>
            <w:r w:rsidRPr="00A1115A">
              <w:rPr>
                <w:rFonts w:hint="eastAsia"/>
                <w:lang w:val="en-US" w:eastAsia="zh-CN"/>
              </w:rPr>
              <w:t>-</w:t>
            </w:r>
          </w:p>
        </w:tc>
        <w:tc>
          <w:tcPr>
            <w:tcW w:w="701" w:type="dxa"/>
            <w:tcBorders>
              <w:left w:val="single" w:sz="4" w:space="0" w:color="auto"/>
              <w:right w:val="single" w:sz="4" w:space="0" w:color="auto"/>
            </w:tcBorders>
          </w:tcPr>
          <w:p w14:paraId="3405122D" w14:textId="77777777" w:rsidR="00D715D6" w:rsidRPr="00A1115A" w:rsidRDefault="00D715D6" w:rsidP="00B9354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419721F6" w14:textId="77777777" w:rsidR="00D715D6" w:rsidRPr="00A1115A" w:rsidRDefault="00D715D6" w:rsidP="00B9354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5DFEBD7F" w14:textId="77777777" w:rsidR="00D715D6" w:rsidRPr="00A1115A" w:rsidRDefault="00D715D6" w:rsidP="00B9354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10B896E4" w14:textId="77777777" w:rsidR="00D715D6" w:rsidRPr="00A1115A" w:rsidRDefault="00D715D6" w:rsidP="00B9354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148175EF" w14:textId="77777777" w:rsidR="00D715D6" w:rsidRPr="00A1115A" w:rsidRDefault="00D715D6" w:rsidP="00B9354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459601C7" w14:textId="77777777" w:rsidR="00D715D6" w:rsidRPr="00A1115A" w:rsidRDefault="00D715D6" w:rsidP="00B9354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6CF12BA" w14:textId="77777777" w:rsidR="00D715D6" w:rsidRPr="00A1115A" w:rsidRDefault="00D715D6" w:rsidP="00B93540">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710E1E78" w14:textId="77777777" w:rsidR="00D715D6" w:rsidRPr="00A1115A" w:rsidRDefault="00D715D6" w:rsidP="00B9354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45B3C493" w14:textId="77777777" w:rsidR="00D715D6" w:rsidRPr="00A1115A" w:rsidRDefault="00D715D6" w:rsidP="00B9354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C89134C" w14:textId="77777777" w:rsidR="00D715D6" w:rsidRPr="00A1115A" w:rsidRDefault="00D715D6" w:rsidP="00B9354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1B6008F" w14:textId="77777777" w:rsidR="00D715D6" w:rsidRPr="00A1115A" w:rsidRDefault="00D715D6" w:rsidP="00B93540">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4E403F65" w14:textId="77777777" w:rsidR="00D715D6" w:rsidRPr="00A1115A" w:rsidRDefault="00D715D6" w:rsidP="00B9354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1CCF08B" w14:textId="77777777" w:rsidR="00D715D6" w:rsidRPr="00A1115A" w:rsidRDefault="00D715D6" w:rsidP="00B9354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E34B8B8" w14:textId="77777777" w:rsidR="00D715D6" w:rsidRPr="00A1115A" w:rsidRDefault="00D715D6" w:rsidP="00B9354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479F5BD6" w14:textId="77777777" w:rsidR="00D715D6" w:rsidRPr="00A1115A" w:rsidRDefault="00D715D6" w:rsidP="00B93540">
            <w:pPr>
              <w:pStyle w:val="TAC"/>
              <w:rPr>
                <w:szCs w:val="18"/>
                <w:lang w:val="en-US" w:eastAsia="zh-CN"/>
              </w:rPr>
            </w:pPr>
            <w:r w:rsidRPr="00A1115A">
              <w:rPr>
                <w:rFonts w:hint="eastAsia"/>
                <w:szCs w:val="18"/>
                <w:lang w:val="en-US" w:eastAsia="zh-CN"/>
              </w:rPr>
              <w:t>0</w:t>
            </w:r>
          </w:p>
        </w:tc>
      </w:tr>
      <w:tr w:rsidR="00D715D6" w:rsidRPr="00A1115A" w14:paraId="4A314418" w14:textId="77777777" w:rsidTr="00B93540">
        <w:tblPrEx>
          <w:jc w:val="center"/>
        </w:tblPrEx>
        <w:trPr>
          <w:trHeight w:val="187"/>
          <w:jc w:val="center"/>
        </w:trPr>
        <w:tc>
          <w:tcPr>
            <w:tcW w:w="1716" w:type="dxa"/>
            <w:vMerge/>
            <w:tcBorders>
              <w:left w:val="single" w:sz="4" w:space="0" w:color="auto"/>
              <w:right w:val="single" w:sz="4" w:space="0" w:color="auto"/>
            </w:tcBorders>
            <w:shd w:val="clear" w:color="auto" w:fill="auto"/>
          </w:tcPr>
          <w:p w14:paraId="6C257D7D" w14:textId="77777777" w:rsidR="00D715D6" w:rsidRPr="00A1115A" w:rsidRDefault="00D715D6" w:rsidP="00B9354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754C19AC" w14:textId="77777777" w:rsidR="00D715D6" w:rsidRPr="00A1115A" w:rsidRDefault="00D715D6" w:rsidP="00B93540">
            <w:pPr>
              <w:pStyle w:val="TAC"/>
              <w:rPr>
                <w:szCs w:val="18"/>
                <w:lang w:eastAsia="zh-CN"/>
              </w:rPr>
            </w:pPr>
          </w:p>
        </w:tc>
        <w:tc>
          <w:tcPr>
            <w:tcW w:w="701" w:type="dxa"/>
            <w:tcBorders>
              <w:left w:val="single" w:sz="4" w:space="0" w:color="auto"/>
              <w:right w:val="single" w:sz="4" w:space="0" w:color="auto"/>
            </w:tcBorders>
          </w:tcPr>
          <w:p w14:paraId="0381BFAB" w14:textId="77777777" w:rsidR="00D715D6" w:rsidRDefault="00D715D6" w:rsidP="00B9354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23A2B10E" w14:textId="77777777" w:rsidR="00D715D6" w:rsidRPr="00A1115A" w:rsidRDefault="00D715D6" w:rsidP="00B93540">
            <w:pPr>
              <w:pStyle w:val="TAC"/>
            </w:pPr>
            <w:r w:rsidRPr="00322D3A">
              <w:t xml:space="preserve">See CA_n48C </w:t>
            </w:r>
            <w:r>
              <w:t>B</w:t>
            </w:r>
            <w:r w:rsidRPr="00322D3A">
              <w:t xml:space="preserve">andwidth </w:t>
            </w:r>
            <w:r>
              <w:t>C</w:t>
            </w:r>
            <w:r w:rsidRPr="00322D3A">
              <w:t xml:space="preserve">ombination </w:t>
            </w:r>
            <w:r>
              <w:t>S</w:t>
            </w:r>
            <w:r w:rsidRPr="00322D3A">
              <w:t>et 0 in Table 5.5A.1-1</w:t>
            </w:r>
          </w:p>
        </w:tc>
        <w:tc>
          <w:tcPr>
            <w:tcW w:w="1553" w:type="dxa"/>
            <w:tcBorders>
              <w:top w:val="nil"/>
              <w:left w:val="single" w:sz="4" w:space="0" w:color="auto"/>
              <w:bottom w:val="single" w:sz="4" w:space="0" w:color="auto"/>
              <w:right w:val="single" w:sz="4" w:space="0" w:color="auto"/>
            </w:tcBorders>
            <w:shd w:val="clear" w:color="auto" w:fill="auto"/>
          </w:tcPr>
          <w:p w14:paraId="336F26D3" w14:textId="77777777" w:rsidR="00D715D6" w:rsidRPr="00A1115A" w:rsidRDefault="00D715D6" w:rsidP="00B93540">
            <w:pPr>
              <w:pStyle w:val="TAC"/>
              <w:rPr>
                <w:szCs w:val="18"/>
                <w:lang w:val="en-US" w:eastAsia="zh-CN"/>
              </w:rPr>
            </w:pPr>
          </w:p>
        </w:tc>
      </w:tr>
      <w:tr w:rsidR="00D715D6" w:rsidRPr="00A1115A" w14:paraId="5B2A1AED" w14:textId="77777777" w:rsidTr="00B93540">
        <w:trPr>
          <w:trHeight w:val="187"/>
        </w:trPr>
        <w:tc>
          <w:tcPr>
            <w:tcW w:w="1716" w:type="dxa"/>
            <w:vMerge/>
            <w:tcBorders>
              <w:left w:val="single" w:sz="4" w:space="0" w:color="auto"/>
              <w:right w:val="single" w:sz="4" w:space="0" w:color="auto"/>
            </w:tcBorders>
            <w:shd w:val="clear" w:color="auto" w:fill="auto"/>
          </w:tcPr>
          <w:p w14:paraId="5F0E2595" w14:textId="77777777" w:rsidR="00D715D6" w:rsidRPr="00A1115A" w:rsidRDefault="00D715D6" w:rsidP="00B93540">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3CC4AF4E" w14:textId="77777777" w:rsidR="00D715D6" w:rsidRPr="00A1115A" w:rsidRDefault="00D715D6" w:rsidP="00B93540">
            <w:pPr>
              <w:pStyle w:val="TAC"/>
              <w:rPr>
                <w:szCs w:val="18"/>
                <w:lang w:val="en-US" w:eastAsia="zh-CN"/>
              </w:rPr>
            </w:pPr>
            <w:r>
              <w:rPr>
                <w:lang w:val="en-US" w:eastAsia="zh-CN"/>
              </w:rPr>
              <w:t>-</w:t>
            </w:r>
          </w:p>
        </w:tc>
        <w:tc>
          <w:tcPr>
            <w:tcW w:w="701" w:type="dxa"/>
            <w:tcBorders>
              <w:left w:val="single" w:sz="4" w:space="0" w:color="auto"/>
              <w:right w:val="single" w:sz="4" w:space="0" w:color="auto"/>
            </w:tcBorders>
          </w:tcPr>
          <w:p w14:paraId="60860592" w14:textId="77777777" w:rsidR="00D715D6" w:rsidRPr="00A1115A" w:rsidRDefault="00D715D6" w:rsidP="00B93540">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1090A1C3" w14:textId="77777777" w:rsidR="00D715D6" w:rsidRPr="00A1115A" w:rsidRDefault="00D715D6" w:rsidP="00B93540">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179A62A6" w14:textId="77777777" w:rsidR="00D715D6" w:rsidRPr="00A1115A" w:rsidRDefault="00D715D6" w:rsidP="00B93540">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18C7459C" w14:textId="77777777" w:rsidR="00D715D6" w:rsidRPr="00A1115A" w:rsidRDefault="00D715D6" w:rsidP="00B93540">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2FC63A34" w14:textId="77777777" w:rsidR="00D715D6" w:rsidRPr="00A1115A" w:rsidRDefault="00D715D6" w:rsidP="00B93540">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62B3B022" w14:textId="77777777" w:rsidR="00D715D6" w:rsidRPr="00A1115A" w:rsidRDefault="00D715D6" w:rsidP="00B93540">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27900FD" w14:textId="77777777" w:rsidR="00D715D6" w:rsidRPr="00A1115A" w:rsidRDefault="00D715D6" w:rsidP="00B93540">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1727AE53" w14:textId="77777777" w:rsidR="00D715D6" w:rsidRPr="00A1115A" w:rsidRDefault="00D715D6" w:rsidP="00B93540">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68575368" w14:textId="77777777" w:rsidR="00D715D6" w:rsidRPr="00A1115A" w:rsidRDefault="00D715D6" w:rsidP="00B93540">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927B1E4" w14:textId="77777777" w:rsidR="00D715D6" w:rsidRPr="00A1115A" w:rsidRDefault="00D715D6" w:rsidP="00B93540">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2E0745D" w14:textId="77777777" w:rsidR="00D715D6" w:rsidRPr="00A1115A" w:rsidRDefault="00D715D6" w:rsidP="00B93540">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7DCC310" w14:textId="77777777" w:rsidR="00D715D6" w:rsidRPr="00A1115A" w:rsidRDefault="00D715D6" w:rsidP="00B93540">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B342E41" w14:textId="77777777" w:rsidR="00D715D6" w:rsidRPr="00A1115A" w:rsidRDefault="00D715D6" w:rsidP="00B93540">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BDF64AE" w14:textId="77777777" w:rsidR="00D715D6" w:rsidRPr="00A1115A" w:rsidRDefault="00D715D6" w:rsidP="00B93540">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542644CC" w14:textId="77777777" w:rsidR="00D715D6" w:rsidRPr="00A1115A" w:rsidRDefault="00D715D6" w:rsidP="00B93540">
            <w:pPr>
              <w:pStyle w:val="TAC"/>
              <w:rPr>
                <w:szCs w:val="18"/>
                <w:lang w:val="en-US" w:eastAsia="zh-CN"/>
              </w:rPr>
            </w:pPr>
            <w:r>
              <w:rPr>
                <w:szCs w:val="18"/>
                <w:lang w:val="en-US" w:eastAsia="zh-CN"/>
              </w:rPr>
              <w:t>1</w:t>
            </w:r>
          </w:p>
        </w:tc>
      </w:tr>
      <w:tr w:rsidR="00D715D6" w:rsidRPr="00A1115A" w14:paraId="5A4EED08" w14:textId="77777777" w:rsidTr="00B93540">
        <w:tblPrEx>
          <w:jc w:val="center"/>
        </w:tblPrEx>
        <w:trPr>
          <w:trHeight w:val="187"/>
          <w:jc w:val="center"/>
        </w:trPr>
        <w:tc>
          <w:tcPr>
            <w:tcW w:w="1716" w:type="dxa"/>
            <w:vMerge/>
            <w:tcBorders>
              <w:left w:val="single" w:sz="4" w:space="0" w:color="auto"/>
              <w:right w:val="single" w:sz="4" w:space="0" w:color="auto"/>
            </w:tcBorders>
            <w:shd w:val="clear" w:color="auto" w:fill="auto"/>
          </w:tcPr>
          <w:p w14:paraId="7957E79C" w14:textId="77777777" w:rsidR="00D715D6" w:rsidRPr="00A1115A" w:rsidRDefault="00D715D6" w:rsidP="00B93540">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C5D52FE" w14:textId="77777777" w:rsidR="00D715D6" w:rsidRPr="00A1115A" w:rsidRDefault="00D715D6" w:rsidP="00B93540">
            <w:pPr>
              <w:pStyle w:val="TAC"/>
              <w:rPr>
                <w:szCs w:val="18"/>
                <w:lang w:eastAsia="zh-CN"/>
              </w:rPr>
            </w:pPr>
          </w:p>
        </w:tc>
        <w:tc>
          <w:tcPr>
            <w:tcW w:w="701" w:type="dxa"/>
            <w:tcBorders>
              <w:left w:val="single" w:sz="4" w:space="0" w:color="auto"/>
              <w:right w:val="single" w:sz="4" w:space="0" w:color="auto"/>
            </w:tcBorders>
          </w:tcPr>
          <w:p w14:paraId="6345B5E9" w14:textId="77777777" w:rsidR="00D715D6" w:rsidRPr="00A1115A" w:rsidRDefault="00D715D6" w:rsidP="00B93540">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04608B1B" w14:textId="77777777" w:rsidR="00D715D6" w:rsidRPr="00A1115A" w:rsidRDefault="00D715D6" w:rsidP="00B93540">
            <w:pPr>
              <w:pStyle w:val="TAC"/>
              <w:rPr>
                <w:szCs w:val="18"/>
                <w:lang w:eastAsia="zh-CN"/>
              </w:rPr>
            </w:pPr>
            <w:r w:rsidRPr="00322D3A">
              <w:t xml:space="preserve">See CA_n48C </w:t>
            </w:r>
            <w:r>
              <w:t>B</w:t>
            </w:r>
            <w:r w:rsidRPr="00322D3A">
              <w:t xml:space="preserve">andwidth </w:t>
            </w:r>
            <w:r>
              <w:t>C</w:t>
            </w:r>
            <w:r w:rsidRPr="00322D3A">
              <w:t xml:space="preserve">ombination </w:t>
            </w:r>
            <w:r>
              <w:t>S</w:t>
            </w:r>
            <w:r w:rsidRPr="00322D3A">
              <w:t xml:space="preserve">et </w:t>
            </w:r>
            <w:r>
              <w:t>1</w:t>
            </w:r>
            <w:r w:rsidRPr="00322D3A">
              <w:t xml:space="preserve"> in Table 5.5A.1-1</w:t>
            </w:r>
          </w:p>
        </w:tc>
        <w:tc>
          <w:tcPr>
            <w:tcW w:w="1553" w:type="dxa"/>
            <w:tcBorders>
              <w:top w:val="nil"/>
              <w:left w:val="single" w:sz="4" w:space="0" w:color="auto"/>
              <w:bottom w:val="single" w:sz="4" w:space="0" w:color="auto"/>
              <w:right w:val="single" w:sz="4" w:space="0" w:color="auto"/>
            </w:tcBorders>
            <w:shd w:val="clear" w:color="auto" w:fill="auto"/>
          </w:tcPr>
          <w:p w14:paraId="06C54E06" w14:textId="77777777" w:rsidR="00D715D6" w:rsidRPr="00A1115A" w:rsidRDefault="00D715D6" w:rsidP="00B93540">
            <w:pPr>
              <w:pStyle w:val="TAC"/>
              <w:rPr>
                <w:szCs w:val="18"/>
                <w:lang w:val="en-US" w:eastAsia="zh-CN"/>
              </w:rPr>
            </w:pPr>
          </w:p>
        </w:tc>
      </w:tr>
      <w:tr w:rsidR="00D715D6" w:rsidRPr="00A1115A" w14:paraId="0775459C" w14:textId="77777777" w:rsidTr="00B93540">
        <w:trPr>
          <w:trHeight w:val="187"/>
        </w:trPr>
        <w:tc>
          <w:tcPr>
            <w:tcW w:w="14537" w:type="dxa"/>
            <w:gridSpan w:val="17"/>
            <w:tcBorders>
              <w:top w:val="single" w:sz="4" w:space="0" w:color="auto"/>
              <w:left w:val="single" w:sz="4" w:space="0" w:color="auto"/>
              <w:bottom w:val="single" w:sz="4" w:space="0" w:color="auto"/>
              <w:right w:val="single" w:sz="4" w:space="0" w:color="auto"/>
            </w:tcBorders>
            <w:shd w:val="clear" w:color="auto" w:fill="auto"/>
          </w:tcPr>
          <w:p w14:paraId="20E8363B" w14:textId="77777777" w:rsidR="00D715D6" w:rsidRPr="00A1115A" w:rsidRDefault="00D715D6" w:rsidP="00B93540">
            <w:pPr>
              <w:pStyle w:val="TAC"/>
              <w:jc w:val="left"/>
              <w:rPr>
                <w:szCs w:val="18"/>
                <w:lang w:val="en-US" w:eastAsia="zh-CN"/>
              </w:rPr>
            </w:pPr>
            <w:r w:rsidRPr="00322D3A">
              <w:rPr>
                <w:szCs w:val="18"/>
                <w:lang w:val="en-US" w:eastAsia="zh-CN"/>
              </w:rPr>
              <w:t>NOTE 1:</w:t>
            </w:r>
            <w:r w:rsidRPr="00322D3A">
              <w:rPr>
                <w:szCs w:val="18"/>
                <w:lang w:val="en-US" w:eastAsia="zh-CN"/>
              </w:rPr>
              <w:tab/>
              <w:t>This UE channel bandwidth is applicable only to downlink</w:t>
            </w:r>
          </w:p>
        </w:tc>
      </w:tr>
    </w:tbl>
    <w:p w14:paraId="7AE77BD3" w14:textId="77777777" w:rsidR="00F02951" w:rsidRDefault="00F02951" w:rsidP="00F02951">
      <w:pPr>
        <w:pStyle w:val="Heading3"/>
        <w:rPr>
          <w:noProof/>
        </w:rPr>
      </w:pPr>
      <w:r>
        <w:rPr>
          <w:rFonts w:cs="Arial"/>
          <w:color w:val="0000FF"/>
          <w:sz w:val="32"/>
          <w:szCs w:val="32"/>
          <w:lang w:eastAsia="ja-JP"/>
        </w:rPr>
        <w:t>---Text omitted---</w:t>
      </w:r>
    </w:p>
    <w:p w14:paraId="727CC5C5" w14:textId="77777777" w:rsidR="00D715D6" w:rsidRDefault="00D715D6" w:rsidP="00D715D6">
      <w:pPr>
        <w:pStyle w:val="TH"/>
        <w:rPr>
          <w:lang w:val="en-US"/>
        </w:rPr>
      </w:pPr>
      <w:r w:rsidRPr="00A1115A">
        <w:rPr>
          <w:lang w:val="en-US"/>
        </w:rPr>
        <w:t>Table 7.3A.2.1-1: Intra-band contiguous CA uplink configuration for reference sensitivity</w:t>
      </w:r>
    </w:p>
    <w:tbl>
      <w:tblPr>
        <w:tblW w:w="5199" w:type="pct"/>
        <w:jc w:val="center"/>
        <w:tblCellMar>
          <w:left w:w="0" w:type="dxa"/>
          <w:right w:w="0" w:type="dxa"/>
        </w:tblCellMar>
        <w:tblLook w:val="04A0" w:firstRow="1" w:lastRow="0" w:firstColumn="1" w:lastColumn="0" w:noHBand="0" w:noVBand="1"/>
      </w:tblPr>
      <w:tblGrid>
        <w:gridCol w:w="2027"/>
        <w:gridCol w:w="1700"/>
        <w:gridCol w:w="2955"/>
        <w:gridCol w:w="2116"/>
        <w:gridCol w:w="1949"/>
        <w:gridCol w:w="1139"/>
        <w:gridCol w:w="843"/>
        <w:gridCol w:w="2107"/>
      </w:tblGrid>
      <w:tr w:rsidR="00D715D6" w14:paraId="4D98A2BE" w14:textId="77777777" w:rsidTr="00D715D6">
        <w:trPr>
          <w:trHeight w:val="690"/>
          <w:jc w:val="center"/>
        </w:trPr>
        <w:tc>
          <w:tcPr>
            <w:tcW w:w="6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BFCB2" w14:textId="77777777" w:rsidR="00D715D6" w:rsidRDefault="00D715D6" w:rsidP="00B93540">
            <w:pPr>
              <w:pStyle w:val="TAH"/>
              <w:rPr>
                <w:lang w:val="fi-FI"/>
              </w:rPr>
            </w:pPr>
            <w:r>
              <w:t>CA configuration</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DA0252" w14:textId="77777777" w:rsidR="00D715D6" w:rsidRDefault="00D715D6" w:rsidP="00B93540">
            <w:pPr>
              <w:pStyle w:val="TAH"/>
            </w:pPr>
            <w:r>
              <w:t>SCS</w:t>
            </w:r>
          </w:p>
          <w:p w14:paraId="6397CC78" w14:textId="77777777" w:rsidR="00D715D6" w:rsidRDefault="00D715D6" w:rsidP="00B93540">
            <w:pPr>
              <w:pStyle w:val="TAH"/>
            </w:pPr>
            <w:r>
              <w:t>(PCC/SCC)</w:t>
            </w:r>
          </w:p>
          <w:p w14:paraId="518BF8C6" w14:textId="77777777" w:rsidR="00D715D6" w:rsidRDefault="00D715D6" w:rsidP="00B93540">
            <w:pPr>
              <w:pStyle w:val="TAH"/>
            </w:pPr>
            <w:r>
              <w:t>(kHz)</w:t>
            </w:r>
          </w:p>
        </w:tc>
        <w:tc>
          <w:tcPr>
            <w:tcW w:w="9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3B454" w14:textId="77777777" w:rsidR="00D715D6" w:rsidRDefault="00D715D6" w:rsidP="00B93540">
            <w:pPr>
              <w:pStyle w:val="TAH"/>
            </w:pPr>
            <w:r>
              <w:t>Aggregated channel bandwidth (PCC+SCC)</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B99950" w14:textId="77777777" w:rsidR="00D715D6" w:rsidRDefault="00D715D6" w:rsidP="00B93540">
            <w:pPr>
              <w:pStyle w:val="TAH"/>
            </w:pPr>
            <w:r>
              <w:t>UL PCC allocation</w:t>
            </w:r>
          </w:p>
          <w:p w14:paraId="383B5EA4" w14:textId="77777777" w:rsidR="00D715D6" w:rsidRDefault="00D715D6" w:rsidP="00B93540">
            <w:pPr>
              <w:pStyle w:val="TAH"/>
            </w:pPr>
            <w:r>
              <w:t>(L</w:t>
            </w:r>
            <w:r>
              <w:rPr>
                <w:vertAlign w:val="subscript"/>
              </w:rPr>
              <w:t>CRB</w:t>
            </w:r>
            <w:r>
              <w:t>)</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A9C7B" w14:textId="77777777" w:rsidR="00D715D6" w:rsidRDefault="00D715D6" w:rsidP="00B93540">
            <w:pPr>
              <w:pStyle w:val="TAH"/>
            </w:pPr>
            <w:r>
              <w:t>UL SCC allocation</w:t>
            </w:r>
          </w:p>
          <w:p w14:paraId="244211E6" w14:textId="77777777" w:rsidR="00D715D6" w:rsidRDefault="00D715D6" w:rsidP="00B93540">
            <w:pPr>
              <w:pStyle w:val="TAH"/>
            </w:pPr>
            <w:r>
              <w:t>(L</w:t>
            </w:r>
            <w:r>
              <w:rPr>
                <w:vertAlign w:val="subscript"/>
              </w:rPr>
              <w:t>CRB</w:t>
            </w:r>
            <w:r>
              <w:t>)</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B557A9" w14:textId="77777777" w:rsidR="00D715D6" w:rsidRDefault="00D715D6" w:rsidP="00B93540">
            <w:pPr>
              <w:pStyle w:val="TAH"/>
            </w:pPr>
            <w:r>
              <w:t>PCC ΔR</w:t>
            </w:r>
            <w:r>
              <w:rPr>
                <w:vertAlign w:val="subscript"/>
              </w:rPr>
              <w:t>IBNC</w:t>
            </w:r>
            <w:r>
              <w:t xml:space="preserve"> (dB)</w:t>
            </w:r>
          </w:p>
        </w:tc>
        <w:tc>
          <w:tcPr>
            <w:tcW w:w="284" w:type="pct"/>
            <w:tcBorders>
              <w:top w:val="single" w:sz="8" w:space="0" w:color="auto"/>
              <w:left w:val="nil"/>
              <w:bottom w:val="single" w:sz="8" w:space="0" w:color="auto"/>
              <w:right w:val="single" w:sz="4" w:space="0" w:color="auto"/>
            </w:tcBorders>
            <w:vAlign w:val="center"/>
          </w:tcPr>
          <w:p w14:paraId="68F09D39" w14:textId="77777777" w:rsidR="00D715D6" w:rsidRDefault="00D715D6" w:rsidP="00B93540">
            <w:pPr>
              <w:pStyle w:val="TAH"/>
            </w:pPr>
            <w:r>
              <w:t>SCC ΔR</w:t>
            </w:r>
            <w:r>
              <w:rPr>
                <w:vertAlign w:val="subscript"/>
              </w:rPr>
              <w:t>IBNC</w:t>
            </w:r>
            <w:r>
              <w:t xml:space="preserve"> (dB)</w:t>
            </w:r>
          </w:p>
        </w:tc>
        <w:tc>
          <w:tcPr>
            <w:tcW w:w="7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CC81B3" w14:textId="77777777" w:rsidR="00D715D6" w:rsidRDefault="00D715D6" w:rsidP="00B93540">
            <w:pPr>
              <w:pStyle w:val="TAH"/>
            </w:pPr>
            <w:r>
              <w:t>Duplex mode</w:t>
            </w:r>
          </w:p>
        </w:tc>
      </w:tr>
      <w:tr w:rsidR="00D715D6" w14:paraId="427B3CFA" w14:textId="77777777" w:rsidTr="00D715D6">
        <w:trPr>
          <w:trHeight w:val="20"/>
          <w:jc w:val="center"/>
          <w:ins w:id="408" w:author="Per Lindell" w:date="2021-11-13T16:00:00Z"/>
        </w:trPr>
        <w:tc>
          <w:tcPr>
            <w:tcW w:w="6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EC359" w14:textId="60E5CE54" w:rsidR="00D715D6" w:rsidRDefault="00D715D6" w:rsidP="00D715D6">
            <w:pPr>
              <w:pStyle w:val="TAC"/>
              <w:rPr>
                <w:ins w:id="409" w:author="Per Lindell" w:date="2021-11-13T16:00:00Z"/>
              </w:rPr>
            </w:pPr>
            <w:ins w:id="410" w:author="Per Lindell" w:date="2021-11-13T16:01:00Z">
              <w:r>
                <w:rPr>
                  <w:szCs w:val="18"/>
                </w:rPr>
                <w:t>CA_n5B</w:t>
              </w:r>
            </w:ins>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88F498" w14:textId="2AD2F358" w:rsidR="00D715D6" w:rsidRDefault="00D715D6" w:rsidP="00D715D6">
            <w:pPr>
              <w:pStyle w:val="TAC"/>
              <w:rPr>
                <w:ins w:id="411" w:author="Per Lindell" w:date="2021-11-13T16:00:00Z"/>
              </w:rPr>
            </w:pPr>
            <w:ins w:id="412" w:author="Per Lindell" w:date="2021-11-13T16:01:00Z">
              <w:r>
                <w:rPr>
                  <w:szCs w:val="18"/>
                </w:rPr>
                <w:t>15/15</w:t>
              </w:r>
            </w:ins>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C14BB" w14:textId="766FDB60" w:rsidR="00D715D6" w:rsidRDefault="00D715D6" w:rsidP="00D715D6">
            <w:pPr>
              <w:pStyle w:val="TAC"/>
              <w:rPr>
                <w:ins w:id="413" w:author="Per Lindell" w:date="2021-11-13T16:00:00Z"/>
              </w:rPr>
            </w:pPr>
            <w:ins w:id="414" w:author="Per Lindell" w:date="2021-11-13T16:01:00Z">
              <w:r>
                <w:rPr>
                  <w:szCs w:val="18"/>
                </w:rPr>
                <w:t>15MHz + 5MHz</w:t>
              </w:r>
            </w:ins>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4158A" w14:textId="3C7F16AB" w:rsidR="00D715D6" w:rsidRDefault="00D715D6" w:rsidP="00D715D6">
            <w:pPr>
              <w:pStyle w:val="Default"/>
              <w:jc w:val="center"/>
              <w:rPr>
                <w:ins w:id="415" w:author="Per Lindell" w:date="2021-11-13T16:00:00Z"/>
                <w:sz w:val="18"/>
                <w:szCs w:val="18"/>
              </w:rPr>
            </w:pPr>
            <w:ins w:id="416" w:author="Per Lindell" w:date="2021-11-13T16:01:00Z">
              <w:r w:rsidRPr="00D715D6">
                <w:rPr>
                  <w:sz w:val="18"/>
                  <w:szCs w:val="18"/>
                  <w:lang w:val="fi-FI" w:eastAsia="fi-FI"/>
                </w:rPr>
                <w:t>15 (RB</w:t>
              </w:r>
              <w:r w:rsidRPr="00D715D6">
                <w:rPr>
                  <w:sz w:val="18"/>
                  <w:szCs w:val="18"/>
                  <w:vertAlign w:val="subscript"/>
                  <w:lang w:val="fi-FI" w:eastAsia="fi-FI"/>
                </w:rPr>
                <w:t>start</w:t>
              </w:r>
              <w:r w:rsidRPr="00D715D6">
                <w:rPr>
                  <w:sz w:val="18"/>
                  <w:szCs w:val="18"/>
                  <w:lang w:val="fi-FI" w:eastAsia="fi-FI"/>
                </w:rPr>
                <w:t xml:space="preserve"> = 64)</w:t>
              </w:r>
            </w:ins>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B0D2C" w14:textId="000DE793" w:rsidR="00D715D6" w:rsidRDefault="00D715D6" w:rsidP="00D715D6">
            <w:pPr>
              <w:pStyle w:val="TAC"/>
              <w:rPr>
                <w:ins w:id="417" w:author="Per Lindell" w:date="2021-11-13T16:00:00Z"/>
                <w:szCs w:val="18"/>
              </w:rPr>
            </w:pPr>
            <w:ins w:id="418" w:author="Per Lindell" w:date="2021-11-13T16:01:00Z">
              <w:r w:rsidRPr="00D715D6">
                <w:rPr>
                  <w:szCs w:val="18"/>
                  <w:lang w:eastAsia="zh-CN"/>
                </w:rPr>
                <w:t>5 (</w:t>
              </w:r>
              <w:proofErr w:type="spellStart"/>
              <w:r w:rsidRPr="00D715D6">
                <w:rPr>
                  <w:szCs w:val="18"/>
                  <w:lang w:eastAsia="zh-CN"/>
                </w:rPr>
                <w:t>RB</w:t>
              </w:r>
              <w:r w:rsidRPr="00D715D6">
                <w:rPr>
                  <w:rFonts w:cs="Arial"/>
                  <w:color w:val="000000"/>
                  <w:szCs w:val="18"/>
                  <w:vertAlign w:val="subscript"/>
                  <w:lang w:eastAsia="zh-CN"/>
                </w:rPr>
                <w:t>start</w:t>
              </w:r>
              <w:proofErr w:type="spellEnd"/>
              <w:r w:rsidRPr="00D715D6">
                <w:rPr>
                  <w:szCs w:val="18"/>
                  <w:lang w:eastAsia="zh-CN"/>
                </w:rPr>
                <w:t xml:space="preserve"> = 0)</w:t>
              </w:r>
            </w:ins>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53A1C" w14:textId="454DC0E1" w:rsidR="00D715D6" w:rsidRDefault="00D715D6" w:rsidP="00D715D6">
            <w:pPr>
              <w:pStyle w:val="TAC"/>
              <w:rPr>
                <w:ins w:id="419" w:author="Per Lindell" w:date="2021-11-13T16:00:00Z"/>
                <w:sz w:val="20"/>
              </w:rPr>
            </w:pPr>
            <w:ins w:id="420" w:author="Per Lindell" w:date="2021-11-13T16:01:00Z">
              <w:r>
                <w:rPr>
                  <w:szCs w:val="18"/>
                </w:rPr>
                <w:t>29.7</w:t>
              </w:r>
            </w:ins>
          </w:p>
        </w:tc>
        <w:tc>
          <w:tcPr>
            <w:tcW w:w="284" w:type="pct"/>
            <w:tcBorders>
              <w:top w:val="nil"/>
              <w:left w:val="nil"/>
              <w:bottom w:val="single" w:sz="8" w:space="0" w:color="auto"/>
              <w:right w:val="single" w:sz="4" w:space="0" w:color="auto"/>
            </w:tcBorders>
            <w:vAlign w:val="center"/>
          </w:tcPr>
          <w:p w14:paraId="49531804" w14:textId="73BBBF51" w:rsidR="00D715D6" w:rsidRDefault="00D715D6" w:rsidP="00D715D6">
            <w:pPr>
              <w:pStyle w:val="TAC"/>
              <w:rPr>
                <w:ins w:id="421" w:author="Per Lindell" w:date="2021-11-13T16:00:00Z"/>
              </w:rPr>
            </w:pPr>
            <w:ins w:id="422" w:author="Per Lindell" w:date="2021-11-13T16:01:00Z">
              <w:r>
                <w:rPr>
                  <w:szCs w:val="18"/>
                </w:rPr>
                <w:t>23.6</w:t>
              </w:r>
            </w:ins>
          </w:p>
        </w:tc>
        <w:tc>
          <w:tcPr>
            <w:tcW w:w="71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3CD351C" w14:textId="2801B5F7" w:rsidR="00D715D6" w:rsidRDefault="00D715D6" w:rsidP="00D715D6">
            <w:pPr>
              <w:pStyle w:val="TAC"/>
              <w:rPr>
                <w:ins w:id="423" w:author="Per Lindell" w:date="2021-11-13T16:00:00Z"/>
              </w:rPr>
            </w:pPr>
            <w:ins w:id="424" w:author="Per Lindell" w:date="2021-11-13T16:01:00Z">
              <w:r>
                <w:t>FDD</w:t>
              </w:r>
            </w:ins>
          </w:p>
        </w:tc>
      </w:tr>
      <w:tr w:rsidR="00D715D6" w14:paraId="1CB0C968" w14:textId="77777777" w:rsidTr="00D715D6">
        <w:trPr>
          <w:trHeight w:val="20"/>
          <w:jc w:val="center"/>
          <w:ins w:id="425" w:author="Per Lindell" w:date="2021-11-13T16:00:00Z"/>
        </w:trPr>
        <w:tc>
          <w:tcPr>
            <w:tcW w:w="683"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DF1971" w14:textId="77777777" w:rsidR="00D715D6" w:rsidRDefault="00D715D6" w:rsidP="00D715D6">
            <w:pPr>
              <w:pStyle w:val="TAC"/>
              <w:rPr>
                <w:ins w:id="426" w:author="Per Lindell" w:date="2021-11-13T16:00:00Z"/>
              </w:rPr>
            </w:pPr>
          </w:p>
        </w:tc>
        <w:tc>
          <w:tcPr>
            <w:tcW w:w="573" w:type="pct"/>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DFB6A0" w14:textId="77777777" w:rsidR="00D715D6" w:rsidRDefault="00D715D6" w:rsidP="00D715D6">
            <w:pPr>
              <w:pStyle w:val="TAC"/>
              <w:rPr>
                <w:ins w:id="427" w:author="Per Lindell" w:date="2021-11-13T16:00:00Z"/>
              </w:rPr>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26E0944" w14:textId="15856C93" w:rsidR="00D715D6" w:rsidRDefault="00D715D6" w:rsidP="00D715D6">
            <w:pPr>
              <w:pStyle w:val="TAC"/>
              <w:rPr>
                <w:ins w:id="428" w:author="Per Lindell" w:date="2021-11-13T16:00:00Z"/>
              </w:rPr>
            </w:pPr>
            <w:ins w:id="429" w:author="Per Lindell" w:date="2021-11-13T16:01:00Z">
              <w:r w:rsidRPr="00D715D6">
                <w:rPr>
                  <w:szCs w:val="18"/>
                </w:rPr>
                <w:t>10MHz + 10MHz</w:t>
              </w:r>
            </w:ins>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2665A2E" w14:textId="40852CB0" w:rsidR="00D715D6" w:rsidRDefault="00D715D6" w:rsidP="00D715D6">
            <w:pPr>
              <w:pStyle w:val="Default"/>
              <w:jc w:val="center"/>
              <w:rPr>
                <w:ins w:id="430" w:author="Per Lindell" w:date="2021-11-13T16:00:00Z"/>
                <w:sz w:val="18"/>
                <w:szCs w:val="18"/>
              </w:rPr>
            </w:pPr>
            <w:ins w:id="431" w:author="Per Lindell" w:date="2021-11-13T16:01:00Z">
              <w:r w:rsidRPr="00D715D6">
                <w:rPr>
                  <w:sz w:val="18"/>
                  <w:szCs w:val="18"/>
                  <w:lang w:val="fi-FI" w:eastAsia="fi-FI"/>
                </w:rPr>
                <w:t>10 (RB</w:t>
              </w:r>
              <w:r w:rsidRPr="00D715D6">
                <w:rPr>
                  <w:sz w:val="18"/>
                  <w:szCs w:val="18"/>
                  <w:vertAlign w:val="subscript"/>
                  <w:lang w:val="fi-FI" w:eastAsia="fi-FI"/>
                </w:rPr>
                <w:t>start</w:t>
              </w:r>
              <w:r w:rsidRPr="00D715D6">
                <w:rPr>
                  <w:sz w:val="18"/>
                  <w:szCs w:val="18"/>
                  <w:lang w:val="fi-FI" w:eastAsia="fi-FI"/>
                </w:rPr>
                <w:t xml:space="preserve"> = 42)</w:t>
              </w:r>
            </w:ins>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B9E86CF" w14:textId="16A73F17" w:rsidR="00D715D6" w:rsidRDefault="00D715D6" w:rsidP="00D715D6">
            <w:pPr>
              <w:pStyle w:val="TAC"/>
              <w:rPr>
                <w:ins w:id="432" w:author="Per Lindell" w:date="2021-11-13T16:00:00Z"/>
              </w:rPr>
            </w:pPr>
            <w:ins w:id="433" w:author="Per Lindell" w:date="2021-11-13T16:01:00Z">
              <w:r w:rsidRPr="00D715D6">
                <w:rPr>
                  <w:szCs w:val="18"/>
                  <w:lang w:eastAsia="zh-CN"/>
                </w:rPr>
                <w:t>10 (</w:t>
              </w:r>
              <w:proofErr w:type="spellStart"/>
              <w:r w:rsidRPr="00D715D6">
                <w:rPr>
                  <w:szCs w:val="18"/>
                  <w:lang w:eastAsia="zh-CN"/>
                </w:rPr>
                <w:t>RB</w:t>
              </w:r>
              <w:r w:rsidRPr="00D715D6">
                <w:rPr>
                  <w:rFonts w:cs="Arial"/>
                  <w:color w:val="000000"/>
                  <w:szCs w:val="18"/>
                  <w:vertAlign w:val="subscript"/>
                  <w:lang w:eastAsia="zh-CN"/>
                </w:rPr>
                <w:t>start</w:t>
              </w:r>
              <w:proofErr w:type="spellEnd"/>
              <w:r w:rsidRPr="00D715D6">
                <w:rPr>
                  <w:szCs w:val="18"/>
                  <w:lang w:eastAsia="zh-CN"/>
                </w:rPr>
                <w:t xml:space="preserve"> = 0)</w:t>
              </w:r>
            </w:ins>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5BA65C7C" w14:textId="1D4F7788" w:rsidR="00D715D6" w:rsidRDefault="00D715D6" w:rsidP="00D715D6">
            <w:pPr>
              <w:pStyle w:val="TAC"/>
              <w:rPr>
                <w:ins w:id="434" w:author="Per Lindell" w:date="2021-11-13T16:00:00Z"/>
              </w:rPr>
            </w:pPr>
            <w:ins w:id="435" w:author="Per Lindell" w:date="2021-11-13T16:01:00Z">
              <w:r>
                <w:rPr>
                  <w:szCs w:val="18"/>
                </w:rPr>
                <w:t>26.1</w:t>
              </w:r>
            </w:ins>
          </w:p>
        </w:tc>
        <w:tc>
          <w:tcPr>
            <w:tcW w:w="284" w:type="pct"/>
            <w:tcBorders>
              <w:top w:val="nil"/>
              <w:left w:val="nil"/>
              <w:bottom w:val="single" w:sz="8" w:space="0" w:color="auto"/>
              <w:right w:val="single" w:sz="4" w:space="0" w:color="auto"/>
            </w:tcBorders>
            <w:vAlign w:val="center"/>
          </w:tcPr>
          <w:p w14:paraId="1836DE1C" w14:textId="576D1722" w:rsidR="00D715D6" w:rsidRDefault="00D715D6" w:rsidP="00D715D6">
            <w:pPr>
              <w:pStyle w:val="TAC"/>
              <w:rPr>
                <w:ins w:id="436" w:author="Per Lindell" w:date="2021-11-13T16:00:00Z"/>
              </w:rPr>
            </w:pPr>
            <w:ins w:id="437" w:author="Per Lindell" w:date="2021-11-13T16:01:00Z">
              <w:r>
                <w:rPr>
                  <w:szCs w:val="18"/>
                </w:rPr>
                <w:t>30.8</w:t>
              </w:r>
            </w:ins>
          </w:p>
        </w:tc>
        <w:tc>
          <w:tcPr>
            <w:tcW w:w="710"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0BF3A294" w14:textId="77777777" w:rsidR="00D715D6" w:rsidRDefault="00D715D6" w:rsidP="00D715D6">
            <w:pPr>
              <w:pStyle w:val="TAC"/>
              <w:rPr>
                <w:ins w:id="438" w:author="Per Lindell" w:date="2021-11-13T16:00:00Z"/>
              </w:rPr>
            </w:pPr>
          </w:p>
        </w:tc>
      </w:tr>
      <w:tr w:rsidR="00D715D6" w14:paraId="775F5A38" w14:textId="77777777" w:rsidTr="00D715D6">
        <w:trPr>
          <w:trHeight w:val="20"/>
          <w:jc w:val="center"/>
        </w:trPr>
        <w:tc>
          <w:tcPr>
            <w:tcW w:w="683"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73A83075" w14:textId="77777777" w:rsidR="00D715D6" w:rsidRDefault="00D715D6" w:rsidP="00B93540">
            <w:pPr>
              <w:pStyle w:val="TAC"/>
            </w:pPr>
            <w:r>
              <w:t>CA_n7B</w:t>
            </w:r>
          </w:p>
        </w:tc>
        <w:tc>
          <w:tcPr>
            <w:tcW w:w="57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657E5C1" w14:textId="77777777" w:rsidR="00D715D6" w:rsidRDefault="00D715D6" w:rsidP="00B93540">
            <w:pPr>
              <w:pStyle w:val="TAC"/>
            </w:pPr>
            <w:r>
              <w:t>15/15</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5CA4C" w14:textId="77777777" w:rsidR="00D715D6" w:rsidRDefault="00D715D6" w:rsidP="00B93540">
            <w:pPr>
              <w:pStyle w:val="TAC"/>
            </w:pPr>
            <w:r>
              <w:t>40MHz + 10MHz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E8D63" w14:textId="77777777" w:rsidR="00D715D6" w:rsidRDefault="00D715D6" w:rsidP="00B93540">
            <w:pPr>
              <w:pStyle w:val="Default"/>
              <w:jc w:val="center"/>
              <w:rPr>
                <w:sz w:val="18"/>
                <w:szCs w:val="18"/>
              </w:rPr>
            </w:pPr>
            <w:r>
              <w:rPr>
                <w:sz w:val="18"/>
                <w:szCs w:val="18"/>
              </w:rPr>
              <w:t>25 (</w:t>
            </w:r>
            <w:proofErr w:type="spellStart"/>
            <w:r>
              <w:rPr>
                <w:sz w:val="18"/>
                <w:szCs w:val="18"/>
              </w:rPr>
              <w:t>RB</w:t>
            </w:r>
            <w:r>
              <w:rPr>
                <w:sz w:val="12"/>
                <w:szCs w:val="12"/>
              </w:rPr>
              <w:t>start</w:t>
            </w:r>
            <w:proofErr w:type="spellEnd"/>
            <w:r>
              <w:rPr>
                <w:sz w:val="12"/>
                <w:szCs w:val="12"/>
              </w:rPr>
              <w:t xml:space="preserve"> </w:t>
            </w:r>
            <w:r>
              <w:rPr>
                <w:sz w:val="18"/>
                <w:szCs w:val="18"/>
              </w:rPr>
              <w:t xml:space="preserve">= 191)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30F9F" w14:textId="77777777" w:rsidR="00D715D6" w:rsidRDefault="00D715D6" w:rsidP="00B93540">
            <w:pPr>
              <w:pStyle w:val="TAC"/>
              <w:rPr>
                <w:szCs w:val="18"/>
              </w:rPr>
            </w:pPr>
            <w:r>
              <w:rPr>
                <w:szCs w:val="18"/>
              </w:rPr>
              <w:t>20 (</w:t>
            </w:r>
            <w:proofErr w:type="spellStart"/>
            <w:r>
              <w:rPr>
                <w:szCs w:val="18"/>
              </w:rPr>
              <w:t>RB</w:t>
            </w:r>
            <w:r>
              <w:rPr>
                <w:sz w:val="12"/>
                <w:szCs w:val="12"/>
              </w:rPr>
              <w:t>start</w:t>
            </w:r>
            <w:proofErr w:type="spellEnd"/>
            <w:r>
              <w:rPr>
                <w:sz w:val="12"/>
                <w:szCs w:val="12"/>
              </w:rPr>
              <w:t xml:space="preserve"> </w:t>
            </w:r>
            <w:r>
              <w:rPr>
                <w:szCs w:val="18"/>
              </w:rPr>
              <w:t xml:space="preserve">= 32) </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AF598" w14:textId="77777777" w:rsidR="00D715D6" w:rsidRDefault="00D715D6" w:rsidP="00B93540">
            <w:pPr>
              <w:pStyle w:val="TAC"/>
              <w:rPr>
                <w:sz w:val="20"/>
              </w:rPr>
            </w:pPr>
            <w:r>
              <w:t>25</w:t>
            </w:r>
          </w:p>
        </w:tc>
        <w:tc>
          <w:tcPr>
            <w:tcW w:w="284" w:type="pct"/>
            <w:tcBorders>
              <w:top w:val="nil"/>
              <w:left w:val="nil"/>
              <w:bottom w:val="single" w:sz="8" w:space="0" w:color="auto"/>
              <w:right w:val="single" w:sz="4" w:space="0" w:color="auto"/>
            </w:tcBorders>
            <w:vAlign w:val="center"/>
          </w:tcPr>
          <w:p w14:paraId="27AC8FDA" w14:textId="77777777" w:rsidR="00D715D6" w:rsidRDefault="00D715D6" w:rsidP="00B93540">
            <w:pPr>
              <w:pStyle w:val="TAC"/>
            </w:pPr>
            <w:r>
              <w:t>34</w:t>
            </w:r>
          </w:p>
        </w:tc>
        <w:tc>
          <w:tcPr>
            <w:tcW w:w="710" w:type="pct"/>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14:paraId="22176A8D" w14:textId="77777777" w:rsidR="00D715D6" w:rsidRDefault="00D715D6" w:rsidP="00B93540">
            <w:pPr>
              <w:pStyle w:val="TAC"/>
            </w:pPr>
            <w:r>
              <w:t>FDD</w:t>
            </w:r>
          </w:p>
        </w:tc>
      </w:tr>
      <w:tr w:rsidR="00D715D6" w14:paraId="0E812959" w14:textId="77777777" w:rsidTr="00B93540">
        <w:trPr>
          <w:trHeight w:val="20"/>
          <w:jc w:val="center"/>
        </w:trPr>
        <w:tc>
          <w:tcPr>
            <w:tcW w:w="683" w:type="pct"/>
            <w:vMerge/>
            <w:tcBorders>
              <w:left w:val="single" w:sz="8" w:space="0" w:color="auto"/>
              <w:right w:val="single" w:sz="8" w:space="0" w:color="auto"/>
            </w:tcBorders>
            <w:tcMar>
              <w:top w:w="0" w:type="dxa"/>
              <w:left w:w="108" w:type="dxa"/>
              <w:bottom w:w="0" w:type="dxa"/>
              <w:right w:w="108" w:type="dxa"/>
            </w:tcMar>
            <w:vAlign w:val="center"/>
          </w:tcPr>
          <w:p w14:paraId="2014FCA0" w14:textId="77777777" w:rsidR="00D715D6" w:rsidRDefault="00D715D6" w:rsidP="00B93540">
            <w:pPr>
              <w:pStyle w:val="TAC"/>
            </w:pPr>
          </w:p>
        </w:tc>
        <w:tc>
          <w:tcPr>
            <w:tcW w:w="573" w:type="pct"/>
            <w:vMerge/>
            <w:tcBorders>
              <w:left w:val="nil"/>
              <w:right w:val="single" w:sz="8" w:space="0" w:color="auto"/>
            </w:tcBorders>
            <w:tcMar>
              <w:top w:w="0" w:type="dxa"/>
              <w:left w:w="108" w:type="dxa"/>
              <w:bottom w:w="0" w:type="dxa"/>
              <w:right w:w="108" w:type="dxa"/>
            </w:tcMar>
            <w:vAlign w:val="center"/>
          </w:tcPr>
          <w:p w14:paraId="602C375A" w14:textId="77777777" w:rsidR="00D715D6" w:rsidRDefault="00D715D6" w:rsidP="00B93540">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45E80" w14:textId="77777777" w:rsidR="00D715D6" w:rsidRDefault="00D715D6" w:rsidP="00B93540">
            <w:pPr>
              <w:pStyle w:val="TAC"/>
            </w:pPr>
            <w:r>
              <w:t>40MHz + 10MHz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0EBA1012" w14:textId="77777777" w:rsidR="00D715D6" w:rsidRDefault="00D715D6" w:rsidP="00B93540">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152)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13074587" w14:textId="77777777" w:rsidR="00D715D6" w:rsidRDefault="00D715D6" w:rsidP="00B93540">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19030E5B" w14:textId="77777777" w:rsidR="00D715D6" w:rsidRDefault="00D715D6" w:rsidP="00B93540">
            <w:pPr>
              <w:pStyle w:val="TAC"/>
            </w:pPr>
            <w:r>
              <w:rPr>
                <w:lang w:eastAsia="fr-FR"/>
              </w:rPr>
              <w:t>5.5</w:t>
            </w:r>
          </w:p>
        </w:tc>
        <w:tc>
          <w:tcPr>
            <w:tcW w:w="284" w:type="pct"/>
            <w:tcBorders>
              <w:top w:val="nil"/>
              <w:left w:val="nil"/>
              <w:bottom w:val="single" w:sz="8" w:space="0" w:color="auto"/>
              <w:right w:val="single" w:sz="4" w:space="0" w:color="auto"/>
            </w:tcBorders>
            <w:vAlign w:val="center"/>
          </w:tcPr>
          <w:p w14:paraId="254A8962" w14:textId="77777777" w:rsidR="00D715D6" w:rsidRDefault="00D715D6" w:rsidP="00B93540">
            <w:pPr>
              <w:pStyle w:val="TAC"/>
            </w:pPr>
            <w:r>
              <w:rPr>
                <w:lang w:eastAsia="fr-FR"/>
              </w:rPr>
              <w:t>8.5</w:t>
            </w:r>
          </w:p>
        </w:tc>
        <w:tc>
          <w:tcPr>
            <w:tcW w:w="710" w:type="pct"/>
            <w:vMerge/>
            <w:tcBorders>
              <w:left w:val="single" w:sz="4" w:space="0" w:color="auto"/>
              <w:right w:val="single" w:sz="8" w:space="0" w:color="auto"/>
            </w:tcBorders>
            <w:tcMar>
              <w:top w:w="0" w:type="dxa"/>
              <w:left w:w="108" w:type="dxa"/>
              <w:bottom w:w="0" w:type="dxa"/>
              <w:right w:w="108" w:type="dxa"/>
            </w:tcMar>
            <w:vAlign w:val="center"/>
          </w:tcPr>
          <w:p w14:paraId="378543A7" w14:textId="77777777" w:rsidR="00D715D6" w:rsidRDefault="00D715D6" w:rsidP="00B93540">
            <w:pPr>
              <w:pStyle w:val="TAC"/>
            </w:pPr>
          </w:p>
        </w:tc>
      </w:tr>
      <w:tr w:rsidR="00D715D6" w14:paraId="77D01247" w14:textId="77777777" w:rsidTr="00B93540">
        <w:trPr>
          <w:trHeight w:val="20"/>
          <w:jc w:val="center"/>
        </w:trPr>
        <w:tc>
          <w:tcPr>
            <w:tcW w:w="683" w:type="pct"/>
            <w:vMerge/>
            <w:tcBorders>
              <w:left w:val="single" w:sz="8" w:space="0" w:color="auto"/>
              <w:right w:val="single" w:sz="8" w:space="0" w:color="auto"/>
            </w:tcBorders>
            <w:tcMar>
              <w:top w:w="0" w:type="dxa"/>
              <w:left w:w="108" w:type="dxa"/>
              <w:bottom w:w="0" w:type="dxa"/>
              <w:right w:w="108" w:type="dxa"/>
            </w:tcMar>
            <w:vAlign w:val="center"/>
          </w:tcPr>
          <w:p w14:paraId="0C1C0058" w14:textId="77777777" w:rsidR="00D715D6" w:rsidRDefault="00D715D6" w:rsidP="00B93540">
            <w:pPr>
              <w:pStyle w:val="TAC"/>
            </w:pPr>
          </w:p>
        </w:tc>
        <w:tc>
          <w:tcPr>
            <w:tcW w:w="573" w:type="pct"/>
            <w:vMerge/>
            <w:tcBorders>
              <w:left w:val="nil"/>
              <w:right w:val="single" w:sz="8" w:space="0" w:color="auto"/>
            </w:tcBorders>
            <w:tcMar>
              <w:top w:w="0" w:type="dxa"/>
              <w:left w:w="108" w:type="dxa"/>
              <w:bottom w:w="0" w:type="dxa"/>
              <w:right w:w="108" w:type="dxa"/>
            </w:tcMar>
            <w:vAlign w:val="center"/>
          </w:tcPr>
          <w:p w14:paraId="2945EE9C" w14:textId="77777777" w:rsidR="00D715D6" w:rsidRDefault="00D715D6" w:rsidP="00B93540">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7ADFAAD0" w14:textId="77777777" w:rsidR="00D715D6" w:rsidRDefault="00D715D6" w:rsidP="00B93540">
            <w:pPr>
              <w:pStyle w:val="TAC"/>
            </w:pPr>
            <w:r>
              <w:t>30MHz + 20MHz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1A8ED16" w14:textId="77777777" w:rsidR="00D715D6" w:rsidRDefault="00D715D6" w:rsidP="00B93540">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96)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C6B30" w14:textId="77777777" w:rsidR="00D715D6" w:rsidRDefault="00D715D6" w:rsidP="00B93540">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23C8F691" w14:textId="77777777" w:rsidR="00D715D6" w:rsidRDefault="00D715D6" w:rsidP="00B93540">
            <w:pPr>
              <w:pStyle w:val="TAC"/>
            </w:pPr>
            <w:r>
              <w:rPr>
                <w:lang w:eastAsia="fr-FR"/>
              </w:rPr>
              <w:t>4</w:t>
            </w:r>
          </w:p>
        </w:tc>
        <w:tc>
          <w:tcPr>
            <w:tcW w:w="284" w:type="pct"/>
            <w:tcBorders>
              <w:top w:val="nil"/>
              <w:left w:val="nil"/>
              <w:bottom w:val="single" w:sz="8" w:space="0" w:color="auto"/>
              <w:right w:val="single" w:sz="4" w:space="0" w:color="auto"/>
            </w:tcBorders>
            <w:vAlign w:val="center"/>
          </w:tcPr>
          <w:p w14:paraId="6FA7E254" w14:textId="77777777" w:rsidR="00D715D6" w:rsidRDefault="00D715D6" w:rsidP="00B93540">
            <w:pPr>
              <w:pStyle w:val="TAC"/>
            </w:pPr>
            <w:r>
              <w:rPr>
                <w:lang w:eastAsia="fr-FR"/>
              </w:rPr>
              <w:t>8.5</w:t>
            </w:r>
          </w:p>
        </w:tc>
        <w:tc>
          <w:tcPr>
            <w:tcW w:w="710" w:type="pct"/>
            <w:vMerge/>
            <w:tcBorders>
              <w:left w:val="single" w:sz="4" w:space="0" w:color="auto"/>
              <w:right w:val="single" w:sz="8" w:space="0" w:color="auto"/>
            </w:tcBorders>
            <w:tcMar>
              <w:top w:w="0" w:type="dxa"/>
              <w:left w:w="108" w:type="dxa"/>
              <w:bottom w:w="0" w:type="dxa"/>
              <w:right w:w="108" w:type="dxa"/>
            </w:tcMar>
            <w:vAlign w:val="center"/>
          </w:tcPr>
          <w:p w14:paraId="16A29F90" w14:textId="77777777" w:rsidR="00D715D6" w:rsidRDefault="00D715D6" w:rsidP="00B93540">
            <w:pPr>
              <w:pStyle w:val="TAC"/>
            </w:pPr>
          </w:p>
        </w:tc>
      </w:tr>
      <w:tr w:rsidR="00D715D6" w14:paraId="438B2C97" w14:textId="77777777" w:rsidTr="00B93540">
        <w:trPr>
          <w:trHeight w:val="20"/>
          <w:jc w:val="center"/>
        </w:trPr>
        <w:tc>
          <w:tcPr>
            <w:tcW w:w="683"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45A2C20" w14:textId="77777777" w:rsidR="00D715D6" w:rsidRDefault="00D715D6" w:rsidP="00B93540">
            <w:pPr>
              <w:pStyle w:val="TAC"/>
            </w:pPr>
          </w:p>
        </w:tc>
        <w:tc>
          <w:tcPr>
            <w:tcW w:w="573" w:type="pct"/>
            <w:vMerge/>
            <w:tcBorders>
              <w:left w:val="nil"/>
              <w:bottom w:val="single" w:sz="8" w:space="0" w:color="auto"/>
              <w:right w:val="single" w:sz="8" w:space="0" w:color="auto"/>
            </w:tcBorders>
            <w:tcMar>
              <w:top w:w="0" w:type="dxa"/>
              <w:left w:w="108" w:type="dxa"/>
              <w:bottom w:w="0" w:type="dxa"/>
              <w:right w:w="108" w:type="dxa"/>
            </w:tcMar>
            <w:vAlign w:val="center"/>
          </w:tcPr>
          <w:p w14:paraId="125B84B2" w14:textId="77777777" w:rsidR="00D715D6" w:rsidRDefault="00D715D6" w:rsidP="00B93540">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E5590" w14:textId="77777777" w:rsidR="00D715D6" w:rsidRDefault="00D715D6" w:rsidP="00B93540">
            <w:pPr>
              <w:pStyle w:val="TAC"/>
            </w:pPr>
            <w:r>
              <w:t>30MHz + 15MHz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25584B" w14:textId="77777777" w:rsidR="00D715D6" w:rsidRDefault="00D715D6" w:rsidP="00B93540">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96)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B90D0F" w14:textId="77777777" w:rsidR="00D715D6" w:rsidRDefault="00D715D6" w:rsidP="00B93540">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1C36F429" w14:textId="77777777" w:rsidR="00D715D6" w:rsidRDefault="00D715D6" w:rsidP="00B93540">
            <w:pPr>
              <w:pStyle w:val="TAC"/>
            </w:pPr>
            <w:r>
              <w:rPr>
                <w:lang w:eastAsia="fr-FR"/>
              </w:rPr>
              <w:t>0</w:t>
            </w:r>
          </w:p>
        </w:tc>
        <w:tc>
          <w:tcPr>
            <w:tcW w:w="284" w:type="pct"/>
            <w:tcBorders>
              <w:top w:val="nil"/>
              <w:left w:val="nil"/>
              <w:bottom w:val="single" w:sz="8" w:space="0" w:color="auto"/>
              <w:right w:val="single" w:sz="4" w:space="0" w:color="auto"/>
            </w:tcBorders>
            <w:vAlign w:val="center"/>
          </w:tcPr>
          <w:p w14:paraId="0341782E" w14:textId="77777777" w:rsidR="00D715D6" w:rsidRDefault="00D715D6" w:rsidP="00B93540">
            <w:pPr>
              <w:pStyle w:val="TAC"/>
            </w:pPr>
            <w:r>
              <w:rPr>
                <w:lang w:eastAsia="fr-FR"/>
              </w:rPr>
              <w:t>8</w:t>
            </w:r>
          </w:p>
        </w:tc>
        <w:tc>
          <w:tcPr>
            <w:tcW w:w="710"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01AC216E" w14:textId="77777777" w:rsidR="00D715D6" w:rsidRDefault="00D715D6" w:rsidP="00B93540">
            <w:pPr>
              <w:pStyle w:val="TAC"/>
            </w:pPr>
          </w:p>
        </w:tc>
      </w:tr>
      <w:tr w:rsidR="00D715D6" w14:paraId="589CC84A" w14:textId="77777777" w:rsidTr="00B93540">
        <w:trPr>
          <w:trHeight w:val="352"/>
          <w:jc w:val="center"/>
        </w:trPr>
        <w:tc>
          <w:tcPr>
            <w:tcW w:w="5000" w:type="pct"/>
            <w:gridSpan w:val="8"/>
            <w:tcBorders>
              <w:top w:val="nil"/>
              <w:left w:val="single" w:sz="8" w:space="0" w:color="auto"/>
              <w:bottom w:val="single" w:sz="8" w:space="0" w:color="auto"/>
              <w:right w:val="single" w:sz="8" w:space="0" w:color="auto"/>
            </w:tcBorders>
          </w:tcPr>
          <w:p w14:paraId="4D3A6D19" w14:textId="77777777" w:rsidR="00D715D6" w:rsidRDefault="00D715D6" w:rsidP="00B93540">
            <w:pPr>
              <w:pStyle w:val="TAN"/>
            </w:pPr>
            <w:r>
              <w:t>NOTE 1</w:t>
            </w:r>
            <w:r w:rsidRPr="00020BFE">
              <w:t>:</w:t>
            </w:r>
            <w:r w:rsidRPr="00020BFE">
              <w:tab/>
            </w:r>
            <w:r>
              <w:t>All combinations of channel bandwidths defined in Table 5.5A.1-1.</w:t>
            </w:r>
          </w:p>
          <w:p w14:paraId="55783EE2" w14:textId="77777777" w:rsidR="00D715D6" w:rsidRDefault="00D715D6" w:rsidP="00B93540">
            <w:pPr>
              <w:pStyle w:val="TAN"/>
            </w:pPr>
            <w:r>
              <w:rPr>
                <w:lang w:eastAsia="zh-CN"/>
              </w:rPr>
              <w:t>NOTE 2</w:t>
            </w:r>
            <w:r w:rsidRPr="00020BFE">
              <w:rPr>
                <w:lang w:eastAsia="zh-CN"/>
              </w:rPr>
              <w:t>:</w:t>
            </w:r>
            <w:r w:rsidRPr="00020BFE">
              <w:rPr>
                <w:lang w:eastAsia="zh-CN"/>
              </w:rPr>
              <w:tab/>
            </w:r>
            <w:r>
              <w:rPr>
                <w:lang w:eastAsia="zh-CN"/>
              </w:rPr>
              <w:t>The carrier centre frequency of PCC in the UL operating band is configured closer to the DL operating band.</w:t>
            </w:r>
          </w:p>
          <w:p w14:paraId="01114609" w14:textId="77777777" w:rsidR="00D715D6" w:rsidRDefault="00D715D6" w:rsidP="00B93540">
            <w:pPr>
              <w:pStyle w:val="TAN"/>
            </w:pPr>
            <w:r>
              <w:rPr>
                <w:lang w:eastAsia="zh-CN"/>
              </w:rPr>
              <w:t>NOTE 3</w:t>
            </w:r>
            <w:r w:rsidRPr="00020BFE">
              <w:rPr>
                <w:lang w:eastAsia="zh-CN"/>
              </w:rPr>
              <w:t>:</w:t>
            </w:r>
            <w:r w:rsidRPr="00020BFE">
              <w:rPr>
                <w:lang w:eastAsia="zh-CN"/>
              </w:rPr>
              <w:tab/>
            </w:r>
            <w:r>
              <w:t>The transmi</w:t>
            </w:r>
            <w:r>
              <w:rPr>
                <w:lang w:eastAsia="zh-CN"/>
              </w:rPr>
              <w:t xml:space="preserve">tted power over both PCC and SCC </w:t>
            </w:r>
            <w:r>
              <w:t>shall be set to P</w:t>
            </w:r>
            <w:r>
              <w:rPr>
                <w:vertAlign w:val="subscript"/>
              </w:rPr>
              <w:t>UMAX</w:t>
            </w:r>
            <w:r>
              <w:t xml:space="preserve"> as defined in subclause 6.2A.4</w:t>
            </w:r>
            <w:r>
              <w:rPr>
                <w:lang w:eastAsia="zh-CN"/>
              </w:rPr>
              <w:t>.</w:t>
            </w:r>
          </w:p>
          <w:p w14:paraId="0EB88A42" w14:textId="77777777" w:rsidR="00D715D6" w:rsidRDefault="00D715D6" w:rsidP="00B93540">
            <w:pPr>
              <w:pStyle w:val="TAN"/>
              <w:rPr>
                <w:strike/>
              </w:rPr>
            </w:pPr>
            <w:r>
              <w:t>NOTE 4</w:t>
            </w:r>
            <w:r w:rsidRPr="00020BFE">
              <w:t>:</w:t>
            </w:r>
            <w:r w:rsidRPr="00020BFE">
              <w:tab/>
            </w:r>
            <w:r>
              <w:t>The PCC allocation is same as Transmission bandwidth configuration N</w:t>
            </w:r>
            <w:r>
              <w:rPr>
                <w:vertAlign w:val="subscript"/>
              </w:rPr>
              <w:t>RB</w:t>
            </w:r>
            <w:r>
              <w:t xml:space="preserve"> as defined in Table 5.3.2-1. </w:t>
            </w:r>
          </w:p>
        </w:tc>
      </w:tr>
    </w:tbl>
    <w:p w14:paraId="0083AC12" w14:textId="77777777" w:rsidR="00D715D6" w:rsidRDefault="00D715D6" w:rsidP="00D715D6">
      <w:pPr>
        <w:pStyle w:val="Heading3"/>
        <w:rPr>
          <w:noProof/>
        </w:rPr>
      </w:pPr>
      <w:r>
        <w:rPr>
          <w:rFonts w:cs="Arial"/>
          <w:color w:val="0000FF"/>
          <w:sz w:val="32"/>
          <w:szCs w:val="32"/>
          <w:lang w:eastAsia="ja-JP"/>
        </w:rPr>
        <w:t>---Text omitted---</w:t>
      </w:r>
    </w:p>
    <w:p w14:paraId="41281757" w14:textId="77777777" w:rsidR="00F02951" w:rsidRPr="00A1115A" w:rsidRDefault="00F02951" w:rsidP="00F02951">
      <w:pPr>
        <w:pStyle w:val="TH"/>
      </w:pPr>
      <w:r w:rsidRPr="00A1115A">
        <w:t>Table 7.3A.2.2-1:</w:t>
      </w:r>
      <w:r w:rsidRPr="00A1115A">
        <w:rPr>
          <w:lang w:val="en-US"/>
        </w:rPr>
        <w:t xml:space="preserve"> Intra-band non-contiguous CA with one uplink configuration for reference sensitivity</w:t>
      </w:r>
      <w:r>
        <w:rPr>
          <w:lang w:val="en-US"/>
        </w:rPr>
        <w:t xml:space="preserve"> </w:t>
      </w:r>
      <w:r w:rsidRPr="007654E5">
        <w:rPr>
          <w:lang w:val="en-US"/>
        </w:rPr>
        <w:t>in FDD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0"/>
        <w:gridCol w:w="3390"/>
        <w:gridCol w:w="2910"/>
        <w:gridCol w:w="1568"/>
        <w:gridCol w:w="1294"/>
        <w:gridCol w:w="1342"/>
      </w:tblGrid>
      <w:tr w:rsidR="00F02951" w:rsidRPr="00A1115A" w14:paraId="32FAB648" w14:textId="77777777" w:rsidTr="00AB1B94">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3A142E69" w14:textId="77777777" w:rsidR="00F02951" w:rsidRPr="00A1115A" w:rsidRDefault="00F02951" w:rsidP="00AB1B94">
            <w:pPr>
              <w:pStyle w:val="TAH"/>
              <w:rPr>
                <w:rFonts w:cs="Arial"/>
              </w:rPr>
            </w:pPr>
            <w:r w:rsidRPr="00A1115A">
              <w:rPr>
                <w:rFonts w:cs="Arial"/>
              </w:rPr>
              <w:lastRenderedPageBreak/>
              <w:t>CA configuration</w:t>
            </w:r>
          </w:p>
        </w:tc>
        <w:tc>
          <w:tcPr>
            <w:tcW w:w="613" w:type="pct"/>
            <w:tcBorders>
              <w:top w:val="single" w:sz="4" w:space="0" w:color="auto"/>
              <w:left w:val="single" w:sz="4" w:space="0" w:color="auto"/>
              <w:bottom w:val="single" w:sz="4" w:space="0" w:color="auto"/>
              <w:right w:val="single" w:sz="4" w:space="0" w:color="auto"/>
            </w:tcBorders>
            <w:hideMark/>
          </w:tcPr>
          <w:p w14:paraId="334548C3" w14:textId="77777777" w:rsidR="00F02951" w:rsidRDefault="00F02951" w:rsidP="00AB1B94">
            <w:pPr>
              <w:pStyle w:val="TAH"/>
              <w:rPr>
                <w:rFonts w:cs="Arial"/>
              </w:rPr>
            </w:pPr>
            <w:r w:rsidRPr="00A1115A">
              <w:rPr>
                <w:rFonts w:cs="Arial"/>
              </w:rPr>
              <w:t>SCS</w:t>
            </w:r>
          </w:p>
          <w:p w14:paraId="040539C9" w14:textId="77777777" w:rsidR="00F02951" w:rsidRPr="00A1115A" w:rsidRDefault="00F02951" w:rsidP="00AB1B94">
            <w:pPr>
              <w:pStyle w:val="TAH"/>
              <w:rPr>
                <w:rFonts w:cs="Arial"/>
              </w:rPr>
            </w:pPr>
            <w:r>
              <w:rPr>
                <w:rFonts w:cs="Arial"/>
              </w:rPr>
              <w:t>(PCC/SCC)</w:t>
            </w:r>
          </w:p>
          <w:p w14:paraId="5786786F" w14:textId="77777777" w:rsidR="00F02951" w:rsidRPr="00A1115A" w:rsidRDefault="00F02951" w:rsidP="00AB1B94">
            <w:pPr>
              <w:pStyle w:val="TAH"/>
              <w:rPr>
                <w:rFonts w:cs="Arial"/>
              </w:rPr>
            </w:pPr>
            <w:r w:rsidRPr="00A1115A">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5CC71ECD" w14:textId="77777777" w:rsidR="00F02951" w:rsidRPr="00A1115A" w:rsidRDefault="00F02951" w:rsidP="00AB1B94">
            <w:pPr>
              <w:pStyle w:val="TAH"/>
              <w:rPr>
                <w:rFonts w:cs="Arial"/>
              </w:rPr>
            </w:pPr>
            <w:r w:rsidRPr="00A1115A">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5DF58E90" w14:textId="77777777" w:rsidR="00F02951" w:rsidRPr="00A1115A" w:rsidRDefault="00F02951" w:rsidP="00AB1B94">
            <w:pPr>
              <w:pStyle w:val="TAH"/>
              <w:rPr>
                <w:rFonts w:cs="Arial"/>
              </w:rPr>
            </w:pPr>
            <w:proofErr w:type="spellStart"/>
            <w:r w:rsidRPr="00A1115A">
              <w:rPr>
                <w:rFonts w:cs="Arial"/>
              </w:rPr>
              <w:t>W</w:t>
            </w:r>
            <w:r w:rsidRPr="00A1115A">
              <w:rPr>
                <w:rFonts w:cs="Arial"/>
                <w:vertAlign w:val="subscript"/>
              </w:rPr>
              <w:t>gap</w:t>
            </w:r>
            <w:proofErr w:type="spellEnd"/>
            <w:r w:rsidRPr="00A1115A">
              <w:rPr>
                <w:rFonts w:cs="Arial"/>
                <w:vertAlign w:val="subscript"/>
              </w:rPr>
              <w:t xml:space="preserve"> </w:t>
            </w:r>
            <w:r w:rsidRPr="00A1115A">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306B2053" w14:textId="77777777" w:rsidR="00F02951" w:rsidRDefault="00F02951" w:rsidP="00AB1B94">
            <w:pPr>
              <w:pStyle w:val="TAH"/>
              <w:rPr>
                <w:rFonts w:cs="Arial"/>
              </w:rPr>
            </w:pPr>
            <w:r w:rsidRPr="00A1115A">
              <w:rPr>
                <w:rFonts w:cs="Arial"/>
              </w:rPr>
              <w:t>UL PCC allocation</w:t>
            </w:r>
          </w:p>
          <w:p w14:paraId="18C3ED37" w14:textId="77777777" w:rsidR="00F02951" w:rsidRPr="00A1115A" w:rsidRDefault="00F02951" w:rsidP="00AB1B94">
            <w:pPr>
              <w:pStyle w:val="TAH"/>
              <w:rPr>
                <w:rFonts w:cs="Arial"/>
              </w:rPr>
            </w:pPr>
            <w:r>
              <w:t>(L</w:t>
            </w:r>
            <w:r>
              <w:rPr>
                <w:vertAlign w:val="subscript"/>
              </w:rPr>
              <w:t>CRB</w:t>
            </w:r>
            <w:r>
              <w:t>)</w:t>
            </w:r>
          </w:p>
        </w:tc>
        <w:tc>
          <w:tcPr>
            <w:tcW w:w="453" w:type="pct"/>
            <w:tcBorders>
              <w:top w:val="single" w:sz="4" w:space="0" w:color="auto"/>
              <w:left w:val="single" w:sz="4" w:space="0" w:color="auto"/>
              <w:bottom w:val="single" w:sz="4" w:space="0" w:color="auto"/>
              <w:right w:val="single" w:sz="4" w:space="0" w:color="auto"/>
            </w:tcBorders>
            <w:hideMark/>
          </w:tcPr>
          <w:p w14:paraId="2F702163" w14:textId="77777777" w:rsidR="00F02951" w:rsidRPr="00A1115A" w:rsidRDefault="00F02951" w:rsidP="00AB1B94">
            <w:pPr>
              <w:pStyle w:val="TAH"/>
              <w:rPr>
                <w:rFonts w:cs="Arial"/>
              </w:rPr>
            </w:pPr>
            <w:r w:rsidRPr="00A1115A">
              <w:rPr>
                <w:rFonts w:cs="Arial"/>
              </w:rPr>
              <w:t>ΔR</w:t>
            </w:r>
            <w:r w:rsidRPr="00A1115A">
              <w:rPr>
                <w:rFonts w:cs="Arial"/>
                <w:vertAlign w:val="subscript"/>
              </w:rPr>
              <w:t>IBNC</w:t>
            </w:r>
            <w:r w:rsidRPr="00A1115A">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7BBD9499" w14:textId="77777777" w:rsidR="00F02951" w:rsidRPr="00A1115A" w:rsidRDefault="00F02951" w:rsidP="00AB1B94">
            <w:pPr>
              <w:pStyle w:val="TAH"/>
              <w:rPr>
                <w:rFonts w:cs="Arial"/>
              </w:rPr>
            </w:pPr>
            <w:r w:rsidRPr="00A1115A">
              <w:rPr>
                <w:rFonts w:cs="Arial"/>
              </w:rPr>
              <w:t>Duplex mode</w:t>
            </w:r>
          </w:p>
        </w:tc>
      </w:tr>
      <w:tr w:rsidR="0054225A" w:rsidRPr="00A1115A" w14:paraId="69B10DA0" w14:textId="77777777" w:rsidTr="00AB1B94">
        <w:trPr>
          <w:trHeight w:val="187"/>
          <w:jc w:val="center"/>
          <w:ins w:id="439" w:author="Per Lindell" w:date="2021-11-11T17:22:00Z"/>
        </w:trPr>
        <w:tc>
          <w:tcPr>
            <w:tcW w:w="709" w:type="pct"/>
            <w:tcBorders>
              <w:top w:val="single" w:sz="4" w:space="0" w:color="auto"/>
              <w:left w:val="single" w:sz="4" w:space="0" w:color="auto"/>
              <w:bottom w:val="nil"/>
              <w:right w:val="single" w:sz="4" w:space="0" w:color="auto"/>
            </w:tcBorders>
            <w:shd w:val="clear" w:color="auto" w:fill="auto"/>
          </w:tcPr>
          <w:p w14:paraId="48090B94" w14:textId="47D3C27F" w:rsidR="0054225A" w:rsidRPr="00A1115A" w:rsidRDefault="0054225A" w:rsidP="0054225A">
            <w:pPr>
              <w:pStyle w:val="TAC"/>
              <w:rPr>
                <w:ins w:id="440" w:author="Per Lindell" w:date="2021-11-11T17:22:00Z"/>
              </w:rPr>
            </w:pPr>
            <w:ins w:id="441" w:author="Per Lindell" w:date="2021-11-11T17:22:00Z">
              <w:r>
                <w:t>CA_n1(2A)</w:t>
              </w:r>
            </w:ins>
          </w:p>
        </w:tc>
        <w:tc>
          <w:tcPr>
            <w:tcW w:w="613" w:type="pct"/>
            <w:tcBorders>
              <w:top w:val="single" w:sz="4" w:space="0" w:color="auto"/>
              <w:left w:val="single" w:sz="4" w:space="0" w:color="auto"/>
              <w:bottom w:val="nil"/>
              <w:right w:val="single" w:sz="4" w:space="0" w:color="auto"/>
            </w:tcBorders>
            <w:shd w:val="clear" w:color="auto" w:fill="auto"/>
          </w:tcPr>
          <w:p w14:paraId="1E0E0E8D" w14:textId="21D95562" w:rsidR="0054225A" w:rsidRPr="00A1115A" w:rsidRDefault="0054225A" w:rsidP="0054225A">
            <w:pPr>
              <w:pStyle w:val="TAC"/>
              <w:rPr>
                <w:ins w:id="442" w:author="Per Lindell" w:date="2021-11-11T17:22:00Z"/>
              </w:rPr>
            </w:pPr>
            <w:ins w:id="443" w:author="Per Lindell" w:date="2021-11-11T17:22:00Z">
              <w:r>
                <w:t>15/15</w:t>
              </w:r>
            </w:ins>
          </w:p>
        </w:tc>
        <w:tc>
          <w:tcPr>
            <w:tcW w:w="1187" w:type="pct"/>
            <w:tcBorders>
              <w:top w:val="single" w:sz="4" w:space="0" w:color="auto"/>
              <w:left w:val="single" w:sz="4" w:space="0" w:color="auto"/>
              <w:bottom w:val="nil"/>
              <w:right w:val="single" w:sz="4" w:space="0" w:color="auto"/>
            </w:tcBorders>
            <w:shd w:val="clear" w:color="auto" w:fill="auto"/>
          </w:tcPr>
          <w:p w14:paraId="1C50EC46" w14:textId="29AD62E0" w:rsidR="0054225A" w:rsidRDefault="0054225A" w:rsidP="0054225A">
            <w:pPr>
              <w:pStyle w:val="TAC"/>
              <w:rPr>
                <w:ins w:id="444" w:author="Per Lindell" w:date="2021-11-11T17:22:00Z"/>
              </w:rPr>
            </w:pPr>
            <w:ins w:id="445" w:author="Per Lindell" w:date="2021-11-11T17:22:00Z">
              <w:r>
                <w:t>5MHz + 5MHz</w:t>
              </w:r>
            </w:ins>
          </w:p>
        </w:tc>
        <w:tc>
          <w:tcPr>
            <w:tcW w:w="1019" w:type="pct"/>
            <w:tcBorders>
              <w:top w:val="single" w:sz="4" w:space="0" w:color="auto"/>
              <w:left w:val="single" w:sz="4" w:space="0" w:color="auto"/>
              <w:bottom w:val="single" w:sz="4" w:space="0" w:color="auto"/>
              <w:right w:val="single" w:sz="4" w:space="0" w:color="auto"/>
            </w:tcBorders>
          </w:tcPr>
          <w:p w14:paraId="678503FB" w14:textId="7BB6EFC8" w:rsidR="0054225A" w:rsidRPr="00A1115A" w:rsidRDefault="0054225A" w:rsidP="0054225A">
            <w:pPr>
              <w:pStyle w:val="TAC"/>
              <w:rPr>
                <w:ins w:id="446" w:author="Per Lindell" w:date="2021-11-11T17:22:00Z"/>
                <w:rFonts w:cs="Arial"/>
                <w:szCs w:val="18"/>
                <w:lang w:eastAsia="sv-SE"/>
              </w:rPr>
            </w:pPr>
            <w:ins w:id="447" w:author="Per Lindell" w:date="2021-11-11T17:22:00Z">
              <w:r>
                <w:t xml:space="preserve">0.0 &lt; </w:t>
              </w:r>
              <w:proofErr w:type="spellStart"/>
              <w:r>
                <w:t>W</w:t>
              </w:r>
              <w:r>
                <w:rPr>
                  <w:vertAlign w:val="subscript"/>
                </w:rPr>
                <w:t>gap</w:t>
              </w:r>
              <w:proofErr w:type="spellEnd"/>
              <w:r>
                <w:t xml:space="preserve"> ≤ </w:t>
              </w:r>
              <w:r>
                <w:rPr>
                  <w:rFonts w:eastAsia="SimSun"/>
                  <w:lang w:eastAsia="zh-CN"/>
                </w:rPr>
                <w:t>50</w:t>
              </w:r>
              <w:r>
                <w:t>.0</w:t>
              </w:r>
            </w:ins>
          </w:p>
        </w:tc>
        <w:tc>
          <w:tcPr>
            <w:tcW w:w="549" w:type="pct"/>
            <w:tcBorders>
              <w:top w:val="single" w:sz="4" w:space="0" w:color="auto"/>
              <w:left w:val="single" w:sz="4" w:space="0" w:color="auto"/>
              <w:bottom w:val="single" w:sz="4" w:space="0" w:color="auto"/>
              <w:right w:val="single" w:sz="4" w:space="0" w:color="auto"/>
            </w:tcBorders>
          </w:tcPr>
          <w:p w14:paraId="74F6AA1E" w14:textId="3419C5A4" w:rsidR="0054225A" w:rsidRPr="00A1115A" w:rsidRDefault="0054225A" w:rsidP="0054225A">
            <w:pPr>
              <w:pStyle w:val="TAC"/>
              <w:rPr>
                <w:ins w:id="448" w:author="Per Lindell" w:date="2021-11-11T17:22:00Z"/>
              </w:rPr>
            </w:pPr>
            <w:ins w:id="449" w:author="Per Lindell" w:date="2021-11-11T17:22:00Z">
              <w:r>
                <w:t>25</w:t>
              </w:r>
            </w:ins>
          </w:p>
        </w:tc>
        <w:tc>
          <w:tcPr>
            <w:tcW w:w="453" w:type="pct"/>
            <w:tcBorders>
              <w:top w:val="single" w:sz="4" w:space="0" w:color="auto"/>
              <w:left w:val="single" w:sz="4" w:space="0" w:color="auto"/>
              <w:bottom w:val="single" w:sz="4" w:space="0" w:color="auto"/>
              <w:right w:val="single" w:sz="4" w:space="0" w:color="auto"/>
            </w:tcBorders>
          </w:tcPr>
          <w:p w14:paraId="35E93D5B" w14:textId="5BBFF354" w:rsidR="0054225A" w:rsidRPr="00A1115A" w:rsidRDefault="0054225A" w:rsidP="0054225A">
            <w:pPr>
              <w:pStyle w:val="TAC"/>
              <w:rPr>
                <w:ins w:id="450" w:author="Per Lindell" w:date="2021-11-11T17:22:00Z"/>
              </w:rPr>
            </w:pPr>
            <w:ins w:id="451" w:author="Per Lindell" w:date="2021-11-11T17:22:00Z">
              <w:r>
                <w:t>0.5</w:t>
              </w:r>
            </w:ins>
          </w:p>
        </w:tc>
        <w:tc>
          <w:tcPr>
            <w:tcW w:w="470" w:type="pct"/>
            <w:tcBorders>
              <w:top w:val="single" w:sz="4" w:space="0" w:color="auto"/>
              <w:left w:val="single" w:sz="4" w:space="0" w:color="auto"/>
              <w:bottom w:val="nil"/>
              <w:right w:val="single" w:sz="4" w:space="0" w:color="auto"/>
            </w:tcBorders>
            <w:shd w:val="clear" w:color="auto" w:fill="auto"/>
          </w:tcPr>
          <w:p w14:paraId="4FE39AA8" w14:textId="6DE6B3AE" w:rsidR="0054225A" w:rsidRPr="00A1115A" w:rsidRDefault="0054225A" w:rsidP="0054225A">
            <w:pPr>
              <w:pStyle w:val="TAC"/>
              <w:rPr>
                <w:ins w:id="452" w:author="Per Lindell" w:date="2021-11-11T17:22:00Z"/>
              </w:rPr>
            </w:pPr>
            <w:ins w:id="453" w:author="Per Lindell" w:date="2021-11-11T17:22:00Z">
              <w:r>
                <w:t>FDD</w:t>
              </w:r>
            </w:ins>
          </w:p>
        </w:tc>
      </w:tr>
      <w:tr w:rsidR="0054225A" w:rsidRPr="00A1115A" w14:paraId="2A6CB4A1"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572FB601" w14:textId="77777777" w:rsidR="0054225A" w:rsidRPr="00A1115A" w:rsidRDefault="0054225A" w:rsidP="0054225A">
            <w:pPr>
              <w:pStyle w:val="TAC"/>
            </w:pPr>
            <w:r w:rsidRPr="00A1115A">
              <w:t>CA_n2(2A)</w:t>
            </w:r>
          </w:p>
        </w:tc>
        <w:tc>
          <w:tcPr>
            <w:tcW w:w="613" w:type="pct"/>
            <w:tcBorders>
              <w:top w:val="single" w:sz="4" w:space="0" w:color="auto"/>
              <w:left w:val="single" w:sz="4" w:space="0" w:color="auto"/>
              <w:bottom w:val="nil"/>
              <w:right w:val="single" w:sz="4" w:space="0" w:color="auto"/>
            </w:tcBorders>
            <w:shd w:val="clear" w:color="auto" w:fill="auto"/>
          </w:tcPr>
          <w:p w14:paraId="5C663A00"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58CBF295"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23261D24"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tcPr>
          <w:p w14:paraId="0838ADD9" w14:textId="77777777" w:rsidR="0054225A" w:rsidRPr="00A1115A" w:rsidRDefault="0054225A" w:rsidP="0054225A">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0172010D" w14:textId="77777777" w:rsidR="0054225A" w:rsidRPr="00A1115A" w:rsidRDefault="0054225A" w:rsidP="0054225A">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tcPr>
          <w:p w14:paraId="0D9F1170" w14:textId="77777777" w:rsidR="0054225A" w:rsidRPr="00A1115A" w:rsidRDefault="0054225A" w:rsidP="0054225A">
            <w:pPr>
              <w:pStyle w:val="TAC"/>
            </w:pPr>
            <w:r w:rsidRPr="00A1115A">
              <w:t>FDD</w:t>
            </w:r>
          </w:p>
        </w:tc>
      </w:tr>
      <w:tr w:rsidR="0054225A" w:rsidRPr="00A1115A" w14:paraId="05728A4A"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275A59A5"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02DE645"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0BE7C6AA"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55BD1E9B"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tcPr>
          <w:p w14:paraId="534BF8A6" w14:textId="77777777" w:rsidR="0054225A" w:rsidRPr="00A1115A" w:rsidRDefault="0054225A" w:rsidP="0054225A">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tcPr>
          <w:p w14:paraId="248ED811" w14:textId="77777777" w:rsidR="0054225A" w:rsidRPr="00A1115A" w:rsidRDefault="0054225A" w:rsidP="0054225A">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1703BCE6" w14:textId="77777777" w:rsidR="0054225A" w:rsidRPr="00A1115A" w:rsidRDefault="0054225A" w:rsidP="0054225A">
            <w:pPr>
              <w:pStyle w:val="TAC"/>
            </w:pPr>
          </w:p>
        </w:tc>
      </w:tr>
      <w:tr w:rsidR="0054225A" w:rsidRPr="00A1115A" w14:paraId="2CC77C8A"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162FFE58" w14:textId="77777777" w:rsidR="0054225A" w:rsidRPr="00A1115A" w:rsidRDefault="0054225A" w:rsidP="0054225A">
            <w:pPr>
              <w:pStyle w:val="TAC"/>
            </w:pPr>
            <w:r w:rsidRPr="00A1115A">
              <w:t>CA_n3(2A)</w:t>
            </w:r>
          </w:p>
        </w:tc>
        <w:tc>
          <w:tcPr>
            <w:tcW w:w="613" w:type="pct"/>
            <w:tcBorders>
              <w:top w:val="single" w:sz="4" w:space="0" w:color="auto"/>
              <w:left w:val="single" w:sz="4" w:space="0" w:color="auto"/>
              <w:bottom w:val="nil"/>
              <w:right w:val="single" w:sz="4" w:space="0" w:color="auto"/>
            </w:tcBorders>
            <w:shd w:val="clear" w:color="auto" w:fill="auto"/>
          </w:tcPr>
          <w:p w14:paraId="4A3D380E"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299C52DE"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6D23EA0F" w14:textId="77777777" w:rsidR="0054225A" w:rsidRPr="00A1115A" w:rsidRDefault="0054225A" w:rsidP="0054225A">
            <w:pPr>
              <w:pStyle w:val="TAC"/>
              <w:rPr>
                <w:rFonts w:cs="Arial"/>
                <w:szCs w:val="18"/>
                <w:lang w:eastAsia="sv-SE"/>
              </w:rPr>
            </w:pPr>
            <w:proofErr w:type="spellStart"/>
            <w:r w:rsidRPr="00A1115A">
              <w:t>W</w:t>
            </w:r>
            <w:r w:rsidRPr="00A1115A">
              <w:rPr>
                <w:vertAlign w:val="subscript"/>
              </w:rPr>
              <w:t>gap</w:t>
            </w:r>
            <w:proofErr w:type="spellEnd"/>
            <w:r w:rsidRPr="00A1115A">
              <w:t xml:space="preserve"> </w:t>
            </w:r>
            <w:r w:rsidRPr="00A1115A">
              <w:rPr>
                <w:rFonts w:hint="eastAsia"/>
              </w:rPr>
              <w:t>=</w:t>
            </w:r>
            <w:r w:rsidRPr="00A1115A">
              <w:t xml:space="preserve"> 65.0</w:t>
            </w:r>
          </w:p>
        </w:tc>
        <w:tc>
          <w:tcPr>
            <w:tcW w:w="549" w:type="pct"/>
            <w:tcBorders>
              <w:top w:val="single" w:sz="4" w:space="0" w:color="auto"/>
              <w:left w:val="single" w:sz="4" w:space="0" w:color="auto"/>
              <w:bottom w:val="single" w:sz="4" w:space="0" w:color="auto"/>
              <w:right w:val="single" w:sz="4" w:space="0" w:color="auto"/>
            </w:tcBorders>
          </w:tcPr>
          <w:p w14:paraId="15D7325E" w14:textId="77777777" w:rsidR="0054225A" w:rsidRPr="00A1115A" w:rsidRDefault="0054225A" w:rsidP="0054225A">
            <w:pPr>
              <w:pStyle w:val="TAC"/>
            </w:pPr>
            <w:r w:rsidRPr="00A1115A">
              <w:t>12</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BB40FCB" w14:textId="77777777" w:rsidR="0054225A" w:rsidRPr="00A1115A" w:rsidRDefault="0054225A" w:rsidP="0054225A">
            <w:pPr>
              <w:pStyle w:val="TAC"/>
            </w:pPr>
            <w:r w:rsidRPr="00A1115A">
              <w:t>4.7</w:t>
            </w:r>
          </w:p>
        </w:tc>
        <w:tc>
          <w:tcPr>
            <w:tcW w:w="470" w:type="pct"/>
            <w:tcBorders>
              <w:top w:val="single" w:sz="4" w:space="0" w:color="auto"/>
              <w:left w:val="single" w:sz="4" w:space="0" w:color="auto"/>
              <w:bottom w:val="nil"/>
              <w:right w:val="single" w:sz="4" w:space="0" w:color="auto"/>
            </w:tcBorders>
            <w:shd w:val="clear" w:color="auto" w:fill="auto"/>
          </w:tcPr>
          <w:p w14:paraId="45CEE22C" w14:textId="77777777" w:rsidR="0054225A" w:rsidRPr="00A1115A" w:rsidRDefault="0054225A" w:rsidP="0054225A">
            <w:pPr>
              <w:pStyle w:val="TAC"/>
            </w:pPr>
            <w:r w:rsidRPr="00A1115A">
              <w:t>FDD</w:t>
            </w:r>
          </w:p>
        </w:tc>
      </w:tr>
      <w:tr w:rsidR="0054225A" w:rsidRPr="00A1115A" w14:paraId="7D3DE045"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7C0189B4"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620CBAD8"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1D68E56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5C369B8E" w14:textId="77777777" w:rsidR="0054225A" w:rsidRPr="00A1115A" w:rsidRDefault="0054225A" w:rsidP="0054225A">
            <w:pPr>
              <w:pStyle w:val="TAC"/>
              <w:rPr>
                <w:rFonts w:cs="Arial"/>
                <w:szCs w:val="18"/>
                <w:lang w:eastAsia="sv-SE"/>
              </w:rPr>
            </w:pPr>
            <w:proofErr w:type="spellStart"/>
            <w:r w:rsidRPr="00A1115A">
              <w:t>W</w:t>
            </w:r>
            <w:r w:rsidRPr="00A1115A">
              <w:rPr>
                <w:vertAlign w:val="subscript"/>
              </w:rPr>
              <w:t>gap</w:t>
            </w:r>
            <w:proofErr w:type="spellEnd"/>
            <w:r w:rsidRPr="00A1115A" w:rsidDel="00B44008">
              <w:t xml:space="preserve"> </w:t>
            </w:r>
            <w:r w:rsidRPr="00A1115A">
              <w:rPr>
                <w:rFonts w:hint="eastAsia"/>
              </w:rPr>
              <w:t>=</w:t>
            </w:r>
            <w:r w:rsidRPr="00A1115A">
              <w:t xml:space="preserve"> 45.0</w:t>
            </w:r>
          </w:p>
        </w:tc>
        <w:tc>
          <w:tcPr>
            <w:tcW w:w="549" w:type="pct"/>
            <w:tcBorders>
              <w:top w:val="single" w:sz="4" w:space="0" w:color="auto"/>
              <w:left w:val="single" w:sz="4" w:space="0" w:color="auto"/>
              <w:bottom w:val="single" w:sz="4" w:space="0" w:color="auto"/>
              <w:right w:val="single" w:sz="4" w:space="0" w:color="auto"/>
            </w:tcBorders>
          </w:tcPr>
          <w:p w14:paraId="35FA7452" w14:textId="77777777" w:rsidR="0054225A" w:rsidRPr="00A1115A" w:rsidRDefault="0054225A" w:rsidP="0054225A">
            <w:pPr>
              <w:pStyle w:val="TAC"/>
            </w:pPr>
            <w:r w:rsidRPr="00A1115A">
              <w:t>25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644D508B" w14:textId="77777777" w:rsidR="0054225A" w:rsidRPr="00A1115A" w:rsidRDefault="0054225A" w:rsidP="0054225A">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0517CDC6" w14:textId="77777777" w:rsidR="0054225A" w:rsidRPr="00A1115A" w:rsidRDefault="0054225A" w:rsidP="0054225A">
            <w:pPr>
              <w:pStyle w:val="TAC"/>
            </w:pPr>
          </w:p>
        </w:tc>
      </w:tr>
      <w:tr w:rsidR="0054225A" w:rsidRPr="00A1115A" w14:paraId="2DE17EB4"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49D1B1E0" w14:textId="77777777" w:rsidR="0054225A" w:rsidRPr="00A1115A" w:rsidRDefault="0054225A" w:rsidP="0054225A">
            <w:pPr>
              <w:pStyle w:val="TAC"/>
            </w:pPr>
            <w:r w:rsidRPr="00A1115A">
              <w:t>CA_n5(2A)</w:t>
            </w:r>
          </w:p>
        </w:tc>
        <w:tc>
          <w:tcPr>
            <w:tcW w:w="613" w:type="pct"/>
            <w:tcBorders>
              <w:top w:val="nil"/>
              <w:left w:val="single" w:sz="4" w:space="0" w:color="auto"/>
              <w:bottom w:val="single" w:sz="4" w:space="0" w:color="auto"/>
              <w:right w:val="single" w:sz="4" w:space="0" w:color="auto"/>
            </w:tcBorders>
            <w:shd w:val="clear" w:color="auto" w:fill="auto"/>
          </w:tcPr>
          <w:p w14:paraId="0CA1AD21" w14:textId="77777777" w:rsidR="0054225A" w:rsidRPr="00A1115A" w:rsidRDefault="0054225A" w:rsidP="0054225A">
            <w:pPr>
              <w:pStyle w:val="TAC"/>
            </w:pPr>
            <w:r w:rsidRPr="00A1115A">
              <w:t>15</w:t>
            </w:r>
            <w:r>
              <w:t>/15</w:t>
            </w:r>
          </w:p>
        </w:tc>
        <w:tc>
          <w:tcPr>
            <w:tcW w:w="1187" w:type="pct"/>
            <w:tcBorders>
              <w:top w:val="nil"/>
              <w:left w:val="single" w:sz="4" w:space="0" w:color="auto"/>
              <w:bottom w:val="single" w:sz="4" w:space="0" w:color="auto"/>
              <w:right w:val="single" w:sz="4" w:space="0" w:color="auto"/>
            </w:tcBorders>
            <w:shd w:val="clear" w:color="auto" w:fill="auto"/>
          </w:tcPr>
          <w:p w14:paraId="317B7ACB" w14:textId="77777777" w:rsidR="0054225A" w:rsidRPr="00A1115A" w:rsidRDefault="0054225A" w:rsidP="0054225A">
            <w:pPr>
              <w:pStyle w:val="TAC"/>
            </w:pPr>
            <w:r>
              <w:t>15MHz + 5MHz</w:t>
            </w:r>
          </w:p>
        </w:tc>
        <w:tc>
          <w:tcPr>
            <w:tcW w:w="1019" w:type="pct"/>
            <w:tcBorders>
              <w:top w:val="single" w:sz="4" w:space="0" w:color="auto"/>
              <w:left w:val="single" w:sz="4" w:space="0" w:color="auto"/>
              <w:bottom w:val="single" w:sz="4" w:space="0" w:color="auto"/>
              <w:right w:val="single" w:sz="4" w:space="0" w:color="auto"/>
            </w:tcBorders>
          </w:tcPr>
          <w:p w14:paraId="6922933D"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6E776EAA" w14:textId="77777777" w:rsidR="0054225A" w:rsidRPr="00A1115A" w:rsidRDefault="0054225A" w:rsidP="0054225A">
            <w:pPr>
              <w:pStyle w:val="TAC"/>
            </w:pPr>
            <w:r w:rsidRPr="00A1115A">
              <w:t>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6DD51FC" w14:textId="77777777" w:rsidR="0054225A" w:rsidRPr="00A1115A" w:rsidRDefault="0054225A" w:rsidP="0054225A">
            <w:pPr>
              <w:pStyle w:val="TAC"/>
            </w:pPr>
            <w:r w:rsidRPr="00A1115A">
              <w:t>6.3</w:t>
            </w:r>
          </w:p>
        </w:tc>
        <w:tc>
          <w:tcPr>
            <w:tcW w:w="470" w:type="pct"/>
            <w:tcBorders>
              <w:top w:val="nil"/>
              <w:left w:val="single" w:sz="4" w:space="0" w:color="auto"/>
              <w:bottom w:val="single" w:sz="4" w:space="0" w:color="auto"/>
              <w:right w:val="single" w:sz="4" w:space="0" w:color="auto"/>
            </w:tcBorders>
            <w:shd w:val="clear" w:color="auto" w:fill="auto"/>
          </w:tcPr>
          <w:p w14:paraId="239F35D9" w14:textId="77777777" w:rsidR="0054225A" w:rsidRPr="00A1115A" w:rsidRDefault="0054225A" w:rsidP="0054225A">
            <w:pPr>
              <w:pStyle w:val="TAC"/>
            </w:pPr>
            <w:r w:rsidRPr="00A1115A">
              <w:t>FDD</w:t>
            </w:r>
          </w:p>
        </w:tc>
      </w:tr>
      <w:tr w:rsidR="0054225A" w:rsidRPr="00A1115A" w14:paraId="2216A8D5"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3EC6940F" w14:textId="77777777" w:rsidR="0054225A" w:rsidRPr="00A1115A" w:rsidRDefault="0054225A" w:rsidP="0054225A">
            <w:pPr>
              <w:pStyle w:val="TAC"/>
            </w:pPr>
            <w:r w:rsidRPr="00A1115A">
              <w:t>CA_n7(2A)</w:t>
            </w:r>
          </w:p>
        </w:tc>
        <w:tc>
          <w:tcPr>
            <w:tcW w:w="613" w:type="pct"/>
            <w:tcBorders>
              <w:top w:val="single" w:sz="4" w:space="0" w:color="auto"/>
              <w:left w:val="single" w:sz="4" w:space="0" w:color="auto"/>
              <w:bottom w:val="nil"/>
              <w:right w:val="single" w:sz="4" w:space="0" w:color="auto"/>
            </w:tcBorders>
            <w:shd w:val="clear" w:color="auto" w:fill="auto"/>
          </w:tcPr>
          <w:p w14:paraId="632AE707"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7FEDE0BD" w14:textId="77777777" w:rsidR="0054225A" w:rsidRPr="00A1115A" w:rsidRDefault="0054225A" w:rsidP="0054225A">
            <w:pPr>
              <w:pStyle w:val="TAC"/>
              <w:rPr>
                <w:rFonts w:cs="Arial"/>
              </w:rPr>
            </w:pPr>
            <w:r>
              <w:t>10MHz + 5MHz</w:t>
            </w:r>
          </w:p>
        </w:tc>
        <w:tc>
          <w:tcPr>
            <w:tcW w:w="1019" w:type="pct"/>
            <w:tcBorders>
              <w:top w:val="single" w:sz="4" w:space="0" w:color="auto"/>
              <w:left w:val="single" w:sz="4" w:space="0" w:color="auto"/>
              <w:bottom w:val="single" w:sz="4" w:space="0" w:color="auto"/>
              <w:right w:val="single" w:sz="4" w:space="0" w:color="auto"/>
            </w:tcBorders>
          </w:tcPr>
          <w:p w14:paraId="63D3B3C2" w14:textId="77777777" w:rsidR="0054225A" w:rsidRPr="00A1115A" w:rsidRDefault="0054225A" w:rsidP="0054225A">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tcPr>
          <w:p w14:paraId="4BA4187B" w14:textId="77777777" w:rsidR="0054225A" w:rsidRPr="00A1115A" w:rsidRDefault="0054225A" w:rsidP="0054225A">
            <w:pPr>
              <w:pStyle w:val="TAC"/>
              <w:rPr>
                <w:rFonts w:cs="Arial"/>
              </w:rPr>
            </w:pPr>
            <w:r w:rsidRPr="00A1115A">
              <w:rPr>
                <w:rFonts w:cs="Arial"/>
                <w:lang w:eastAsia="zh-CN"/>
              </w:rPr>
              <w:t>32</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714BFBF3" w14:textId="77777777" w:rsidR="0054225A" w:rsidRPr="00A1115A" w:rsidRDefault="0054225A" w:rsidP="0054225A">
            <w:pPr>
              <w:pStyle w:val="TAC"/>
              <w:rPr>
                <w:rFonts w:cs="Arial"/>
              </w:rPr>
            </w:pPr>
            <w:r w:rsidRPr="00A1115A">
              <w:rPr>
                <w:rFonts w:cs="Arial"/>
                <w:lang w:eastAsia="zh-CN"/>
              </w:rPr>
              <w:t>0.0</w:t>
            </w:r>
          </w:p>
        </w:tc>
        <w:tc>
          <w:tcPr>
            <w:tcW w:w="470" w:type="pct"/>
            <w:tcBorders>
              <w:top w:val="single" w:sz="4" w:space="0" w:color="auto"/>
              <w:left w:val="single" w:sz="4" w:space="0" w:color="auto"/>
              <w:bottom w:val="nil"/>
              <w:right w:val="single" w:sz="4" w:space="0" w:color="auto"/>
            </w:tcBorders>
            <w:shd w:val="clear" w:color="auto" w:fill="auto"/>
          </w:tcPr>
          <w:p w14:paraId="0B0D8E3E" w14:textId="77777777" w:rsidR="0054225A" w:rsidRPr="00A1115A" w:rsidRDefault="0054225A" w:rsidP="0054225A">
            <w:pPr>
              <w:pStyle w:val="TAC"/>
            </w:pPr>
            <w:r w:rsidRPr="00A1115A">
              <w:t>FDD</w:t>
            </w:r>
          </w:p>
        </w:tc>
      </w:tr>
      <w:tr w:rsidR="0054225A" w:rsidRPr="00A1115A" w14:paraId="614112F5"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5A57B1B8"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7149BE7A"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351D37F8" w14:textId="77777777" w:rsidR="0054225A" w:rsidRPr="00A1115A" w:rsidRDefault="0054225A" w:rsidP="0054225A">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tcPr>
          <w:p w14:paraId="3CF9036E" w14:textId="77777777" w:rsidR="0054225A" w:rsidRPr="00A1115A" w:rsidRDefault="0054225A" w:rsidP="0054225A">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tcPr>
          <w:p w14:paraId="380560BD" w14:textId="77777777" w:rsidR="0054225A" w:rsidRPr="00A1115A" w:rsidRDefault="0054225A" w:rsidP="0054225A">
            <w:pPr>
              <w:pStyle w:val="TAC"/>
              <w:rPr>
                <w:rFonts w:cs="Arial"/>
              </w:rPr>
            </w:pPr>
            <w:r w:rsidRPr="00A1115A">
              <w:rPr>
                <w:rFonts w:cs="Arial"/>
                <w:lang w:eastAsia="zh-CN"/>
              </w:rPr>
              <w:t>50</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415CFAF7" w14:textId="77777777" w:rsidR="0054225A" w:rsidRPr="00A1115A" w:rsidRDefault="0054225A" w:rsidP="0054225A">
            <w:pPr>
              <w:pStyle w:val="TAC"/>
              <w:rPr>
                <w:rFonts w:cs="Arial"/>
              </w:rPr>
            </w:pPr>
            <w:r w:rsidRPr="00A1115A">
              <w:rPr>
                <w:rFonts w:cs="Arial"/>
                <w:lang w:eastAsia="zh-CN"/>
              </w:rPr>
              <w:t>0.0</w:t>
            </w:r>
          </w:p>
        </w:tc>
        <w:tc>
          <w:tcPr>
            <w:tcW w:w="470" w:type="pct"/>
            <w:tcBorders>
              <w:top w:val="nil"/>
              <w:left w:val="single" w:sz="4" w:space="0" w:color="auto"/>
              <w:bottom w:val="single" w:sz="4" w:space="0" w:color="auto"/>
              <w:right w:val="single" w:sz="4" w:space="0" w:color="auto"/>
            </w:tcBorders>
            <w:shd w:val="clear" w:color="auto" w:fill="auto"/>
          </w:tcPr>
          <w:p w14:paraId="2714BA70" w14:textId="77777777" w:rsidR="0054225A" w:rsidRPr="00A1115A" w:rsidRDefault="0054225A" w:rsidP="0054225A">
            <w:pPr>
              <w:pStyle w:val="TAC"/>
            </w:pPr>
          </w:p>
        </w:tc>
      </w:tr>
      <w:tr w:rsidR="0054225A" w:rsidRPr="00A1115A" w14:paraId="7E5DFB7A" w14:textId="77777777" w:rsidTr="00A74B16">
        <w:trPr>
          <w:trHeight w:val="187"/>
          <w:jc w:val="center"/>
          <w:ins w:id="454" w:author="Per Lindell" w:date="2021-11-11T16:59:00Z"/>
        </w:trPr>
        <w:tc>
          <w:tcPr>
            <w:tcW w:w="709" w:type="pct"/>
            <w:tcBorders>
              <w:top w:val="single" w:sz="4" w:space="0" w:color="auto"/>
              <w:left w:val="single" w:sz="4" w:space="0" w:color="auto"/>
              <w:bottom w:val="nil"/>
              <w:right w:val="single" w:sz="4" w:space="0" w:color="auto"/>
            </w:tcBorders>
            <w:shd w:val="clear" w:color="auto" w:fill="auto"/>
          </w:tcPr>
          <w:p w14:paraId="50051F03" w14:textId="4F34C338" w:rsidR="0054225A" w:rsidRPr="00A1115A" w:rsidRDefault="0054225A" w:rsidP="0054225A">
            <w:pPr>
              <w:pStyle w:val="TAC"/>
              <w:rPr>
                <w:ins w:id="455" w:author="Per Lindell" w:date="2021-11-11T16:59:00Z"/>
              </w:rPr>
            </w:pPr>
            <w:ins w:id="456" w:author="Per Lindell" w:date="2021-11-11T16:59:00Z">
              <w:r>
                <w:rPr>
                  <w:rFonts w:eastAsia="MS Mincho"/>
                  <w:lang w:eastAsia="en-GB"/>
                </w:rPr>
                <w:t>CA_n12(2A)</w:t>
              </w:r>
            </w:ins>
          </w:p>
        </w:tc>
        <w:tc>
          <w:tcPr>
            <w:tcW w:w="613" w:type="pct"/>
            <w:tcBorders>
              <w:top w:val="single" w:sz="4" w:space="0" w:color="auto"/>
              <w:left w:val="single" w:sz="4" w:space="0" w:color="auto"/>
              <w:bottom w:val="nil"/>
              <w:right w:val="single" w:sz="4" w:space="0" w:color="auto"/>
            </w:tcBorders>
            <w:shd w:val="clear" w:color="auto" w:fill="auto"/>
          </w:tcPr>
          <w:p w14:paraId="6F839120" w14:textId="36322046" w:rsidR="0054225A" w:rsidRPr="00A1115A" w:rsidRDefault="0054225A" w:rsidP="0054225A">
            <w:pPr>
              <w:pStyle w:val="TAC"/>
              <w:rPr>
                <w:ins w:id="457" w:author="Per Lindell" w:date="2021-11-11T16:59:00Z"/>
              </w:rPr>
            </w:pPr>
            <w:ins w:id="458" w:author="Per Lindell" w:date="2021-11-11T16:59:00Z">
              <w:r>
                <w:rPr>
                  <w:rFonts w:eastAsia="MS Mincho"/>
                  <w:lang w:eastAsia="en-GB"/>
                </w:rPr>
                <w:t>15/15</w:t>
              </w:r>
            </w:ins>
          </w:p>
        </w:tc>
        <w:tc>
          <w:tcPr>
            <w:tcW w:w="1187" w:type="pct"/>
            <w:tcBorders>
              <w:top w:val="single" w:sz="4" w:space="0" w:color="auto"/>
              <w:left w:val="single" w:sz="4" w:space="0" w:color="auto"/>
              <w:bottom w:val="nil"/>
              <w:right w:val="single" w:sz="4" w:space="0" w:color="auto"/>
            </w:tcBorders>
            <w:shd w:val="clear" w:color="auto" w:fill="auto"/>
          </w:tcPr>
          <w:p w14:paraId="25636D11" w14:textId="3C0CEA9B" w:rsidR="0054225A" w:rsidRDefault="0054225A" w:rsidP="0054225A">
            <w:pPr>
              <w:pStyle w:val="TAC"/>
              <w:rPr>
                <w:ins w:id="459" w:author="Per Lindell" w:date="2021-11-11T16:59:00Z"/>
              </w:rPr>
            </w:pPr>
            <w:ins w:id="460" w:author="Per Lindell" w:date="2021-11-11T16:59:00Z">
              <w:r>
                <w:rPr>
                  <w:rFonts w:eastAsia="MS Mincho"/>
                  <w:lang w:eastAsia="en-GB"/>
                </w:rPr>
                <w:t>5MHz + 5MHz</w:t>
              </w:r>
            </w:ins>
          </w:p>
        </w:tc>
        <w:tc>
          <w:tcPr>
            <w:tcW w:w="1019" w:type="pct"/>
            <w:tcBorders>
              <w:top w:val="single" w:sz="4" w:space="0" w:color="auto"/>
              <w:left w:val="single" w:sz="4" w:space="0" w:color="auto"/>
              <w:bottom w:val="single" w:sz="4" w:space="0" w:color="auto"/>
              <w:right w:val="single" w:sz="4" w:space="0" w:color="auto"/>
            </w:tcBorders>
          </w:tcPr>
          <w:p w14:paraId="725BE324" w14:textId="56911998" w:rsidR="0054225A" w:rsidRPr="00A1115A" w:rsidRDefault="0054225A" w:rsidP="0054225A">
            <w:pPr>
              <w:pStyle w:val="TAC"/>
              <w:rPr>
                <w:ins w:id="461" w:author="Per Lindell" w:date="2021-11-11T16:59:00Z"/>
                <w:rFonts w:cs="Arial"/>
                <w:szCs w:val="18"/>
                <w:lang w:eastAsia="sv-SE"/>
              </w:rPr>
            </w:pPr>
            <w:ins w:id="462" w:author="Per Lindell" w:date="2021-11-11T16:59:00Z">
              <w:r>
                <w:rPr>
                  <w:lang w:eastAsia="ja-JP"/>
                </w:rPr>
                <w:t xml:space="preserve">0.0 &lt; </w:t>
              </w:r>
              <w:proofErr w:type="spellStart"/>
              <w:r>
                <w:rPr>
                  <w:lang w:eastAsia="ja-JP"/>
                </w:rPr>
                <w:t>W</w:t>
              </w:r>
              <w:r>
                <w:rPr>
                  <w:vertAlign w:val="subscript"/>
                  <w:lang w:eastAsia="ja-JP"/>
                </w:rPr>
                <w:t>gap</w:t>
              </w:r>
              <w:proofErr w:type="spellEnd"/>
              <w:r>
                <w:rPr>
                  <w:lang w:eastAsia="ja-JP"/>
                </w:rPr>
                <w:t xml:space="preserve"> ≤ 7.0</w:t>
              </w:r>
            </w:ins>
          </w:p>
        </w:tc>
        <w:tc>
          <w:tcPr>
            <w:tcW w:w="549" w:type="pct"/>
            <w:tcBorders>
              <w:top w:val="single" w:sz="4" w:space="0" w:color="auto"/>
              <w:left w:val="single" w:sz="4" w:space="0" w:color="auto"/>
              <w:bottom w:val="single" w:sz="4" w:space="0" w:color="auto"/>
              <w:right w:val="single" w:sz="4" w:space="0" w:color="auto"/>
            </w:tcBorders>
          </w:tcPr>
          <w:p w14:paraId="4A25BE3C" w14:textId="380AABA7" w:rsidR="0054225A" w:rsidRPr="00A1115A" w:rsidRDefault="0054225A" w:rsidP="0054225A">
            <w:pPr>
              <w:pStyle w:val="TAC"/>
              <w:rPr>
                <w:ins w:id="463" w:author="Per Lindell" w:date="2021-11-11T16:59:00Z"/>
              </w:rPr>
            </w:pPr>
            <w:ins w:id="464" w:author="Per Lindell" w:date="2021-11-11T16:59:00Z">
              <w:r>
                <w:rPr>
                  <w:lang w:eastAsia="ja-JP"/>
                </w:rPr>
                <w:t>5</w:t>
              </w:r>
            </w:ins>
            <w:ins w:id="465" w:author="Per Lindell" w:date="2021-11-11T17:01:00Z">
              <w:r>
                <w:rPr>
                  <w:vertAlign w:val="superscript"/>
                  <w:lang w:eastAsia="ja-JP"/>
                </w:rPr>
                <w:t xml:space="preserve"> </w:t>
              </w:r>
              <w:r>
                <w:rPr>
                  <w:rFonts w:cs="Arial"/>
                  <w:lang w:eastAsia="zh-CN"/>
                </w:rPr>
                <w:t>(</w:t>
              </w:r>
              <w:proofErr w:type="spellStart"/>
              <w:r>
                <w:rPr>
                  <w:rFonts w:cs="Arial"/>
                  <w:lang w:eastAsia="zh-CN"/>
                </w:rPr>
                <w:t>R</w:t>
              </w:r>
            </w:ins>
            <w:ins w:id="466" w:author="Per Lindell" w:date="2021-11-11T16:59:00Z">
              <w:r>
                <w:rPr>
                  <w:rFonts w:cs="Arial"/>
                  <w:lang w:eastAsia="zh-CN"/>
                </w:rPr>
                <w:t>Bstart</w:t>
              </w:r>
              <w:proofErr w:type="spellEnd"/>
              <w:r>
                <w:rPr>
                  <w:rFonts w:cs="Arial"/>
                  <w:lang w:eastAsia="zh-CN"/>
                </w:rPr>
                <w:t>=12)</w:t>
              </w:r>
            </w:ins>
          </w:p>
        </w:tc>
        <w:tc>
          <w:tcPr>
            <w:tcW w:w="453" w:type="pct"/>
            <w:tcBorders>
              <w:top w:val="single" w:sz="4" w:space="0" w:color="auto"/>
              <w:left w:val="single" w:sz="4" w:space="0" w:color="auto"/>
              <w:bottom w:val="single" w:sz="4" w:space="0" w:color="auto"/>
              <w:right w:val="single" w:sz="4" w:space="0" w:color="auto"/>
            </w:tcBorders>
          </w:tcPr>
          <w:p w14:paraId="24FFDBD7" w14:textId="001A05AF" w:rsidR="0054225A" w:rsidRPr="00A1115A" w:rsidRDefault="0054225A" w:rsidP="0054225A">
            <w:pPr>
              <w:pStyle w:val="TAC"/>
              <w:rPr>
                <w:ins w:id="467" w:author="Per Lindell" w:date="2021-11-11T16:59:00Z"/>
              </w:rPr>
            </w:pPr>
            <w:ins w:id="468" w:author="Per Lindell" w:date="2021-11-11T16:59:00Z">
              <w:r>
                <w:rPr>
                  <w:lang w:eastAsia="ja-JP"/>
                </w:rPr>
                <w:t>3</w:t>
              </w:r>
            </w:ins>
          </w:p>
        </w:tc>
        <w:tc>
          <w:tcPr>
            <w:tcW w:w="470" w:type="pct"/>
            <w:tcBorders>
              <w:top w:val="single" w:sz="4" w:space="0" w:color="auto"/>
              <w:left w:val="single" w:sz="4" w:space="0" w:color="auto"/>
              <w:bottom w:val="nil"/>
              <w:right w:val="single" w:sz="4" w:space="0" w:color="auto"/>
            </w:tcBorders>
            <w:shd w:val="clear" w:color="auto" w:fill="auto"/>
          </w:tcPr>
          <w:p w14:paraId="06A18AFF" w14:textId="0158C3AC" w:rsidR="0054225A" w:rsidRPr="00A1115A" w:rsidRDefault="0054225A" w:rsidP="0054225A">
            <w:pPr>
              <w:pStyle w:val="TAC"/>
              <w:rPr>
                <w:ins w:id="469" w:author="Per Lindell" w:date="2021-11-11T16:59:00Z"/>
              </w:rPr>
            </w:pPr>
            <w:ins w:id="470" w:author="Per Lindell" w:date="2021-11-11T16:59:00Z">
              <w:r>
                <w:rPr>
                  <w:rFonts w:eastAsia="MS Mincho"/>
                  <w:lang w:eastAsia="en-GB"/>
                </w:rPr>
                <w:t>FDD</w:t>
              </w:r>
            </w:ins>
          </w:p>
        </w:tc>
      </w:tr>
      <w:tr w:rsidR="0054225A" w:rsidRPr="00A1115A" w14:paraId="15BB8FE7"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hideMark/>
          </w:tcPr>
          <w:p w14:paraId="18812AA8" w14:textId="0C42509D" w:rsidR="0054225A" w:rsidRPr="00A1115A" w:rsidRDefault="0054225A" w:rsidP="0054225A">
            <w:pPr>
              <w:pStyle w:val="TAC"/>
            </w:pPr>
            <w:r w:rsidRPr="00A1115A">
              <w:t>CA_n25(2A)</w:t>
            </w:r>
            <w:ins w:id="471" w:author="Per Lindell" w:date="2021-11-16T09:49:00Z">
              <w:r w:rsidR="00AB2660">
                <w:t xml:space="preserve"> </w:t>
              </w:r>
            </w:ins>
            <w:ins w:id="472" w:author="Per Lindell" w:date="2021-11-16T09:50:00Z">
              <w:r w:rsidR="00AB2660">
                <w:rPr>
                  <w:vertAlign w:val="superscript"/>
                </w:rPr>
                <w:t>9</w:t>
              </w:r>
            </w:ins>
          </w:p>
        </w:tc>
        <w:tc>
          <w:tcPr>
            <w:tcW w:w="613" w:type="pct"/>
            <w:tcBorders>
              <w:top w:val="single" w:sz="4" w:space="0" w:color="auto"/>
              <w:left w:val="single" w:sz="4" w:space="0" w:color="auto"/>
              <w:bottom w:val="nil"/>
              <w:right w:val="single" w:sz="4" w:space="0" w:color="auto"/>
            </w:tcBorders>
            <w:shd w:val="clear" w:color="auto" w:fill="auto"/>
            <w:hideMark/>
          </w:tcPr>
          <w:p w14:paraId="2E4E26DB"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hideMark/>
          </w:tcPr>
          <w:p w14:paraId="07355F67"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hideMark/>
          </w:tcPr>
          <w:p w14:paraId="25999C9B"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hideMark/>
          </w:tcPr>
          <w:p w14:paraId="1119A3E7" w14:textId="77777777" w:rsidR="0054225A" w:rsidRPr="00A1115A" w:rsidRDefault="0054225A" w:rsidP="0054225A">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hideMark/>
          </w:tcPr>
          <w:p w14:paraId="1FB1943C" w14:textId="77777777" w:rsidR="0054225A" w:rsidRPr="00A1115A" w:rsidRDefault="0054225A" w:rsidP="0054225A">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hideMark/>
          </w:tcPr>
          <w:p w14:paraId="7A9087ED" w14:textId="77777777" w:rsidR="0054225A" w:rsidRPr="00A1115A" w:rsidRDefault="0054225A" w:rsidP="0054225A">
            <w:pPr>
              <w:pStyle w:val="TAC"/>
            </w:pPr>
            <w:r w:rsidRPr="00A1115A">
              <w:t>FDD</w:t>
            </w:r>
          </w:p>
        </w:tc>
      </w:tr>
      <w:tr w:rsidR="0054225A" w:rsidRPr="00A1115A" w14:paraId="0CAA76E7" w14:textId="77777777" w:rsidTr="00AB1B94">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578C4DAF" w14:textId="77777777" w:rsidR="0054225A" w:rsidRPr="00A1115A" w:rsidRDefault="0054225A" w:rsidP="0054225A">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3C8D1854" w14:textId="77777777" w:rsidR="0054225A" w:rsidRPr="00A1115A" w:rsidRDefault="0054225A" w:rsidP="0054225A">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0BEB1B9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hideMark/>
          </w:tcPr>
          <w:p w14:paraId="558F52B7"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hideMark/>
          </w:tcPr>
          <w:p w14:paraId="766519E8" w14:textId="77777777" w:rsidR="0054225A" w:rsidRPr="00A1115A" w:rsidRDefault="0054225A" w:rsidP="0054225A">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hideMark/>
          </w:tcPr>
          <w:p w14:paraId="1F9FDAE9" w14:textId="77777777" w:rsidR="0054225A" w:rsidRPr="00A1115A" w:rsidRDefault="0054225A" w:rsidP="0054225A">
            <w:pPr>
              <w:pStyle w:val="TAC"/>
            </w:pPr>
            <w:r w:rsidRPr="00A1115A">
              <w:t>0.0</w:t>
            </w:r>
          </w:p>
        </w:tc>
        <w:tc>
          <w:tcPr>
            <w:tcW w:w="0" w:type="auto"/>
            <w:tcBorders>
              <w:top w:val="nil"/>
              <w:left w:val="single" w:sz="4" w:space="0" w:color="auto"/>
              <w:bottom w:val="single" w:sz="4" w:space="0" w:color="auto"/>
              <w:right w:val="single" w:sz="4" w:space="0" w:color="auto"/>
            </w:tcBorders>
            <w:shd w:val="clear" w:color="auto" w:fill="auto"/>
            <w:hideMark/>
          </w:tcPr>
          <w:p w14:paraId="529DD969" w14:textId="77777777" w:rsidR="0054225A" w:rsidRPr="00A1115A" w:rsidRDefault="0054225A" w:rsidP="0054225A">
            <w:pPr>
              <w:pStyle w:val="TAC"/>
            </w:pPr>
          </w:p>
        </w:tc>
      </w:tr>
      <w:tr w:rsidR="0054225A" w:rsidRPr="00A1115A" w14:paraId="1F5E46E0" w14:textId="77777777" w:rsidTr="00E955DC">
        <w:trPr>
          <w:trHeight w:val="187"/>
          <w:jc w:val="center"/>
          <w:ins w:id="473" w:author="Per Lindell" w:date="2021-11-11T17:09:00Z"/>
        </w:trPr>
        <w:tc>
          <w:tcPr>
            <w:tcW w:w="709" w:type="pct"/>
            <w:tcBorders>
              <w:top w:val="single" w:sz="4" w:space="0" w:color="auto"/>
              <w:left w:val="single" w:sz="4" w:space="0" w:color="auto"/>
              <w:bottom w:val="single" w:sz="4" w:space="0" w:color="auto"/>
              <w:right w:val="single" w:sz="4" w:space="0" w:color="auto"/>
            </w:tcBorders>
          </w:tcPr>
          <w:p w14:paraId="284A5A0A" w14:textId="1B62A825" w:rsidR="0054225A" w:rsidRPr="00A1115A" w:rsidRDefault="0054225A" w:rsidP="0054225A">
            <w:pPr>
              <w:pStyle w:val="TAC"/>
              <w:rPr>
                <w:ins w:id="474" w:author="Per Lindell" w:date="2021-11-11T17:09:00Z"/>
              </w:rPr>
            </w:pPr>
            <w:ins w:id="475" w:author="Per Lindell" w:date="2021-11-11T17:09:00Z">
              <w:r>
                <w:rPr>
                  <w:rFonts w:cs="Arial"/>
                  <w:szCs w:val="18"/>
                  <w:lang w:eastAsia="sv-SE"/>
                </w:rPr>
                <w:t>CA_n25(2A)</w:t>
              </w:r>
            </w:ins>
            <w:ins w:id="476" w:author="Per Lindell" w:date="2021-11-16T09:49:00Z">
              <w:r w:rsidR="00AB2660" w:rsidRPr="00AB2660">
                <w:rPr>
                  <w:vertAlign w:val="superscript"/>
                </w:rPr>
                <w:t xml:space="preserve"> </w:t>
              </w:r>
              <w:r w:rsidR="00AB2660" w:rsidRPr="00AB2660">
                <w:rPr>
                  <w:vertAlign w:val="superscript"/>
                </w:rPr>
                <w:t>1</w:t>
              </w:r>
            </w:ins>
            <w:ins w:id="477" w:author="Per Lindell" w:date="2021-11-16T09:50:00Z">
              <w:r w:rsidR="00AB2660">
                <w:rPr>
                  <w:vertAlign w:val="superscript"/>
                </w:rPr>
                <w:t>0</w:t>
              </w:r>
            </w:ins>
            <w:ins w:id="478" w:author="Per Lindell" w:date="2021-11-11T17:09:00Z">
              <w:r>
                <w:rPr>
                  <w:rFonts w:cs="Arial"/>
                  <w:szCs w:val="18"/>
                  <w:lang w:eastAsia="sv-SE"/>
                </w:rPr>
                <w:br/>
                <w:t>CA_n25(3A)</w:t>
              </w:r>
            </w:ins>
          </w:p>
        </w:tc>
        <w:tc>
          <w:tcPr>
            <w:tcW w:w="613" w:type="pct"/>
            <w:tcBorders>
              <w:top w:val="single" w:sz="4" w:space="0" w:color="auto"/>
              <w:left w:val="single" w:sz="4" w:space="0" w:color="auto"/>
              <w:bottom w:val="single" w:sz="4" w:space="0" w:color="auto"/>
              <w:right w:val="single" w:sz="4" w:space="0" w:color="auto"/>
            </w:tcBorders>
          </w:tcPr>
          <w:p w14:paraId="476CF418" w14:textId="5B27195A" w:rsidR="0054225A" w:rsidRPr="00A1115A" w:rsidRDefault="0054225A" w:rsidP="0054225A">
            <w:pPr>
              <w:pStyle w:val="TAC"/>
              <w:rPr>
                <w:ins w:id="479" w:author="Per Lindell" w:date="2021-11-11T17:09:00Z"/>
              </w:rPr>
            </w:pPr>
            <w:ins w:id="480" w:author="Per Lindell" w:date="2021-11-11T17:09:00Z">
              <w:r>
                <w:rPr>
                  <w:rFonts w:cs="Arial"/>
                  <w:szCs w:val="18"/>
                  <w:lang w:eastAsia="sv-SE"/>
                </w:rPr>
                <w:t>15/15</w:t>
              </w:r>
            </w:ins>
          </w:p>
        </w:tc>
        <w:tc>
          <w:tcPr>
            <w:tcW w:w="1187" w:type="pct"/>
            <w:tcBorders>
              <w:top w:val="single" w:sz="4" w:space="0" w:color="auto"/>
              <w:left w:val="single" w:sz="4" w:space="0" w:color="auto"/>
              <w:bottom w:val="single" w:sz="4" w:space="0" w:color="auto"/>
              <w:right w:val="single" w:sz="4" w:space="0" w:color="auto"/>
            </w:tcBorders>
          </w:tcPr>
          <w:p w14:paraId="39DD1AFB" w14:textId="06048217" w:rsidR="0054225A" w:rsidRPr="00A1115A" w:rsidRDefault="0054225A" w:rsidP="0054225A">
            <w:pPr>
              <w:pStyle w:val="TAC"/>
              <w:rPr>
                <w:ins w:id="481" w:author="Per Lindell" w:date="2021-11-11T17:09:00Z"/>
              </w:rPr>
            </w:pPr>
            <w:ins w:id="482" w:author="Per Lindell" w:date="2021-11-11T17:09:00Z">
              <w:r>
                <w:rPr>
                  <w:rFonts w:cs="Arial"/>
                  <w:szCs w:val="18"/>
                  <w:lang w:eastAsia="sv-SE"/>
                </w:rPr>
                <w:t>40MHz + 5MHz</w:t>
              </w:r>
            </w:ins>
          </w:p>
        </w:tc>
        <w:tc>
          <w:tcPr>
            <w:tcW w:w="1019" w:type="pct"/>
            <w:tcBorders>
              <w:top w:val="single" w:sz="4" w:space="0" w:color="auto"/>
              <w:left w:val="single" w:sz="4" w:space="0" w:color="auto"/>
              <w:bottom w:val="single" w:sz="4" w:space="0" w:color="auto"/>
              <w:right w:val="single" w:sz="4" w:space="0" w:color="auto"/>
            </w:tcBorders>
          </w:tcPr>
          <w:p w14:paraId="7260D5FD" w14:textId="75FF7183" w:rsidR="0054225A" w:rsidRPr="00A1115A" w:rsidRDefault="0054225A" w:rsidP="0054225A">
            <w:pPr>
              <w:pStyle w:val="TAC"/>
              <w:rPr>
                <w:ins w:id="483" w:author="Per Lindell" w:date="2021-11-11T17:09:00Z"/>
              </w:rPr>
            </w:pPr>
            <w:proofErr w:type="spellStart"/>
            <w:ins w:id="484" w:author="Per Lindell" w:date="2021-11-11T17:09:00Z">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20.0</w:t>
              </w:r>
            </w:ins>
          </w:p>
        </w:tc>
        <w:tc>
          <w:tcPr>
            <w:tcW w:w="549" w:type="pct"/>
            <w:tcBorders>
              <w:top w:val="single" w:sz="4" w:space="0" w:color="auto"/>
              <w:left w:val="single" w:sz="4" w:space="0" w:color="auto"/>
              <w:bottom w:val="single" w:sz="4" w:space="0" w:color="auto"/>
              <w:right w:val="single" w:sz="4" w:space="0" w:color="auto"/>
            </w:tcBorders>
          </w:tcPr>
          <w:p w14:paraId="07FE3DB4" w14:textId="63B2A187" w:rsidR="0054225A" w:rsidRPr="00A1115A" w:rsidRDefault="0054225A" w:rsidP="0054225A">
            <w:pPr>
              <w:pStyle w:val="TAC"/>
              <w:rPr>
                <w:ins w:id="485" w:author="Per Lindell" w:date="2021-11-11T17:09:00Z"/>
              </w:rPr>
            </w:pPr>
            <w:ins w:id="486" w:author="Per Lindell" w:date="2021-11-11T17:09:00Z">
              <w:r>
                <w:rPr>
                  <w:rFonts w:cs="Arial"/>
                  <w:szCs w:val="18"/>
                  <w:lang w:eastAsia="sv-SE"/>
                </w:rPr>
                <w:t>40 (</w:t>
              </w:r>
              <w:proofErr w:type="spellStart"/>
              <w:r>
                <w:rPr>
                  <w:rFonts w:cs="Arial"/>
                  <w:szCs w:val="18"/>
                  <w:lang w:eastAsia="sv-SE"/>
                </w:rPr>
                <w:t>RB</w:t>
              </w:r>
              <w:r>
                <w:rPr>
                  <w:rFonts w:cs="Arial"/>
                  <w:szCs w:val="18"/>
                  <w:vertAlign w:val="subscript"/>
                  <w:lang w:eastAsia="sv-SE"/>
                </w:rPr>
                <w:t>start</w:t>
              </w:r>
              <w:proofErr w:type="spellEnd"/>
              <w:r>
                <w:rPr>
                  <w:rFonts w:cs="Arial"/>
                  <w:szCs w:val="18"/>
                  <w:lang w:eastAsia="sv-SE"/>
                </w:rPr>
                <w:t xml:space="preserve"> = 176)</w:t>
              </w:r>
            </w:ins>
          </w:p>
        </w:tc>
        <w:tc>
          <w:tcPr>
            <w:tcW w:w="453" w:type="pct"/>
            <w:tcBorders>
              <w:top w:val="single" w:sz="4" w:space="0" w:color="auto"/>
              <w:left w:val="single" w:sz="4" w:space="0" w:color="auto"/>
              <w:bottom w:val="single" w:sz="4" w:space="0" w:color="auto"/>
              <w:right w:val="single" w:sz="4" w:space="0" w:color="auto"/>
            </w:tcBorders>
          </w:tcPr>
          <w:p w14:paraId="3F91E05B" w14:textId="41B76D49" w:rsidR="0054225A" w:rsidRPr="00A1115A" w:rsidRDefault="0054225A" w:rsidP="0054225A">
            <w:pPr>
              <w:pStyle w:val="TAC"/>
              <w:rPr>
                <w:ins w:id="487" w:author="Per Lindell" w:date="2021-11-11T17:09:00Z"/>
              </w:rPr>
            </w:pPr>
            <w:ins w:id="488" w:author="Per Lindell" w:date="2021-11-11T17:09:00Z">
              <w:r>
                <w:rPr>
                  <w:rFonts w:cs="Arial"/>
                  <w:szCs w:val="18"/>
                  <w:lang w:eastAsia="sv-SE"/>
                </w:rPr>
                <w:t>[24.6]</w:t>
              </w:r>
            </w:ins>
            <w:ins w:id="489" w:author="Per Lindell" w:date="2021-11-16T09:51:00Z">
              <w:r w:rsidR="00AB2660">
                <w:rPr>
                  <w:rFonts w:cs="Arial"/>
                  <w:szCs w:val="18"/>
                  <w:vertAlign w:val="superscript"/>
                  <w:lang w:eastAsia="sv-SE"/>
                </w:rPr>
                <w:t xml:space="preserve"> 8</w:t>
              </w:r>
            </w:ins>
          </w:p>
        </w:tc>
        <w:tc>
          <w:tcPr>
            <w:tcW w:w="470" w:type="pct"/>
            <w:tcBorders>
              <w:top w:val="single" w:sz="4" w:space="0" w:color="auto"/>
              <w:left w:val="single" w:sz="4" w:space="0" w:color="auto"/>
              <w:bottom w:val="single" w:sz="4" w:space="0" w:color="auto"/>
              <w:right w:val="single" w:sz="4" w:space="0" w:color="auto"/>
            </w:tcBorders>
          </w:tcPr>
          <w:p w14:paraId="5A58E537" w14:textId="29F7325B" w:rsidR="0054225A" w:rsidRPr="00A1115A" w:rsidRDefault="0054225A" w:rsidP="0054225A">
            <w:pPr>
              <w:pStyle w:val="TAC"/>
              <w:rPr>
                <w:ins w:id="490" w:author="Per Lindell" w:date="2021-11-11T17:09:00Z"/>
              </w:rPr>
            </w:pPr>
            <w:ins w:id="491" w:author="Per Lindell" w:date="2021-11-11T17:09:00Z">
              <w:r>
                <w:rPr>
                  <w:rFonts w:cs="Arial"/>
                  <w:szCs w:val="18"/>
                  <w:lang w:eastAsia="sv-SE"/>
                </w:rPr>
                <w:t>FDD</w:t>
              </w:r>
            </w:ins>
          </w:p>
        </w:tc>
      </w:tr>
      <w:tr w:rsidR="0054225A" w:rsidRPr="00A1115A" w14:paraId="051DB75B" w14:textId="77777777" w:rsidTr="00AB1B94">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02A022A9" w14:textId="77777777" w:rsidR="0054225A" w:rsidRDefault="0054225A" w:rsidP="0054225A">
            <w:pPr>
              <w:pStyle w:val="TAC"/>
            </w:pPr>
            <w:r w:rsidRPr="00A1115A">
              <w:t>CA_n66(2A)</w:t>
            </w:r>
          </w:p>
          <w:p w14:paraId="545E5D59" w14:textId="77777777" w:rsidR="0054225A" w:rsidRPr="00A1115A" w:rsidRDefault="0054225A" w:rsidP="0054225A">
            <w:pPr>
              <w:pStyle w:val="TAC"/>
            </w:pPr>
            <w:r w:rsidRPr="00A1115A">
              <w:t>CA_n66(</w:t>
            </w:r>
            <w:r>
              <w:t>3</w:t>
            </w:r>
            <w:r w:rsidRPr="00A1115A">
              <w:t>A)</w:t>
            </w:r>
          </w:p>
        </w:tc>
        <w:tc>
          <w:tcPr>
            <w:tcW w:w="613" w:type="pct"/>
            <w:tcBorders>
              <w:top w:val="single" w:sz="4" w:space="0" w:color="auto"/>
              <w:left w:val="single" w:sz="4" w:space="0" w:color="auto"/>
              <w:bottom w:val="single" w:sz="4" w:space="0" w:color="auto"/>
              <w:right w:val="single" w:sz="4" w:space="0" w:color="auto"/>
            </w:tcBorders>
            <w:hideMark/>
          </w:tcPr>
          <w:p w14:paraId="433002C4" w14:textId="77777777" w:rsidR="0054225A" w:rsidRPr="00A1115A" w:rsidRDefault="0054225A" w:rsidP="0054225A">
            <w:pPr>
              <w:pStyle w:val="TAC"/>
            </w:pPr>
            <w:r w:rsidRPr="00A1115A">
              <w:t>N/A</w:t>
            </w:r>
          </w:p>
        </w:tc>
        <w:tc>
          <w:tcPr>
            <w:tcW w:w="1187" w:type="pct"/>
            <w:tcBorders>
              <w:top w:val="single" w:sz="4" w:space="0" w:color="auto"/>
              <w:left w:val="single" w:sz="4" w:space="0" w:color="auto"/>
              <w:bottom w:val="single" w:sz="4" w:space="0" w:color="auto"/>
              <w:right w:val="single" w:sz="4" w:space="0" w:color="auto"/>
            </w:tcBorders>
            <w:hideMark/>
          </w:tcPr>
          <w:p w14:paraId="23E6E51C" w14:textId="77777777" w:rsidR="0054225A" w:rsidRPr="00A1115A" w:rsidRDefault="0054225A" w:rsidP="0054225A">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6BF016B8" w14:textId="77777777" w:rsidR="0054225A" w:rsidRPr="00A1115A" w:rsidRDefault="0054225A" w:rsidP="0054225A">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74A48FD8" w14:textId="77777777" w:rsidR="0054225A" w:rsidRPr="00A1115A" w:rsidRDefault="0054225A" w:rsidP="0054225A">
            <w:pPr>
              <w:pStyle w:val="TAC"/>
            </w:pPr>
            <w:r w:rsidRPr="00A1115A">
              <w:t>NOTE 3, NOTE 4</w:t>
            </w:r>
          </w:p>
        </w:tc>
        <w:tc>
          <w:tcPr>
            <w:tcW w:w="453" w:type="pct"/>
            <w:tcBorders>
              <w:top w:val="single" w:sz="4" w:space="0" w:color="auto"/>
              <w:left w:val="single" w:sz="4" w:space="0" w:color="auto"/>
              <w:bottom w:val="single" w:sz="4" w:space="0" w:color="auto"/>
              <w:right w:val="single" w:sz="4" w:space="0" w:color="auto"/>
            </w:tcBorders>
            <w:hideMark/>
          </w:tcPr>
          <w:p w14:paraId="682F4D2C" w14:textId="77777777" w:rsidR="0054225A" w:rsidRPr="00A1115A" w:rsidRDefault="0054225A" w:rsidP="0054225A">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79B08CFD" w14:textId="77777777" w:rsidR="0054225A" w:rsidRPr="00A1115A" w:rsidRDefault="0054225A" w:rsidP="0054225A">
            <w:pPr>
              <w:pStyle w:val="TAC"/>
            </w:pPr>
            <w:r w:rsidRPr="00A1115A">
              <w:t>FDD</w:t>
            </w:r>
          </w:p>
        </w:tc>
      </w:tr>
      <w:tr w:rsidR="0054225A" w:rsidRPr="00A1115A" w14:paraId="7EA45855" w14:textId="77777777" w:rsidTr="00AB1B94">
        <w:trPr>
          <w:trHeight w:val="187"/>
          <w:jc w:val="center"/>
        </w:trPr>
        <w:tc>
          <w:tcPr>
            <w:tcW w:w="709" w:type="pct"/>
            <w:tcBorders>
              <w:top w:val="single" w:sz="4" w:space="0" w:color="auto"/>
              <w:left w:val="single" w:sz="4" w:space="0" w:color="auto"/>
              <w:bottom w:val="nil"/>
              <w:right w:val="single" w:sz="4" w:space="0" w:color="auto"/>
            </w:tcBorders>
          </w:tcPr>
          <w:p w14:paraId="600FD1D5" w14:textId="77777777" w:rsidR="0054225A" w:rsidRPr="00A1115A" w:rsidRDefault="0054225A" w:rsidP="0054225A">
            <w:pPr>
              <w:pStyle w:val="TAC"/>
            </w:pPr>
            <w:r w:rsidRPr="00A1115A">
              <w:t>CA_n71(2A)</w:t>
            </w:r>
          </w:p>
        </w:tc>
        <w:tc>
          <w:tcPr>
            <w:tcW w:w="613" w:type="pct"/>
            <w:tcBorders>
              <w:top w:val="single" w:sz="4" w:space="0" w:color="auto"/>
              <w:left w:val="single" w:sz="4" w:space="0" w:color="auto"/>
              <w:bottom w:val="nil"/>
              <w:right w:val="single" w:sz="4" w:space="0" w:color="auto"/>
            </w:tcBorders>
          </w:tcPr>
          <w:p w14:paraId="59F1C5EC"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tcPr>
          <w:p w14:paraId="2B42DE01"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3F4B9C16"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25.0</w:t>
            </w:r>
          </w:p>
        </w:tc>
        <w:tc>
          <w:tcPr>
            <w:tcW w:w="549" w:type="pct"/>
            <w:tcBorders>
              <w:top w:val="single" w:sz="4" w:space="0" w:color="auto"/>
              <w:left w:val="single" w:sz="4" w:space="0" w:color="auto"/>
              <w:bottom w:val="single" w:sz="4" w:space="0" w:color="auto"/>
              <w:right w:val="single" w:sz="4" w:space="0" w:color="auto"/>
            </w:tcBorders>
          </w:tcPr>
          <w:p w14:paraId="52AFDC05" w14:textId="77777777" w:rsidR="0054225A" w:rsidRPr="00A1115A" w:rsidRDefault="0054225A" w:rsidP="0054225A">
            <w:pPr>
              <w:pStyle w:val="TAC"/>
            </w:pPr>
            <w:r w:rsidRPr="00A1115A">
              <w:t>5</w:t>
            </w:r>
          </w:p>
        </w:tc>
        <w:tc>
          <w:tcPr>
            <w:tcW w:w="453" w:type="pct"/>
            <w:tcBorders>
              <w:top w:val="single" w:sz="4" w:space="0" w:color="auto"/>
              <w:left w:val="single" w:sz="4" w:space="0" w:color="auto"/>
              <w:bottom w:val="single" w:sz="4" w:space="0" w:color="auto"/>
              <w:right w:val="single" w:sz="4" w:space="0" w:color="auto"/>
            </w:tcBorders>
          </w:tcPr>
          <w:p w14:paraId="3F989876" w14:textId="77777777" w:rsidR="0054225A" w:rsidRPr="00A1115A" w:rsidRDefault="0054225A" w:rsidP="0054225A">
            <w:pPr>
              <w:pStyle w:val="TAC"/>
            </w:pPr>
            <w:r w:rsidRPr="00A1115A">
              <w:t>4.0</w:t>
            </w:r>
          </w:p>
        </w:tc>
        <w:tc>
          <w:tcPr>
            <w:tcW w:w="470" w:type="pct"/>
            <w:tcBorders>
              <w:top w:val="single" w:sz="4" w:space="0" w:color="auto"/>
              <w:left w:val="single" w:sz="4" w:space="0" w:color="auto"/>
              <w:bottom w:val="nil"/>
              <w:right w:val="single" w:sz="4" w:space="0" w:color="auto"/>
            </w:tcBorders>
          </w:tcPr>
          <w:p w14:paraId="5C1DCF3E" w14:textId="77777777" w:rsidR="0054225A" w:rsidRPr="00A1115A" w:rsidRDefault="0054225A" w:rsidP="0054225A">
            <w:pPr>
              <w:pStyle w:val="TAC"/>
            </w:pPr>
            <w:r w:rsidRPr="00A1115A">
              <w:t>FDD</w:t>
            </w:r>
          </w:p>
        </w:tc>
      </w:tr>
      <w:tr w:rsidR="0054225A" w:rsidRPr="00A1115A" w14:paraId="0A259F77" w14:textId="77777777" w:rsidTr="00AB1B94">
        <w:trPr>
          <w:trHeight w:val="187"/>
          <w:jc w:val="center"/>
        </w:trPr>
        <w:tc>
          <w:tcPr>
            <w:tcW w:w="709" w:type="pct"/>
            <w:tcBorders>
              <w:top w:val="nil"/>
              <w:left w:val="single" w:sz="4" w:space="0" w:color="auto"/>
              <w:bottom w:val="nil"/>
              <w:right w:val="single" w:sz="4" w:space="0" w:color="auto"/>
            </w:tcBorders>
          </w:tcPr>
          <w:p w14:paraId="01DDBAC8"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32532E8C"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3C2D8AED"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3A377D51"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7DCF5062" w14:textId="77777777" w:rsidR="0054225A" w:rsidRPr="00A1115A" w:rsidRDefault="0054225A" w:rsidP="0054225A">
            <w:pPr>
              <w:pStyle w:val="TAC"/>
            </w:pPr>
            <w:r w:rsidRPr="00A1115A">
              <w:t>20</w:t>
            </w:r>
          </w:p>
        </w:tc>
        <w:tc>
          <w:tcPr>
            <w:tcW w:w="453" w:type="pct"/>
            <w:tcBorders>
              <w:top w:val="single" w:sz="4" w:space="0" w:color="auto"/>
              <w:left w:val="single" w:sz="4" w:space="0" w:color="auto"/>
              <w:bottom w:val="single" w:sz="4" w:space="0" w:color="auto"/>
              <w:right w:val="single" w:sz="4" w:space="0" w:color="auto"/>
            </w:tcBorders>
          </w:tcPr>
          <w:p w14:paraId="154BB624" w14:textId="77777777" w:rsidR="0054225A" w:rsidRPr="00A1115A" w:rsidRDefault="0054225A" w:rsidP="0054225A">
            <w:pPr>
              <w:pStyle w:val="TAC"/>
            </w:pPr>
            <w:r w:rsidRPr="00A1115A">
              <w:t>0.0</w:t>
            </w:r>
          </w:p>
        </w:tc>
        <w:tc>
          <w:tcPr>
            <w:tcW w:w="470" w:type="pct"/>
            <w:tcBorders>
              <w:top w:val="nil"/>
              <w:left w:val="single" w:sz="4" w:space="0" w:color="auto"/>
              <w:bottom w:val="nil"/>
              <w:right w:val="single" w:sz="4" w:space="0" w:color="auto"/>
            </w:tcBorders>
          </w:tcPr>
          <w:p w14:paraId="14974458" w14:textId="77777777" w:rsidR="0054225A" w:rsidRPr="00A1115A" w:rsidRDefault="0054225A" w:rsidP="0054225A">
            <w:pPr>
              <w:pStyle w:val="TAC"/>
            </w:pPr>
          </w:p>
        </w:tc>
      </w:tr>
      <w:tr w:rsidR="0054225A" w:rsidRPr="00A1115A" w14:paraId="3185EB65" w14:textId="77777777" w:rsidTr="00AB1B94">
        <w:trPr>
          <w:trHeight w:val="187"/>
          <w:jc w:val="center"/>
        </w:trPr>
        <w:tc>
          <w:tcPr>
            <w:tcW w:w="709" w:type="pct"/>
            <w:tcBorders>
              <w:top w:val="nil"/>
              <w:left w:val="single" w:sz="4" w:space="0" w:color="auto"/>
              <w:bottom w:val="nil"/>
              <w:right w:val="single" w:sz="4" w:space="0" w:color="auto"/>
            </w:tcBorders>
          </w:tcPr>
          <w:p w14:paraId="6063543F"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5DA3E1AE" w14:textId="77777777" w:rsidR="0054225A" w:rsidRPr="00A1115A" w:rsidRDefault="0054225A" w:rsidP="0054225A">
            <w:pPr>
              <w:pStyle w:val="TAC"/>
            </w:pPr>
          </w:p>
        </w:tc>
        <w:tc>
          <w:tcPr>
            <w:tcW w:w="1187" w:type="pct"/>
            <w:tcBorders>
              <w:top w:val="single" w:sz="4" w:space="0" w:color="auto"/>
              <w:left w:val="single" w:sz="4" w:space="0" w:color="auto"/>
              <w:bottom w:val="nil"/>
              <w:right w:val="single" w:sz="4" w:space="0" w:color="auto"/>
            </w:tcBorders>
          </w:tcPr>
          <w:p w14:paraId="7315C685" w14:textId="77777777" w:rsidR="0054225A" w:rsidRPr="00A1115A" w:rsidRDefault="0054225A" w:rsidP="0054225A">
            <w:pPr>
              <w:pStyle w:val="TAC"/>
            </w:pPr>
            <w:r>
              <w:t>10MHz + 5MHz</w:t>
            </w:r>
          </w:p>
        </w:tc>
        <w:tc>
          <w:tcPr>
            <w:tcW w:w="1019" w:type="pct"/>
            <w:tcBorders>
              <w:top w:val="single" w:sz="4" w:space="0" w:color="auto"/>
              <w:left w:val="single" w:sz="4" w:space="0" w:color="auto"/>
              <w:bottom w:val="single" w:sz="4" w:space="0" w:color="auto"/>
              <w:right w:val="single" w:sz="4" w:space="0" w:color="auto"/>
            </w:tcBorders>
          </w:tcPr>
          <w:p w14:paraId="256DD541"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20.0</w:t>
            </w:r>
          </w:p>
        </w:tc>
        <w:tc>
          <w:tcPr>
            <w:tcW w:w="549" w:type="pct"/>
            <w:tcBorders>
              <w:top w:val="single" w:sz="4" w:space="0" w:color="auto"/>
              <w:left w:val="single" w:sz="4" w:space="0" w:color="auto"/>
              <w:bottom w:val="single" w:sz="4" w:space="0" w:color="auto"/>
              <w:right w:val="single" w:sz="4" w:space="0" w:color="auto"/>
            </w:tcBorders>
          </w:tcPr>
          <w:p w14:paraId="019AD8B0" w14:textId="77777777" w:rsidR="0054225A" w:rsidRPr="00A1115A" w:rsidRDefault="0054225A" w:rsidP="0054225A">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9)</w:t>
            </w:r>
          </w:p>
        </w:tc>
        <w:tc>
          <w:tcPr>
            <w:tcW w:w="453" w:type="pct"/>
            <w:tcBorders>
              <w:top w:val="single" w:sz="4" w:space="0" w:color="auto"/>
              <w:left w:val="single" w:sz="4" w:space="0" w:color="auto"/>
              <w:bottom w:val="single" w:sz="4" w:space="0" w:color="auto"/>
              <w:right w:val="single" w:sz="4" w:space="0" w:color="auto"/>
            </w:tcBorders>
          </w:tcPr>
          <w:p w14:paraId="2C7782A6" w14:textId="77777777" w:rsidR="0054225A" w:rsidRPr="00A1115A" w:rsidRDefault="0054225A" w:rsidP="0054225A">
            <w:pPr>
              <w:pStyle w:val="TAC"/>
            </w:pPr>
            <w:r w:rsidRPr="00A1115A">
              <w:t>4.6</w:t>
            </w:r>
          </w:p>
        </w:tc>
        <w:tc>
          <w:tcPr>
            <w:tcW w:w="470" w:type="pct"/>
            <w:tcBorders>
              <w:top w:val="nil"/>
              <w:left w:val="single" w:sz="4" w:space="0" w:color="auto"/>
              <w:bottom w:val="nil"/>
              <w:right w:val="single" w:sz="4" w:space="0" w:color="auto"/>
            </w:tcBorders>
          </w:tcPr>
          <w:p w14:paraId="7FDBE24F" w14:textId="77777777" w:rsidR="0054225A" w:rsidRPr="00A1115A" w:rsidRDefault="0054225A" w:rsidP="0054225A">
            <w:pPr>
              <w:pStyle w:val="TAC"/>
            </w:pPr>
          </w:p>
        </w:tc>
      </w:tr>
      <w:tr w:rsidR="0054225A" w:rsidRPr="00A1115A" w14:paraId="47818FD6" w14:textId="77777777" w:rsidTr="00AB1B94">
        <w:trPr>
          <w:trHeight w:val="187"/>
          <w:jc w:val="center"/>
        </w:trPr>
        <w:tc>
          <w:tcPr>
            <w:tcW w:w="709" w:type="pct"/>
            <w:tcBorders>
              <w:top w:val="nil"/>
              <w:left w:val="single" w:sz="4" w:space="0" w:color="auto"/>
              <w:bottom w:val="nil"/>
              <w:right w:val="single" w:sz="4" w:space="0" w:color="auto"/>
            </w:tcBorders>
          </w:tcPr>
          <w:p w14:paraId="79A45921"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30FC4638"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591E964D"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0578FE83"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0DC8A8B5" w14:textId="77777777" w:rsidR="0054225A" w:rsidRPr="00A1115A" w:rsidRDefault="0054225A" w:rsidP="0054225A">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9)</w:t>
            </w:r>
          </w:p>
        </w:tc>
        <w:tc>
          <w:tcPr>
            <w:tcW w:w="453" w:type="pct"/>
            <w:tcBorders>
              <w:top w:val="single" w:sz="4" w:space="0" w:color="auto"/>
              <w:left w:val="single" w:sz="4" w:space="0" w:color="auto"/>
              <w:bottom w:val="single" w:sz="4" w:space="0" w:color="auto"/>
              <w:right w:val="single" w:sz="4" w:space="0" w:color="auto"/>
            </w:tcBorders>
          </w:tcPr>
          <w:p w14:paraId="65FCD54F" w14:textId="77777777" w:rsidR="0054225A" w:rsidRPr="00A1115A" w:rsidRDefault="0054225A" w:rsidP="0054225A">
            <w:pPr>
              <w:pStyle w:val="TAC"/>
            </w:pPr>
            <w:r w:rsidRPr="00A1115A">
              <w:t>2.3</w:t>
            </w:r>
          </w:p>
        </w:tc>
        <w:tc>
          <w:tcPr>
            <w:tcW w:w="470" w:type="pct"/>
            <w:tcBorders>
              <w:top w:val="nil"/>
              <w:left w:val="single" w:sz="4" w:space="0" w:color="auto"/>
              <w:bottom w:val="nil"/>
              <w:right w:val="single" w:sz="4" w:space="0" w:color="auto"/>
            </w:tcBorders>
          </w:tcPr>
          <w:p w14:paraId="2F902253" w14:textId="77777777" w:rsidR="0054225A" w:rsidRPr="00A1115A" w:rsidRDefault="0054225A" w:rsidP="0054225A">
            <w:pPr>
              <w:pStyle w:val="TAC"/>
            </w:pPr>
          </w:p>
        </w:tc>
      </w:tr>
      <w:tr w:rsidR="0054225A" w:rsidRPr="00A1115A" w14:paraId="781437D8" w14:textId="77777777" w:rsidTr="00AB1B94">
        <w:trPr>
          <w:trHeight w:val="187"/>
          <w:jc w:val="center"/>
        </w:trPr>
        <w:tc>
          <w:tcPr>
            <w:tcW w:w="709" w:type="pct"/>
            <w:tcBorders>
              <w:top w:val="nil"/>
              <w:left w:val="single" w:sz="4" w:space="0" w:color="auto"/>
              <w:bottom w:val="nil"/>
              <w:right w:val="single" w:sz="4" w:space="0" w:color="auto"/>
            </w:tcBorders>
          </w:tcPr>
          <w:p w14:paraId="5077DBBC"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213590B8" w14:textId="77777777" w:rsidR="0054225A" w:rsidRPr="00A1115A" w:rsidRDefault="0054225A" w:rsidP="0054225A">
            <w:pPr>
              <w:pStyle w:val="TAC"/>
            </w:pPr>
          </w:p>
        </w:tc>
        <w:tc>
          <w:tcPr>
            <w:tcW w:w="1187" w:type="pct"/>
            <w:tcBorders>
              <w:top w:val="single" w:sz="4" w:space="0" w:color="auto"/>
              <w:left w:val="single" w:sz="4" w:space="0" w:color="auto"/>
              <w:bottom w:val="nil"/>
              <w:right w:val="single" w:sz="4" w:space="0" w:color="auto"/>
            </w:tcBorders>
          </w:tcPr>
          <w:p w14:paraId="1EFD9905" w14:textId="77777777" w:rsidR="0054225A" w:rsidRPr="00A1115A" w:rsidRDefault="0054225A" w:rsidP="0054225A">
            <w:pPr>
              <w:pStyle w:val="TAC"/>
            </w:pPr>
            <w:r>
              <w:t>15MHz + 10MHz</w:t>
            </w:r>
          </w:p>
        </w:tc>
        <w:tc>
          <w:tcPr>
            <w:tcW w:w="1019" w:type="pct"/>
            <w:tcBorders>
              <w:top w:val="single" w:sz="4" w:space="0" w:color="auto"/>
              <w:left w:val="single" w:sz="4" w:space="0" w:color="auto"/>
              <w:bottom w:val="single" w:sz="4" w:space="0" w:color="auto"/>
              <w:right w:val="single" w:sz="4" w:space="0" w:color="auto"/>
            </w:tcBorders>
          </w:tcPr>
          <w:p w14:paraId="01E414CF"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10.0</w:t>
            </w:r>
          </w:p>
        </w:tc>
        <w:tc>
          <w:tcPr>
            <w:tcW w:w="549" w:type="pct"/>
            <w:tcBorders>
              <w:top w:val="single" w:sz="4" w:space="0" w:color="auto"/>
              <w:left w:val="single" w:sz="4" w:space="0" w:color="auto"/>
              <w:bottom w:val="single" w:sz="4" w:space="0" w:color="auto"/>
              <w:right w:val="single" w:sz="4" w:space="0" w:color="auto"/>
            </w:tcBorders>
          </w:tcPr>
          <w:p w14:paraId="25FF0153" w14:textId="77777777" w:rsidR="0054225A" w:rsidRPr="00A1115A" w:rsidRDefault="0054225A" w:rsidP="0054225A">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2)</w:t>
            </w:r>
          </w:p>
        </w:tc>
        <w:tc>
          <w:tcPr>
            <w:tcW w:w="453" w:type="pct"/>
            <w:tcBorders>
              <w:top w:val="single" w:sz="4" w:space="0" w:color="auto"/>
              <w:left w:val="single" w:sz="4" w:space="0" w:color="auto"/>
              <w:bottom w:val="single" w:sz="4" w:space="0" w:color="auto"/>
              <w:right w:val="single" w:sz="4" w:space="0" w:color="auto"/>
            </w:tcBorders>
          </w:tcPr>
          <w:p w14:paraId="42E28281" w14:textId="77777777" w:rsidR="0054225A" w:rsidRPr="00A1115A" w:rsidRDefault="0054225A" w:rsidP="0054225A">
            <w:pPr>
              <w:pStyle w:val="TAC"/>
            </w:pPr>
            <w:r w:rsidRPr="00A1115A">
              <w:t>22.2</w:t>
            </w:r>
          </w:p>
        </w:tc>
        <w:tc>
          <w:tcPr>
            <w:tcW w:w="470" w:type="pct"/>
            <w:tcBorders>
              <w:top w:val="nil"/>
              <w:left w:val="single" w:sz="4" w:space="0" w:color="auto"/>
              <w:bottom w:val="nil"/>
              <w:right w:val="single" w:sz="4" w:space="0" w:color="auto"/>
            </w:tcBorders>
          </w:tcPr>
          <w:p w14:paraId="06B565EF" w14:textId="77777777" w:rsidR="0054225A" w:rsidRPr="00A1115A" w:rsidRDefault="0054225A" w:rsidP="0054225A">
            <w:pPr>
              <w:pStyle w:val="TAC"/>
            </w:pPr>
          </w:p>
        </w:tc>
      </w:tr>
      <w:tr w:rsidR="0054225A" w:rsidRPr="00A1115A" w14:paraId="2762C5EB" w14:textId="77777777" w:rsidTr="00AB1B94">
        <w:trPr>
          <w:trHeight w:val="187"/>
          <w:jc w:val="center"/>
        </w:trPr>
        <w:tc>
          <w:tcPr>
            <w:tcW w:w="709" w:type="pct"/>
            <w:tcBorders>
              <w:top w:val="nil"/>
              <w:left w:val="single" w:sz="4" w:space="0" w:color="auto"/>
              <w:bottom w:val="single" w:sz="4" w:space="0" w:color="auto"/>
              <w:right w:val="single" w:sz="4" w:space="0" w:color="auto"/>
            </w:tcBorders>
          </w:tcPr>
          <w:p w14:paraId="3AAF5840"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tcPr>
          <w:p w14:paraId="73D94F9C"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72D014F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33C26842"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44267BED" w14:textId="77777777" w:rsidR="0054225A" w:rsidRPr="00A1115A" w:rsidRDefault="0054225A" w:rsidP="0054225A">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19)</w:t>
            </w:r>
          </w:p>
        </w:tc>
        <w:tc>
          <w:tcPr>
            <w:tcW w:w="453" w:type="pct"/>
            <w:tcBorders>
              <w:top w:val="single" w:sz="4" w:space="0" w:color="auto"/>
              <w:left w:val="single" w:sz="4" w:space="0" w:color="auto"/>
              <w:bottom w:val="single" w:sz="4" w:space="0" w:color="auto"/>
              <w:right w:val="single" w:sz="4" w:space="0" w:color="auto"/>
            </w:tcBorders>
          </w:tcPr>
          <w:p w14:paraId="136D05AC" w14:textId="77777777" w:rsidR="0054225A" w:rsidRPr="00A1115A" w:rsidRDefault="0054225A" w:rsidP="0054225A">
            <w:pPr>
              <w:pStyle w:val="TAC"/>
            </w:pPr>
            <w:r w:rsidRPr="00A1115A">
              <w:t>5.2</w:t>
            </w:r>
          </w:p>
        </w:tc>
        <w:tc>
          <w:tcPr>
            <w:tcW w:w="470" w:type="pct"/>
            <w:tcBorders>
              <w:top w:val="nil"/>
              <w:left w:val="single" w:sz="4" w:space="0" w:color="auto"/>
              <w:bottom w:val="single" w:sz="4" w:space="0" w:color="auto"/>
              <w:right w:val="single" w:sz="4" w:space="0" w:color="auto"/>
            </w:tcBorders>
          </w:tcPr>
          <w:p w14:paraId="587F5167" w14:textId="77777777" w:rsidR="0054225A" w:rsidRPr="00A1115A" w:rsidRDefault="0054225A" w:rsidP="0054225A">
            <w:pPr>
              <w:pStyle w:val="TAC"/>
            </w:pPr>
          </w:p>
        </w:tc>
      </w:tr>
      <w:tr w:rsidR="0054225A" w:rsidRPr="00A1115A" w14:paraId="70E7D79B" w14:textId="77777777" w:rsidTr="00AB1B94">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34F989F" w14:textId="77777777" w:rsidR="0054225A" w:rsidRPr="0074178E" w:rsidRDefault="0054225A" w:rsidP="0054225A">
            <w:pPr>
              <w:pStyle w:val="TAN"/>
            </w:pPr>
            <w:r w:rsidRPr="0074178E">
              <w:t>NOTE 1:</w:t>
            </w:r>
            <w:r w:rsidRPr="0074178E">
              <w:tab/>
              <w:t>All combinations of channel bandwidths defined in Table 5.5A.2-1.</w:t>
            </w:r>
          </w:p>
          <w:p w14:paraId="6F9ED3D7" w14:textId="77777777" w:rsidR="0054225A" w:rsidRPr="0074178E" w:rsidRDefault="0054225A" w:rsidP="0054225A">
            <w:pPr>
              <w:pStyle w:val="TAN"/>
            </w:pPr>
            <w:r w:rsidRPr="0074178E">
              <w:t>NOTE 2:</w:t>
            </w:r>
            <w:r w:rsidRPr="0074178E">
              <w:tab/>
              <w:t>All applicable sub-block gap sizes.</w:t>
            </w:r>
          </w:p>
          <w:p w14:paraId="3B31D545" w14:textId="77777777" w:rsidR="0054225A" w:rsidRPr="0074178E" w:rsidRDefault="0054225A" w:rsidP="0054225A">
            <w:pPr>
              <w:pStyle w:val="TAN"/>
              <w:rPr>
                <w:strike/>
              </w:rPr>
            </w:pPr>
            <w:r w:rsidRPr="0074178E">
              <w:t>NOTE 3:</w:t>
            </w:r>
            <w:r w:rsidRPr="0074178E">
              <w:tab/>
              <w:t>The PCC allocation is same as Transmission bandwidth configuration N</w:t>
            </w:r>
            <w:r w:rsidRPr="0074178E">
              <w:rPr>
                <w:vertAlign w:val="subscript"/>
              </w:rPr>
              <w:t>RB</w:t>
            </w:r>
            <w:r w:rsidRPr="0074178E">
              <w:t xml:space="preserve"> as defined in Table 5.3.2-1. </w:t>
            </w:r>
          </w:p>
          <w:p w14:paraId="01CF7CC8" w14:textId="77777777" w:rsidR="0054225A" w:rsidRPr="0074178E" w:rsidRDefault="0054225A" w:rsidP="0054225A">
            <w:pPr>
              <w:pStyle w:val="TAN"/>
            </w:pPr>
            <w:r w:rsidRPr="0074178E">
              <w:t>NOTE 4:</w:t>
            </w:r>
            <w:r w:rsidRPr="0074178E">
              <w:tab/>
              <w:t xml:space="preserve">The carrier </w:t>
            </w:r>
            <w:proofErr w:type="spellStart"/>
            <w:r w:rsidRPr="0074178E">
              <w:t>center</w:t>
            </w:r>
            <w:proofErr w:type="spellEnd"/>
            <w:r w:rsidRPr="0074178E">
              <w:t xml:space="preserve"> frequency of PCC in the DL operating band is configured closer to the UL operating band.</w:t>
            </w:r>
          </w:p>
          <w:p w14:paraId="0FF2A76D" w14:textId="77777777" w:rsidR="0054225A" w:rsidRPr="0074178E" w:rsidRDefault="0054225A" w:rsidP="0054225A">
            <w:pPr>
              <w:pStyle w:val="TAN"/>
              <w:rPr>
                <w:rFonts w:cs="Arial"/>
              </w:rPr>
            </w:pPr>
            <w:r w:rsidRPr="0074178E">
              <w:rPr>
                <w:rFonts w:cs="Arial"/>
              </w:rPr>
              <w:t>NOTE 5:</w:t>
            </w:r>
            <w:r w:rsidRPr="0074178E">
              <w:rPr>
                <w:rFonts w:cs="Arial"/>
              </w:rPr>
              <w:tab/>
              <w:t>Refers to the UL resource blocks shall be located as close as possible to the downlink operating band but confined within the transmission.</w:t>
            </w:r>
          </w:p>
          <w:p w14:paraId="6B0DBEDD" w14:textId="77777777" w:rsidR="0054225A" w:rsidRPr="0074178E" w:rsidRDefault="0054225A" w:rsidP="0054225A">
            <w:pPr>
              <w:pStyle w:val="TAN"/>
            </w:pPr>
            <w:r w:rsidRPr="0074178E">
              <w:rPr>
                <w:rFonts w:cs="Arial"/>
                <w:szCs w:val="18"/>
                <w:lang w:eastAsia="sv-SE"/>
              </w:rPr>
              <w:t>NOTE 6:</w:t>
            </w:r>
            <w:r w:rsidRPr="0074178E">
              <w:rPr>
                <w:rFonts w:cs="Arial"/>
              </w:rPr>
              <w:tab/>
            </w:r>
            <w:proofErr w:type="spellStart"/>
            <w:r w:rsidRPr="0074178E">
              <w:rPr>
                <w:rFonts w:cs="Arial"/>
                <w:szCs w:val="18"/>
                <w:lang w:eastAsia="sv-SE"/>
              </w:rPr>
              <w:t>W</w:t>
            </w:r>
            <w:r w:rsidRPr="0074178E">
              <w:rPr>
                <w:rFonts w:cs="Arial"/>
                <w:szCs w:val="18"/>
                <w:vertAlign w:val="subscript"/>
                <w:lang w:eastAsia="sv-SE"/>
              </w:rPr>
              <w:t>gap</w:t>
            </w:r>
            <w:proofErr w:type="spellEnd"/>
            <w:r w:rsidRPr="0074178E">
              <w:rPr>
                <w:rFonts w:cs="Arial"/>
                <w:szCs w:val="18"/>
                <w:lang w:eastAsia="sv-SE"/>
              </w:rPr>
              <w:t xml:space="preserve"> is the sub-block gap between the two sub-blocks.</w:t>
            </w:r>
          </w:p>
          <w:p w14:paraId="096012F5" w14:textId="77777777" w:rsidR="0054225A" w:rsidRPr="0074178E" w:rsidRDefault="0054225A" w:rsidP="0054225A">
            <w:pPr>
              <w:pStyle w:val="TAN"/>
              <w:rPr>
                <w:rFonts w:cs="Arial"/>
                <w:szCs w:val="18"/>
                <w:lang w:eastAsia="sv-SE"/>
              </w:rPr>
            </w:pPr>
            <w:r w:rsidRPr="0074178E">
              <w:rPr>
                <w:rFonts w:cs="Arial"/>
                <w:szCs w:val="18"/>
                <w:lang w:eastAsia="sv-SE"/>
              </w:rPr>
              <w:t>NOTE 7:</w:t>
            </w:r>
            <w:r w:rsidRPr="0074178E">
              <w:rPr>
                <w:rFonts w:cs="Arial"/>
              </w:rPr>
              <w:tab/>
            </w:r>
            <w:r w:rsidRPr="0074178E">
              <w:rPr>
                <w:rFonts w:cs="Arial"/>
                <w:szCs w:val="18"/>
                <w:lang w:eastAsia="sv-SE"/>
              </w:rPr>
              <w:t>The carrier centre frequency of SCC in the DL operating band is configured closer to the UL operating band.</w:t>
            </w:r>
          </w:p>
          <w:p w14:paraId="45C3FF6B" w14:textId="2323AB5A" w:rsidR="0054225A" w:rsidRPr="0074178E" w:rsidRDefault="0054225A" w:rsidP="0054225A">
            <w:pPr>
              <w:pStyle w:val="TAN"/>
              <w:rPr>
                <w:rFonts w:eastAsia="MS PGothic"/>
                <w:lang w:val="en-US"/>
              </w:rPr>
            </w:pPr>
            <w:r w:rsidRPr="0074178E">
              <w:rPr>
                <w:rFonts w:eastAsia="MS PGothic"/>
              </w:rPr>
              <w:t>NOTE 8:</w:t>
            </w:r>
            <w:r w:rsidRPr="0074178E">
              <w:rPr>
                <w:rFonts w:cs="Arial"/>
              </w:rPr>
              <w:tab/>
            </w:r>
            <w:del w:id="492" w:author="Per Lindell" w:date="2021-11-16T09:51:00Z">
              <w:r w:rsidDel="00AB2660">
                <w:rPr>
                  <w:rFonts w:eastAsia="MS PGothic"/>
                </w:rPr>
                <w:delText>Void</w:delText>
              </w:r>
            </w:del>
            <w:ins w:id="493" w:author="Per Lindell" w:date="2021-11-16T09:51:00Z">
              <w:r w:rsidR="00AB2660" w:rsidRPr="00707F25">
                <w:rPr>
                  <w:rFonts w:cs="Arial"/>
                </w:rPr>
                <w:t xml:space="preserve"> </w:t>
              </w:r>
              <w:r w:rsidR="00AB2660" w:rsidRPr="00707F25">
                <w:rPr>
                  <w:rFonts w:cs="Arial"/>
                </w:rPr>
                <w:t>For operation with three or more non-contiguous component carriers, ΔRIBNC applies to all secondary component carriers</w:t>
              </w:r>
            </w:ins>
            <w:r w:rsidRPr="0074178E">
              <w:rPr>
                <w:rFonts w:eastAsia="MS PGothic"/>
              </w:rPr>
              <w:t>.</w:t>
            </w:r>
          </w:p>
          <w:p w14:paraId="0B2A917A" w14:textId="095B37AF" w:rsidR="0054225A" w:rsidRPr="0074178E" w:rsidRDefault="0054225A" w:rsidP="0054225A">
            <w:pPr>
              <w:pStyle w:val="TAN"/>
              <w:rPr>
                <w:rFonts w:eastAsia="MS PGothic"/>
              </w:rPr>
            </w:pPr>
            <w:r w:rsidRPr="0074178E">
              <w:rPr>
                <w:rFonts w:eastAsia="MS PGothic"/>
              </w:rPr>
              <w:t>NOTE 9:</w:t>
            </w:r>
            <w:r w:rsidRPr="0074178E">
              <w:rPr>
                <w:rFonts w:cs="Arial"/>
              </w:rPr>
              <w:tab/>
            </w:r>
            <w:ins w:id="494" w:author="Per Lindell" w:date="2021-11-16T09:51:00Z">
              <w:r w:rsidR="00AB2660">
                <w:rPr>
                  <w:rFonts w:cs="Arial"/>
                </w:rPr>
                <w:t>Bandwidth Combination Set 0</w:t>
              </w:r>
            </w:ins>
            <w:del w:id="495" w:author="Per Lindell" w:date="2021-11-16T09:51:00Z">
              <w:r w:rsidDel="00AB2660">
                <w:rPr>
                  <w:rFonts w:eastAsia="MS PGothic"/>
                </w:rPr>
                <w:delText>Void</w:delText>
              </w:r>
            </w:del>
            <w:r w:rsidRPr="0074178E">
              <w:rPr>
                <w:rFonts w:eastAsia="MS PGothic"/>
              </w:rPr>
              <w:t>.</w:t>
            </w:r>
          </w:p>
          <w:p w14:paraId="7B1BB47B" w14:textId="72A02191" w:rsidR="0054225A" w:rsidRPr="0074178E" w:rsidRDefault="0054225A" w:rsidP="00AB2660">
            <w:pPr>
              <w:pStyle w:val="TAN"/>
            </w:pPr>
            <w:r w:rsidRPr="0074178E">
              <w:t>NOTE 10:</w:t>
            </w:r>
            <w:r w:rsidRPr="0074178E">
              <w:rPr>
                <w:rFonts w:cs="Arial"/>
              </w:rPr>
              <w:tab/>
            </w:r>
            <w:ins w:id="496" w:author="Per Lindell" w:date="2021-11-16T09:51:00Z">
              <w:r w:rsidR="00AB2660">
                <w:rPr>
                  <w:rFonts w:cs="Arial"/>
                </w:rPr>
                <w:t>Bandwidth Combination Set 1</w:t>
              </w:r>
            </w:ins>
            <w:del w:id="497" w:author="Per Lindell" w:date="2021-11-16T09:51:00Z">
              <w:r w:rsidDel="00AB2660">
                <w:delText>Void</w:delText>
              </w:r>
              <w:r w:rsidRPr="0074178E" w:rsidDel="00AB2660">
                <w:delText>.</w:delText>
              </w:r>
            </w:del>
          </w:p>
        </w:tc>
      </w:tr>
    </w:tbl>
    <w:p w14:paraId="49F8C746" w14:textId="77777777" w:rsidR="00A74B16" w:rsidRDefault="00A74B16" w:rsidP="00A74B16">
      <w:pPr>
        <w:pStyle w:val="Heading3"/>
        <w:rPr>
          <w:noProof/>
        </w:rPr>
      </w:pPr>
      <w:bookmarkStart w:id="498" w:name="_Toc75467479"/>
      <w:bookmarkStart w:id="499" w:name="_Toc76509501"/>
      <w:bookmarkStart w:id="500" w:name="_Toc76718491"/>
      <w:bookmarkStart w:id="501" w:name="_Toc83580838"/>
      <w:bookmarkStart w:id="502" w:name="_Toc84405347"/>
      <w:bookmarkStart w:id="503" w:name="_Toc84413956"/>
      <w:r>
        <w:rPr>
          <w:rFonts w:cs="Arial"/>
          <w:color w:val="0000FF"/>
          <w:sz w:val="32"/>
          <w:szCs w:val="32"/>
          <w:lang w:eastAsia="ja-JP"/>
        </w:rPr>
        <w:t>---Text omitted---</w:t>
      </w:r>
    </w:p>
    <w:p w14:paraId="68019B13" w14:textId="77777777" w:rsidR="00A74B16" w:rsidRPr="00A1115A" w:rsidRDefault="00A74B16" w:rsidP="00A74B16">
      <w:pPr>
        <w:pStyle w:val="Heading5"/>
        <w:rPr>
          <w:snapToGrid w:val="0"/>
        </w:rPr>
      </w:pPr>
      <w:r w:rsidRPr="00A1115A">
        <w:rPr>
          <w:snapToGrid w:val="0"/>
        </w:rPr>
        <w:t>7.3A.3.2.</w:t>
      </w:r>
      <w:r>
        <w:rPr>
          <w:snapToGrid w:val="0"/>
          <w:lang w:eastAsia="zh-CN"/>
        </w:rPr>
        <w:t>5</w:t>
      </w:r>
      <w:r w:rsidRPr="00A1115A">
        <w:rPr>
          <w:snapToGrid w:val="0"/>
        </w:rPr>
        <w:tab/>
      </w:r>
      <w:proofErr w:type="spellStart"/>
      <w:r w:rsidRPr="00A1115A">
        <w:rPr>
          <w:snapToGrid w:val="0"/>
        </w:rPr>
        <w:t>ΔR</w:t>
      </w:r>
      <w:r w:rsidRPr="00A1115A">
        <w:rPr>
          <w:snapToGrid w:val="0"/>
          <w:vertAlign w:val="subscript"/>
        </w:rPr>
        <w:t>IB,c</w:t>
      </w:r>
      <w:proofErr w:type="spell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bookmarkEnd w:id="498"/>
      <w:bookmarkEnd w:id="499"/>
      <w:bookmarkEnd w:id="500"/>
      <w:bookmarkEnd w:id="501"/>
      <w:bookmarkEnd w:id="502"/>
      <w:bookmarkEnd w:id="503"/>
    </w:p>
    <w:p w14:paraId="20A70F28" w14:textId="77777777" w:rsidR="00A74B16" w:rsidRPr="00A1115A" w:rsidRDefault="00A74B16" w:rsidP="00A74B16">
      <w:pPr>
        <w:pStyle w:val="TH"/>
      </w:pPr>
      <w:r w:rsidRPr="00A1115A">
        <w:t>Table 7.3A.3.2.</w:t>
      </w:r>
      <w:r>
        <w:rPr>
          <w:lang w:eastAsia="zh-CN"/>
        </w:rPr>
        <w:t>5</w:t>
      </w:r>
      <w:r w:rsidRPr="00A1115A">
        <w:t xml:space="preserve">-1: </w:t>
      </w:r>
      <w:proofErr w:type="spellStart"/>
      <w:r w:rsidRPr="00A1115A">
        <w:t>ΔR</w:t>
      </w:r>
      <w:r w:rsidRPr="00A1115A">
        <w:rPr>
          <w:vertAlign w:val="subscript"/>
        </w:rPr>
        <w:t>IB,c</w:t>
      </w:r>
      <w:proofErr w:type="spellEnd"/>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A74B16" w:rsidRPr="00A1115A" w14:paraId="0396C3DF" w14:textId="77777777" w:rsidTr="002E68F0">
        <w:trPr>
          <w:jc w:val="center"/>
        </w:trPr>
        <w:tc>
          <w:tcPr>
            <w:tcW w:w="1682" w:type="dxa"/>
            <w:tcBorders>
              <w:top w:val="single" w:sz="4" w:space="0" w:color="auto"/>
              <w:left w:val="single" w:sz="4" w:space="0" w:color="auto"/>
              <w:bottom w:val="single" w:sz="4" w:space="0" w:color="auto"/>
              <w:right w:val="single" w:sz="4" w:space="0" w:color="auto"/>
            </w:tcBorders>
            <w:hideMark/>
          </w:tcPr>
          <w:p w14:paraId="43FD308C" w14:textId="77777777" w:rsidR="00A74B16" w:rsidRPr="00A1115A" w:rsidRDefault="00A74B16" w:rsidP="002E68F0">
            <w:pPr>
              <w:pStyle w:val="TAH"/>
            </w:pPr>
            <w:r w:rsidRPr="00A1115A">
              <w:lastRenderedPageBreak/>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633C3B7B" w14:textId="77777777" w:rsidR="00A74B16" w:rsidRPr="00A1115A" w:rsidRDefault="00A74B16" w:rsidP="002E68F0">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18C2C89C" w14:textId="77777777" w:rsidR="00A74B16" w:rsidRPr="00A1115A" w:rsidRDefault="00A74B16" w:rsidP="002E68F0">
            <w:pPr>
              <w:pStyle w:val="TAH"/>
            </w:pPr>
            <w:proofErr w:type="spellStart"/>
            <w:r w:rsidRPr="00A1115A">
              <w:t>ΔR</w:t>
            </w:r>
            <w:r w:rsidRPr="00A1115A">
              <w:rPr>
                <w:vertAlign w:val="subscript"/>
              </w:rPr>
              <w:t>IB,c</w:t>
            </w:r>
            <w:proofErr w:type="spellEnd"/>
            <w:r w:rsidRPr="00A1115A">
              <w:t xml:space="preserve"> (dB)</w:t>
            </w:r>
          </w:p>
        </w:tc>
      </w:tr>
      <w:tr w:rsidR="00A74B16" w:rsidRPr="00A1115A" w14:paraId="068DDACE" w14:textId="77777777" w:rsidTr="002E68F0">
        <w:trPr>
          <w:jc w:val="center"/>
        </w:trPr>
        <w:tc>
          <w:tcPr>
            <w:tcW w:w="1682" w:type="dxa"/>
            <w:tcBorders>
              <w:top w:val="single" w:sz="4" w:space="0" w:color="auto"/>
              <w:left w:val="single" w:sz="4" w:space="0" w:color="auto"/>
              <w:bottom w:val="nil"/>
              <w:right w:val="single" w:sz="4" w:space="0" w:color="auto"/>
            </w:tcBorders>
            <w:shd w:val="clear" w:color="auto" w:fill="auto"/>
            <w:hideMark/>
          </w:tcPr>
          <w:p w14:paraId="49E4E228" w14:textId="77777777" w:rsidR="00A74B16" w:rsidRPr="00A1115A" w:rsidRDefault="00A74B16" w:rsidP="002E68F0">
            <w:pPr>
              <w:pStyle w:val="TAC"/>
            </w:pPr>
            <w:r w:rsidRPr="00A1115A">
              <w:rPr>
                <w:lang w:val="en-US" w:eastAsia="ja-JP"/>
              </w:rPr>
              <w:t>CA_n1-n3-n7-</w:t>
            </w:r>
            <w:r>
              <w:rPr>
                <w:lang w:val="en-US" w:eastAsia="ja-JP"/>
              </w:rPr>
              <w:t>n28-</w:t>
            </w:r>
            <w:r w:rsidRPr="00A1115A">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C4EF72" w14:textId="77777777" w:rsidR="00A74B16" w:rsidRPr="00A1115A" w:rsidRDefault="00A74B16" w:rsidP="002E68F0">
            <w:pPr>
              <w:pStyle w:val="TAC"/>
              <w:rPr>
                <w:lang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22DD3A" w14:textId="77777777" w:rsidR="00A74B16" w:rsidRPr="00A1115A" w:rsidRDefault="00A74B16" w:rsidP="002E68F0">
            <w:pPr>
              <w:pStyle w:val="TAC"/>
              <w:rPr>
                <w:lang w:eastAsia="zh-CN"/>
              </w:rPr>
            </w:pPr>
            <w:r w:rsidRPr="00A1115A">
              <w:rPr>
                <w:lang w:val="en-US" w:eastAsia="zh-CN"/>
              </w:rPr>
              <w:t>0.</w:t>
            </w:r>
            <w:r>
              <w:rPr>
                <w:lang w:val="en-US" w:eastAsia="zh-CN"/>
              </w:rPr>
              <w:t>2</w:t>
            </w:r>
          </w:p>
        </w:tc>
      </w:tr>
      <w:tr w:rsidR="00A74B16" w:rsidRPr="00A1115A" w14:paraId="35CE74DE" w14:textId="77777777" w:rsidTr="002E68F0">
        <w:trPr>
          <w:jc w:val="center"/>
        </w:trPr>
        <w:tc>
          <w:tcPr>
            <w:tcW w:w="1682" w:type="dxa"/>
            <w:tcBorders>
              <w:top w:val="nil"/>
              <w:left w:val="single" w:sz="4" w:space="0" w:color="auto"/>
              <w:bottom w:val="nil"/>
              <w:right w:val="single" w:sz="4" w:space="0" w:color="auto"/>
            </w:tcBorders>
            <w:shd w:val="clear" w:color="auto" w:fill="auto"/>
          </w:tcPr>
          <w:p w14:paraId="0B0FD76C" w14:textId="77777777" w:rsidR="00A74B16" w:rsidRPr="00A1115A" w:rsidRDefault="00A74B16" w:rsidP="002E68F0">
            <w:pPr>
              <w:pStyle w:val="TAC"/>
            </w:pPr>
          </w:p>
        </w:tc>
        <w:tc>
          <w:tcPr>
            <w:tcW w:w="2952" w:type="dxa"/>
            <w:tcBorders>
              <w:top w:val="single" w:sz="4" w:space="0" w:color="auto"/>
              <w:left w:val="single" w:sz="4" w:space="0" w:color="auto"/>
              <w:bottom w:val="single" w:sz="4" w:space="0" w:color="auto"/>
              <w:right w:val="single" w:sz="4" w:space="0" w:color="auto"/>
            </w:tcBorders>
          </w:tcPr>
          <w:p w14:paraId="79C801C1" w14:textId="77777777" w:rsidR="00A74B16" w:rsidRPr="00A1115A" w:rsidRDefault="00A74B16" w:rsidP="002E68F0">
            <w:pPr>
              <w:pStyle w:val="TAC"/>
              <w:rPr>
                <w:lang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tcPr>
          <w:p w14:paraId="08F839CF" w14:textId="77777777" w:rsidR="00A74B16" w:rsidRPr="00A1115A" w:rsidRDefault="00A74B16" w:rsidP="002E68F0">
            <w:pPr>
              <w:pStyle w:val="TAC"/>
              <w:rPr>
                <w:lang w:eastAsia="zh-CN"/>
              </w:rPr>
            </w:pPr>
            <w:r w:rsidRPr="00A1115A">
              <w:rPr>
                <w:lang w:val="en-US" w:eastAsia="zh-CN"/>
              </w:rPr>
              <w:t>0.</w:t>
            </w:r>
            <w:r>
              <w:rPr>
                <w:lang w:val="en-US" w:eastAsia="zh-CN"/>
              </w:rPr>
              <w:t>2</w:t>
            </w:r>
          </w:p>
        </w:tc>
      </w:tr>
      <w:tr w:rsidR="00A74B16" w:rsidRPr="00A1115A" w14:paraId="5C6D375C" w14:textId="77777777" w:rsidTr="002E68F0">
        <w:trPr>
          <w:jc w:val="center"/>
        </w:trPr>
        <w:tc>
          <w:tcPr>
            <w:tcW w:w="1682" w:type="dxa"/>
            <w:tcBorders>
              <w:top w:val="nil"/>
              <w:left w:val="single" w:sz="4" w:space="0" w:color="auto"/>
              <w:bottom w:val="nil"/>
              <w:right w:val="single" w:sz="4" w:space="0" w:color="auto"/>
            </w:tcBorders>
            <w:shd w:val="clear" w:color="auto" w:fill="auto"/>
            <w:hideMark/>
          </w:tcPr>
          <w:p w14:paraId="4C664B1B" w14:textId="77777777" w:rsidR="00A74B16" w:rsidRPr="00A1115A" w:rsidRDefault="00A74B16" w:rsidP="002E68F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B5C1837" w14:textId="77777777" w:rsidR="00A74B16" w:rsidRPr="00A1115A" w:rsidRDefault="00A74B16" w:rsidP="002E68F0">
            <w:pPr>
              <w:pStyle w:val="TAC"/>
              <w:rPr>
                <w:lang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7199B71" w14:textId="77777777" w:rsidR="00A74B16" w:rsidRPr="00A1115A" w:rsidRDefault="00A74B16" w:rsidP="002E68F0">
            <w:pPr>
              <w:pStyle w:val="TAC"/>
              <w:rPr>
                <w:lang w:eastAsia="zh-CN"/>
              </w:rPr>
            </w:pPr>
            <w:r w:rsidRPr="00A1115A">
              <w:rPr>
                <w:lang w:val="en-US" w:eastAsia="zh-CN"/>
              </w:rPr>
              <w:t>0.</w:t>
            </w:r>
            <w:r>
              <w:rPr>
                <w:lang w:val="en-US" w:eastAsia="zh-CN"/>
              </w:rPr>
              <w:t>2</w:t>
            </w:r>
          </w:p>
        </w:tc>
      </w:tr>
      <w:tr w:rsidR="00A74B16" w:rsidRPr="00A1115A" w14:paraId="2862E2D2" w14:textId="77777777" w:rsidTr="002E68F0">
        <w:trPr>
          <w:jc w:val="center"/>
        </w:trPr>
        <w:tc>
          <w:tcPr>
            <w:tcW w:w="1682" w:type="dxa"/>
            <w:tcBorders>
              <w:top w:val="nil"/>
              <w:left w:val="single" w:sz="4" w:space="0" w:color="auto"/>
              <w:bottom w:val="nil"/>
              <w:right w:val="single" w:sz="4" w:space="0" w:color="auto"/>
            </w:tcBorders>
            <w:shd w:val="clear" w:color="auto" w:fill="auto"/>
          </w:tcPr>
          <w:p w14:paraId="64F1A12E" w14:textId="77777777" w:rsidR="00A74B16" w:rsidRPr="00A1115A" w:rsidRDefault="00A74B16" w:rsidP="002E68F0">
            <w:pPr>
              <w:pStyle w:val="TAC"/>
            </w:pPr>
          </w:p>
        </w:tc>
        <w:tc>
          <w:tcPr>
            <w:tcW w:w="2952" w:type="dxa"/>
            <w:tcBorders>
              <w:top w:val="single" w:sz="4" w:space="0" w:color="auto"/>
              <w:left w:val="single" w:sz="4" w:space="0" w:color="auto"/>
              <w:bottom w:val="single" w:sz="4" w:space="0" w:color="auto"/>
              <w:right w:val="single" w:sz="4" w:space="0" w:color="auto"/>
            </w:tcBorders>
          </w:tcPr>
          <w:p w14:paraId="24C15CF8" w14:textId="77777777" w:rsidR="00A74B16" w:rsidRPr="00A1115A" w:rsidRDefault="00A74B16" w:rsidP="002E68F0">
            <w:pPr>
              <w:pStyle w:val="TAC"/>
              <w:rPr>
                <w:lang w:val="en-US" w:eastAsia="zh-CN"/>
              </w:rPr>
            </w:pPr>
            <w:r w:rsidRPr="00A1115A">
              <w:rPr>
                <w:rFonts w:hint="eastAsia"/>
                <w:lang w:val="en-US" w:eastAsia="zh-CN"/>
              </w:rPr>
              <w:t>n</w:t>
            </w:r>
            <w:r>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29186838" w14:textId="77777777" w:rsidR="00A74B16" w:rsidRPr="00A1115A" w:rsidRDefault="00A74B16" w:rsidP="002E68F0">
            <w:pPr>
              <w:pStyle w:val="TAC"/>
              <w:rPr>
                <w:lang w:val="en-US" w:eastAsia="zh-CN"/>
              </w:rPr>
            </w:pPr>
            <w:r w:rsidRPr="00A1115A">
              <w:rPr>
                <w:lang w:val="en-US" w:eastAsia="zh-CN"/>
              </w:rPr>
              <w:t>0.</w:t>
            </w:r>
            <w:r>
              <w:rPr>
                <w:lang w:val="en-US" w:eastAsia="zh-CN"/>
              </w:rPr>
              <w:t>2</w:t>
            </w:r>
          </w:p>
        </w:tc>
      </w:tr>
      <w:tr w:rsidR="00A74B16" w:rsidRPr="00A1115A" w14:paraId="7D7F0DC5" w14:textId="77777777" w:rsidTr="002E68F0">
        <w:trPr>
          <w:jc w:val="center"/>
        </w:trPr>
        <w:tc>
          <w:tcPr>
            <w:tcW w:w="1682" w:type="dxa"/>
            <w:tcBorders>
              <w:top w:val="nil"/>
              <w:left w:val="single" w:sz="4" w:space="0" w:color="auto"/>
              <w:bottom w:val="single" w:sz="4" w:space="0" w:color="auto"/>
              <w:right w:val="single" w:sz="4" w:space="0" w:color="auto"/>
            </w:tcBorders>
            <w:shd w:val="clear" w:color="auto" w:fill="auto"/>
            <w:hideMark/>
          </w:tcPr>
          <w:p w14:paraId="74A447C9" w14:textId="77777777" w:rsidR="00A74B16" w:rsidRPr="00A1115A" w:rsidRDefault="00A74B16" w:rsidP="002E68F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D62DE62" w14:textId="77777777" w:rsidR="00A74B16" w:rsidRPr="00A1115A" w:rsidRDefault="00A74B16" w:rsidP="002E68F0">
            <w:pPr>
              <w:pStyle w:val="TAC"/>
              <w:rPr>
                <w:lang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4FA32E3" w14:textId="77777777" w:rsidR="00A74B16" w:rsidRPr="00A1115A" w:rsidRDefault="00A74B16" w:rsidP="002E68F0">
            <w:pPr>
              <w:pStyle w:val="TAC"/>
              <w:rPr>
                <w:lang w:eastAsia="zh-CN"/>
              </w:rPr>
            </w:pPr>
            <w:r w:rsidRPr="00A1115A">
              <w:rPr>
                <w:lang w:val="en-US" w:eastAsia="zh-CN"/>
              </w:rPr>
              <w:t>0.5</w:t>
            </w:r>
          </w:p>
        </w:tc>
      </w:tr>
    </w:tbl>
    <w:p w14:paraId="0E404092" w14:textId="77777777" w:rsidR="00A74B16" w:rsidRDefault="00A74B16" w:rsidP="00A74B16"/>
    <w:p w14:paraId="64E9A6AD" w14:textId="77777777" w:rsidR="00A74B16" w:rsidRPr="00A1115A" w:rsidRDefault="00A74B16" w:rsidP="00A74B16">
      <w:pPr>
        <w:pStyle w:val="Heading4"/>
        <w:rPr>
          <w:ins w:id="504" w:author="Per Lindell" w:date="2021-11-11T16:59:00Z"/>
        </w:rPr>
      </w:pPr>
      <w:bookmarkStart w:id="505" w:name="_Toc21344441"/>
      <w:bookmarkStart w:id="506" w:name="_Toc29801928"/>
      <w:bookmarkStart w:id="507" w:name="_Toc29802352"/>
      <w:bookmarkStart w:id="508" w:name="_Toc29802977"/>
      <w:bookmarkStart w:id="509" w:name="_Toc36107719"/>
      <w:bookmarkStart w:id="510" w:name="_Toc37251493"/>
      <w:bookmarkStart w:id="511" w:name="_Toc45888400"/>
      <w:bookmarkStart w:id="512" w:name="_Toc45888999"/>
      <w:bookmarkStart w:id="513" w:name="_Toc61367717"/>
      <w:bookmarkStart w:id="514" w:name="_Toc61373100"/>
      <w:bookmarkStart w:id="515" w:name="_Toc68231050"/>
      <w:bookmarkStart w:id="516" w:name="_Toc69084463"/>
      <w:bookmarkStart w:id="517" w:name="_Toc75467474"/>
      <w:bookmarkStart w:id="518" w:name="_Toc76509496"/>
      <w:bookmarkStart w:id="519" w:name="_Toc76718486"/>
      <w:bookmarkStart w:id="520" w:name="_Toc83580833"/>
      <w:bookmarkStart w:id="521" w:name="_Toc84405342"/>
      <w:bookmarkStart w:id="522" w:name="_Toc84413951"/>
      <w:bookmarkStart w:id="523" w:name="_Toc21344445"/>
      <w:bookmarkStart w:id="524" w:name="_Toc29801933"/>
      <w:bookmarkStart w:id="525" w:name="_Toc29802357"/>
      <w:bookmarkStart w:id="526" w:name="_Toc29802982"/>
      <w:bookmarkStart w:id="527" w:name="_Toc36107724"/>
      <w:bookmarkStart w:id="528" w:name="_Toc37251498"/>
      <w:bookmarkStart w:id="529" w:name="_Toc45888405"/>
      <w:bookmarkStart w:id="530" w:name="_Toc45889004"/>
      <w:bookmarkStart w:id="531" w:name="_Toc61367722"/>
      <w:bookmarkStart w:id="532" w:name="_Toc61373105"/>
      <w:bookmarkStart w:id="533" w:name="_Toc68231055"/>
      <w:bookmarkStart w:id="534" w:name="_Toc69084468"/>
      <w:bookmarkStart w:id="535" w:name="_Toc75467480"/>
      <w:bookmarkStart w:id="536" w:name="_Toc76509502"/>
      <w:bookmarkStart w:id="537" w:name="_Toc76718492"/>
      <w:bookmarkStart w:id="538" w:name="_Toc83580839"/>
      <w:bookmarkStart w:id="539" w:name="_Toc84405348"/>
      <w:bookmarkStart w:id="540" w:name="_Toc84413957"/>
      <w:ins w:id="541" w:author="Per Lindell" w:date="2021-11-11T16:59:00Z">
        <w:r w:rsidRPr="00A1115A">
          <w:t>7.3A.3.</w:t>
        </w:r>
        <w:r>
          <w:t>3</w:t>
        </w:r>
        <w:r w:rsidRPr="00A1115A">
          <w:tab/>
        </w:r>
        <w:proofErr w:type="spellStart"/>
        <w:r w:rsidRPr="00A1115A">
          <w:t>ΔR</w:t>
        </w:r>
        <w:r w:rsidRPr="00A1115A">
          <w:rPr>
            <w:vertAlign w:val="subscript"/>
          </w:rPr>
          <w:t>IB,c</w:t>
        </w:r>
        <w:proofErr w:type="spellEnd"/>
        <w:r w:rsidRPr="00A1115A">
          <w:rPr>
            <w:vertAlign w:val="subscript"/>
          </w:rPr>
          <w:t xml:space="preserve"> </w:t>
        </w:r>
        <w:r w:rsidRPr="00A1115A">
          <w:t>for I</w:t>
        </w:r>
        <w:r>
          <w:t>ntra</w:t>
        </w:r>
        <w:r w:rsidRPr="00A1115A">
          <w:t>-band CA</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ins>
    </w:p>
    <w:p w14:paraId="72AC3A99" w14:textId="77777777" w:rsidR="00A74B16" w:rsidRDefault="00A74B16" w:rsidP="00A74B16">
      <w:pPr>
        <w:pStyle w:val="TH"/>
        <w:rPr>
          <w:ins w:id="542" w:author="Per Lindell" w:date="2021-11-11T16:59:00Z"/>
          <w:lang w:val="en-US"/>
        </w:rPr>
      </w:pPr>
      <w:ins w:id="543" w:author="Per Lindell" w:date="2021-11-11T16:59:00Z">
        <w:r>
          <w:rPr>
            <w:lang w:val="en-US"/>
          </w:rPr>
          <w:t xml:space="preserve">Table </w:t>
        </w:r>
        <w:r w:rsidRPr="00A1115A">
          <w:t>7.3A.3.</w:t>
        </w:r>
        <w:r>
          <w:t>3-1</w:t>
        </w:r>
        <w:r>
          <w:rPr>
            <w:lang w:val="en-US"/>
          </w:rPr>
          <w:t xml:space="preserve">: </w:t>
        </w:r>
        <w:proofErr w:type="spellStart"/>
        <w:r>
          <w:t>ΔR</w:t>
        </w:r>
        <w:r>
          <w:rPr>
            <w:vertAlign w:val="subscript"/>
          </w:rPr>
          <w:t>IB,c</w:t>
        </w:r>
        <w:proofErr w:type="spellEnd"/>
        <w:r>
          <w:t xml:space="preserve"> due to Intra-band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A74B16" w14:paraId="030DB31A" w14:textId="77777777" w:rsidTr="002E68F0">
        <w:trPr>
          <w:jc w:val="center"/>
          <w:ins w:id="544" w:author="Per Lindell" w:date="2021-11-11T16:59:00Z"/>
        </w:trPr>
        <w:tc>
          <w:tcPr>
            <w:tcW w:w="1535" w:type="dxa"/>
            <w:tcBorders>
              <w:top w:val="single" w:sz="4" w:space="0" w:color="auto"/>
              <w:left w:val="single" w:sz="4" w:space="0" w:color="auto"/>
              <w:bottom w:val="single" w:sz="4" w:space="0" w:color="auto"/>
              <w:right w:val="single" w:sz="4" w:space="0" w:color="auto"/>
            </w:tcBorders>
            <w:hideMark/>
          </w:tcPr>
          <w:p w14:paraId="5450F42B" w14:textId="77777777" w:rsidR="00A74B16" w:rsidRDefault="00A74B16" w:rsidP="002E68F0">
            <w:pPr>
              <w:pStyle w:val="TAH"/>
              <w:rPr>
                <w:ins w:id="545" w:author="Per Lindell" w:date="2021-11-11T16:59:00Z"/>
                <w:lang w:val="zh-CN" w:eastAsia="zh-CN"/>
              </w:rPr>
            </w:pPr>
            <w:ins w:id="546" w:author="Per Lindell" w:date="2021-11-11T16:59:00Z">
              <w:r>
                <w:rPr>
                  <w:rFonts w:hint="eastAsia"/>
                  <w:lang w:eastAsia="zh-CN"/>
                </w:rPr>
                <w:t>Inter-band CA combination</w:t>
              </w:r>
            </w:ins>
          </w:p>
        </w:tc>
        <w:tc>
          <w:tcPr>
            <w:tcW w:w="2952" w:type="dxa"/>
            <w:tcBorders>
              <w:top w:val="single" w:sz="4" w:space="0" w:color="auto"/>
              <w:left w:val="single" w:sz="4" w:space="0" w:color="auto"/>
              <w:bottom w:val="single" w:sz="4" w:space="0" w:color="auto"/>
              <w:right w:val="single" w:sz="4" w:space="0" w:color="auto"/>
            </w:tcBorders>
            <w:hideMark/>
          </w:tcPr>
          <w:p w14:paraId="40B407BD" w14:textId="77777777" w:rsidR="00A74B16" w:rsidRDefault="00A74B16" w:rsidP="002E68F0">
            <w:pPr>
              <w:pStyle w:val="TAH"/>
              <w:rPr>
                <w:ins w:id="547" w:author="Per Lindell" w:date="2021-11-11T16:59:00Z"/>
                <w:lang w:eastAsia="zh-CN"/>
              </w:rPr>
            </w:pPr>
            <w:ins w:id="548" w:author="Per Lindell" w:date="2021-11-11T16:59:00Z">
              <w:r>
                <w:rPr>
                  <w:rFonts w:hint="eastAsia"/>
                  <w:lang w:eastAsia="zh-CN"/>
                </w:rPr>
                <w:t>Operating Band</w:t>
              </w:r>
            </w:ins>
          </w:p>
        </w:tc>
        <w:tc>
          <w:tcPr>
            <w:tcW w:w="2952" w:type="dxa"/>
            <w:tcBorders>
              <w:top w:val="single" w:sz="4" w:space="0" w:color="auto"/>
              <w:left w:val="single" w:sz="4" w:space="0" w:color="auto"/>
              <w:bottom w:val="single" w:sz="4" w:space="0" w:color="auto"/>
              <w:right w:val="single" w:sz="4" w:space="0" w:color="auto"/>
            </w:tcBorders>
            <w:hideMark/>
          </w:tcPr>
          <w:p w14:paraId="5599A9A3" w14:textId="77777777" w:rsidR="00A74B16" w:rsidRDefault="00A74B16" w:rsidP="002E68F0">
            <w:pPr>
              <w:pStyle w:val="TAH"/>
              <w:rPr>
                <w:ins w:id="549" w:author="Per Lindell" w:date="2021-11-11T16:59:00Z"/>
                <w:lang w:eastAsia="zh-CN"/>
              </w:rPr>
            </w:pPr>
            <w:proofErr w:type="spellStart"/>
            <w:ins w:id="550" w:author="Per Lindell" w:date="2021-11-11T16:59:00Z">
              <w:r>
                <w:rPr>
                  <w:rFonts w:hint="eastAsia"/>
                  <w:lang w:eastAsia="zh-CN"/>
                </w:rPr>
                <w:t>ΔR</w:t>
              </w:r>
              <w:r>
                <w:rPr>
                  <w:rFonts w:hint="eastAsia"/>
                  <w:vertAlign w:val="subscript"/>
                  <w:lang w:eastAsia="zh-CN"/>
                </w:rPr>
                <w:t>IB,c</w:t>
              </w:r>
              <w:proofErr w:type="spellEnd"/>
              <w:r>
                <w:rPr>
                  <w:rFonts w:hint="eastAsia"/>
                  <w:lang w:eastAsia="zh-CN"/>
                </w:rPr>
                <w:t xml:space="preserve"> (dB)</w:t>
              </w:r>
            </w:ins>
          </w:p>
        </w:tc>
      </w:tr>
      <w:tr w:rsidR="00A74B16" w14:paraId="69F8F52F" w14:textId="77777777" w:rsidTr="002E68F0">
        <w:trPr>
          <w:jc w:val="center"/>
          <w:ins w:id="551" w:author="Per Lindell" w:date="2021-11-11T16:59:00Z"/>
        </w:trPr>
        <w:tc>
          <w:tcPr>
            <w:tcW w:w="1535" w:type="dxa"/>
            <w:tcBorders>
              <w:top w:val="single" w:sz="4" w:space="0" w:color="auto"/>
              <w:left w:val="single" w:sz="4" w:space="0" w:color="auto"/>
              <w:bottom w:val="single" w:sz="4" w:space="0" w:color="auto"/>
              <w:right w:val="single" w:sz="4" w:space="0" w:color="auto"/>
            </w:tcBorders>
            <w:vAlign w:val="center"/>
            <w:hideMark/>
          </w:tcPr>
          <w:p w14:paraId="3F9C9A9A" w14:textId="77777777" w:rsidR="00A74B16" w:rsidRDefault="00A74B16" w:rsidP="002E68F0">
            <w:pPr>
              <w:pStyle w:val="TAC"/>
              <w:rPr>
                <w:ins w:id="552" w:author="Per Lindell" w:date="2021-11-11T16:59:00Z"/>
                <w:lang w:eastAsia="zh-CN"/>
              </w:rPr>
            </w:pPr>
            <w:ins w:id="553" w:author="Per Lindell" w:date="2021-11-11T16:59:00Z">
              <w:r>
                <w:rPr>
                  <w:rFonts w:hint="eastAsia"/>
                  <w:lang w:eastAsia="zh-CN"/>
                </w:rPr>
                <w:t>CA_n96E</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5E3DB96" w14:textId="77777777" w:rsidR="00A74B16" w:rsidRDefault="00A74B16" w:rsidP="002E68F0">
            <w:pPr>
              <w:pStyle w:val="TAC"/>
              <w:rPr>
                <w:ins w:id="554" w:author="Per Lindell" w:date="2021-11-11T16:59:00Z"/>
                <w:rFonts w:cs="Arial"/>
                <w:szCs w:val="18"/>
                <w:lang w:val="en-US" w:eastAsia="zh-CN"/>
              </w:rPr>
            </w:pPr>
            <w:ins w:id="555" w:author="Per Lindell" w:date="2021-11-11T16:59:00Z">
              <w:r>
                <w:rPr>
                  <w:rFonts w:cs="Arial"/>
                  <w:szCs w:val="18"/>
                  <w:lang w:val="en-US" w:eastAsia="zh-CN"/>
                </w:rPr>
                <w:t>n96</w:t>
              </w:r>
            </w:ins>
          </w:p>
        </w:tc>
        <w:tc>
          <w:tcPr>
            <w:tcW w:w="2952" w:type="dxa"/>
            <w:tcBorders>
              <w:top w:val="single" w:sz="4" w:space="0" w:color="auto"/>
              <w:left w:val="single" w:sz="4" w:space="0" w:color="auto"/>
              <w:bottom w:val="single" w:sz="4" w:space="0" w:color="auto"/>
              <w:right w:val="single" w:sz="4" w:space="0" w:color="auto"/>
            </w:tcBorders>
            <w:hideMark/>
          </w:tcPr>
          <w:p w14:paraId="416C11F0" w14:textId="77777777" w:rsidR="00A74B16" w:rsidRDefault="00A74B16" w:rsidP="002E68F0">
            <w:pPr>
              <w:pStyle w:val="TAC"/>
              <w:rPr>
                <w:ins w:id="556" w:author="Per Lindell" w:date="2021-11-11T16:59:00Z"/>
                <w:rFonts w:cs="Arial"/>
                <w:szCs w:val="18"/>
                <w:lang w:val="en-US" w:eastAsia="zh-CN"/>
              </w:rPr>
            </w:pPr>
            <w:ins w:id="557" w:author="Per Lindell" w:date="2021-11-11T16:59:00Z">
              <w:r>
                <w:rPr>
                  <w:rFonts w:cs="Arial"/>
                  <w:szCs w:val="18"/>
                  <w:lang w:val="en-US" w:eastAsia="zh-CN"/>
                </w:rPr>
                <w:t>0.5</w:t>
              </w:r>
            </w:ins>
          </w:p>
        </w:tc>
      </w:tr>
    </w:tbl>
    <w:p w14:paraId="0EE2F37B" w14:textId="77777777" w:rsidR="00A74B16" w:rsidRDefault="00A74B16" w:rsidP="00A74B16">
      <w:pPr>
        <w:rPr>
          <w:ins w:id="558" w:author="Per Lindell" w:date="2021-11-11T16:59:00Z"/>
        </w:rPr>
      </w:pPr>
    </w:p>
    <w:p w14:paraId="33A35C46" w14:textId="77777777" w:rsidR="00A74B16" w:rsidRDefault="00A74B16" w:rsidP="00A74B16">
      <w:pPr>
        <w:pStyle w:val="TH"/>
        <w:rPr>
          <w:ins w:id="559" w:author="Per Lindell" w:date="2021-11-11T16:59:00Z"/>
          <w:lang w:val="en-US"/>
        </w:rPr>
      </w:pPr>
      <w:ins w:id="560" w:author="Per Lindell" w:date="2021-11-11T16:59:00Z">
        <w:r>
          <w:rPr>
            <w:lang w:val="en-US"/>
          </w:rPr>
          <w:t xml:space="preserve">Table </w:t>
        </w:r>
        <w:r w:rsidRPr="00A1115A">
          <w:t>7.3A.3.</w:t>
        </w:r>
        <w:r>
          <w:t>3-2</w:t>
        </w:r>
        <w:r>
          <w:rPr>
            <w:lang w:val="en-US"/>
          </w:rPr>
          <w:t xml:space="preserve">: </w:t>
        </w:r>
        <w:proofErr w:type="spellStart"/>
        <w:r>
          <w:t>ΔR</w:t>
        </w:r>
        <w:r>
          <w:rPr>
            <w:vertAlign w:val="subscript"/>
          </w:rPr>
          <w:t>IB,c</w:t>
        </w:r>
        <w:proofErr w:type="spellEnd"/>
        <w:r>
          <w:t xml:space="preserve"> due to Intra-band non-contiguous CA</w:t>
        </w:r>
      </w:ins>
    </w:p>
    <w:tbl>
      <w:tblPr>
        <w:tblW w:w="3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750"/>
        <w:gridCol w:w="3389"/>
        <w:gridCol w:w="1294"/>
        <w:gridCol w:w="1341"/>
      </w:tblGrid>
      <w:tr w:rsidR="00A74B16" w14:paraId="7063F9DA" w14:textId="77777777" w:rsidTr="002E68F0">
        <w:trPr>
          <w:trHeight w:val="187"/>
          <w:jc w:val="center"/>
          <w:ins w:id="561" w:author="Per Lindell" w:date="2021-11-11T16:59:00Z"/>
        </w:trPr>
        <w:tc>
          <w:tcPr>
            <w:tcW w:w="1034" w:type="pct"/>
            <w:tcBorders>
              <w:top w:val="single" w:sz="4" w:space="0" w:color="auto"/>
              <w:left w:val="single" w:sz="4" w:space="0" w:color="auto"/>
              <w:bottom w:val="single" w:sz="4" w:space="0" w:color="auto"/>
              <w:right w:val="single" w:sz="4" w:space="0" w:color="auto"/>
            </w:tcBorders>
            <w:hideMark/>
          </w:tcPr>
          <w:p w14:paraId="1D17B1D0" w14:textId="77777777" w:rsidR="00A74B16" w:rsidRDefault="00A74B16" w:rsidP="002E68F0">
            <w:pPr>
              <w:pStyle w:val="TAH"/>
              <w:rPr>
                <w:ins w:id="562" w:author="Per Lindell" w:date="2021-11-11T16:59:00Z"/>
                <w:rFonts w:cs="Arial"/>
                <w:lang w:val="zh-CN" w:eastAsia="zh-CN"/>
              </w:rPr>
            </w:pPr>
            <w:ins w:id="563" w:author="Per Lindell" w:date="2021-11-11T16:59:00Z">
              <w:r>
                <w:rPr>
                  <w:rFonts w:cs="Arial" w:hint="eastAsia"/>
                  <w:lang w:eastAsia="zh-CN"/>
                </w:rPr>
                <w:t>CA configuration</w:t>
              </w:r>
            </w:ins>
          </w:p>
        </w:tc>
        <w:tc>
          <w:tcPr>
            <w:tcW w:w="893" w:type="pct"/>
            <w:tcBorders>
              <w:top w:val="single" w:sz="4" w:space="0" w:color="auto"/>
              <w:left w:val="single" w:sz="4" w:space="0" w:color="auto"/>
              <w:bottom w:val="single" w:sz="4" w:space="0" w:color="auto"/>
              <w:right w:val="single" w:sz="4" w:space="0" w:color="auto"/>
            </w:tcBorders>
            <w:hideMark/>
          </w:tcPr>
          <w:p w14:paraId="310D3DDF" w14:textId="77777777" w:rsidR="00A74B16" w:rsidRDefault="00A74B16" w:rsidP="002E68F0">
            <w:pPr>
              <w:pStyle w:val="TAH"/>
              <w:rPr>
                <w:ins w:id="564" w:author="Per Lindell" w:date="2021-11-11T16:59:00Z"/>
                <w:rFonts w:cs="Arial"/>
                <w:lang w:eastAsia="zh-CN"/>
              </w:rPr>
            </w:pPr>
            <w:ins w:id="565" w:author="Per Lindell" w:date="2021-11-11T16:59:00Z">
              <w:r>
                <w:rPr>
                  <w:rFonts w:cs="Arial" w:hint="eastAsia"/>
                  <w:lang w:eastAsia="zh-CN"/>
                </w:rPr>
                <w:t>SCS</w:t>
              </w:r>
            </w:ins>
          </w:p>
          <w:p w14:paraId="640B6E86" w14:textId="77777777" w:rsidR="00A74B16" w:rsidRDefault="00A74B16" w:rsidP="002E68F0">
            <w:pPr>
              <w:pStyle w:val="TAH"/>
              <w:rPr>
                <w:ins w:id="566" w:author="Per Lindell" w:date="2021-11-11T16:59:00Z"/>
                <w:rFonts w:cs="Arial"/>
                <w:lang w:eastAsia="zh-CN"/>
              </w:rPr>
            </w:pPr>
            <w:ins w:id="567" w:author="Per Lindell" w:date="2021-11-11T16:59:00Z">
              <w:r>
                <w:rPr>
                  <w:rFonts w:cs="Arial" w:hint="eastAsia"/>
                  <w:lang w:eastAsia="zh-CN"/>
                </w:rPr>
                <w:t>(PCC/SCC)</w:t>
              </w:r>
            </w:ins>
          </w:p>
          <w:p w14:paraId="259BF4B5" w14:textId="77777777" w:rsidR="00A74B16" w:rsidRDefault="00A74B16" w:rsidP="002E68F0">
            <w:pPr>
              <w:pStyle w:val="TAH"/>
              <w:rPr>
                <w:ins w:id="568" w:author="Per Lindell" w:date="2021-11-11T16:59:00Z"/>
                <w:rFonts w:cs="Arial"/>
                <w:lang w:eastAsia="zh-CN"/>
              </w:rPr>
            </w:pPr>
            <w:ins w:id="569" w:author="Per Lindell" w:date="2021-11-11T16:59:00Z">
              <w:r>
                <w:rPr>
                  <w:rFonts w:cs="Arial" w:hint="eastAsia"/>
                  <w:lang w:eastAsia="zh-CN"/>
                </w:rPr>
                <w:t>(kHz)</w:t>
              </w:r>
            </w:ins>
          </w:p>
        </w:tc>
        <w:tc>
          <w:tcPr>
            <w:tcW w:w="1729" w:type="pct"/>
            <w:tcBorders>
              <w:top w:val="single" w:sz="4" w:space="0" w:color="auto"/>
              <w:left w:val="single" w:sz="4" w:space="0" w:color="auto"/>
              <w:bottom w:val="single" w:sz="4" w:space="0" w:color="auto"/>
              <w:right w:val="single" w:sz="4" w:space="0" w:color="auto"/>
            </w:tcBorders>
            <w:hideMark/>
          </w:tcPr>
          <w:p w14:paraId="6B07780D" w14:textId="77777777" w:rsidR="00A74B16" w:rsidRDefault="00A74B16" w:rsidP="002E68F0">
            <w:pPr>
              <w:pStyle w:val="TAH"/>
              <w:rPr>
                <w:ins w:id="570" w:author="Per Lindell" w:date="2021-11-11T16:59:00Z"/>
                <w:rFonts w:cs="Arial"/>
                <w:lang w:val="en-US"/>
              </w:rPr>
            </w:pPr>
            <w:ins w:id="571" w:author="Per Lindell" w:date="2021-11-11T16:59:00Z">
              <w:r>
                <w:rPr>
                  <w:rFonts w:cs="Arial"/>
                  <w:lang w:val="en-US"/>
                </w:rPr>
                <w:t>Aggregated channel bandwidth (PCC+SCC)</w:t>
              </w:r>
            </w:ins>
          </w:p>
        </w:tc>
        <w:tc>
          <w:tcPr>
            <w:tcW w:w="660" w:type="pct"/>
            <w:tcBorders>
              <w:top w:val="single" w:sz="4" w:space="0" w:color="auto"/>
              <w:left w:val="single" w:sz="4" w:space="0" w:color="auto"/>
              <w:bottom w:val="single" w:sz="4" w:space="0" w:color="auto"/>
              <w:right w:val="single" w:sz="4" w:space="0" w:color="auto"/>
            </w:tcBorders>
            <w:hideMark/>
          </w:tcPr>
          <w:p w14:paraId="189582B0" w14:textId="77777777" w:rsidR="00A74B16" w:rsidRDefault="00A74B16" w:rsidP="002E68F0">
            <w:pPr>
              <w:pStyle w:val="TAH"/>
              <w:rPr>
                <w:ins w:id="572" w:author="Per Lindell" w:date="2021-11-11T16:59:00Z"/>
                <w:rFonts w:cs="Arial"/>
                <w:lang w:val="zh-CN" w:eastAsia="zh-CN"/>
              </w:rPr>
            </w:pPr>
            <w:ins w:id="573" w:author="Per Lindell" w:date="2021-11-11T16:59:00Z">
              <w:r>
                <w:rPr>
                  <w:rFonts w:cs="Arial" w:hint="eastAsia"/>
                  <w:lang w:eastAsia="zh-CN"/>
                </w:rPr>
                <w:t>ΔR</w:t>
              </w:r>
              <w:r>
                <w:rPr>
                  <w:rFonts w:cs="Arial" w:hint="eastAsia"/>
                  <w:vertAlign w:val="subscript"/>
                  <w:lang w:eastAsia="zh-CN"/>
                </w:rPr>
                <w:t>IBNC</w:t>
              </w:r>
              <w:r>
                <w:rPr>
                  <w:rFonts w:cs="Arial" w:hint="eastAsia"/>
                  <w:lang w:eastAsia="zh-CN"/>
                </w:rPr>
                <w:t xml:space="preserve"> (dB)</w:t>
              </w:r>
            </w:ins>
          </w:p>
        </w:tc>
        <w:tc>
          <w:tcPr>
            <w:tcW w:w="684" w:type="pct"/>
            <w:tcBorders>
              <w:top w:val="single" w:sz="4" w:space="0" w:color="auto"/>
              <w:left w:val="single" w:sz="4" w:space="0" w:color="auto"/>
              <w:bottom w:val="single" w:sz="4" w:space="0" w:color="auto"/>
              <w:right w:val="single" w:sz="4" w:space="0" w:color="auto"/>
            </w:tcBorders>
            <w:hideMark/>
          </w:tcPr>
          <w:p w14:paraId="3AC34612" w14:textId="77777777" w:rsidR="00A74B16" w:rsidRDefault="00A74B16" w:rsidP="002E68F0">
            <w:pPr>
              <w:pStyle w:val="TAH"/>
              <w:rPr>
                <w:ins w:id="574" w:author="Per Lindell" w:date="2021-11-11T16:59:00Z"/>
                <w:rFonts w:cs="Arial"/>
                <w:lang w:eastAsia="zh-CN"/>
              </w:rPr>
            </w:pPr>
            <w:ins w:id="575" w:author="Per Lindell" w:date="2021-11-11T16:59:00Z">
              <w:r>
                <w:rPr>
                  <w:rFonts w:cs="Arial" w:hint="eastAsia"/>
                  <w:lang w:eastAsia="zh-CN"/>
                </w:rPr>
                <w:t>Duplex mode</w:t>
              </w:r>
            </w:ins>
          </w:p>
        </w:tc>
      </w:tr>
      <w:tr w:rsidR="00A74B16" w14:paraId="6A7CC1F3" w14:textId="77777777" w:rsidTr="002E68F0">
        <w:trPr>
          <w:trHeight w:val="187"/>
          <w:jc w:val="center"/>
          <w:ins w:id="576" w:author="Per Lindell" w:date="2021-11-11T16:59:00Z"/>
        </w:trPr>
        <w:tc>
          <w:tcPr>
            <w:tcW w:w="1034" w:type="pct"/>
            <w:tcBorders>
              <w:top w:val="single" w:sz="4" w:space="0" w:color="auto"/>
              <w:left w:val="single" w:sz="4" w:space="0" w:color="auto"/>
              <w:bottom w:val="single" w:sz="4" w:space="0" w:color="auto"/>
              <w:right w:val="single" w:sz="4" w:space="0" w:color="auto"/>
            </w:tcBorders>
            <w:hideMark/>
          </w:tcPr>
          <w:p w14:paraId="46750DD1" w14:textId="77777777" w:rsidR="00A74B16" w:rsidRDefault="00A74B16" w:rsidP="002E68F0">
            <w:pPr>
              <w:pStyle w:val="TAC"/>
              <w:rPr>
                <w:ins w:id="577" w:author="Per Lindell" w:date="2021-11-11T16:59:00Z"/>
                <w:lang w:eastAsia="zh-CN"/>
              </w:rPr>
            </w:pPr>
            <w:ins w:id="578" w:author="Per Lindell" w:date="2021-11-11T16:59:00Z">
              <w:r>
                <w:rPr>
                  <w:rFonts w:hint="eastAsia"/>
                  <w:lang w:eastAsia="zh-CN"/>
                </w:rPr>
                <w:t>CA_n96(4A)</w:t>
              </w:r>
            </w:ins>
          </w:p>
        </w:tc>
        <w:tc>
          <w:tcPr>
            <w:tcW w:w="893" w:type="pct"/>
            <w:tcBorders>
              <w:top w:val="single" w:sz="4" w:space="0" w:color="auto"/>
              <w:left w:val="single" w:sz="4" w:space="0" w:color="auto"/>
              <w:bottom w:val="single" w:sz="4" w:space="0" w:color="auto"/>
              <w:right w:val="single" w:sz="4" w:space="0" w:color="auto"/>
            </w:tcBorders>
            <w:hideMark/>
          </w:tcPr>
          <w:p w14:paraId="139FDAE1" w14:textId="77777777" w:rsidR="00A74B16" w:rsidRDefault="00A74B16" w:rsidP="002E68F0">
            <w:pPr>
              <w:pStyle w:val="TAC"/>
              <w:rPr>
                <w:ins w:id="579" w:author="Per Lindell" w:date="2021-11-11T16:59:00Z"/>
                <w:lang w:eastAsia="zh-CN"/>
              </w:rPr>
            </w:pPr>
            <w:ins w:id="580" w:author="Per Lindell" w:date="2021-11-11T16:59:00Z">
              <w:r>
                <w:rPr>
                  <w:rFonts w:hint="eastAsia"/>
                  <w:lang w:eastAsia="zh-CN"/>
                </w:rPr>
                <w:t>15/30/60</w:t>
              </w:r>
            </w:ins>
          </w:p>
        </w:tc>
        <w:tc>
          <w:tcPr>
            <w:tcW w:w="1729" w:type="pct"/>
            <w:tcBorders>
              <w:top w:val="single" w:sz="4" w:space="0" w:color="auto"/>
              <w:left w:val="single" w:sz="4" w:space="0" w:color="auto"/>
              <w:bottom w:val="single" w:sz="4" w:space="0" w:color="auto"/>
              <w:right w:val="single" w:sz="4" w:space="0" w:color="auto"/>
            </w:tcBorders>
            <w:hideMark/>
          </w:tcPr>
          <w:p w14:paraId="769C95F1" w14:textId="77777777" w:rsidR="00A74B16" w:rsidRDefault="00A74B16" w:rsidP="002E68F0">
            <w:pPr>
              <w:pStyle w:val="TAC"/>
              <w:rPr>
                <w:ins w:id="581" w:author="Per Lindell" w:date="2021-11-11T16:59:00Z"/>
                <w:lang w:eastAsia="zh-CN"/>
              </w:rPr>
            </w:pPr>
            <w:ins w:id="582" w:author="Per Lindell" w:date="2021-11-11T16:59:00Z">
              <w:r>
                <w:rPr>
                  <w:rFonts w:hint="eastAsia"/>
                  <w:lang w:eastAsia="zh-CN"/>
                </w:rPr>
                <w:t>320MHz</w:t>
              </w:r>
            </w:ins>
          </w:p>
        </w:tc>
        <w:tc>
          <w:tcPr>
            <w:tcW w:w="660" w:type="pct"/>
            <w:tcBorders>
              <w:top w:val="single" w:sz="4" w:space="0" w:color="auto"/>
              <w:left w:val="single" w:sz="4" w:space="0" w:color="auto"/>
              <w:bottom w:val="single" w:sz="4" w:space="0" w:color="auto"/>
              <w:right w:val="single" w:sz="4" w:space="0" w:color="auto"/>
            </w:tcBorders>
            <w:hideMark/>
          </w:tcPr>
          <w:p w14:paraId="70314532" w14:textId="77777777" w:rsidR="00A74B16" w:rsidRDefault="00A74B16" w:rsidP="002E68F0">
            <w:pPr>
              <w:pStyle w:val="TAC"/>
              <w:rPr>
                <w:ins w:id="583" w:author="Per Lindell" w:date="2021-11-11T16:59:00Z"/>
                <w:lang w:eastAsia="zh-CN"/>
              </w:rPr>
            </w:pPr>
            <w:ins w:id="584" w:author="Per Lindell" w:date="2021-11-11T16:59:00Z">
              <w:r>
                <w:rPr>
                  <w:rFonts w:hint="eastAsia"/>
                  <w:lang w:eastAsia="zh-CN"/>
                </w:rPr>
                <w:t>0.5</w:t>
              </w:r>
            </w:ins>
          </w:p>
        </w:tc>
        <w:tc>
          <w:tcPr>
            <w:tcW w:w="684" w:type="pct"/>
            <w:tcBorders>
              <w:top w:val="single" w:sz="4" w:space="0" w:color="auto"/>
              <w:left w:val="single" w:sz="4" w:space="0" w:color="auto"/>
              <w:bottom w:val="single" w:sz="4" w:space="0" w:color="auto"/>
              <w:right w:val="single" w:sz="4" w:space="0" w:color="auto"/>
            </w:tcBorders>
            <w:hideMark/>
          </w:tcPr>
          <w:p w14:paraId="2D3878BD" w14:textId="77777777" w:rsidR="00A74B16" w:rsidRDefault="00A74B16" w:rsidP="002E68F0">
            <w:pPr>
              <w:pStyle w:val="TAC"/>
              <w:rPr>
                <w:ins w:id="585" w:author="Per Lindell" w:date="2021-11-11T16:59:00Z"/>
                <w:lang w:eastAsia="zh-CN"/>
              </w:rPr>
            </w:pPr>
            <w:ins w:id="586" w:author="Per Lindell" w:date="2021-11-11T16:59:00Z">
              <w:r>
                <w:rPr>
                  <w:rFonts w:hint="eastAsia"/>
                  <w:lang w:eastAsia="zh-CN"/>
                </w:rPr>
                <w:t>TDD</w:t>
              </w:r>
            </w:ins>
          </w:p>
        </w:tc>
      </w:tr>
    </w:tbl>
    <w:p w14:paraId="4F297891" w14:textId="77777777" w:rsidR="00A74B16" w:rsidRDefault="00A74B16" w:rsidP="00A74B16">
      <w:pPr>
        <w:rPr>
          <w:ins w:id="587" w:author="Per Lindell" w:date="2021-11-11T16:59:00Z"/>
        </w:rPr>
      </w:pPr>
    </w:p>
    <w:p w14:paraId="7F81ACEA" w14:textId="77777777" w:rsidR="00A74B16" w:rsidRPr="00A1115A" w:rsidRDefault="00A74B16" w:rsidP="00A74B16">
      <w:pPr>
        <w:pStyle w:val="Heading3"/>
        <w:rPr>
          <w:lang w:eastAsia="zh-CN"/>
        </w:rPr>
      </w:pPr>
      <w:r w:rsidRPr="00A1115A">
        <w:rPr>
          <w:lang w:eastAsia="zh-CN"/>
        </w:rPr>
        <w:lastRenderedPageBreak/>
        <w:t>7.3A.4</w:t>
      </w:r>
      <w:r w:rsidRPr="00A1115A">
        <w:rPr>
          <w:lang w:eastAsia="zh-CN"/>
        </w:rPr>
        <w:tab/>
        <w:t>Reference sensitivity exceptions due to UL harmonic interference for CA</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1341349" w14:textId="77777777" w:rsidR="00483B1B" w:rsidRDefault="00483B1B" w:rsidP="00483B1B">
      <w:pPr>
        <w:pStyle w:val="Heading3"/>
        <w:rPr>
          <w:noProof/>
        </w:rPr>
      </w:pPr>
      <w:r>
        <w:rPr>
          <w:rFonts w:cs="Arial"/>
          <w:color w:val="0000FF"/>
          <w:sz w:val="32"/>
          <w:szCs w:val="32"/>
          <w:lang w:eastAsia="ja-JP"/>
        </w:rPr>
        <w:t>---Text omitted---</w:t>
      </w:r>
    </w:p>
    <w:p w14:paraId="1F59EFAA" w14:textId="77777777" w:rsidR="00ED4C7A" w:rsidRPr="00A1115A" w:rsidRDefault="00ED4C7A" w:rsidP="00ED4C7A">
      <w:pPr>
        <w:pStyle w:val="TH"/>
        <w:rPr>
          <w:rFonts w:cs="Arial"/>
        </w:rPr>
      </w:pPr>
      <w:r w:rsidRPr="00A1115A">
        <w:rPr>
          <w:rFonts w:cs="Arial"/>
        </w:rPr>
        <w:t xml:space="preserve">Table 7.6A.2.1-2a: In-band blocking for intra-band contiguous CA with </w:t>
      </w:r>
      <w:proofErr w:type="spellStart"/>
      <w:r w:rsidRPr="00A1115A">
        <w:rPr>
          <w:rFonts w:cs="Arial"/>
        </w:rPr>
        <w:t>F</w:t>
      </w:r>
      <w:r w:rsidRPr="00A1115A">
        <w:rPr>
          <w:rFonts w:cs="Arial"/>
          <w:vertAlign w:val="subscript"/>
        </w:rPr>
        <w:t>DL_low</w:t>
      </w:r>
      <w:proofErr w:type="spellEnd"/>
      <w:r w:rsidRPr="00A1115A">
        <w:rPr>
          <w:rFonts w:cs="Arial"/>
          <w:vertAlign w:val="subscript"/>
        </w:rPr>
        <w:t xml:space="preserve">  </w:t>
      </w:r>
      <w:r w:rsidRPr="00A1115A">
        <w:rPr>
          <w:rFonts w:cs="Arial"/>
        </w:rPr>
        <w:t xml:space="preserve">&lt; 2700 MHz and </w:t>
      </w:r>
      <w:proofErr w:type="spellStart"/>
      <w:r w:rsidRPr="00A1115A">
        <w:rPr>
          <w:rFonts w:cs="Arial"/>
        </w:rPr>
        <w:t>F</w:t>
      </w:r>
      <w:r w:rsidRPr="00A1115A">
        <w:rPr>
          <w:rFonts w:cs="Arial"/>
          <w:vertAlign w:val="subscript"/>
        </w:rPr>
        <w:t>UL_low</w:t>
      </w:r>
      <w:proofErr w:type="spellEnd"/>
      <w:r w:rsidRPr="00A1115A">
        <w:rPr>
          <w:rFonts w:cs="Arial"/>
          <w:vertAlign w:val="subscript"/>
        </w:rPr>
        <w:t xml:space="preserve">  </w:t>
      </w:r>
      <w:r w:rsidRPr="00A1115A">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768"/>
        <w:gridCol w:w="982"/>
        <w:gridCol w:w="3527"/>
        <w:gridCol w:w="3784"/>
        <w:gridCol w:w="3144"/>
      </w:tblGrid>
      <w:tr w:rsidR="00ED4C7A" w:rsidRPr="00A1115A" w14:paraId="12032DC2" w14:textId="77777777" w:rsidTr="00AB1B94">
        <w:trPr>
          <w:jc w:val="center"/>
        </w:trPr>
        <w:tc>
          <w:tcPr>
            <w:tcW w:w="376" w:type="pct"/>
            <w:tcBorders>
              <w:bottom w:val="nil"/>
            </w:tcBorders>
            <w:shd w:val="clear" w:color="auto" w:fill="auto"/>
          </w:tcPr>
          <w:p w14:paraId="584C07BA" w14:textId="77777777" w:rsidR="00ED4C7A" w:rsidRPr="00A1115A" w:rsidRDefault="00ED4C7A" w:rsidP="00AB1B94">
            <w:pPr>
              <w:pStyle w:val="TAH"/>
            </w:pPr>
            <w:r w:rsidRPr="00A1115A">
              <w:t>NR band</w:t>
            </w:r>
          </w:p>
        </w:tc>
        <w:tc>
          <w:tcPr>
            <w:tcW w:w="619" w:type="pct"/>
            <w:shd w:val="clear" w:color="auto" w:fill="auto"/>
          </w:tcPr>
          <w:p w14:paraId="77D14288" w14:textId="77777777" w:rsidR="00ED4C7A" w:rsidRPr="00A1115A" w:rsidRDefault="00ED4C7A" w:rsidP="00AB1B94">
            <w:pPr>
              <w:pStyle w:val="TAH"/>
            </w:pPr>
            <w:r w:rsidRPr="00A1115A">
              <w:t>Parameter</w:t>
            </w:r>
          </w:p>
        </w:tc>
        <w:tc>
          <w:tcPr>
            <w:tcW w:w="344" w:type="pct"/>
          </w:tcPr>
          <w:p w14:paraId="31F2650D" w14:textId="77777777" w:rsidR="00ED4C7A" w:rsidRPr="00A1115A" w:rsidRDefault="00ED4C7A" w:rsidP="00AB1B94">
            <w:pPr>
              <w:pStyle w:val="TAH"/>
            </w:pPr>
            <w:r w:rsidRPr="00A1115A">
              <w:t>Unit</w:t>
            </w:r>
          </w:p>
        </w:tc>
        <w:tc>
          <w:tcPr>
            <w:tcW w:w="1235" w:type="pct"/>
          </w:tcPr>
          <w:p w14:paraId="3B1B7120" w14:textId="77777777" w:rsidR="00ED4C7A" w:rsidRPr="00A1115A" w:rsidRDefault="00ED4C7A" w:rsidP="00AB1B94">
            <w:pPr>
              <w:pStyle w:val="TAH"/>
            </w:pPr>
            <w:r w:rsidRPr="00A1115A">
              <w:t>Case 1</w:t>
            </w:r>
          </w:p>
        </w:tc>
        <w:tc>
          <w:tcPr>
            <w:tcW w:w="1325" w:type="pct"/>
          </w:tcPr>
          <w:p w14:paraId="26CFA474" w14:textId="77777777" w:rsidR="00ED4C7A" w:rsidRPr="00A1115A" w:rsidRDefault="00ED4C7A" w:rsidP="00AB1B94">
            <w:pPr>
              <w:pStyle w:val="TAH"/>
            </w:pPr>
            <w:r w:rsidRPr="00A1115A">
              <w:t>Case 2</w:t>
            </w:r>
          </w:p>
        </w:tc>
        <w:tc>
          <w:tcPr>
            <w:tcW w:w="1101" w:type="pct"/>
          </w:tcPr>
          <w:p w14:paraId="06E4C917" w14:textId="77777777" w:rsidR="00ED4C7A" w:rsidRPr="00A1115A" w:rsidRDefault="00ED4C7A" w:rsidP="00AB1B94">
            <w:pPr>
              <w:pStyle w:val="TAH"/>
            </w:pPr>
            <w:r w:rsidRPr="00A1115A">
              <w:t>Case 3</w:t>
            </w:r>
          </w:p>
        </w:tc>
      </w:tr>
      <w:tr w:rsidR="00ED4C7A" w:rsidRPr="00A1115A" w14:paraId="21DA97AA" w14:textId="77777777" w:rsidTr="00AB1B94">
        <w:trPr>
          <w:jc w:val="center"/>
        </w:trPr>
        <w:tc>
          <w:tcPr>
            <w:tcW w:w="376" w:type="pct"/>
            <w:tcBorders>
              <w:top w:val="nil"/>
              <w:bottom w:val="single" w:sz="4" w:space="0" w:color="auto"/>
            </w:tcBorders>
            <w:shd w:val="clear" w:color="auto" w:fill="auto"/>
          </w:tcPr>
          <w:p w14:paraId="1EFF1A02" w14:textId="77777777" w:rsidR="00ED4C7A" w:rsidRPr="00A1115A" w:rsidRDefault="00ED4C7A" w:rsidP="00AB1B94">
            <w:pPr>
              <w:pStyle w:val="TAC"/>
              <w:jc w:val="left"/>
              <w:rPr>
                <w:rFonts w:cs="Arial"/>
                <w:lang w:val="sv-SE"/>
              </w:rPr>
            </w:pPr>
          </w:p>
        </w:tc>
        <w:tc>
          <w:tcPr>
            <w:tcW w:w="619" w:type="pct"/>
            <w:shd w:val="clear" w:color="auto" w:fill="auto"/>
          </w:tcPr>
          <w:p w14:paraId="3B9590D9" w14:textId="77777777" w:rsidR="00ED4C7A" w:rsidRPr="00A1115A" w:rsidRDefault="00ED4C7A" w:rsidP="00AB1B94">
            <w:pPr>
              <w:pStyle w:val="TAL"/>
              <w:rPr>
                <w:rFonts w:cs="Arial"/>
                <w:lang w:val="sv-SE"/>
              </w:rPr>
            </w:pPr>
            <w:r w:rsidRPr="00A1115A">
              <w:rPr>
                <w:rFonts w:cs="Arial"/>
                <w:lang w:val="sv-SE"/>
              </w:rPr>
              <w:t>P</w:t>
            </w:r>
            <w:r w:rsidRPr="00A1115A">
              <w:rPr>
                <w:rFonts w:cs="Arial"/>
                <w:vertAlign w:val="subscript"/>
                <w:lang w:val="sv-SE"/>
              </w:rPr>
              <w:t>interferer</w:t>
            </w:r>
          </w:p>
        </w:tc>
        <w:tc>
          <w:tcPr>
            <w:tcW w:w="344" w:type="pct"/>
          </w:tcPr>
          <w:p w14:paraId="73E2B1AA" w14:textId="77777777" w:rsidR="00ED4C7A" w:rsidRPr="00A1115A" w:rsidRDefault="00ED4C7A" w:rsidP="00AB1B94">
            <w:pPr>
              <w:pStyle w:val="TAC"/>
              <w:rPr>
                <w:rFonts w:cs="Arial"/>
                <w:lang w:val="sv-SE"/>
              </w:rPr>
            </w:pPr>
            <w:r w:rsidRPr="00A1115A">
              <w:rPr>
                <w:rFonts w:cs="Arial"/>
                <w:lang w:val="sv-SE"/>
              </w:rPr>
              <w:t>dBm</w:t>
            </w:r>
          </w:p>
        </w:tc>
        <w:tc>
          <w:tcPr>
            <w:tcW w:w="1235" w:type="pct"/>
            <w:vAlign w:val="center"/>
          </w:tcPr>
          <w:p w14:paraId="5AC6C8FB" w14:textId="77777777" w:rsidR="00ED4C7A" w:rsidRPr="00A1115A" w:rsidRDefault="00ED4C7A" w:rsidP="00AB1B94">
            <w:pPr>
              <w:pStyle w:val="TAC"/>
              <w:rPr>
                <w:rFonts w:cs="Arial"/>
              </w:rPr>
            </w:pPr>
            <w:r w:rsidRPr="00A1115A">
              <w:rPr>
                <w:rFonts w:cs="Arial"/>
              </w:rPr>
              <w:t>-56</w:t>
            </w:r>
          </w:p>
        </w:tc>
        <w:tc>
          <w:tcPr>
            <w:tcW w:w="1325" w:type="pct"/>
          </w:tcPr>
          <w:p w14:paraId="171939B3" w14:textId="77777777" w:rsidR="00ED4C7A" w:rsidRPr="00A1115A" w:rsidRDefault="00ED4C7A" w:rsidP="00AB1B94">
            <w:pPr>
              <w:pStyle w:val="TAC"/>
              <w:rPr>
                <w:rFonts w:cs="Arial"/>
              </w:rPr>
            </w:pPr>
            <w:r w:rsidRPr="00A1115A">
              <w:rPr>
                <w:rFonts w:cs="Arial"/>
              </w:rPr>
              <w:t>-44</w:t>
            </w:r>
          </w:p>
        </w:tc>
        <w:tc>
          <w:tcPr>
            <w:tcW w:w="1101" w:type="pct"/>
          </w:tcPr>
          <w:p w14:paraId="3DC74CD0" w14:textId="77777777" w:rsidR="00ED4C7A" w:rsidRPr="00A1115A" w:rsidRDefault="00ED4C7A" w:rsidP="00AB1B94">
            <w:pPr>
              <w:pStyle w:val="TAC"/>
              <w:rPr>
                <w:rFonts w:cs="Arial"/>
              </w:rPr>
            </w:pPr>
          </w:p>
        </w:tc>
      </w:tr>
      <w:tr w:rsidR="00ED4C7A" w:rsidRPr="00A1115A" w14:paraId="0A275127" w14:textId="77777777" w:rsidTr="00AB1B94">
        <w:trPr>
          <w:jc w:val="center"/>
        </w:trPr>
        <w:tc>
          <w:tcPr>
            <w:tcW w:w="376" w:type="pct"/>
            <w:tcBorders>
              <w:bottom w:val="nil"/>
            </w:tcBorders>
            <w:shd w:val="clear" w:color="auto" w:fill="auto"/>
          </w:tcPr>
          <w:p w14:paraId="59F90EE7" w14:textId="710AF7FA" w:rsidR="00ED4C7A" w:rsidRPr="00A1115A" w:rsidRDefault="00EB5BDF" w:rsidP="00AB1B94">
            <w:pPr>
              <w:pStyle w:val="TAL"/>
              <w:rPr>
                <w:rFonts w:cs="Arial"/>
                <w:lang w:val="sv-SE"/>
              </w:rPr>
            </w:pPr>
            <w:ins w:id="588" w:author="Per Lindell" w:date="2021-11-11T16:41:00Z">
              <w:r>
                <w:rPr>
                  <w:rFonts w:cs="Arial"/>
                  <w:lang w:val="sv-SE"/>
                </w:rPr>
                <w:t xml:space="preserve">n2, </w:t>
              </w:r>
            </w:ins>
            <w:ins w:id="589" w:author="Per Lindell" w:date="2021-11-11T16:44:00Z">
              <w:r>
                <w:rPr>
                  <w:rFonts w:cs="Arial"/>
                  <w:lang w:val="sv-SE"/>
                </w:rPr>
                <w:t xml:space="preserve">n25, </w:t>
              </w:r>
            </w:ins>
            <w:r w:rsidR="00ED4C7A" w:rsidRPr="00A1115A">
              <w:rPr>
                <w:rFonts w:cs="Arial"/>
                <w:lang w:val="sv-SE"/>
              </w:rPr>
              <w:t>n41, n66, n48</w:t>
            </w:r>
            <w:r w:rsidR="00ED4C7A" w:rsidRPr="00A1115A">
              <w:rPr>
                <w:rFonts w:cs="Arial"/>
                <w:vertAlign w:val="superscript"/>
                <w:lang w:val="sv-SE"/>
              </w:rPr>
              <w:t>4</w:t>
            </w:r>
            <w:r w:rsidR="00ED4C7A" w:rsidRPr="00A1115A">
              <w:rPr>
                <w:rFonts w:cs="Arial"/>
                <w:lang w:val="sv-SE"/>
              </w:rPr>
              <w:t>,</w:t>
            </w:r>
            <w:ins w:id="590" w:author="Per Lindell" w:date="2021-11-11T16:41:00Z">
              <w:r>
                <w:rPr>
                  <w:rFonts w:cs="Arial"/>
                  <w:lang w:val="sv-SE"/>
                </w:rPr>
                <w:t xml:space="preserve"> </w:t>
              </w:r>
            </w:ins>
            <w:r w:rsidR="00ED4C7A" w:rsidRPr="00A1115A">
              <w:rPr>
                <w:rFonts w:cs="Arial"/>
                <w:lang w:val="sv-SE"/>
              </w:rPr>
              <w:t>n40</w:t>
            </w:r>
          </w:p>
        </w:tc>
        <w:tc>
          <w:tcPr>
            <w:tcW w:w="619" w:type="pct"/>
            <w:shd w:val="clear" w:color="auto" w:fill="auto"/>
          </w:tcPr>
          <w:p w14:paraId="42BD8BF5"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r w:rsidRPr="00A1115A">
              <w:rPr>
                <w:rFonts w:cs="Arial"/>
                <w:lang w:val="sv-SE"/>
              </w:rPr>
              <w:t xml:space="preserve"> (offset)</w:t>
            </w:r>
          </w:p>
        </w:tc>
        <w:tc>
          <w:tcPr>
            <w:tcW w:w="344" w:type="pct"/>
          </w:tcPr>
          <w:p w14:paraId="7CAF2040" w14:textId="77777777" w:rsidR="00ED4C7A" w:rsidRPr="00A1115A" w:rsidRDefault="00ED4C7A" w:rsidP="00AB1B94">
            <w:pPr>
              <w:pStyle w:val="TAC"/>
              <w:rPr>
                <w:rFonts w:cs="Arial"/>
                <w:lang w:val="sv-SE"/>
              </w:rPr>
            </w:pPr>
            <w:r w:rsidRPr="00A1115A">
              <w:rPr>
                <w:rFonts w:cs="Arial"/>
                <w:lang w:val="sv-SE"/>
              </w:rPr>
              <w:t>MHz</w:t>
            </w:r>
          </w:p>
        </w:tc>
        <w:tc>
          <w:tcPr>
            <w:tcW w:w="1235" w:type="pct"/>
          </w:tcPr>
          <w:p w14:paraId="657526D1" w14:textId="77777777" w:rsidR="00ED4C7A" w:rsidRPr="00A1115A" w:rsidRDefault="00ED4C7A" w:rsidP="00AB1B94">
            <w:pPr>
              <w:pStyle w:val="TAC"/>
              <w:rPr>
                <w:rFonts w:cs="Arial"/>
              </w:rPr>
            </w:pPr>
            <w:r w:rsidRPr="00A1115A">
              <w:rPr>
                <w:rFonts w:cs="Arial"/>
              </w:rPr>
              <w:t>-</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p w14:paraId="5A5F0B99" w14:textId="77777777" w:rsidR="00ED4C7A" w:rsidRPr="00A1115A" w:rsidRDefault="00ED4C7A" w:rsidP="00AB1B94">
            <w:pPr>
              <w:pStyle w:val="TAC"/>
              <w:rPr>
                <w:rFonts w:cs="Arial"/>
              </w:rPr>
            </w:pPr>
            <w:r w:rsidRPr="00A1115A">
              <w:rPr>
                <w:rFonts w:cs="Arial"/>
              </w:rPr>
              <w:t>and</w:t>
            </w:r>
          </w:p>
          <w:p w14:paraId="0B4CC719" w14:textId="77777777" w:rsidR="00ED4C7A" w:rsidRPr="00A1115A" w:rsidRDefault="00ED4C7A" w:rsidP="00AB1B94">
            <w:pPr>
              <w:pStyle w:val="TAC"/>
              <w:rPr>
                <w:rFonts w:cs="Arial"/>
              </w:rPr>
            </w:pP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tc>
        <w:tc>
          <w:tcPr>
            <w:tcW w:w="1325" w:type="pct"/>
          </w:tcPr>
          <w:p w14:paraId="1B7ECDBF" w14:textId="77777777" w:rsidR="00ED4C7A" w:rsidRPr="00A1115A" w:rsidRDefault="00ED4C7A" w:rsidP="00AB1B94">
            <w:pPr>
              <w:pStyle w:val="TAC"/>
              <w:rPr>
                <w:rFonts w:cs="Arial"/>
              </w:rPr>
            </w:pPr>
            <w:r w:rsidRPr="00A1115A">
              <w:rPr>
                <w:rFonts w:cs="Arial"/>
              </w:rPr>
              <w:t>≤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p w14:paraId="6AA7CCAF" w14:textId="77777777" w:rsidR="00ED4C7A" w:rsidRPr="00A1115A" w:rsidRDefault="00ED4C7A" w:rsidP="00AB1B94">
            <w:pPr>
              <w:pStyle w:val="TAC"/>
              <w:rPr>
                <w:rFonts w:cs="Arial"/>
              </w:rPr>
            </w:pPr>
            <w:r w:rsidRPr="00A1115A">
              <w:rPr>
                <w:rFonts w:cs="Arial"/>
              </w:rPr>
              <w:t>and</w:t>
            </w:r>
          </w:p>
          <w:p w14:paraId="42644D89" w14:textId="77777777" w:rsidR="00ED4C7A" w:rsidRPr="00A1115A" w:rsidRDefault="00ED4C7A" w:rsidP="00AB1B94">
            <w:pPr>
              <w:pStyle w:val="TAC"/>
              <w:rPr>
                <w:rFonts w:cs="Arial"/>
              </w:rPr>
            </w:pPr>
            <w:r w:rsidRPr="00A1115A">
              <w:rPr>
                <w:rFonts w:cs="Arial"/>
              </w:rPr>
              <w:t xml:space="preserve">≥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tc>
        <w:tc>
          <w:tcPr>
            <w:tcW w:w="1101" w:type="pct"/>
          </w:tcPr>
          <w:p w14:paraId="1CFF5331" w14:textId="77777777" w:rsidR="00ED4C7A" w:rsidRPr="00A1115A" w:rsidRDefault="00ED4C7A" w:rsidP="00AB1B94">
            <w:pPr>
              <w:pStyle w:val="TAC"/>
              <w:rPr>
                <w:rFonts w:cs="Arial"/>
              </w:rPr>
            </w:pPr>
          </w:p>
        </w:tc>
      </w:tr>
      <w:tr w:rsidR="00ED4C7A" w:rsidRPr="00A1115A" w14:paraId="52BEBD9E" w14:textId="77777777" w:rsidTr="00AB1B94">
        <w:trPr>
          <w:jc w:val="center"/>
        </w:trPr>
        <w:tc>
          <w:tcPr>
            <w:tcW w:w="376" w:type="pct"/>
            <w:tcBorders>
              <w:top w:val="nil"/>
            </w:tcBorders>
            <w:shd w:val="clear" w:color="auto" w:fill="auto"/>
          </w:tcPr>
          <w:p w14:paraId="2160EA2F" w14:textId="77777777" w:rsidR="00ED4C7A" w:rsidRPr="00A1115A" w:rsidRDefault="00ED4C7A" w:rsidP="00AB1B94">
            <w:pPr>
              <w:pStyle w:val="TAC"/>
              <w:rPr>
                <w:rFonts w:cs="Arial"/>
              </w:rPr>
            </w:pPr>
          </w:p>
        </w:tc>
        <w:tc>
          <w:tcPr>
            <w:tcW w:w="619" w:type="pct"/>
            <w:shd w:val="clear" w:color="auto" w:fill="auto"/>
          </w:tcPr>
          <w:p w14:paraId="1E04DC93"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p>
        </w:tc>
        <w:tc>
          <w:tcPr>
            <w:tcW w:w="344" w:type="pct"/>
          </w:tcPr>
          <w:p w14:paraId="3B8EC287" w14:textId="77777777" w:rsidR="00ED4C7A" w:rsidRPr="00A1115A" w:rsidRDefault="00ED4C7A" w:rsidP="00AB1B94">
            <w:pPr>
              <w:pStyle w:val="TAC"/>
              <w:rPr>
                <w:rFonts w:eastAsia="SimSun" w:cs="Arial"/>
                <w:lang w:val="sv-SE" w:eastAsia="zh-CN"/>
              </w:rPr>
            </w:pPr>
            <w:r w:rsidRPr="00A1115A">
              <w:rPr>
                <w:rFonts w:eastAsia="SimSun" w:cs="Arial" w:hint="eastAsia"/>
                <w:lang w:val="sv-SE" w:eastAsia="zh-CN"/>
              </w:rPr>
              <w:t>MHz</w:t>
            </w:r>
          </w:p>
        </w:tc>
        <w:tc>
          <w:tcPr>
            <w:tcW w:w="1235" w:type="pct"/>
          </w:tcPr>
          <w:p w14:paraId="6EC987B0" w14:textId="77777777" w:rsidR="00ED4C7A" w:rsidRPr="00A1115A" w:rsidRDefault="00ED4C7A" w:rsidP="00AB1B94">
            <w:pPr>
              <w:pStyle w:val="TAC"/>
              <w:rPr>
                <w:rFonts w:cs="Arial"/>
              </w:rPr>
            </w:pPr>
            <w:r w:rsidRPr="00A1115A">
              <w:rPr>
                <w:rFonts w:cs="Arial"/>
              </w:rPr>
              <w:t>NOTE 2</w:t>
            </w:r>
          </w:p>
        </w:tc>
        <w:tc>
          <w:tcPr>
            <w:tcW w:w="1325" w:type="pct"/>
          </w:tcPr>
          <w:p w14:paraId="44675230"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15</w:t>
            </w:r>
          </w:p>
          <w:p w14:paraId="4AC8E0F7" w14:textId="77777777" w:rsidR="00ED4C7A" w:rsidRPr="00A1115A" w:rsidRDefault="00ED4C7A" w:rsidP="00AB1B94">
            <w:pPr>
              <w:pStyle w:val="TAC"/>
              <w:rPr>
                <w:rFonts w:cs="Arial"/>
              </w:rPr>
            </w:pPr>
            <w:r w:rsidRPr="00A1115A">
              <w:rPr>
                <w:rFonts w:cs="Arial"/>
              </w:rPr>
              <w:t>to</w:t>
            </w:r>
          </w:p>
          <w:p w14:paraId="176B424B"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1101" w:type="pct"/>
          </w:tcPr>
          <w:p w14:paraId="08DAF391" w14:textId="77777777" w:rsidR="00ED4C7A" w:rsidRPr="00A1115A" w:rsidRDefault="00ED4C7A" w:rsidP="00AB1B94">
            <w:pPr>
              <w:pStyle w:val="TAC"/>
              <w:rPr>
                <w:rFonts w:cs="Arial"/>
              </w:rPr>
            </w:pPr>
          </w:p>
        </w:tc>
      </w:tr>
      <w:tr w:rsidR="00ED4C7A" w:rsidRPr="00A1115A" w14:paraId="26C7001E" w14:textId="77777777" w:rsidTr="00AB1B94">
        <w:trPr>
          <w:jc w:val="center"/>
        </w:trPr>
        <w:tc>
          <w:tcPr>
            <w:tcW w:w="376" w:type="pct"/>
          </w:tcPr>
          <w:p w14:paraId="7A7D3C39" w14:textId="77777777" w:rsidR="00ED4C7A" w:rsidRPr="00A1115A" w:rsidRDefault="00ED4C7A" w:rsidP="00AB1B94">
            <w:pPr>
              <w:pStyle w:val="TAC"/>
              <w:rPr>
                <w:rFonts w:cs="Arial"/>
              </w:rPr>
            </w:pPr>
            <w:r w:rsidRPr="00A1115A">
              <w:rPr>
                <w:rFonts w:cs="Arial"/>
              </w:rPr>
              <w:t>n71</w:t>
            </w:r>
          </w:p>
        </w:tc>
        <w:tc>
          <w:tcPr>
            <w:tcW w:w="619" w:type="pct"/>
            <w:shd w:val="clear" w:color="auto" w:fill="auto"/>
          </w:tcPr>
          <w:p w14:paraId="317C5124"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p>
        </w:tc>
        <w:tc>
          <w:tcPr>
            <w:tcW w:w="344" w:type="pct"/>
          </w:tcPr>
          <w:p w14:paraId="0941A46E" w14:textId="77777777" w:rsidR="00ED4C7A" w:rsidRPr="00A1115A" w:rsidRDefault="00ED4C7A" w:rsidP="00AB1B94">
            <w:pPr>
              <w:pStyle w:val="TAC"/>
              <w:rPr>
                <w:rFonts w:eastAsia="SimSun" w:cs="Arial"/>
                <w:lang w:val="sv-SE" w:eastAsia="zh-CN"/>
              </w:rPr>
            </w:pPr>
            <w:r w:rsidRPr="00A1115A">
              <w:rPr>
                <w:rFonts w:eastAsia="SimSun" w:cs="Arial" w:hint="eastAsia"/>
                <w:lang w:val="sv-SE" w:eastAsia="zh-CN"/>
              </w:rPr>
              <w:t>MHz</w:t>
            </w:r>
          </w:p>
        </w:tc>
        <w:tc>
          <w:tcPr>
            <w:tcW w:w="1235" w:type="pct"/>
          </w:tcPr>
          <w:p w14:paraId="364DB4FA" w14:textId="77777777" w:rsidR="00ED4C7A" w:rsidRPr="00A1115A" w:rsidRDefault="00ED4C7A" w:rsidP="00AB1B94">
            <w:pPr>
              <w:pStyle w:val="TAC"/>
              <w:rPr>
                <w:rFonts w:cs="Arial"/>
              </w:rPr>
            </w:pPr>
            <w:r w:rsidRPr="00A1115A">
              <w:rPr>
                <w:rFonts w:cs="Arial"/>
              </w:rPr>
              <w:t>NOTE 2</w:t>
            </w:r>
          </w:p>
        </w:tc>
        <w:tc>
          <w:tcPr>
            <w:tcW w:w="1325" w:type="pct"/>
          </w:tcPr>
          <w:p w14:paraId="5E24AA51"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3FA6DAEA" w14:textId="77777777" w:rsidR="00ED4C7A" w:rsidRPr="00A1115A" w:rsidRDefault="00ED4C7A" w:rsidP="00AB1B94">
            <w:pPr>
              <w:pStyle w:val="TAC"/>
              <w:rPr>
                <w:rFonts w:cs="Arial"/>
              </w:rPr>
            </w:pPr>
            <w:r w:rsidRPr="00A1115A">
              <w:rPr>
                <w:rFonts w:cs="Arial"/>
              </w:rPr>
              <w:t>to</w:t>
            </w:r>
          </w:p>
          <w:p w14:paraId="7F2915A6"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1101" w:type="pct"/>
          </w:tcPr>
          <w:p w14:paraId="66308EEB"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6FE7B2E5" w14:textId="77777777" w:rsidR="00ED4C7A" w:rsidRPr="00A1115A" w:rsidRDefault="00ED4C7A" w:rsidP="00AB1B94">
            <w:pPr>
              <w:pStyle w:val="TAC"/>
              <w:rPr>
                <w:rFonts w:cs="Arial"/>
              </w:rPr>
            </w:pPr>
          </w:p>
        </w:tc>
      </w:tr>
      <w:tr w:rsidR="00ED4C7A" w:rsidRPr="00A1115A" w14:paraId="4643035A" w14:textId="77777777" w:rsidTr="00AB1B94">
        <w:trPr>
          <w:jc w:val="center"/>
        </w:trPr>
        <w:tc>
          <w:tcPr>
            <w:tcW w:w="5000" w:type="pct"/>
            <w:gridSpan w:val="6"/>
          </w:tcPr>
          <w:p w14:paraId="3B5C3B5E" w14:textId="77777777" w:rsidR="00ED4C7A" w:rsidRPr="00A1115A" w:rsidRDefault="00ED4C7A" w:rsidP="00AB1B94">
            <w:pPr>
              <w:pStyle w:val="TAN"/>
            </w:pPr>
            <w:r w:rsidRPr="00A1115A">
              <w:t>NOTE 1:</w:t>
            </w:r>
            <w:r w:rsidRPr="00A1115A">
              <w:tab/>
              <w:t xml:space="preserve">The absolute value of the interferer offset </w:t>
            </w:r>
            <w:proofErr w:type="spellStart"/>
            <w:r w:rsidRPr="00A1115A">
              <w:t>F</w:t>
            </w:r>
            <w:r w:rsidRPr="00A1115A">
              <w:rPr>
                <w:vertAlign w:val="subscript"/>
              </w:rPr>
              <w:t>interferer</w:t>
            </w:r>
            <w:proofErr w:type="spellEnd"/>
            <w:r w:rsidRPr="00A1115A">
              <w:t xml:space="preserve"> (offset) shall be further adjusted to </w:t>
            </w:r>
            <w:r w:rsidRPr="00A1115A">
              <w:rPr>
                <w:rFonts w:eastAsia="Courier New"/>
                <w:position w:val="-10"/>
              </w:rPr>
              <w:object w:dxaOrig="2659" w:dyaOrig="400" w14:anchorId="7F41E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12.1pt" o:ole="">
                  <v:imagedata r:id="rId16" o:title=""/>
                </v:shape>
                <o:OLEObject Type="Embed" ProgID="Equation.3" ShapeID="_x0000_i1025" DrawAspect="Content" ObjectID="_1698561581" r:id="rId17"/>
              </w:object>
            </w:r>
            <w:r w:rsidRPr="00A1115A">
              <w:t xml:space="preserve">MHz with SCS the sub-carrier spacing of the carrier closest to the interferer in </w:t>
            </w:r>
            <w:proofErr w:type="spellStart"/>
            <w:r w:rsidRPr="00A1115A">
              <w:t>MHz.</w:t>
            </w:r>
            <w:proofErr w:type="spellEnd"/>
            <w:r w:rsidRPr="00A1115A">
              <w:t xml:space="preserve"> The interferer is an NR signal with 15 kHz SCS.</w:t>
            </w:r>
          </w:p>
          <w:p w14:paraId="5C5E4F07" w14:textId="77777777" w:rsidR="00ED4C7A" w:rsidRPr="00A1115A" w:rsidRDefault="00ED4C7A" w:rsidP="00AB1B94">
            <w:pPr>
              <w:pStyle w:val="TAN"/>
            </w:pPr>
            <w:r w:rsidRPr="00A1115A">
              <w:t>NOTE 2:</w:t>
            </w:r>
            <w:r w:rsidRPr="00A1115A">
              <w:tab/>
              <w:t>For each carrier frequency, the requirement applies for two interferer carrier frequencies: a: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r w:rsidRPr="00A1115A">
              <w:t xml:space="preserve">; b: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p>
          <w:p w14:paraId="290A9D21" w14:textId="77777777" w:rsidR="00ED4C7A" w:rsidRPr="00A1115A" w:rsidRDefault="00ED4C7A" w:rsidP="00AB1B94">
            <w:pPr>
              <w:pStyle w:val="TAN"/>
            </w:pPr>
            <w:r w:rsidRPr="00A1115A">
              <w:t>NOTE 3:</w:t>
            </w:r>
            <w:r w:rsidRPr="00A1115A">
              <w:tab/>
            </w:r>
            <w:proofErr w:type="spellStart"/>
            <w:r w:rsidRPr="00A1115A">
              <w:t>BW</w:t>
            </w:r>
            <w:r w:rsidRPr="00A1115A">
              <w:rPr>
                <w:vertAlign w:val="subscript"/>
              </w:rPr>
              <w:t>channel</w:t>
            </w:r>
            <w:proofErr w:type="spellEnd"/>
            <w:r w:rsidRPr="00A1115A">
              <w:rPr>
                <w:vertAlign w:val="subscript"/>
              </w:rPr>
              <w:t xml:space="preserve"> CA</w:t>
            </w:r>
            <w:r w:rsidRPr="00A1115A">
              <w:t xml:space="preserve"> denotes the aggregated channel bandwidth of the wanted signal</w:t>
            </w:r>
          </w:p>
          <w:p w14:paraId="173ACFCF" w14:textId="77777777" w:rsidR="00ED4C7A" w:rsidRPr="00A1115A" w:rsidRDefault="00ED4C7A" w:rsidP="00AB1B94">
            <w:pPr>
              <w:pStyle w:val="TAN"/>
            </w:pPr>
            <w:r w:rsidRPr="00A1115A">
              <w:t>NOTE 4:</w:t>
            </w:r>
            <w:r w:rsidRPr="00A1115A">
              <w:tab/>
              <w:t>n48 follows the requirement in this frequency range according to the general requirement defined in Clause 7.1A.</w:t>
            </w:r>
          </w:p>
        </w:tc>
      </w:tr>
    </w:tbl>
    <w:p w14:paraId="6D99E1D2" w14:textId="77777777" w:rsidR="00ED4C7A" w:rsidRDefault="00ED4C7A" w:rsidP="00ED4C7A">
      <w:pPr>
        <w:pStyle w:val="Heading3"/>
        <w:rPr>
          <w:noProof/>
        </w:rPr>
      </w:pPr>
      <w:r>
        <w:rPr>
          <w:rFonts w:cs="Arial"/>
          <w:color w:val="0000FF"/>
          <w:sz w:val="32"/>
          <w:szCs w:val="32"/>
          <w:lang w:eastAsia="ja-JP"/>
        </w:rPr>
        <w:t>---Text omitted---</w:t>
      </w:r>
    </w:p>
    <w:p w14:paraId="34685C6F" w14:textId="77777777" w:rsidR="00ED4C7A" w:rsidRPr="00A1115A" w:rsidRDefault="00ED4C7A" w:rsidP="00ED4C7A">
      <w:pPr>
        <w:pStyle w:val="TH"/>
        <w:rPr>
          <w:rFonts w:cs="Arial"/>
        </w:rPr>
      </w:pPr>
      <w:r w:rsidRPr="00A1115A">
        <w:rPr>
          <w:rFonts w:cs="Arial"/>
        </w:rPr>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ED4C7A" w:rsidRPr="00A1115A" w14:paraId="0AED8A01" w14:textId="77777777" w:rsidTr="00AB1B94">
        <w:trPr>
          <w:trHeight w:val="187"/>
          <w:jc w:val="center"/>
        </w:trPr>
        <w:tc>
          <w:tcPr>
            <w:tcW w:w="1075" w:type="dxa"/>
          </w:tcPr>
          <w:p w14:paraId="22AEE325" w14:textId="77777777" w:rsidR="00ED4C7A" w:rsidRPr="00A1115A" w:rsidRDefault="00ED4C7A" w:rsidP="00AB1B94">
            <w:pPr>
              <w:pStyle w:val="TAH"/>
            </w:pPr>
            <w:r w:rsidRPr="00A1115A">
              <w:lastRenderedPageBreak/>
              <w:t>NR band</w:t>
            </w:r>
          </w:p>
        </w:tc>
        <w:tc>
          <w:tcPr>
            <w:tcW w:w="1350" w:type="dxa"/>
            <w:shd w:val="clear" w:color="auto" w:fill="auto"/>
          </w:tcPr>
          <w:p w14:paraId="2A4CCD99" w14:textId="77777777" w:rsidR="00ED4C7A" w:rsidRPr="00A1115A" w:rsidRDefault="00ED4C7A" w:rsidP="00AB1B94">
            <w:pPr>
              <w:pStyle w:val="TAH"/>
            </w:pPr>
            <w:r w:rsidRPr="00A1115A">
              <w:t>Parameter</w:t>
            </w:r>
          </w:p>
        </w:tc>
        <w:tc>
          <w:tcPr>
            <w:tcW w:w="810" w:type="dxa"/>
          </w:tcPr>
          <w:p w14:paraId="5F78212D" w14:textId="77777777" w:rsidR="00ED4C7A" w:rsidRPr="00A1115A" w:rsidRDefault="00ED4C7A" w:rsidP="00AB1B94">
            <w:pPr>
              <w:pStyle w:val="TAH"/>
            </w:pPr>
            <w:r w:rsidRPr="00A1115A">
              <w:t>Unit</w:t>
            </w:r>
          </w:p>
        </w:tc>
        <w:tc>
          <w:tcPr>
            <w:tcW w:w="1980" w:type="dxa"/>
          </w:tcPr>
          <w:p w14:paraId="1E9D96D6" w14:textId="77777777" w:rsidR="00ED4C7A" w:rsidRPr="00A1115A" w:rsidRDefault="00ED4C7A" w:rsidP="00AB1B94">
            <w:pPr>
              <w:pStyle w:val="TAH"/>
            </w:pPr>
            <w:r w:rsidRPr="00A1115A">
              <w:t>Range1</w:t>
            </w:r>
          </w:p>
        </w:tc>
        <w:tc>
          <w:tcPr>
            <w:tcW w:w="1980" w:type="dxa"/>
          </w:tcPr>
          <w:p w14:paraId="1EB06144" w14:textId="77777777" w:rsidR="00ED4C7A" w:rsidRPr="00A1115A" w:rsidRDefault="00ED4C7A" w:rsidP="00AB1B94">
            <w:pPr>
              <w:pStyle w:val="TAH"/>
            </w:pPr>
            <w:r w:rsidRPr="00A1115A">
              <w:t>Range 2</w:t>
            </w:r>
          </w:p>
        </w:tc>
        <w:tc>
          <w:tcPr>
            <w:tcW w:w="3381" w:type="dxa"/>
          </w:tcPr>
          <w:p w14:paraId="6F903927" w14:textId="77777777" w:rsidR="00ED4C7A" w:rsidRPr="00A1115A" w:rsidRDefault="00ED4C7A" w:rsidP="00AB1B94">
            <w:pPr>
              <w:pStyle w:val="TAH"/>
            </w:pPr>
            <w:r w:rsidRPr="00A1115A">
              <w:t>Range 3</w:t>
            </w:r>
          </w:p>
        </w:tc>
      </w:tr>
      <w:tr w:rsidR="00ED4C7A" w:rsidRPr="00A1115A" w14:paraId="38F5321E" w14:textId="77777777" w:rsidTr="00AB1B94">
        <w:trPr>
          <w:trHeight w:val="187"/>
          <w:jc w:val="center"/>
        </w:trPr>
        <w:tc>
          <w:tcPr>
            <w:tcW w:w="1075" w:type="dxa"/>
          </w:tcPr>
          <w:p w14:paraId="55D3ED27" w14:textId="77777777" w:rsidR="00ED4C7A" w:rsidRPr="00A1115A" w:rsidRDefault="00ED4C7A" w:rsidP="00AB1B94">
            <w:pPr>
              <w:pStyle w:val="TAL"/>
              <w:rPr>
                <w:lang w:val="sv-SE"/>
              </w:rPr>
            </w:pPr>
          </w:p>
        </w:tc>
        <w:tc>
          <w:tcPr>
            <w:tcW w:w="1350" w:type="dxa"/>
            <w:shd w:val="clear" w:color="auto" w:fill="auto"/>
          </w:tcPr>
          <w:p w14:paraId="3E3DD220" w14:textId="77777777" w:rsidR="00ED4C7A" w:rsidRPr="00A1115A" w:rsidRDefault="00ED4C7A" w:rsidP="00AB1B94">
            <w:pPr>
              <w:pStyle w:val="TAL"/>
              <w:rPr>
                <w:lang w:val="sv-SE"/>
              </w:rPr>
            </w:pPr>
            <w:r w:rsidRPr="00A1115A">
              <w:rPr>
                <w:lang w:val="sv-SE"/>
              </w:rPr>
              <w:t>P</w:t>
            </w:r>
            <w:r w:rsidRPr="00A1115A">
              <w:rPr>
                <w:vertAlign w:val="subscript"/>
                <w:lang w:val="sv-SE"/>
              </w:rPr>
              <w:t>interferer</w:t>
            </w:r>
          </w:p>
        </w:tc>
        <w:tc>
          <w:tcPr>
            <w:tcW w:w="810" w:type="dxa"/>
          </w:tcPr>
          <w:p w14:paraId="64B2F11C" w14:textId="77777777" w:rsidR="00ED4C7A" w:rsidRPr="00A1115A" w:rsidRDefault="00ED4C7A" w:rsidP="00AB1B94">
            <w:pPr>
              <w:pStyle w:val="TAC"/>
              <w:rPr>
                <w:lang w:val="sv-SE"/>
              </w:rPr>
            </w:pPr>
            <w:r w:rsidRPr="00A1115A">
              <w:rPr>
                <w:lang w:val="sv-SE"/>
              </w:rPr>
              <w:t>dBm</w:t>
            </w:r>
          </w:p>
        </w:tc>
        <w:tc>
          <w:tcPr>
            <w:tcW w:w="1980" w:type="dxa"/>
          </w:tcPr>
          <w:p w14:paraId="3FD8B70F" w14:textId="77777777" w:rsidR="00ED4C7A" w:rsidRPr="00A1115A" w:rsidRDefault="00ED4C7A" w:rsidP="00AB1B94">
            <w:pPr>
              <w:pStyle w:val="TAC"/>
              <w:rPr>
                <w:lang w:eastAsia="ja-JP"/>
              </w:rPr>
            </w:pPr>
            <w:r w:rsidRPr="00A1115A">
              <w:rPr>
                <w:lang w:eastAsia="ja-JP"/>
              </w:rPr>
              <w:t>-45</w:t>
            </w:r>
          </w:p>
        </w:tc>
        <w:tc>
          <w:tcPr>
            <w:tcW w:w="1980" w:type="dxa"/>
          </w:tcPr>
          <w:p w14:paraId="77F385E6" w14:textId="77777777" w:rsidR="00ED4C7A" w:rsidRPr="00A1115A" w:rsidRDefault="00ED4C7A" w:rsidP="00AB1B94">
            <w:pPr>
              <w:pStyle w:val="TAC"/>
            </w:pPr>
            <w:r w:rsidRPr="00A1115A">
              <w:t>-30</w:t>
            </w:r>
          </w:p>
        </w:tc>
        <w:tc>
          <w:tcPr>
            <w:tcW w:w="3381" w:type="dxa"/>
          </w:tcPr>
          <w:p w14:paraId="5464C562" w14:textId="77777777" w:rsidR="00ED4C7A" w:rsidRPr="00A1115A" w:rsidRDefault="00ED4C7A" w:rsidP="00AB1B94">
            <w:pPr>
              <w:pStyle w:val="TAC"/>
            </w:pPr>
            <w:r w:rsidRPr="00A1115A">
              <w:t>-15</w:t>
            </w:r>
          </w:p>
        </w:tc>
      </w:tr>
      <w:tr w:rsidR="00ED4C7A" w:rsidRPr="00A1115A" w14:paraId="4416B087" w14:textId="77777777" w:rsidTr="00AB1B94">
        <w:trPr>
          <w:trHeight w:val="187"/>
          <w:jc w:val="center"/>
        </w:trPr>
        <w:tc>
          <w:tcPr>
            <w:tcW w:w="1075" w:type="dxa"/>
          </w:tcPr>
          <w:p w14:paraId="319089DB" w14:textId="266F6DA4" w:rsidR="00ED4C7A" w:rsidRPr="00A1115A" w:rsidDel="00376A05" w:rsidRDefault="00EB5BDF" w:rsidP="00AB1B94">
            <w:pPr>
              <w:pStyle w:val="TAL"/>
              <w:rPr>
                <w:lang w:val="sv-SE"/>
              </w:rPr>
            </w:pPr>
            <w:ins w:id="591" w:author="Per Lindell" w:date="2021-11-11T16:42:00Z">
              <w:r>
                <w:rPr>
                  <w:lang w:val="sv-SE" w:eastAsia="zh-CN"/>
                </w:rPr>
                <w:t>n</w:t>
              </w:r>
            </w:ins>
            <w:ins w:id="592" w:author="Per Lindell" w:date="2021-11-11T16:41:00Z">
              <w:r>
                <w:rPr>
                  <w:lang w:val="sv-SE" w:eastAsia="zh-CN"/>
                </w:rPr>
                <w:t xml:space="preserve">2, </w:t>
              </w:r>
            </w:ins>
            <w:ins w:id="593" w:author="Per Lindell" w:date="2021-11-11T16:44:00Z">
              <w:r>
                <w:rPr>
                  <w:lang w:val="sv-SE" w:eastAsia="zh-CN"/>
                </w:rPr>
                <w:t xml:space="preserve">n25, </w:t>
              </w:r>
            </w:ins>
            <w:r w:rsidR="00ED4C7A" w:rsidRPr="00A1115A">
              <w:rPr>
                <w:rFonts w:hint="eastAsia"/>
                <w:lang w:val="sv-SE" w:eastAsia="zh-CN"/>
              </w:rPr>
              <w:t>n41</w:t>
            </w:r>
            <w:r w:rsidR="00ED4C7A" w:rsidRPr="00A1115A">
              <w:rPr>
                <w:lang w:val="sv-SE" w:eastAsia="zh-CN"/>
              </w:rPr>
              <w:t>,</w:t>
            </w:r>
            <w:ins w:id="594" w:author="Per Lindell" w:date="2021-11-11T16:41:00Z">
              <w:r>
                <w:rPr>
                  <w:lang w:val="sv-SE" w:eastAsia="zh-CN"/>
                </w:rPr>
                <w:t xml:space="preserve"> </w:t>
              </w:r>
            </w:ins>
            <w:r w:rsidR="00ED4C7A" w:rsidRPr="00A1115A">
              <w:rPr>
                <w:lang w:val="sv-SE" w:eastAsia="zh-CN"/>
              </w:rPr>
              <w:t>n66,</w:t>
            </w:r>
            <w:ins w:id="595" w:author="Per Lindell" w:date="2021-11-11T16:41:00Z">
              <w:r>
                <w:rPr>
                  <w:lang w:val="sv-SE" w:eastAsia="zh-CN"/>
                </w:rPr>
                <w:t xml:space="preserve"> </w:t>
              </w:r>
            </w:ins>
            <w:r w:rsidR="00ED4C7A" w:rsidRPr="00A1115A">
              <w:rPr>
                <w:lang w:val="sv-SE" w:eastAsia="zh-CN"/>
              </w:rPr>
              <w:t>n71,</w:t>
            </w:r>
            <w:ins w:id="596" w:author="Per Lindell" w:date="2021-11-11T16:41:00Z">
              <w:r>
                <w:rPr>
                  <w:lang w:val="sv-SE" w:eastAsia="zh-CN"/>
                </w:rPr>
                <w:t xml:space="preserve"> </w:t>
              </w:r>
            </w:ins>
            <w:r w:rsidR="00ED4C7A" w:rsidRPr="00A1115A">
              <w:rPr>
                <w:lang w:val="sv-SE" w:eastAsia="zh-CN"/>
              </w:rPr>
              <w:t>n48</w:t>
            </w:r>
            <w:r w:rsidR="00ED4C7A" w:rsidRPr="00A1115A">
              <w:rPr>
                <w:vertAlign w:val="superscript"/>
                <w:lang w:val="sv-SE" w:eastAsia="zh-CN"/>
              </w:rPr>
              <w:t>5</w:t>
            </w:r>
            <w:r w:rsidR="00ED4C7A" w:rsidRPr="00A1115A">
              <w:rPr>
                <w:lang w:val="sv-SE" w:eastAsia="zh-CN"/>
              </w:rPr>
              <w:t>,</w:t>
            </w:r>
            <w:ins w:id="597" w:author="Per Lindell" w:date="2021-11-11T16:41:00Z">
              <w:r>
                <w:rPr>
                  <w:lang w:val="sv-SE" w:eastAsia="zh-CN"/>
                </w:rPr>
                <w:t xml:space="preserve"> </w:t>
              </w:r>
            </w:ins>
            <w:r w:rsidR="00ED4C7A" w:rsidRPr="00A1115A">
              <w:rPr>
                <w:lang w:val="sv-SE" w:eastAsia="zh-CN"/>
              </w:rPr>
              <w:t>n40</w:t>
            </w:r>
          </w:p>
        </w:tc>
        <w:tc>
          <w:tcPr>
            <w:tcW w:w="1350" w:type="dxa"/>
            <w:shd w:val="clear" w:color="auto" w:fill="auto"/>
          </w:tcPr>
          <w:p w14:paraId="1105720D" w14:textId="77777777" w:rsidR="00ED4C7A" w:rsidRPr="00A1115A" w:rsidRDefault="00ED4C7A" w:rsidP="00AB1B94">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18F507E2" w14:textId="77777777" w:rsidR="00ED4C7A" w:rsidRPr="00A1115A" w:rsidRDefault="00ED4C7A" w:rsidP="00AB1B94">
            <w:pPr>
              <w:pStyle w:val="TAC"/>
              <w:rPr>
                <w:lang w:val="sv-SE"/>
              </w:rPr>
            </w:pPr>
            <w:r w:rsidRPr="00A1115A">
              <w:rPr>
                <w:lang w:val="sv-SE"/>
              </w:rPr>
              <w:t>MHz</w:t>
            </w:r>
          </w:p>
        </w:tc>
        <w:tc>
          <w:tcPr>
            <w:tcW w:w="1980" w:type="dxa"/>
          </w:tcPr>
          <w:p w14:paraId="0B3C348F" w14:textId="77777777" w:rsidR="00ED4C7A" w:rsidRPr="00A1115A" w:rsidRDefault="00ED4C7A" w:rsidP="00AB1B94">
            <w:pPr>
              <w:pStyle w:val="TAC"/>
            </w:pPr>
            <w:r w:rsidRPr="00A1115A">
              <w:t xml:space="preserve">-60 &lt; f – </w:t>
            </w:r>
            <w:proofErr w:type="spellStart"/>
            <w:r w:rsidRPr="00A1115A">
              <w:t>F</w:t>
            </w:r>
            <w:r w:rsidRPr="00A1115A">
              <w:rPr>
                <w:vertAlign w:val="subscript"/>
              </w:rPr>
              <w:t>DL_low</w:t>
            </w:r>
            <w:proofErr w:type="spellEnd"/>
            <w:r w:rsidRPr="00A1115A">
              <w:t xml:space="preserve"> &lt; -15</w:t>
            </w:r>
          </w:p>
          <w:p w14:paraId="1FB9020E" w14:textId="77777777" w:rsidR="00ED4C7A" w:rsidRPr="00A1115A" w:rsidRDefault="00ED4C7A" w:rsidP="00AB1B94">
            <w:pPr>
              <w:pStyle w:val="TAC"/>
            </w:pPr>
            <w:r w:rsidRPr="00A1115A">
              <w:t>or</w:t>
            </w:r>
          </w:p>
          <w:p w14:paraId="17909E18" w14:textId="77777777" w:rsidR="00ED4C7A" w:rsidRPr="00A1115A" w:rsidRDefault="00ED4C7A" w:rsidP="00AB1B94">
            <w:pPr>
              <w:pStyle w:val="TAC"/>
              <w:rPr>
                <w:lang w:eastAsia="ja-JP"/>
              </w:rPr>
            </w:pPr>
            <w:r w:rsidRPr="00A1115A">
              <w:t xml:space="preserve">15 &lt; f – </w:t>
            </w:r>
            <w:proofErr w:type="spellStart"/>
            <w:r w:rsidRPr="00A1115A">
              <w:t>F</w:t>
            </w:r>
            <w:r w:rsidRPr="00A1115A">
              <w:rPr>
                <w:vertAlign w:val="subscript"/>
              </w:rPr>
              <w:t>DL_high</w:t>
            </w:r>
            <w:proofErr w:type="spellEnd"/>
            <w:r w:rsidRPr="00A1115A">
              <w:t xml:space="preserve"> &lt; 60</w:t>
            </w:r>
          </w:p>
        </w:tc>
        <w:tc>
          <w:tcPr>
            <w:tcW w:w="1980" w:type="dxa"/>
          </w:tcPr>
          <w:p w14:paraId="220DAB61" w14:textId="77777777" w:rsidR="00ED4C7A" w:rsidRPr="00A1115A" w:rsidRDefault="00ED4C7A" w:rsidP="00AB1B94">
            <w:pPr>
              <w:pStyle w:val="TAC"/>
            </w:pPr>
            <w:r w:rsidRPr="00A1115A">
              <w:t xml:space="preserve">-85 &lt; f – </w:t>
            </w:r>
            <w:proofErr w:type="spellStart"/>
            <w:r w:rsidRPr="00A1115A">
              <w:t>F</w:t>
            </w:r>
            <w:r w:rsidRPr="00A1115A">
              <w:rPr>
                <w:vertAlign w:val="subscript"/>
              </w:rPr>
              <w:t>DL_low</w:t>
            </w:r>
            <w:proofErr w:type="spellEnd"/>
            <w:r w:rsidRPr="00A1115A">
              <w:t xml:space="preserve"> ≤ -60</w:t>
            </w:r>
          </w:p>
          <w:p w14:paraId="0174659C" w14:textId="77777777" w:rsidR="00ED4C7A" w:rsidRPr="00A1115A" w:rsidRDefault="00ED4C7A" w:rsidP="00AB1B94">
            <w:pPr>
              <w:pStyle w:val="TAC"/>
            </w:pPr>
            <w:r w:rsidRPr="00A1115A">
              <w:t>or</w:t>
            </w:r>
          </w:p>
          <w:p w14:paraId="696ABC14" w14:textId="77777777" w:rsidR="00ED4C7A" w:rsidRPr="00A1115A" w:rsidRDefault="00ED4C7A" w:rsidP="00AB1B94">
            <w:pPr>
              <w:pStyle w:val="TAC"/>
            </w:pPr>
            <w:r w:rsidRPr="00A1115A">
              <w:t xml:space="preserve">60 ≤ f – </w:t>
            </w:r>
            <w:proofErr w:type="spellStart"/>
            <w:r w:rsidRPr="00A1115A">
              <w:t>F</w:t>
            </w:r>
            <w:r w:rsidRPr="00A1115A">
              <w:rPr>
                <w:vertAlign w:val="subscript"/>
              </w:rPr>
              <w:t>DL_high</w:t>
            </w:r>
            <w:proofErr w:type="spellEnd"/>
            <w:r w:rsidRPr="00A1115A">
              <w:t xml:space="preserve"> &lt; 85</w:t>
            </w:r>
          </w:p>
        </w:tc>
        <w:tc>
          <w:tcPr>
            <w:tcW w:w="3381" w:type="dxa"/>
          </w:tcPr>
          <w:p w14:paraId="3EBE4420"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85</w:t>
            </w:r>
          </w:p>
          <w:p w14:paraId="24486468" w14:textId="77777777" w:rsidR="00ED4C7A" w:rsidRPr="00A1115A" w:rsidRDefault="00ED4C7A" w:rsidP="00AB1B94">
            <w:pPr>
              <w:pStyle w:val="TAC"/>
            </w:pPr>
            <w:r w:rsidRPr="00A1115A">
              <w:t>or</w:t>
            </w:r>
          </w:p>
          <w:p w14:paraId="0840A906"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xml:space="preserve"> + 85 ≤ f</w:t>
            </w:r>
          </w:p>
          <w:p w14:paraId="33A10A58" w14:textId="77777777" w:rsidR="00ED4C7A" w:rsidRPr="00A1115A" w:rsidRDefault="00ED4C7A" w:rsidP="00AB1B94">
            <w:pPr>
              <w:pStyle w:val="TAC"/>
            </w:pPr>
            <w:r w:rsidRPr="00A1115A">
              <w:t>≤ 12750</w:t>
            </w:r>
          </w:p>
        </w:tc>
      </w:tr>
      <w:tr w:rsidR="00ED4C7A" w:rsidRPr="00A1115A" w14:paraId="0E78DA14" w14:textId="77777777" w:rsidTr="00AB1B94">
        <w:trPr>
          <w:trHeight w:val="187"/>
          <w:jc w:val="center"/>
        </w:trPr>
        <w:tc>
          <w:tcPr>
            <w:tcW w:w="1075" w:type="dxa"/>
          </w:tcPr>
          <w:p w14:paraId="357F0DB9" w14:textId="77777777" w:rsidR="00ED4C7A" w:rsidRPr="00A1115A" w:rsidRDefault="00ED4C7A" w:rsidP="00AB1B94">
            <w:pPr>
              <w:pStyle w:val="TAL"/>
              <w:rPr>
                <w:lang w:val="sv-SE"/>
              </w:rPr>
            </w:pPr>
            <w:r w:rsidRPr="00A1115A">
              <w:rPr>
                <w:lang w:val="sv-SE"/>
              </w:rPr>
              <w:t>n77, n78</w:t>
            </w:r>
          </w:p>
          <w:p w14:paraId="663E5483" w14:textId="77777777" w:rsidR="00ED4C7A" w:rsidRPr="00A1115A" w:rsidRDefault="00ED4C7A" w:rsidP="00AB1B94">
            <w:pPr>
              <w:pStyle w:val="TAL"/>
              <w:rPr>
                <w:lang w:val="sv-SE"/>
              </w:rPr>
            </w:pPr>
            <w:r w:rsidRPr="00A1115A">
              <w:rPr>
                <w:lang w:val="sv-SE"/>
              </w:rPr>
              <w:t>(NOTE 3)</w:t>
            </w:r>
          </w:p>
        </w:tc>
        <w:tc>
          <w:tcPr>
            <w:tcW w:w="1350" w:type="dxa"/>
            <w:shd w:val="clear" w:color="auto" w:fill="auto"/>
          </w:tcPr>
          <w:p w14:paraId="003D0B6C" w14:textId="77777777" w:rsidR="00ED4C7A" w:rsidRPr="00A1115A" w:rsidRDefault="00ED4C7A" w:rsidP="00AB1B94">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40EBDBF1" w14:textId="77777777" w:rsidR="00ED4C7A" w:rsidRPr="00A1115A" w:rsidRDefault="00ED4C7A" w:rsidP="00AB1B94">
            <w:pPr>
              <w:pStyle w:val="TAC"/>
              <w:rPr>
                <w:lang w:val="sv-SE"/>
              </w:rPr>
            </w:pPr>
            <w:r w:rsidRPr="00A1115A">
              <w:rPr>
                <w:lang w:val="sv-SE"/>
              </w:rPr>
              <w:t>MHz</w:t>
            </w:r>
          </w:p>
        </w:tc>
        <w:tc>
          <w:tcPr>
            <w:tcW w:w="1980" w:type="dxa"/>
          </w:tcPr>
          <w:p w14:paraId="33617EC0" w14:textId="77777777" w:rsidR="00ED4C7A" w:rsidRPr="00A1115A" w:rsidRDefault="00ED4C7A" w:rsidP="00AB1B94">
            <w:pPr>
              <w:pStyle w:val="TAC"/>
            </w:pPr>
            <w:r w:rsidRPr="00A1115A">
              <w:t>N/A</w:t>
            </w:r>
          </w:p>
        </w:tc>
        <w:tc>
          <w:tcPr>
            <w:tcW w:w="1980" w:type="dxa"/>
          </w:tcPr>
          <w:p w14:paraId="3E485794" w14:textId="77777777" w:rsidR="00ED4C7A" w:rsidRPr="00A1115A" w:rsidRDefault="00ED4C7A" w:rsidP="00AB1B94">
            <w:pPr>
              <w:pStyle w:val="TAC"/>
            </w:pPr>
            <w:r w:rsidRPr="00A1115A">
              <w:t>N/A</w:t>
            </w:r>
          </w:p>
        </w:tc>
        <w:tc>
          <w:tcPr>
            <w:tcW w:w="3381" w:type="dxa"/>
          </w:tcPr>
          <w:p w14:paraId="78549BB5"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MAX(200,3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60E671E0" w14:textId="77777777" w:rsidR="00ED4C7A" w:rsidRPr="00A1115A" w:rsidRDefault="00ED4C7A" w:rsidP="00AB1B94">
            <w:pPr>
              <w:pStyle w:val="TAC"/>
            </w:pPr>
            <w:r w:rsidRPr="00A1115A">
              <w:t>or</w:t>
            </w:r>
          </w:p>
          <w:p w14:paraId="03AB99C9"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MAX(200,3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69376DB6" w14:textId="77777777" w:rsidR="00ED4C7A" w:rsidRPr="00A1115A" w:rsidRDefault="00ED4C7A" w:rsidP="00AB1B94">
            <w:pPr>
              <w:pStyle w:val="TAC"/>
            </w:pPr>
            <w:r w:rsidRPr="00A1115A">
              <w:t>≤ f ≤ 12750</w:t>
            </w:r>
          </w:p>
        </w:tc>
      </w:tr>
      <w:tr w:rsidR="00ED4C7A" w:rsidRPr="00A1115A" w14:paraId="1EB1F3D3" w14:textId="77777777" w:rsidTr="00AB1B94">
        <w:trPr>
          <w:trHeight w:val="187"/>
          <w:jc w:val="center"/>
        </w:trPr>
        <w:tc>
          <w:tcPr>
            <w:tcW w:w="1075" w:type="dxa"/>
          </w:tcPr>
          <w:p w14:paraId="4D52E783" w14:textId="77777777" w:rsidR="00ED4C7A" w:rsidRPr="00A1115A" w:rsidRDefault="00ED4C7A" w:rsidP="00AB1B94">
            <w:pPr>
              <w:pStyle w:val="TAL"/>
            </w:pPr>
            <w:r w:rsidRPr="00A1115A">
              <w:t>n79</w:t>
            </w:r>
          </w:p>
          <w:p w14:paraId="008879EA" w14:textId="77777777" w:rsidR="00ED4C7A" w:rsidRPr="00A1115A" w:rsidRDefault="00ED4C7A" w:rsidP="00AB1B94">
            <w:pPr>
              <w:pStyle w:val="TAL"/>
            </w:pPr>
            <w:r w:rsidRPr="00A1115A">
              <w:t>(NOTE 4)</w:t>
            </w:r>
          </w:p>
        </w:tc>
        <w:tc>
          <w:tcPr>
            <w:tcW w:w="1350" w:type="dxa"/>
            <w:shd w:val="clear" w:color="auto" w:fill="auto"/>
          </w:tcPr>
          <w:p w14:paraId="0EB9BA03" w14:textId="77777777" w:rsidR="00ED4C7A" w:rsidRPr="00A1115A" w:rsidRDefault="00ED4C7A" w:rsidP="00AB1B94">
            <w:pPr>
              <w:pStyle w:val="TAL"/>
              <w:rPr>
                <w:lang w:val="en-US"/>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0621BAD2" w14:textId="77777777" w:rsidR="00ED4C7A" w:rsidRPr="00A1115A" w:rsidRDefault="00ED4C7A" w:rsidP="00AB1B94">
            <w:pPr>
              <w:pStyle w:val="TAC"/>
              <w:rPr>
                <w:lang w:val="en-US"/>
              </w:rPr>
            </w:pPr>
            <w:r w:rsidRPr="00A1115A">
              <w:rPr>
                <w:lang w:val="sv-SE"/>
              </w:rPr>
              <w:t>MHz</w:t>
            </w:r>
          </w:p>
        </w:tc>
        <w:tc>
          <w:tcPr>
            <w:tcW w:w="1980" w:type="dxa"/>
          </w:tcPr>
          <w:p w14:paraId="5708ABF8" w14:textId="77777777" w:rsidR="00ED4C7A" w:rsidRPr="00A1115A" w:rsidRDefault="00ED4C7A" w:rsidP="00AB1B94">
            <w:pPr>
              <w:pStyle w:val="TAC"/>
            </w:pPr>
            <w:r w:rsidRPr="00A1115A">
              <w:t>N/A</w:t>
            </w:r>
          </w:p>
        </w:tc>
        <w:tc>
          <w:tcPr>
            <w:tcW w:w="1980" w:type="dxa"/>
          </w:tcPr>
          <w:p w14:paraId="02BA2898" w14:textId="77777777" w:rsidR="00ED4C7A" w:rsidRPr="00A1115A" w:rsidRDefault="00ED4C7A" w:rsidP="00AB1B94">
            <w:pPr>
              <w:pStyle w:val="TAC"/>
            </w:pPr>
            <w:r w:rsidRPr="00A1115A">
              <w:t>N/A</w:t>
            </w:r>
          </w:p>
        </w:tc>
        <w:tc>
          <w:tcPr>
            <w:tcW w:w="3381" w:type="dxa"/>
          </w:tcPr>
          <w:p w14:paraId="3AB402C5"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MAX(150,3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26DB1836" w14:textId="77777777" w:rsidR="00ED4C7A" w:rsidRPr="00A1115A" w:rsidRDefault="00ED4C7A" w:rsidP="00AB1B94">
            <w:pPr>
              <w:pStyle w:val="TAC"/>
            </w:pPr>
            <w:r w:rsidRPr="00A1115A">
              <w:t>or</w:t>
            </w:r>
          </w:p>
          <w:p w14:paraId="3E3C9587"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xml:space="preserve"> + MAX(150,3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35412194" w14:textId="77777777" w:rsidR="00ED4C7A" w:rsidRPr="00A1115A" w:rsidRDefault="00ED4C7A" w:rsidP="00AB1B94">
            <w:pPr>
              <w:pStyle w:val="TAC"/>
            </w:pPr>
            <w:r w:rsidRPr="00A1115A">
              <w:t>≤ f ≤ 12750</w:t>
            </w:r>
          </w:p>
        </w:tc>
      </w:tr>
      <w:tr w:rsidR="00ED4C7A" w:rsidRPr="00A1115A" w14:paraId="055248F0" w14:textId="77777777" w:rsidTr="00AB1B94">
        <w:trPr>
          <w:trHeight w:val="1911"/>
          <w:jc w:val="center"/>
        </w:trPr>
        <w:tc>
          <w:tcPr>
            <w:tcW w:w="10576" w:type="dxa"/>
            <w:gridSpan w:val="6"/>
          </w:tcPr>
          <w:p w14:paraId="2BE39CF3" w14:textId="77777777" w:rsidR="00ED4C7A" w:rsidRPr="00A1115A" w:rsidRDefault="00ED4C7A" w:rsidP="00AB1B94">
            <w:pPr>
              <w:pStyle w:val="TAN"/>
            </w:pPr>
            <w:r w:rsidRPr="00A1115A">
              <w:t>NOTE 1:</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6000</w:t>
            </w:r>
            <w:r w:rsidRPr="00A1115A">
              <w:t xml:space="preserve"> </w:t>
            </w:r>
            <w:proofErr w:type="spellStart"/>
            <w:r w:rsidRPr="00A1115A">
              <w:t>MHz.</w:t>
            </w:r>
            <w:proofErr w:type="spellEnd"/>
          </w:p>
          <w:p w14:paraId="5608F210" w14:textId="77777777" w:rsidR="00ED4C7A" w:rsidRPr="00A1115A" w:rsidRDefault="00ED4C7A" w:rsidP="00AB1B94">
            <w:pPr>
              <w:pStyle w:val="TAN"/>
            </w:pPr>
            <w:r w:rsidRPr="00A1115A">
              <w:t>NOTE 2:</w:t>
            </w:r>
            <w:r w:rsidRPr="00A1115A">
              <w:tab/>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denotes the </w:t>
            </w:r>
            <w:r w:rsidRPr="00A1115A">
              <w:rPr>
                <w:rFonts w:hint="eastAsia"/>
                <w:lang w:val="en-US" w:eastAsia="zh-CN"/>
              </w:rPr>
              <w:t>aggregated</w:t>
            </w:r>
            <w:r w:rsidRPr="00A1115A">
              <w:t xml:space="preserve"> channel bandwidth of the wanted signal</w:t>
            </w:r>
          </w:p>
          <w:p w14:paraId="303B3D36" w14:textId="77777777" w:rsidR="00ED4C7A" w:rsidRPr="00A1115A" w:rsidRDefault="00ED4C7A" w:rsidP="00AB1B94">
            <w:pPr>
              <w:pStyle w:val="TAN"/>
            </w:pPr>
            <w:r w:rsidRPr="00A1115A">
              <w:t>NOTE 3:</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2700 MHz and </w:t>
            </w:r>
            <w:proofErr w:type="spellStart"/>
            <w:r w:rsidRPr="00A1115A">
              <w:t>F</w:t>
            </w:r>
            <w:r w:rsidRPr="00A1115A">
              <w:rPr>
                <w:vertAlign w:val="subscript"/>
              </w:rPr>
              <w:t>Interferer</w:t>
            </w:r>
            <w:proofErr w:type="spellEnd"/>
            <w:r w:rsidRPr="00A1115A">
              <w:t xml:space="preserve"> &lt; 4800 </w:t>
            </w:r>
            <w:proofErr w:type="spellStart"/>
            <w:r w:rsidRPr="00A1115A">
              <w:t>MHz.</w:t>
            </w:r>
            <w:proofErr w:type="spellEnd"/>
            <w:r w:rsidRPr="00A1115A">
              <w:t xml:space="preserv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&gt; 15 MHz, the requirement for Range 1 is not applicable and Range 2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larger than 60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from the band edge.</w:t>
            </w:r>
          </w:p>
          <w:p w14:paraId="6BA7FB95" w14:textId="77777777" w:rsidR="00ED4C7A" w:rsidRPr="00A1115A" w:rsidRDefault="00ED4C7A" w:rsidP="00AB1B94">
            <w:pPr>
              <w:pStyle w:val="TAN"/>
            </w:pPr>
            <w:r w:rsidRPr="00A1115A">
              <w:t>NOTE 4:</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3650 MHz and </w:t>
            </w:r>
            <w:proofErr w:type="spellStart"/>
            <w:r w:rsidRPr="00A1115A">
              <w:t>F</w:t>
            </w:r>
            <w:r w:rsidRPr="00A1115A">
              <w:rPr>
                <w:vertAlign w:val="subscript"/>
              </w:rPr>
              <w:t>Interferer</w:t>
            </w:r>
            <w:proofErr w:type="spellEnd"/>
            <w:r w:rsidRPr="00A1115A">
              <w:t xml:space="preserve"> &lt; 5750 </w:t>
            </w:r>
            <w:proofErr w:type="spellStart"/>
            <w:r w:rsidRPr="00A1115A">
              <w:t>MHz.</w:t>
            </w:r>
            <w:proofErr w:type="spellEnd"/>
            <w:r w:rsidRPr="00A1115A">
              <w:t xml:space="preserve"> For</w:t>
            </w:r>
            <w:r w:rsidRPr="00A1115A">
              <w:rPr>
                <w:szCs w:val="18"/>
              </w:rPr>
              <w:t xml:space="preserve">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40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w:t>
            </w:r>
          </w:p>
          <w:p w14:paraId="266B8176" w14:textId="77777777" w:rsidR="00ED4C7A" w:rsidRPr="00A1115A" w:rsidRDefault="00ED4C7A" w:rsidP="00AB1B94">
            <w:pPr>
              <w:pStyle w:val="TAN"/>
            </w:pPr>
            <w:r w:rsidRPr="00A1115A">
              <w:rPr>
                <w:rFonts w:cs="Arial"/>
                <w:szCs w:val="18"/>
              </w:rPr>
              <w:t>NOTE 5:</w:t>
            </w:r>
            <w:r w:rsidRPr="00A1115A">
              <w:rPr>
                <w:rFonts w:cs="Arial"/>
                <w:szCs w:val="18"/>
              </w:rPr>
              <w:tab/>
            </w:r>
            <w:r w:rsidRPr="00A1115A">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2700</w:t>
            </w:r>
            <w:r w:rsidRPr="00A1115A">
              <w:t xml:space="preserve"> MHz and </w:t>
            </w:r>
            <w:proofErr w:type="spellStart"/>
            <w:r w:rsidRPr="00A1115A">
              <w:t>F</w:t>
            </w:r>
            <w:r w:rsidRPr="00A1115A">
              <w:rPr>
                <w:vertAlign w:val="subscript"/>
              </w:rPr>
              <w:t>Interferer</w:t>
            </w:r>
            <w:proofErr w:type="spellEnd"/>
            <w:r w:rsidRPr="00A1115A">
              <w:t xml:space="preserve"> &lt; </w:t>
            </w:r>
            <w:r w:rsidRPr="00A1115A">
              <w:rPr>
                <w:lang w:eastAsia="zh-CN"/>
              </w:rPr>
              <w:t>4800</w:t>
            </w:r>
            <w:r w:rsidRPr="00A1115A">
              <w:t xml:space="preserve"> MHz</w:t>
            </w:r>
          </w:p>
        </w:tc>
      </w:tr>
    </w:tbl>
    <w:p w14:paraId="43792B00" w14:textId="77777777" w:rsidR="00ED4C7A" w:rsidRDefault="00ED4C7A" w:rsidP="00ED4C7A">
      <w:pPr>
        <w:pStyle w:val="Heading3"/>
        <w:rPr>
          <w:noProof/>
        </w:rPr>
      </w:pPr>
      <w:r>
        <w:rPr>
          <w:rFonts w:cs="Arial"/>
          <w:color w:val="0000FF"/>
          <w:sz w:val="32"/>
          <w:szCs w:val="32"/>
          <w:lang w:eastAsia="ja-JP"/>
        </w:rPr>
        <w:t>---Text omitted---</w:t>
      </w:r>
    </w:p>
    <w:p w14:paraId="39887B55" w14:textId="77777777" w:rsidR="00ED4C7A" w:rsidRPr="00A1115A" w:rsidRDefault="00ED4C7A" w:rsidP="00ED4C7A">
      <w:pPr>
        <w:pStyle w:val="TH"/>
      </w:pPr>
      <w:r w:rsidRPr="00A1115A">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2824"/>
        <w:gridCol w:w="951"/>
        <w:gridCol w:w="4312"/>
        <w:gridCol w:w="4726"/>
      </w:tblGrid>
      <w:tr w:rsidR="00ED4C7A" w:rsidRPr="00A1115A" w14:paraId="7BE2EF6B" w14:textId="77777777" w:rsidTr="00AB1B94">
        <w:trPr>
          <w:trHeight w:val="211"/>
          <w:jc w:val="center"/>
        </w:trPr>
        <w:tc>
          <w:tcPr>
            <w:tcW w:w="513" w:type="pct"/>
            <w:tcBorders>
              <w:bottom w:val="nil"/>
            </w:tcBorders>
            <w:shd w:val="clear" w:color="auto" w:fill="auto"/>
          </w:tcPr>
          <w:p w14:paraId="43F02E44" w14:textId="77777777" w:rsidR="00ED4C7A" w:rsidRPr="00A1115A" w:rsidRDefault="00ED4C7A" w:rsidP="00AB1B94">
            <w:pPr>
              <w:pStyle w:val="TAH"/>
              <w:rPr>
                <w:rFonts w:cs="Arial"/>
                <w:kern w:val="2"/>
              </w:rPr>
            </w:pPr>
            <w:r w:rsidRPr="00A1115A">
              <w:lastRenderedPageBreak/>
              <w:t>NR band</w:t>
            </w:r>
          </w:p>
        </w:tc>
        <w:tc>
          <w:tcPr>
            <w:tcW w:w="989" w:type="pct"/>
            <w:tcBorders>
              <w:bottom w:val="nil"/>
            </w:tcBorders>
            <w:shd w:val="clear" w:color="auto" w:fill="auto"/>
          </w:tcPr>
          <w:p w14:paraId="702BBDFE" w14:textId="77777777" w:rsidR="00ED4C7A" w:rsidRPr="00A1115A" w:rsidRDefault="00ED4C7A" w:rsidP="00AB1B94">
            <w:pPr>
              <w:pStyle w:val="TAH"/>
              <w:rPr>
                <w:rFonts w:cs="Arial"/>
                <w:kern w:val="2"/>
                <w:lang w:eastAsia="zh-CN"/>
              </w:rPr>
            </w:pPr>
            <w:r w:rsidRPr="00A1115A">
              <w:rPr>
                <w:rFonts w:cs="Arial"/>
                <w:kern w:val="2"/>
              </w:rPr>
              <w:t>Parameter</w:t>
            </w:r>
          </w:p>
        </w:tc>
        <w:tc>
          <w:tcPr>
            <w:tcW w:w="333" w:type="pct"/>
            <w:tcBorders>
              <w:bottom w:val="nil"/>
            </w:tcBorders>
            <w:shd w:val="clear" w:color="auto" w:fill="auto"/>
          </w:tcPr>
          <w:p w14:paraId="5924AA90" w14:textId="77777777" w:rsidR="00ED4C7A" w:rsidRPr="00A1115A" w:rsidRDefault="00ED4C7A" w:rsidP="00AB1B94">
            <w:pPr>
              <w:pStyle w:val="TAH"/>
              <w:rPr>
                <w:rFonts w:cs="Arial"/>
                <w:kern w:val="2"/>
              </w:rPr>
            </w:pPr>
            <w:r w:rsidRPr="00A1115A">
              <w:rPr>
                <w:rFonts w:cs="Arial"/>
                <w:kern w:val="2"/>
              </w:rPr>
              <w:t>Unit</w:t>
            </w:r>
          </w:p>
        </w:tc>
        <w:tc>
          <w:tcPr>
            <w:tcW w:w="3165" w:type="pct"/>
            <w:gridSpan w:val="2"/>
          </w:tcPr>
          <w:p w14:paraId="6EB048BA" w14:textId="77777777" w:rsidR="00ED4C7A" w:rsidRPr="00A1115A" w:rsidRDefault="00ED4C7A" w:rsidP="00AB1B94">
            <w:pPr>
              <w:pStyle w:val="TAH"/>
              <w:rPr>
                <w:rFonts w:cs="Arial"/>
                <w:kern w:val="2"/>
              </w:rPr>
            </w:pPr>
            <w:r w:rsidRPr="00A1115A">
              <w:rPr>
                <w:rFonts w:cs="Arial"/>
                <w:kern w:val="2"/>
              </w:rPr>
              <w:t>NR CA bandwidth class</w:t>
            </w:r>
          </w:p>
        </w:tc>
      </w:tr>
      <w:tr w:rsidR="00ED4C7A" w:rsidRPr="00A1115A" w14:paraId="6345F56F" w14:textId="77777777" w:rsidTr="00AB1B94">
        <w:trPr>
          <w:trHeight w:val="211"/>
          <w:jc w:val="center"/>
        </w:trPr>
        <w:tc>
          <w:tcPr>
            <w:tcW w:w="513" w:type="pct"/>
            <w:tcBorders>
              <w:top w:val="nil"/>
              <w:bottom w:val="single" w:sz="4" w:space="0" w:color="auto"/>
            </w:tcBorders>
            <w:shd w:val="clear" w:color="auto" w:fill="auto"/>
          </w:tcPr>
          <w:p w14:paraId="4C07D2C8" w14:textId="77777777" w:rsidR="00ED4C7A" w:rsidRPr="00A1115A" w:rsidRDefault="00ED4C7A" w:rsidP="00AB1B94">
            <w:pPr>
              <w:pStyle w:val="TAH"/>
              <w:rPr>
                <w:rFonts w:cs="Arial"/>
                <w:kern w:val="2"/>
              </w:rPr>
            </w:pPr>
          </w:p>
        </w:tc>
        <w:tc>
          <w:tcPr>
            <w:tcW w:w="989" w:type="pct"/>
            <w:tcBorders>
              <w:top w:val="nil"/>
              <w:bottom w:val="single" w:sz="4" w:space="0" w:color="auto"/>
            </w:tcBorders>
            <w:shd w:val="clear" w:color="auto" w:fill="auto"/>
          </w:tcPr>
          <w:p w14:paraId="632E26AF" w14:textId="77777777" w:rsidR="00ED4C7A" w:rsidRPr="00A1115A" w:rsidRDefault="00ED4C7A" w:rsidP="00AB1B94">
            <w:pPr>
              <w:pStyle w:val="TAH"/>
              <w:rPr>
                <w:rFonts w:cs="Arial"/>
                <w:kern w:val="2"/>
              </w:rPr>
            </w:pPr>
          </w:p>
        </w:tc>
        <w:tc>
          <w:tcPr>
            <w:tcW w:w="333" w:type="pct"/>
            <w:tcBorders>
              <w:top w:val="nil"/>
              <w:bottom w:val="single" w:sz="4" w:space="0" w:color="auto"/>
            </w:tcBorders>
            <w:shd w:val="clear" w:color="auto" w:fill="auto"/>
          </w:tcPr>
          <w:p w14:paraId="7C8EF438" w14:textId="77777777" w:rsidR="00ED4C7A" w:rsidRPr="00A1115A" w:rsidRDefault="00ED4C7A" w:rsidP="00AB1B94">
            <w:pPr>
              <w:pStyle w:val="TAH"/>
              <w:rPr>
                <w:rFonts w:cs="Arial"/>
                <w:kern w:val="2"/>
              </w:rPr>
            </w:pPr>
          </w:p>
        </w:tc>
        <w:tc>
          <w:tcPr>
            <w:tcW w:w="1510" w:type="pct"/>
          </w:tcPr>
          <w:p w14:paraId="133BF0B9" w14:textId="77777777" w:rsidR="00ED4C7A" w:rsidRPr="00A1115A" w:rsidRDefault="00ED4C7A" w:rsidP="00AB1B94">
            <w:pPr>
              <w:pStyle w:val="TAH"/>
              <w:rPr>
                <w:rFonts w:cs="Arial"/>
                <w:kern w:val="2"/>
              </w:rPr>
            </w:pPr>
            <w:r w:rsidRPr="00A1115A">
              <w:rPr>
                <w:rFonts w:cs="Arial"/>
                <w:kern w:val="2"/>
              </w:rPr>
              <w:t>B</w:t>
            </w:r>
          </w:p>
        </w:tc>
        <w:tc>
          <w:tcPr>
            <w:tcW w:w="1655" w:type="pct"/>
          </w:tcPr>
          <w:p w14:paraId="7D8E9DBA" w14:textId="77777777" w:rsidR="00ED4C7A" w:rsidRPr="00A1115A" w:rsidRDefault="00ED4C7A" w:rsidP="00AB1B94">
            <w:pPr>
              <w:pStyle w:val="TAH"/>
              <w:rPr>
                <w:rFonts w:cs="Arial"/>
                <w:kern w:val="2"/>
              </w:rPr>
            </w:pPr>
            <w:r w:rsidRPr="00A1115A">
              <w:rPr>
                <w:rFonts w:cs="Arial"/>
                <w:kern w:val="2"/>
              </w:rPr>
              <w:t>C</w:t>
            </w:r>
          </w:p>
        </w:tc>
      </w:tr>
      <w:tr w:rsidR="00ED4C7A" w:rsidRPr="00A1115A" w14:paraId="641C077F" w14:textId="77777777" w:rsidTr="00AB1B94">
        <w:trPr>
          <w:trHeight w:val="211"/>
          <w:jc w:val="center"/>
        </w:trPr>
        <w:tc>
          <w:tcPr>
            <w:tcW w:w="513" w:type="pct"/>
            <w:tcBorders>
              <w:bottom w:val="nil"/>
            </w:tcBorders>
            <w:shd w:val="clear" w:color="auto" w:fill="auto"/>
            <w:vAlign w:val="center"/>
          </w:tcPr>
          <w:p w14:paraId="0DE58FC0" w14:textId="69E00E76" w:rsidR="00ED4C7A" w:rsidRPr="00A1115A" w:rsidRDefault="00ED4C7A" w:rsidP="00AB1B94">
            <w:pPr>
              <w:pStyle w:val="TAC"/>
              <w:rPr>
                <w:lang w:eastAsia="zh-CN"/>
              </w:rPr>
            </w:pPr>
            <w:r w:rsidRPr="00A1115A">
              <w:rPr>
                <w:lang w:eastAsia="zh-CN"/>
              </w:rPr>
              <w:t xml:space="preserve">n1, </w:t>
            </w:r>
            <w:ins w:id="598" w:author="Per Lindell" w:date="2021-11-11T16:42:00Z">
              <w:r w:rsidR="00EB5BDF">
                <w:rPr>
                  <w:lang w:eastAsia="zh-CN"/>
                </w:rPr>
                <w:t xml:space="preserve">n2, </w:t>
              </w:r>
            </w:ins>
            <w:ins w:id="599" w:author="Per Lindell" w:date="2021-11-11T16:44:00Z">
              <w:r w:rsidR="00EB5BDF">
                <w:rPr>
                  <w:lang w:eastAsia="zh-CN"/>
                </w:rPr>
                <w:t xml:space="preserve">n25, </w:t>
              </w:r>
            </w:ins>
            <w:r w:rsidRPr="00A1115A">
              <w:rPr>
                <w:lang w:eastAsia="zh-CN"/>
              </w:rPr>
              <w:t>n41, n66, n71,</w:t>
            </w:r>
            <w:ins w:id="600" w:author="Per Lindell" w:date="2021-11-11T16:42:00Z">
              <w:r w:rsidR="00EB5BDF">
                <w:rPr>
                  <w:lang w:eastAsia="zh-CN"/>
                </w:rPr>
                <w:t xml:space="preserve"> </w:t>
              </w:r>
            </w:ins>
            <w:r w:rsidRPr="00A1115A">
              <w:rPr>
                <w:lang w:eastAsia="zh-CN"/>
              </w:rPr>
              <w:t>n48, n40</w:t>
            </w:r>
          </w:p>
        </w:tc>
        <w:tc>
          <w:tcPr>
            <w:tcW w:w="989" w:type="pct"/>
            <w:tcBorders>
              <w:bottom w:val="nil"/>
            </w:tcBorders>
            <w:shd w:val="clear" w:color="auto" w:fill="auto"/>
          </w:tcPr>
          <w:p w14:paraId="3AC865DC" w14:textId="77777777" w:rsidR="00ED4C7A" w:rsidRPr="00A1115A" w:rsidRDefault="00ED4C7A" w:rsidP="00AB1B94">
            <w:pPr>
              <w:pStyle w:val="TAC"/>
            </w:pPr>
            <w:r w:rsidRPr="00A1115A">
              <w:t>P</w:t>
            </w:r>
            <w:r w:rsidRPr="00A1115A">
              <w:rPr>
                <w:vertAlign w:val="subscript"/>
              </w:rPr>
              <w:t>w</w:t>
            </w:r>
            <w:r w:rsidRPr="00A1115A">
              <w:t xml:space="preserve"> in Transmission Bandwidth Configuration, per CC</w:t>
            </w:r>
          </w:p>
        </w:tc>
        <w:tc>
          <w:tcPr>
            <w:tcW w:w="333" w:type="pct"/>
            <w:tcBorders>
              <w:bottom w:val="nil"/>
            </w:tcBorders>
            <w:shd w:val="clear" w:color="auto" w:fill="auto"/>
          </w:tcPr>
          <w:p w14:paraId="34F869BC" w14:textId="77777777" w:rsidR="00ED4C7A" w:rsidRPr="00A1115A" w:rsidRDefault="00ED4C7A" w:rsidP="00AB1B94">
            <w:pPr>
              <w:pStyle w:val="TAC"/>
            </w:pPr>
            <w:r w:rsidRPr="00A1115A">
              <w:t>dBm</w:t>
            </w:r>
          </w:p>
        </w:tc>
        <w:tc>
          <w:tcPr>
            <w:tcW w:w="3165" w:type="pct"/>
            <w:gridSpan w:val="2"/>
          </w:tcPr>
          <w:p w14:paraId="38FD2FB5" w14:textId="77777777" w:rsidR="00ED4C7A" w:rsidRPr="00A1115A" w:rsidRDefault="00ED4C7A" w:rsidP="00AB1B94">
            <w:pPr>
              <w:pStyle w:val="TAC"/>
            </w:pPr>
            <w:r w:rsidRPr="00A1115A">
              <w:t>REFSENS + NR CA Bandwidth Class specific value below</w:t>
            </w:r>
          </w:p>
        </w:tc>
      </w:tr>
      <w:tr w:rsidR="00ED4C7A" w:rsidRPr="00A1115A" w14:paraId="3640B897" w14:textId="77777777" w:rsidTr="00AB1B94">
        <w:trPr>
          <w:trHeight w:val="211"/>
          <w:jc w:val="center"/>
        </w:trPr>
        <w:tc>
          <w:tcPr>
            <w:tcW w:w="513" w:type="pct"/>
            <w:tcBorders>
              <w:top w:val="nil"/>
              <w:bottom w:val="nil"/>
            </w:tcBorders>
            <w:shd w:val="clear" w:color="auto" w:fill="auto"/>
            <w:vAlign w:val="center"/>
          </w:tcPr>
          <w:p w14:paraId="22587DB0" w14:textId="77777777" w:rsidR="00ED4C7A" w:rsidRPr="00A1115A" w:rsidRDefault="00ED4C7A" w:rsidP="00AB1B94">
            <w:pPr>
              <w:pStyle w:val="TAC"/>
            </w:pPr>
          </w:p>
        </w:tc>
        <w:tc>
          <w:tcPr>
            <w:tcW w:w="989" w:type="pct"/>
            <w:tcBorders>
              <w:top w:val="nil"/>
            </w:tcBorders>
            <w:shd w:val="clear" w:color="auto" w:fill="auto"/>
          </w:tcPr>
          <w:p w14:paraId="37DA87A7" w14:textId="77777777" w:rsidR="00ED4C7A" w:rsidRPr="00A1115A" w:rsidRDefault="00ED4C7A" w:rsidP="00AB1B94">
            <w:pPr>
              <w:pStyle w:val="TAC"/>
            </w:pPr>
          </w:p>
        </w:tc>
        <w:tc>
          <w:tcPr>
            <w:tcW w:w="333" w:type="pct"/>
            <w:tcBorders>
              <w:top w:val="nil"/>
            </w:tcBorders>
            <w:shd w:val="clear" w:color="auto" w:fill="auto"/>
          </w:tcPr>
          <w:p w14:paraId="5592ECC8" w14:textId="77777777" w:rsidR="00ED4C7A" w:rsidRPr="00A1115A" w:rsidRDefault="00ED4C7A" w:rsidP="00AB1B94">
            <w:pPr>
              <w:pStyle w:val="TAC"/>
            </w:pPr>
          </w:p>
        </w:tc>
        <w:tc>
          <w:tcPr>
            <w:tcW w:w="1510" w:type="pct"/>
          </w:tcPr>
          <w:p w14:paraId="009289B4" w14:textId="77777777" w:rsidR="00ED4C7A" w:rsidRPr="00A1115A" w:rsidRDefault="00ED4C7A" w:rsidP="00AB1B94">
            <w:pPr>
              <w:pStyle w:val="TAC"/>
            </w:pPr>
            <w:r w:rsidRPr="00A1115A">
              <w:t>16</w:t>
            </w:r>
          </w:p>
        </w:tc>
        <w:tc>
          <w:tcPr>
            <w:tcW w:w="1655" w:type="pct"/>
          </w:tcPr>
          <w:p w14:paraId="10B97817" w14:textId="77777777" w:rsidR="00ED4C7A" w:rsidRPr="00A1115A" w:rsidRDefault="00ED4C7A" w:rsidP="00AB1B94">
            <w:pPr>
              <w:pStyle w:val="TAC"/>
            </w:pPr>
            <w:r w:rsidRPr="00A1115A">
              <w:t>16</w:t>
            </w:r>
          </w:p>
        </w:tc>
      </w:tr>
      <w:tr w:rsidR="00ED4C7A" w:rsidRPr="00A1115A" w14:paraId="32F86A18" w14:textId="77777777" w:rsidTr="00AB1B94">
        <w:trPr>
          <w:trHeight w:val="223"/>
          <w:jc w:val="center"/>
        </w:trPr>
        <w:tc>
          <w:tcPr>
            <w:tcW w:w="513" w:type="pct"/>
            <w:tcBorders>
              <w:top w:val="nil"/>
              <w:bottom w:val="nil"/>
            </w:tcBorders>
            <w:shd w:val="clear" w:color="auto" w:fill="auto"/>
            <w:vAlign w:val="center"/>
          </w:tcPr>
          <w:p w14:paraId="6BF63A9A" w14:textId="77777777" w:rsidR="00ED4C7A" w:rsidRPr="00A1115A" w:rsidRDefault="00ED4C7A" w:rsidP="00AB1B94">
            <w:pPr>
              <w:pStyle w:val="TAC"/>
            </w:pPr>
          </w:p>
        </w:tc>
        <w:tc>
          <w:tcPr>
            <w:tcW w:w="989" w:type="pct"/>
          </w:tcPr>
          <w:p w14:paraId="603321E0" w14:textId="77777777" w:rsidR="00ED4C7A" w:rsidRPr="00A1115A" w:rsidRDefault="00ED4C7A" w:rsidP="00AB1B94">
            <w:pPr>
              <w:pStyle w:val="TAC"/>
            </w:pPr>
            <w:proofErr w:type="spellStart"/>
            <w:r w:rsidRPr="00A1115A">
              <w:t>P</w:t>
            </w:r>
            <w:r w:rsidRPr="00A1115A">
              <w:rPr>
                <w:vertAlign w:val="subscript"/>
              </w:rPr>
              <w:t>uw</w:t>
            </w:r>
            <w:proofErr w:type="spellEnd"/>
            <w:r w:rsidRPr="00A1115A">
              <w:t xml:space="preserve"> (CW)</w:t>
            </w:r>
          </w:p>
        </w:tc>
        <w:tc>
          <w:tcPr>
            <w:tcW w:w="333" w:type="pct"/>
          </w:tcPr>
          <w:p w14:paraId="24A77900" w14:textId="77777777" w:rsidR="00ED4C7A" w:rsidRPr="00A1115A" w:rsidRDefault="00ED4C7A" w:rsidP="00AB1B94">
            <w:pPr>
              <w:pStyle w:val="TAC"/>
            </w:pPr>
            <w:r w:rsidRPr="00A1115A">
              <w:t>dBm</w:t>
            </w:r>
          </w:p>
        </w:tc>
        <w:tc>
          <w:tcPr>
            <w:tcW w:w="1510" w:type="pct"/>
          </w:tcPr>
          <w:p w14:paraId="47D9BAAF" w14:textId="77777777" w:rsidR="00ED4C7A" w:rsidRPr="00A1115A" w:rsidRDefault="00ED4C7A" w:rsidP="00AB1B94">
            <w:pPr>
              <w:pStyle w:val="TAC"/>
            </w:pPr>
            <w:r w:rsidRPr="00A1115A">
              <w:t>-55</w:t>
            </w:r>
          </w:p>
        </w:tc>
        <w:tc>
          <w:tcPr>
            <w:tcW w:w="1655" w:type="pct"/>
          </w:tcPr>
          <w:p w14:paraId="06DBA292" w14:textId="77777777" w:rsidR="00ED4C7A" w:rsidRPr="00A1115A" w:rsidRDefault="00ED4C7A" w:rsidP="00AB1B94">
            <w:pPr>
              <w:pStyle w:val="TAC"/>
            </w:pPr>
            <w:r w:rsidRPr="00A1115A">
              <w:t>-55</w:t>
            </w:r>
          </w:p>
        </w:tc>
      </w:tr>
      <w:tr w:rsidR="00ED4C7A" w:rsidRPr="00A1115A" w14:paraId="2DE6475A" w14:textId="77777777" w:rsidTr="00AB1B94">
        <w:trPr>
          <w:trHeight w:val="634"/>
          <w:jc w:val="center"/>
        </w:trPr>
        <w:tc>
          <w:tcPr>
            <w:tcW w:w="513" w:type="pct"/>
            <w:tcBorders>
              <w:top w:val="nil"/>
              <w:bottom w:val="nil"/>
            </w:tcBorders>
            <w:shd w:val="clear" w:color="auto" w:fill="auto"/>
            <w:vAlign w:val="center"/>
          </w:tcPr>
          <w:p w14:paraId="7F0AF740" w14:textId="77777777" w:rsidR="00ED4C7A" w:rsidRPr="00A1115A" w:rsidRDefault="00ED4C7A" w:rsidP="00AB1B94">
            <w:pPr>
              <w:pStyle w:val="TAC"/>
            </w:pPr>
          </w:p>
        </w:tc>
        <w:tc>
          <w:tcPr>
            <w:tcW w:w="989" w:type="pct"/>
          </w:tcPr>
          <w:p w14:paraId="62BC5EF7" w14:textId="77777777" w:rsidR="00ED4C7A" w:rsidRPr="00A1115A" w:rsidRDefault="00ED4C7A" w:rsidP="00AB1B94">
            <w:pPr>
              <w:pStyle w:val="TAC"/>
            </w:pPr>
            <w:proofErr w:type="spellStart"/>
            <w:r w:rsidRPr="00A1115A">
              <w:t>F</w:t>
            </w:r>
            <w:r w:rsidRPr="00A1115A">
              <w:rPr>
                <w:vertAlign w:val="subscript"/>
              </w:rPr>
              <w:t>uw</w:t>
            </w:r>
            <w:proofErr w:type="spellEnd"/>
            <w:r w:rsidRPr="00A1115A">
              <w:t xml:space="preserve"> (offset </w:t>
            </w:r>
            <w:proofErr w:type="spellStart"/>
            <w:r w:rsidRPr="00A1115A">
              <w:t>for</w:t>
            </w:r>
            <w:r w:rsidRPr="00A1115A">
              <w:rPr>
                <w:rFonts w:ascii="Symbol" w:hAnsi="Symbol"/>
                <w:i/>
                <w:iCs/>
              </w:rPr>
              <w:t></w:t>
            </w:r>
            <w:r w:rsidRPr="00A1115A">
              <w:rPr>
                <w:i/>
                <w:iCs/>
              </w:rPr>
              <w:t>f</w:t>
            </w:r>
            <w:proofErr w:type="spellEnd"/>
            <w:r w:rsidRPr="00A1115A">
              <w:t xml:space="preserve"> = 15 kHz, 30 kHz)</w:t>
            </w:r>
          </w:p>
        </w:tc>
        <w:tc>
          <w:tcPr>
            <w:tcW w:w="333" w:type="pct"/>
          </w:tcPr>
          <w:p w14:paraId="6F94085D" w14:textId="77777777" w:rsidR="00ED4C7A" w:rsidRPr="00A1115A" w:rsidRDefault="00ED4C7A" w:rsidP="00AB1B94">
            <w:pPr>
              <w:pStyle w:val="TAC"/>
            </w:pPr>
            <w:r w:rsidRPr="00A1115A">
              <w:t>MHz</w:t>
            </w:r>
          </w:p>
        </w:tc>
        <w:tc>
          <w:tcPr>
            <w:tcW w:w="1510" w:type="pct"/>
          </w:tcPr>
          <w:p w14:paraId="1D11C170"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4D369DA9" w14:textId="77777777" w:rsidR="00ED4C7A" w:rsidRPr="00A1115A" w:rsidRDefault="00ED4C7A" w:rsidP="00AB1B94">
            <w:pPr>
              <w:pStyle w:val="TAC"/>
            </w:pPr>
            <w:r w:rsidRPr="00A1115A">
              <w:t>/</w:t>
            </w:r>
          </w:p>
          <w:p w14:paraId="434B2A2C"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c>
          <w:tcPr>
            <w:tcW w:w="1655" w:type="pct"/>
          </w:tcPr>
          <w:p w14:paraId="359DA24B"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7B67D595" w14:textId="77777777" w:rsidR="00ED4C7A" w:rsidRPr="00A1115A" w:rsidRDefault="00ED4C7A" w:rsidP="00AB1B94">
            <w:pPr>
              <w:pStyle w:val="TAC"/>
            </w:pPr>
            <w:r w:rsidRPr="00A1115A">
              <w:t>/</w:t>
            </w:r>
          </w:p>
          <w:p w14:paraId="5979BA20"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r>
      <w:tr w:rsidR="00ED4C7A" w:rsidRPr="00A1115A" w14:paraId="49AD93D0" w14:textId="77777777" w:rsidTr="00AB1B94">
        <w:trPr>
          <w:trHeight w:val="234"/>
          <w:jc w:val="center"/>
        </w:trPr>
        <w:tc>
          <w:tcPr>
            <w:tcW w:w="513" w:type="pct"/>
            <w:tcBorders>
              <w:top w:val="nil"/>
            </w:tcBorders>
            <w:shd w:val="clear" w:color="auto" w:fill="auto"/>
            <w:vAlign w:val="center"/>
          </w:tcPr>
          <w:p w14:paraId="764C067B" w14:textId="77777777" w:rsidR="00ED4C7A" w:rsidRPr="00A1115A" w:rsidRDefault="00ED4C7A" w:rsidP="00AB1B94">
            <w:pPr>
              <w:pStyle w:val="TAC"/>
              <w:rPr>
                <w:rFonts w:ascii="Symbol" w:hAnsi="Symbol"/>
                <w:i/>
                <w:iCs/>
              </w:rPr>
            </w:pPr>
          </w:p>
        </w:tc>
        <w:tc>
          <w:tcPr>
            <w:tcW w:w="989" w:type="pct"/>
          </w:tcPr>
          <w:p w14:paraId="5DA1A520" w14:textId="77777777" w:rsidR="00ED4C7A" w:rsidRPr="00A1115A" w:rsidRDefault="00ED4C7A" w:rsidP="00AB1B94">
            <w:pPr>
              <w:pStyle w:val="TAC"/>
            </w:pPr>
          </w:p>
        </w:tc>
        <w:tc>
          <w:tcPr>
            <w:tcW w:w="333" w:type="pct"/>
          </w:tcPr>
          <w:p w14:paraId="1D48B3FD" w14:textId="77777777" w:rsidR="00ED4C7A" w:rsidRPr="00A1115A" w:rsidRDefault="00ED4C7A" w:rsidP="00AB1B94">
            <w:pPr>
              <w:pStyle w:val="TAC"/>
            </w:pPr>
          </w:p>
        </w:tc>
        <w:tc>
          <w:tcPr>
            <w:tcW w:w="1510" w:type="pct"/>
          </w:tcPr>
          <w:p w14:paraId="092DB1F4" w14:textId="77777777" w:rsidR="00ED4C7A" w:rsidRPr="00A1115A" w:rsidRDefault="00ED4C7A" w:rsidP="00AB1B94">
            <w:pPr>
              <w:pStyle w:val="TAC"/>
            </w:pPr>
          </w:p>
        </w:tc>
        <w:tc>
          <w:tcPr>
            <w:tcW w:w="1655" w:type="pct"/>
          </w:tcPr>
          <w:p w14:paraId="3910843B" w14:textId="77777777" w:rsidR="00ED4C7A" w:rsidRPr="00A1115A" w:rsidRDefault="00ED4C7A" w:rsidP="00AB1B94">
            <w:pPr>
              <w:pStyle w:val="TAC"/>
            </w:pPr>
          </w:p>
        </w:tc>
      </w:tr>
      <w:tr w:rsidR="00ED4C7A" w:rsidRPr="00A1115A" w14:paraId="4EFE79C2" w14:textId="77777777" w:rsidTr="00AB1B94">
        <w:trPr>
          <w:trHeight w:val="1793"/>
          <w:jc w:val="center"/>
        </w:trPr>
        <w:tc>
          <w:tcPr>
            <w:tcW w:w="5000" w:type="pct"/>
            <w:gridSpan w:val="5"/>
          </w:tcPr>
          <w:p w14:paraId="230C7E3D" w14:textId="77777777" w:rsidR="00ED4C7A" w:rsidRPr="00A1115A" w:rsidRDefault="00ED4C7A" w:rsidP="00AB1B94">
            <w:pPr>
              <w:pStyle w:val="TAN"/>
              <w:rPr>
                <w:rFonts w:eastAsia="SimSun"/>
                <w:lang w:eastAsia="zh-CN"/>
              </w:rPr>
            </w:pPr>
            <w:r w:rsidRPr="00A1115A">
              <w:t>NOTE 1:</w:t>
            </w:r>
            <w:r w:rsidRPr="00A1115A">
              <w:tab/>
              <w:t xml:space="preserve">The transmitter shall be set a 4 dB below </w:t>
            </w:r>
            <w:proofErr w:type="spellStart"/>
            <w:r w:rsidRPr="00A1115A">
              <w:t>P</w:t>
            </w:r>
            <w:r w:rsidRPr="00A1115A">
              <w:rPr>
                <w:vertAlign w:val="subscript"/>
              </w:rPr>
              <w:t>CMAX_L,f,c</w:t>
            </w:r>
            <w:proofErr w:type="spellEnd"/>
            <w:r w:rsidRPr="00A1115A">
              <w:rPr>
                <w:vertAlign w:val="subscript"/>
              </w:rPr>
              <w:t xml:space="preserve"> </w:t>
            </w:r>
            <w:r w:rsidRPr="00A1115A">
              <w:t xml:space="preserve">at the minimum UL configuration specified in Table 7.3.2-3 with </w:t>
            </w:r>
            <w:proofErr w:type="spellStart"/>
            <w:r w:rsidRPr="00A1115A">
              <w:t>P</w:t>
            </w:r>
            <w:r w:rsidRPr="00A1115A">
              <w:rPr>
                <w:vertAlign w:val="subscript"/>
              </w:rPr>
              <w:t>CMAX_L,f,c</w:t>
            </w:r>
            <w:proofErr w:type="spellEnd"/>
            <w:r w:rsidRPr="00A1115A">
              <w:t xml:space="preserve"> defined in clause 6.2.4.</w:t>
            </w:r>
          </w:p>
          <w:p w14:paraId="31539E50" w14:textId="77777777" w:rsidR="00ED4C7A" w:rsidRPr="00A1115A" w:rsidRDefault="00ED4C7A" w:rsidP="00AB1B94">
            <w:pPr>
              <w:pStyle w:val="TAN"/>
              <w:rPr>
                <w:rFonts w:eastAsia="?? ??"/>
                <w:kern w:val="2"/>
              </w:rPr>
            </w:pPr>
            <w:r w:rsidRPr="00A1115A">
              <w:t>NOTE 2:</w:t>
            </w:r>
            <w:r w:rsidRPr="00A1115A">
              <w:tab/>
            </w:r>
            <w:r w:rsidRPr="00A1115A">
              <w:rPr>
                <w:rFonts w:eastAsia="?? ??"/>
                <w:kern w:val="2"/>
              </w:rPr>
              <w:t xml:space="preserve">Reference measurement channel is </w:t>
            </w:r>
            <w:r w:rsidRPr="00A1115A">
              <w:rPr>
                <w:kern w:val="2"/>
              </w:rPr>
              <w:t>specified in Annexes</w:t>
            </w:r>
            <w:r w:rsidRPr="00A1115A">
              <w:rPr>
                <w:rFonts w:eastAsia="?? ??"/>
                <w:kern w:val="2"/>
              </w:rPr>
              <w:t xml:space="preserve"> </w:t>
            </w:r>
            <w:smartTag w:uri="urn:schemas-microsoft-com:office:smarttags" w:element="chsdate">
              <w:smartTagPr>
                <w:attr w:name="IsROCDate" w:val="False"/>
                <w:attr w:name="IsLunarDate" w:val="False"/>
                <w:attr w:name="Day" w:val="30"/>
                <w:attr w:name="Month" w:val="12"/>
                <w:attr w:name="Year" w:val="1899"/>
              </w:smartTagPr>
              <w:r w:rsidRPr="00A1115A">
                <w:rPr>
                  <w:rFonts w:eastAsia="?? ??"/>
                  <w:kern w:val="2"/>
                </w:rPr>
                <w:t>A.3.2</w:t>
              </w:r>
            </w:smartTag>
            <w:r w:rsidRPr="00A1115A">
              <w:rPr>
                <w:rFonts w:eastAsia="?? ??"/>
                <w:kern w:val="2"/>
              </w:rPr>
              <w:t xml:space="preserve"> and A3.2 with </w:t>
            </w:r>
            <w:r w:rsidRPr="00A1115A">
              <w:rPr>
                <w:kern w:val="2"/>
              </w:rPr>
              <w:t xml:space="preserve">one sided dynamic OCNG Pattern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A1115A">
                <w:rPr>
                  <w:kern w:val="2"/>
                </w:rPr>
                <w:t>A.5.1.1</w:t>
              </w:r>
            </w:smartTag>
            <w:r w:rsidRPr="00A1115A">
              <w:rPr>
                <w:kern w:val="2"/>
              </w:rPr>
              <w:t>/A.5.2.1</w:t>
            </w:r>
            <w:r w:rsidRPr="00A1115A">
              <w:rPr>
                <w:rFonts w:eastAsia="?? ??"/>
                <w:kern w:val="2"/>
              </w:rPr>
              <w:t>.</w:t>
            </w:r>
          </w:p>
          <w:p w14:paraId="6FED26B8" w14:textId="77777777" w:rsidR="00ED4C7A" w:rsidRPr="00A1115A" w:rsidRDefault="00ED4C7A" w:rsidP="00AB1B94">
            <w:pPr>
              <w:pStyle w:val="TAN"/>
              <w:rPr>
                <w:kern w:val="2"/>
              </w:rPr>
            </w:pPr>
            <w:r w:rsidRPr="00A1115A">
              <w:t>NOTE 3:</w:t>
            </w:r>
            <w:r w:rsidRPr="00A1115A">
              <w:tab/>
              <w:t>The PREFSENS power level is specified in Table 7.3.2-1 and Table 7.3.2-2 for two and four antenna ports, respectively.</w:t>
            </w:r>
          </w:p>
          <w:p w14:paraId="77F361DE" w14:textId="77777777" w:rsidR="00ED4C7A" w:rsidRPr="00A1115A" w:rsidRDefault="00ED4C7A" w:rsidP="00AB1B94">
            <w:pPr>
              <w:pStyle w:val="TAN"/>
              <w:rPr>
                <w:lang w:eastAsia="zh-CN"/>
              </w:rPr>
            </w:pPr>
            <w:r w:rsidRPr="00A1115A">
              <w:t>NOTE 4:</w:t>
            </w:r>
            <w:r w:rsidRPr="00A1115A">
              <w:tab/>
            </w:r>
            <w:r w:rsidRPr="00A1115A">
              <w:rPr>
                <w:rFonts w:hint="eastAsia"/>
              </w:rPr>
              <w:t xml:space="preserve">The </w:t>
            </w:r>
            <w:proofErr w:type="spellStart"/>
            <w:r w:rsidRPr="00A1115A">
              <w:rPr>
                <w:rFonts w:hint="eastAsia"/>
              </w:rPr>
              <w:t>F</w:t>
            </w:r>
            <w:r w:rsidRPr="00A1115A">
              <w:rPr>
                <w:vertAlign w:val="subscript"/>
              </w:rPr>
              <w:t>uw</w:t>
            </w:r>
            <w:proofErr w:type="spellEnd"/>
            <w:r w:rsidRPr="00A1115A">
              <w:t xml:space="preserve"> (offset)</w:t>
            </w:r>
            <w:r w:rsidRPr="00A1115A">
              <w:rPr>
                <w:rFonts w:hint="eastAsia"/>
              </w:rPr>
              <w:t xml:space="preserve"> </w:t>
            </w:r>
            <w:r w:rsidRPr="00A1115A">
              <w:t xml:space="preserve">is the frequency separation of the </w:t>
            </w:r>
            <w:proofErr w:type="spellStart"/>
            <w:r w:rsidRPr="00A1115A">
              <w:t>center</w:t>
            </w:r>
            <w:proofErr w:type="spellEnd"/>
            <w:r w:rsidRPr="00A1115A">
              <w:t xml:space="preserve"> frequency of the carrier closest to the interferer and the </w:t>
            </w:r>
            <w:proofErr w:type="spellStart"/>
            <w:r w:rsidRPr="00A1115A">
              <w:t>center</w:t>
            </w:r>
            <w:proofErr w:type="spellEnd"/>
            <w:r w:rsidRPr="00A1115A">
              <w:t xml:space="preserve"> frequency of the interferer </w:t>
            </w:r>
            <w:r w:rsidRPr="00A1115A">
              <w:rPr>
                <w:rFonts w:hint="eastAsia"/>
              </w:rPr>
              <w:t xml:space="preserve">and shall be </w:t>
            </w:r>
            <w:r w:rsidRPr="00A1115A">
              <w:t xml:space="preserve">further adjusted to </w:t>
            </w:r>
            <w:r w:rsidRPr="00A1115A">
              <w:rPr>
                <w:position w:val="-14"/>
              </w:rPr>
              <w:object w:dxaOrig="3320" w:dyaOrig="400" w14:anchorId="2B0D5527">
                <v:shape id="_x0000_i1026" type="#_x0000_t75" style="width:136.5pt;height:16.7pt" o:ole="">
                  <v:imagedata r:id="rId18" o:title=""/>
                </v:shape>
                <o:OLEObject Type="Embed" ProgID="Equation.DSMT4" ShapeID="_x0000_i1026" DrawAspect="Content" ObjectID="_1698561582" r:id="rId19"/>
              </w:object>
            </w:r>
            <w:r w:rsidRPr="00A1115A">
              <w:t>MHz to be offset from the sub-carrier raster</w:t>
            </w:r>
            <w:r w:rsidRPr="00A1115A">
              <w:rPr>
                <w:rFonts w:hint="eastAsia"/>
              </w:rPr>
              <w:t>.</w:t>
            </w:r>
          </w:p>
        </w:tc>
      </w:tr>
    </w:tbl>
    <w:p w14:paraId="68C9CD36" w14:textId="6C92D918" w:rsidR="001E41F3" w:rsidRDefault="00AA5933" w:rsidP="00483B1B">
      <w:pPr>
        <w:pStyle w:val="Heading3"/>
        <w:rPr>
          <w:noProof/>
        </w:rPr>
      </w:pPr>
      <w:r>
        <w:rPr>
          <w:rFonts w:cs="Arial"/>
          <w:color w:val="0000FF"/>
          <w:sz w:val="32"/>
          <w:szCs w:val="32"/>
          <w:lang w:eastAsia="ja-JP"/>
        </w:rPr>
        <w:t>---End of changes---</w:t>
      </w:r>
      <w:bookmarkEnd w:id="5"/>
    </w:p>
    <w:sectPr w:rsidR="001E41F3" w:rsidSect="00B315DD">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AB1B94" w:rsidRDefault="00AB1B94">
      <w:r>
        <w:separator/>
      </w:r>
    </w:p>
  </w:endnote>
  <w:endnote w:type="continuationSeparator" w:id="0">
    <w:p w14:paraId="79B50F27" w14:textId="77777777" w:rsidR="00AB1B94" w:rsidRDefault="00AB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AB1B94" w:rsidRDefault="00AB1B94">
      <w:r>
        <w:separator/>
      </w:r>
    </w:p>
  </w:footnote>
  <w:footnote w:type="continuationSeparator" w:id="0">
    <w:p w14:paraId="30A7918D" w14:textId="77777777" w:rsidR="00AB1B94" w:rsidRDefault="00AB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B1B94" w:rsidRDefault="00AB1B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B1B94" w:rsidRDefault="00AB1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B1B94" w:rsidRDefault="00AB1B9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B1B94" w:rsidRDefault="00AB1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8"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9"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2"/>
  </w:num>
  <w:num w:numId="3">
    <w:abstractNumId w:val="17"/>
  </w:num>
  <w:num w:numId="4">
    <w:abstractNumId w:val="11"/>
  </w:num>
  <w:num w:numId="5">
    <w:abstractNumId w:val="40"/>
  </w:num>
  <w:num w:numId="6">
    <w:abstractNumId w:val="10"/>
  </w:num>
  <w:num w:numId="7">
    <w:abstractNumId w:val="20"/>
  </w:num>
  <w:num w:numId="8">
    <w:abstractNumId w:val="38"/>
  </w:num>
  <w:num w:numId="9">
    <w:abstractNumId w:val="41"/>
  </w:num>
  <w:num w:numId="10">
    <w:abstractNumId w:val="22"/>
  </w:num>
  <w:num w:numId="11">
    <w:abstractNumId w:val="25"/>
  </w:num>
  <w:num w:numId="12">
    <w:abstractNumId w:val="19"/>
  </w:num>
  <w:num w:numId="13">
    <w:abstractNumId w:val="36"/>
  </w:num>
  <w:num w:numId="14">
    <w:abstractNumId w:val="3"/>
  </w:num>
  <w:num w:numId="15">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6"/>
  </w:num>
  <w:num w:numId="17">
    <w:abstractNumId w:val="33"/>
  </w:num>
  <w:num w:numId="18">
    <w:abstractNumId w:val="16"/>
  </w:num>
  <w:num w:numId="19">
    <w:abstractNumId w:val="29"/>
  </w:num>
  <w:num w:numId="20">
    <w:abstractNumId w:val="30"/>
  </w:num>
  <w:num w:numId="21">
    <w:abstractNumId w:val="34"/>
  </w:num>
  <w:num w:numId="22">
    <w:abstractNumId w:val="39"/>
  </w:num>
  <w:num w:numId="23">
    <w:abstractNumId w:val="28"/>
  </w:num>
  <w:num w:numId="24">
    <w:abstractNumId w:val="9"/>
  </w:num>
  <w:num w:numId="25">
    <w:abstractNumId w:val="26"/>
  </w:num>
  <w:num w:numId="26">
    <w:abstractNumId w:val="23"/>
  </w:num>
  <w:num w:numId="27">
    <w:abstractNumId w:val="35"/>
  </w:num>
  <w:num w:numId="28">
    <w:abstractNumId w:val="21"/>
  </w:num>
  <w:num w:numId="29">
    <w:abstractNumId w:val="24"/>
  </w:num>
  <w:num w:numId="30">
    <w:abstractNumId w:val="18"/>
  </w:num>
  <w:num w:numId="31">
    <w:abstractNumId w:val="8"/>
  </w:num>
  <w:num w:numId="32">
    <w:abstractNumId w:val="7"/>
  </w:num>
  <w:num w:numId="33">
    <w:abstractNumId w:val="13"/>
  </w:num>
  <w:num w:numId="34">
    <w:abstractNumId w:val="32"/>
  </w:num>
  <w:num w:numId="35">
    <w:abstractNumId w:val="14"/>
  </w:num>
  <w:num w:numId="36">
    <w:abstractNumId w:val="5"/>
  </w:num>
  <w:num w:numId="37">
    <w:abstractNumId w:val="31"/>
  </w:num>
  <w:num w:numId="38">
    <w:abstractNumId w:val="37"/>
  </w:num>
  <w:num w:numId="39">
    <w:abstractNumId w:val="15"/>
  </w:num>
  <w:num w:numId="40">
    <w:abstractNumId w:val="12"/>
  </w:num>
  <w:num w:numId="41">
    <w:abstractNumId w:val="0"/>
  </w:num>
  <w:num w:numId="42">
    <w:abstractNumId w:val="1"/>
  </w:num>
  <w:num w:numId="43">
    <w:abstractNumId w:val="27"/>
  </w:num>
  <w:num w:numId="44">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70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309"/>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57EC7"/>
    <w:rsid w:val="0026004D"/>
    <w:rsid w:val="002640DD"/>
    <w:rsid w:val="00275D12"/>
    <w:rsid w:val="002836BB"/>
    <w:rsid w:val="00284FEB"/>
    <w:rsid w:val="002860C4"/>
    <w:rsid w:val="002B5741"/>
    <w:rsid w:val="002E472E"/>
    <w:rsid w:val="002F5A33"/>
    <w:rsid w:val="00301B0F"/>
    <w:rsid w:val="00305409"/>
    <w:rsid w:val="003609EF"/>
    <w:rsid w:val="0036231A"/>
    <w:rsid w:val="00374DD4"/>
    <w:rsid w:val="003D20DE"/>
    <w:rsid w:val="003E1A36"/>
    <w:rsid w:val="00410371"/>
    <w:rsid w:val="00415DA5"/>
    <w:rsid w:val="004242F1"/>
    <w:rsid w:val="00483B1B"/>
    <w:rsid w:val="004A6A4E"/>
    <w:rsid w:val="004B75B7"/>
    <w:rsid w:val="004D5AB6"/>
    <w:rsid w:val="0051548D"/>
    <w:rsid w:val="0051570E"/>
    <w:rsid w:val="0051580D"/>
    <w:rsid w:val="0054225A"/>
    <w:rsid w:val="00547111"/>
    <w:rsid w:val="00557081"/>
    <w:rsid w:val="00592D74"/>
    <w:rsid w:val="005B4337"/>
    <w:rsid w:val="005E2C44"/>
    <w:rsid w:val="00621188"/>
    <w:rsid w:val="006257ED"/>
    <w:rsid w:val="006257FC"/>
    <w:rsid w:val="00665C47"/>
    <w:rsid w:val="00695808"/>
    <w:rsid w:val="006B46FB"/>
    <w:rsid w:val="006D3373"/>
    <w:rsid w:val="006E21FB"/>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03A0"/>
    <w:rsid w:val="00A246B6"/>
    <w:rsid w:val="00A34D2F"/>
    <w:rsid w:val="00A47E70"/>
    <w:rsid w:val="00A50CF0"/>
    <w:rsid w:val="00A74B16"/>
    <w:rsid w:val="00A7671C"/>
    <w:rsid w:val="00A85B43"/>
    <w:rsid w:val="00AA2CBC"/>
    <w:rsid w:val="00AA5933"/>
    <w:rsid w:val="00AB1B94"/>
    <w:rsid w:val="00AB2660"/>
    <w:rsid w:val="00AC3693"/>
    <w:rsid w:val="00AC51F0"/>
    <w:rsid w:val="00AC5820"/>
    <w:rsid w:val="00AD08BA"/>
    <w:rsid w:val="00AD1CD8"/>
    <w:rsid w:val="00B01100"/>
    <w:rsid w:val="00B258BB"/>
    <w:rsid w:val="00B315DD"/>
    <w:rsid w:val="00B67B97"/>
    <w:rsid w:val="00B968C8"/>
    <w:rsid w:val="00BA2964"/>
    <w:rsid w:val="00BA3EC5"/>
    <w:rsid w:val="00BA51D9"/>
    <w:rsid w:val="00BB5DFC"/>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715D6"/>
    <w:rsid w:val="00DA6C10"/>
    <w:rsid w:val="00DA776A"/>
    <w:rsid w:val="00DE34CF"/>
    <w:rsid w:val="00E13F3D"/>
    <w:rsid w:val="00E34898"/>
    <w:rsid w:val="00E547C3"/>
    <w:rsid w:val="00E955DC"/>
    <w:rsid w:val="00EB09B7"/>
    <w:rsid w:val="00EB4277"/>
    <w:rsid w:val="00EB5BDF"/>
    <w:rsid w:val="00ED4C7A"/>
    <w:rsid w:val="00EE7D7C"/>
    <w:rsid w:val="00F02951"/>
    <w:rsid w:val="00F17601"/>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70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C117C5"/>
    <w:rPr>
      <w:rFonts w:ascii="Arial" w:hAnsi="Arial"/>
      <w:sz w:val="22"/>
      <w:lang w:val="en-GB" w:eastAsia="en-US"/>
    </w:rPr>
  </w:style>
  <w:style w:type="character" w:customStyle="1" w:styleId="H6Char">
    <w:name w:val="H6 Char"/>
    <w:link w:val="H6"/>
    <w:qFormat/>
    <w:rsid w:val="00C117C5"/>
    <w:rPr>
      <w:rFonts w:ascii="Arial" w:hAnsi="Arial"/>
      <w:lang w:val="en-GB" w:eastAsia="en-US"/>
    </w:rPr>
  </w:style>
  <w:style w:type="character" w:customStyle="1" w:styleId="Heading6Char">
    <w:name w:val="Heading 6 Char"/>
    <w:aliases w:val="T1 Char4,Header 6 Char"/>
    <w:basedOn w:val="H6Char"/>
    <w:link w:val="Heading6"/>
    <w:qFormat/>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qFormat/>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qFormat/>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qFormat/>
    <w:rsid w:val="00C117C5"/>
    <w:rPr>
      <w:rFonts w:ascii="Tahoma" w:hAnsi="Tahoma" w:cs="Tahoma"/>
      <w:shd w:val="clear" w:color="auto" w:fill="000080"/>
      <w:lang w:val="en-GB" w:eastAsia="en-US"/>
    </w:rPr>
  </w:style>
  <w:style w:type="paragraph" w:styleId="PlainText">
    <w:name w:val="Plain Text"/>
    <w:basedOn w:val="Normal"/>
    <w:link w:val="PlainTextChar"/>
    <w:qFormat/>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C117C5"/>
    <w:rPr>
      <w:rFonts w:ascii="Times New Roman" w:eastAsia="Malgun Gothic" w:hAnsi="Times New Roman"/>
      <w:lang w:val="en-GB" w:eastAsia="ja-JP"/>
    </w:rPr>
  </w:style>
  <w:style w:type="character" w:customStyle="1" w:styleId="CommentTextChar">
    <w:name w:val="Comment Text Char"/>
    <w:link w:val="CommentText"/>
    <w:uiPriority w:val="99"/>
    <w:qFormat/>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qFormat/>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qForma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qFormat/>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C117C5"/>
    <w:rPr>
      <w:rFonts w:ascii="Times New Roman" w:eastAsia="Malgun Gothic" w:hAnsi="Times New Roman"/>
      <w:i/>
      <w:lang w:val="en-GB" w:eastAsia="x-none"/>
    </w:rPr>
  </w:style>
  <w:style w:type="paragraph" w:styleId="BodyText3">
    <w:name w:val="Body Text 3"/>
    <w:basedOn w:val="Normal"/>
    <w:link w:val="BodyText3Char"/>
    <w:qFormat/>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C117C5"/>
    <w:rPr>
      <w:rFonts w:ascii="Times New Roman" w:eastAsia="Osaka" w:hAnsi="Times New Roman"/>
      <w:color w:val="000000"/>
      <w:lang w:val="en-GB" w:eastAsia="x-none"/>
    </w:rPr>
  </w:style>
  <w:style w:type="character" w:styleId="PageNumber">
    <w:name w:val="page number"/>
    <w:basedOn w:val="DefaultParagraphFont"/>
    <w:qFormat/>
    <w:rsid w:val="00C117C5"/>
  </w:style>
  <w:style w:type="table" w:styleId="TableGrid">
    <w:name w:val="Table Grid"/>
    <w:basedOn w:val="TableNormal"/>
    <w:uiPriority w:val="39"/>
    <w:qFormat/>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sid w:val="00C117C5"/>
    <w:rPr>
      <w:rFonts w:ascii="Tahoma" w:hAnsi="Tahoma" w:cs="Tahoma"/>
      <w:sz w:val="16"/>
      <w:szCs w:val="16"/>
      <w:lang w:val="en-GB" w:eastAsia="en-US"/>
    </w:rPr>
  </w:style>
  <w:style w:type="paragraph" w:customStyle="1" w:styleId="CharCharCharCharChar">
    <w:name w:val="Char Char Char Char Char"/>
    <w:semiHidden/>
    <w:qFormat/>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C117C5"/>
    <w:rPr>
      <w:lang w:val="en-GB" w:eastAsia="ja-JP" w:bidi="ar-SA"/>
    </w:rPr>
  </w:style>
  <w:style w:type="paragraph" w:customStyle="1" w:styleId="1Char">
    <w:name w:val="(文字) (文字)1 Char (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C117C5"/>
    <w:rPr>
      <w:rFonts w:eastAsia="MS Mincho"/>
      <w:lang w:val="en-GB" w:eastAsia="en-US" w:bidi="ar-SA"/>
    </w:rPr>
  </w:style>
  <w:style w:type="paragraph" w:customStyle="1" w:styleId="1CharChar">
    <w:name w:val="(文字) (文字)1 Char (文字) (文字)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117C5"/>
    <w:rPr>
      <w:lang w:val="en-GB" w:eastAsia="ja-JP" w:bidi="ar-SA"/>
    </w:rPr>
  </w:style>
  <w:style w:type="paragraph" w:styleId="ListParagraph">
    <w:name w:val="List Paragraph"/>
    <w:basedOn w:val="Normal"/>
    <w:link w:val="ListParagraphChar"/>
    <w:uiPriority w:val="99"/>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qFormat/>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117C5"/>
    <w:rPr>
      <w:rFonts w:ascii="Arial" w:hAnsi="Arial"/>
      <w:sz w:val="32"/>
      <w:lang w:val="en-GB" w:eastAsia="ja-JP" w:bidi="ar-SA"/>
    </w:rPr>
  </w:style>
  <w:style w:type="character" w:customStyle="1" w:styleId="CharChar4">
    <w:name w:val="Char Char4"/>
    <w:qFormat/>
    <w:rsid w:val="00C117C5"/>
    <w:rPr>
      <w:rFonts w:ascii="Courier New" w:hAnsi="Courier New"/>
      <w:lang w:val="nb-NO" w:eastAsia="ja-JP" w:bidi="ar-SA"/>
    </w:rPr>
  </w:style>
  <w:style w:type="character" w:customStyle="1" w:styleId="AndreaLeonardi">
    <w:name w:val="Andrea Leonardi"/>
    <w:semiHidden/>
    <w:qFormat/>
    <w:rsid w:val="00C117C5"/>
    <w:rPr>
      <w:rFonts w:ascii="Arial" w:hAnsi="Arial" w:cs="Arial"/>
      <w:color w:val="auto"/>
      <w:sz w:val="20"/>
      <w:szCs w:val="20"/>
    </w:rPr>
  </w:style>
  <w:style w:type="character" w:customStyle="1" w:styleId="NOCharChar">
    <w:name w:val="NO Char Char"/>
    <w:qFormat/>
    <w:rsid w:val="00C117C5"/>
    <w:rPr>
      <w:lang w:val="en-GB" w:eastAsia="en-US" w:bidi="ar-SA"/>
    </w:rPr>
  </w:style>
  <w:style w:type="paragraph" w:styleId="NormalWeb">
    <w:name w:val="Normal (Web)"/>
    <w:basedOn w:val="Normal"/>
    <w:qFormat/>
    <w:rsid w:val="00C117C5"/>
    <w:pPr>
      <w:spacing w:before="100" w:beforeAutospacing="1" w:after="100" w:afterAutospacing="1"/>
    </w:pPr>
    <w:rPr>
      <w:rFonts w:eastAsia="Arial Unicode MS"/>
      <w:sz w:val="24"/>
      <w:szCs w:val="24"/>
      <w:lang w:eastAsia="en-GB"/>
    </w:rPr>
  </w:style>
  <w:style w:type="character" w:customStyle="1" w:styleId="NOZchn">
    <w:name w:val="NO Zchn"/>
    <w:qFormat/>
    <w:rsid w:val="00C117C5"/>
    <w:rPr>
      <w:lang w:val="en-GB" w:eastAsia="en-US" w:bidi="ar-SA"/>
    </w:rPr>
  </w:style>
  <w:style w:type="character" w:customStyle="1" w:styleId="Heading1Char">
    <w:name w:val="Heading 1 Char"/>
    <w:qFormat/>
    <w:rsid w:val="00C117C5"/>
    <w:rPr>
      <w:rFonts w:ascii="Arial" w:hAnsi="Arial"/>
      <w:sz w:val="36"/>
      <w:lang w:val="en-GB" w:eastAsia="en-US" w:bidi="ar-SA"/>
    </w:rPr>
  </w:style>
  <w:style w:type="character" w:customStyle="1" w:styleId="TACCar">
    <w:name w:val="TAC Car"/>
    <w:qFormat/>
    <w:rsid w:val="00C117C5"/>
    <w:rPr>
      <w:rFonts w:ascii="Arial" w:hAnsi="Arial"/>
      <w:sz w:val="18"/>
      <w:lang w:val="en-GB" w:eastAsia="ja-JP" w:bidi="ar-SA"/>
    </w:rPr>
  </w:style>
  <w:style w:type="character" w:customStyle="1" w:styleId="TAL0">
    <w:name w:val="TAL (文字)"/>
    <w:qFormat/>
    <w:rsid w:val="00C117C5"/>
    <w:rPr>
      <w:rFonts w:ascii="Arial" w:hAnsi="Arial"/>
      <w:sz w:val="18"/>
      <w:lang w:val="en-GB" w:eastAsia="ja-JP" w:bidi="ar-SA"/>
    </w:rPr>
  </w:style>
  <w:style w:type="paragraph" w:customStyle="1" w:styleId="CharCharCharCharCharChar">
    <w:name w:val="Char Char Char Char Char Char"/>
    <w:semiHidden/>
    <w:qFormat/>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qFormat/>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117C5"/>
    <w:rPr>
      <w:rFonts w:ascii="Arial" w:hAnsi="Arial"/>
      <w:sz w:val="32"/>
      <w:lang w:val="en-GB" w:eastAsia="en-US" w:bidi="ar-SA"/>
    </w:rPr>
  </w:style>
  <w:style w:type="paragraph" w:customStyle="1" w:styleId="2">
    <w:name w:val="(文字) (文字)2"/>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117C5"/>
    <w:rPr>
      <w:rFonts w:ascii="Arial" w:eastAsia="Batang" w:hAnsi="Arial" w:cs="Times New Roman"/>
      <w:b/>
      <w:bCs/>
      <w:i/>
      <w:iCs/>
      <w:sz w:val="28"/>
      <w:szCs w:val="28"/>
      <w:lang w:val="en-GB" w:eastAsia="en-US" w:bidi="ar-SA"/>
    </w:rPr>
  </w:style>
  <w:style w:type="paragraph" w:customStyle="1" w:styleId="3">
    <w:name w:val="(文字) (文字)3"/>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C117C5"/>
    <w:rPr>
      <w:rFonts w:ascii="Arial" w:hAnsi="Arial"/>
      <w:lang w:val="en-GB" w:eastAsia="en-US"/>
    </w:rPr>
  </w:style>
  <w:style w:type="paragraph" w:customStyle="1" w:styleId="10">
    <w:name w:val="(文字) (文字)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qFormat/>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C117C5"/>
    <w:rPr>
      <w:rFonts w:ascii="Times New Roman" w:eastAsia="MS Mincho" w:hAnsi="Times New Roman"/>
      <w:lang w:val="en-GB" w:eastAsia="en-GB"/>
    </w:rPr>
  </w:style>
  <w:style w:type="paragraph" w:styleId="NormalIndent">
    <w:name w:val="Normal Indent"/>
    <w:basedOn w:val="Normal"/>
    <w:qFormat/>
    <w:rsid w:val="00C117C5"/>
    <w:pPr>
      <w:spacing w:after="0"/>
      <w:ind w:left="851"/>
    </w:pPr>
    <w:rPr>
      <w:rFonts w:eastAsia="MS Mincho"/>
      <w:lang w:val="it-IT" w:eastAsia="en-GB"/>
    </w:rPr>
  </w:style>
  <w:style w:type="paragraph" w:styleId="ListNumber5">
    <w:name w:val="List Number 5"/>
    <w:basedOn w:val="Normal"/>
    <w:qFormat/>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117C5"/>
    <w:rPr>
      <w:b/>
      <w:bCs/>
    </w:rPr>
  </w:style>
  <w:style w:type="character" w:customStyle="1" w:styleId="CharChar7">
    <w:name w:val="Char Char7"/>
    <w:semiHidden/>
    <w:qFormat/>
    <w:rsid w:val="00C117C5"/>
    <w:rPr>
      <w:rFonts w:ascii="Tahoma" w:hAnsi="Tahoma" w:cs="Tahoma"/>
      <w:shd w:val="clear" w:color="auto" w:fill="000080"/>
      <w:lang w:val="en-GB" w:eastAsia="en-US"/>
    </w:rPr>
  </w:style>
  <w:style w:type="character" w:customStyle="1" w:styleId="ZchnZchn5">
    <w:name w:val="Zchn Zchn5"/>
    <w:qFormat/>
    <w:rsid w:val="00C117C5"/>
    <w:rPr>
      <w:rFonts w:ascii="Courier New" w:eastAsia="Batang" w:hAnsi="Courier New"/>
      <w:lang w:val="nb-NO" w:eastAsia="en-US" w:bidi="ar-SA"/>
    </w:rPr>
  </w:style>
  <w:style w:type="character" w:customStyle="1" w:styleId="CharChar10">
    <w:name w:val="Char Char10"/>
    <w:semiHidden/>
    <w:qFormat/>
    <w:rsid w:val="00C117C5"/>
    <w:rPr>
      <w:rFonts w:ascii="Times New Roman" w:hAnsi="Times New Roman"/>
      <w:lang w:val="en-GB" w:eastAsia="en-US"/>
    </w:rPr>
  </w:style>
  <w:style w:type="character" w:customStyle="1" w:styleId="CharChar9">
    <w:name w:val="Char Char9"/>
    <w:semiHidden/>
    <w:qFormat/>
    <w:rsid w:val="00C117C5"/>
    <w:rPr>
      <w:rFonts w:ascii="Tahoma" w:hAnsi="Tahoma" w:cs="Tahoma"/>
      <w:sz w:val="16"/>
      <w:szCs w:val="16"/>
      <w:lang w:val="en-GB" w:eastAsia="en-US"/>
    </w:rPr>
  </w:style>
  <w:style w:type="character" w:customStyle="1" w:styleId="CharChar8">
    <w:name w:val="Char Char8"/>
    <w:semiHidden/>
    <w:qFormat/>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qFormat/>
    <w:rsid w:val="00C117C5"/>
    <w:pPr>
      <w:snapToGrid w:val="0"/>
    </w:pPr>
    <w:rPr>
      <w:rFonts w:eastAsia="SimSun"/>
      <w:lang w:eastAsia="x-none"/>
    </w:rPr>
  </w:style>
  <w:style w:type="character" w:customStyle="1" w:styleId="EndnoteTextChar">
    <w:name w:val="Endnote Text Char"/>
    <w:basedOn w:val="DefaultParagraphFont"/>
    <w:link w:val="EndnoteText"/>
    <w:qFormat/>
    <w:rsid w:val="00C117C5"/>
    <w:rPr>
      <w:rFonts w:ascii="Times New Roman" w:eastAsia="SimSun" w:hAnsi="Times New Roman"/>
      <w:lang w:val="en-GB" w:eastAsia="x-none"/>
    </w:rPr>
  </w:style>
  <w:style w:type="character" w:styleId="EndnoteReference">
    <w:name w:val="endnote reference"/>
    <w:qFormat/>
    <w:rsid w:val="00C117C5"/>
    <w:rPr>
      <w:vertAlign w:val="superscript"/>
    </w:rPr>
  </w:style>
  <w:style w:type="character" w:customStyle="1" w:styleId="btChar3">
    <w:name w:val="bt Char3"/>
    <w:aliases w:val="bt Car Char Char3"/>
    <w:qFormat/>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C117C5"/>
    <w:rPr>
      <w:rFonts w:ascii="Courier New" w:eastAsia="Malgun Gothic" w:hAnsi="Courier New"/>
      <w:lang w:val="nb-NO" w:eastAsia="x-none"/>
    </w:rPr>
  </w:style>
  <w:style w:type="paragraph" w:customStyle="1" w:styleId="FL">
    <w:name w:val="FL"/>
    <w:basedOn w:val="Normal"/>
    <w:qFormat/>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C117C5"/>
    <w:rPr>
      <w:rFonts w:ascii="Arial" w:hAnsi="Arial"/>
      <w:sz w:val="22"/>
      <w:lang w:val="en-GB" w:eastAsia="ja-JP" w:bidi="ar-SA"/>
    </w:rPr>
  </w:style>
  <w:style w:type="character" w:customStyle="1" w:styleId="B1Char">
    <w:name w:val="B1 Char"/>
    <w:link w:val="B1"/>
    <w:qFormat/>
    <w:rsid w:val="00C117C5"/>
    <w:rPr>
      <w:rFonts w:ascii="Times New Roman" w:hAnsi="Times New Roman"/>
      <w:lang w:val="en-GB" w:eastAsia="en-US"/>
    </w:rPr>
  </w:style>
  <w:style w:type="paragraph" w:styleId="Date">
    <w:name w:val="Date"/>
    <w:basedOn w:val="Normal"/>
    <w:next w:val="Normal"/>
    <w:link w:val="DateChar"/>
    <w:qFormat/>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117C5"/>
    <w:rPr>
      <w:rFonts w:ascii="Arial" w:hAnsi="Arial"/>
      <w:sz w:val="24"/>
      <w:lang w:val="en-GB"/>
    </w:rPr>
  </w:style>
  <w:style w:type="paragraph" w:customStyle="1" w:styleId="AutoCorrect">
    <w:name w:val="AutoCorrect"/>
    <w:qFormat/>
    <w:rsid w:val="00C117C5"/>
    <w:rPr>
      <w:rFonts w:ascii="Times New Roman" w:eastAsia="Malgun Gothic" w:hAnsi="Times New Roman"/>
      <w:sz w:val="24"/>
      <w:szCs w:val="24"/>
      <w:lang w:val="en-GB" w:eastAsia="ko-KR"/>
    </w:rPr>
  </w:style>
  <w:style w:type="paragraph" w:customStyle="1" w:styleId="-PAGE-">
    <w:name w:val="- PAGE -"/>
    <w:qFormat/>
    <w:rsid w:val="00C117C5"/>
    <w:rPr>
      <w:rFonts w:ascii="Times New Roman" w:eastAsia="Malgun Gothic" w:hAnsi="Times New Roman"/>
      <w:sz w:val="24"/>
      <w:szCs w:val="24"/>
      <w:lang w:val="en-GB" w:eastAsia="ko-KR"/>
    </w:rPr>
  </w:style>
  <w:style w:type="paragraph" w:customStyle="1" w:styleId="PageXofY">
    <w:name w:val="Page X of Y"/>
    <w:qFormat/>
    <w:rsid w:val="00C117C5"/>
    <w:rPr>
      <w:rFonts w:ascii="Times New Roman" w:eastAsia="Malgun Gothic" w:hAnsi="Times New Roman"/>
      <w:sz w:val="24"/>
      <w:szCs w:val="24"/>
      <w:lang w:val="en-GB" w:eastAsia="ko-KR"/>
    </w:rPr>
  </w:style>
  <w:style w:type="paragraph" w:customStyle="1" w:styleId="Createdby">
    <w:name w:val="Created by"/>
    <w:qFormat/>
    <w:rsid w:val="00C117C5"/>
    <w:rPr>
      <w:rFonts w:ascii="Times New Roman" w:eastAsia="Malgun Gothic" w:hAnsi="Times New Roman"/>
      <w:sz w:val="24"/>
      <w:szCs w:val="24"/>
      <w:lang w:val="en-GB" w:eastAsia="ko-KR"/>
    </w:rPr>
  </w:style>
  <w:style w:type="paragraph" w:customStyle="1" w:styleId="Createdon">
    <w:name w:val="Created on"/>
    <w:qFormat/>
    <w:rsid w:val="00C117C5"/>
    <w:rPr>
      <w:rFonts w:ascii="Times New Roman" w:eastAsia="Malgun Gothic" w:hAnsi="Times New Roman"/>
      <w:sz w:val="24"/>
      <w:szCs w:val="24"/>
      <w:lang w:val="en-GB" w:eastAsia="ko-KR"/>
    </w:rPr>
  </w:style>
  <w:style w:type="paragraph" w:customStyle="1" w:styleId="Lastprinted">
    <w:name w:val="Last printed"/>
    <w:qFormat/>
    <w:rsid w:val="00C117C5"/>
    <w:rPr>
      <w:rFonts w:ascii="Times New Roman" w:eastAsia="Malgun Gothic" w:hAnsi="Times New Roman"/>
      <w:sz w:val="24"/>
      <w:szCs w:val="24"/>
      <w:lang w:val="en-GB" w:eastAsia="ko-KR"/>
    </w:rPr>
  </w:style>
  <w:style w:type="paragraph" w:customStyle="1" w:styleId="Lastsavedby">
    <w:name w:val="Last saved by"/>
    <w:qFormat/>
    <w:rsid w:val="00C117C5"/>
    <w:rPr>
      <w:rFonts w:ascii="Times New Roman" w:eastAsia="Malgun Gothic" w:hAnsi="Times New Roman"/>
      <w:sz w:val="24"/>
      <w:szCs w:val="24"/>
      <w:lang w:val="en-GB" w:eastAsia="ko-KR"/>
    </w:rPr>
  </w:style>
  <w:style w:type="paragraph" w:customStyle="1" w:styleId="Filename">
    <w:name w:val="Filename"/>
    <w:qFormat/>
    <w:rsid w:val="00C117C5"/>
    <w:rPr>
      <w:rFonts w:ascii="Times New Roman" w:eastAsia="Malgun Gothic" w:hAnsi="Times New Roman"/>
      <w:sz w:val="24"/>
      <w:szCs w:val="24"/>
      <w:lang w:val="en-GB" w:eastAsia="ko-KR"/>
    </w:rPr>
  </w:style>
  <w:style w:type="paragraph" w:customStyle="1" w:styleId="Filenameandpath">
    <w:name w:val="Filename and path"/>
    <w:qFormat/>
    <w:rsid w:val="00C117C5"/>
    <w:rPr>
      <w:rFonts w:ascii="Times New Roman" w:eastAsia="Malgun Gothic" w:hAnsi="Times New Roman"/>
      <w:sz w:val="24"/>
      <w:szCs w:val="24"/>
      <w:lang w:val="en-GB" w:eastAsia="ko-KR"/>
    </w:rPr>
  </w:style>
  <w:style w:type="paragraph" w:customStyle="1" w:styleId="AuthorPageDate">
    <w:name w:val="Author  Page #  Date"/>
    <w:qFormat/>
    <w:rsid w:val="00C117C5"/>
    <w:rPr>
      <w:rFonts w:ascii="Times New Roman" w:eastAsia="Malgun Gothic" w:hAnsi="Times New Roman"/>
      <w:sz w:val="24"/>
      <w:szCs w:val="24"/>
      <w:lang w:val="en-GB" w:eastAsia="ko-KR"/>
    </w:rPr>
  </w:style>
  <w:style w:type="paragraph" w:customStyle="1" w:styleId="ConfidentialPageDate">
    <w:name w:val="Confidential  Page #  Date"/>
    <w:qFormat/>
    <w:rsid w:val="00C117C5"/>
    <w:rPr>
      <w:rFonts w:ascii="Times New Roman" w:eastAsia="Malgun Gothic" w:hAnsi="Times New Roman"/>
      <w:sz w:val="24"/>
      <w:szCs w:val="24"/>
      <w:lang w:val="en-GB" w:eastAsia="ko-KR"/>
    </w:rPr>
  </w:style>
  <w:style w:type="paragraph" w:customStyle="1" w:styleId="INDENT1">
    <w:name w:val="INDENT1"/>
    <w:basedOn w:val="Normal"/>
    <w:qFormat/>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qFormat/>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qFormat/>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C117C5"/>
    <w:pPr>
      <w:tabs>
        <w:tab w:val="center" w:pos="4820"/>
        <w:tab w:val="right" w:pos="9640"/>
      </w:tabs>
    </w:pPr>
    <w:rPr>
      <w:lang w:eastAsia="ja-JP"/>
    </w:rPr>
  </w:style>
  <w:style w:type="table" w:customStyle="1" w:styleId="TableGrid1">
    <w:name w:val="Table Grid1"/>
    <w:basedOn w:val="TableNormal"/>
    <w:next w:val="TableGrid"/>
    <w:uiPriority w:val="39"/>
    <w:qFormat/>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C117C5"/>
    <w:pPr>
      <w:overflowPunct w:val="0"/>
      <w:autoSpaceDE w:val="0"/>
      <w:autoSpaceDN w:val="0"/>
      <w:adjustRightInd w:val="0"/>
      <w:textAlignment w:val="baseline"/>
    </w:pPr>
    <w:rPr>
      <w:lang w:eastAsia="ja-JP"/>
    </w:rPr>
  </w:style>
  <w:style w:type="paragraph" w:customStyle="1" w:styleId="TaOC">
    <w:name w:val="TaOC"/>
    <w:basedOn w:val="TAC"/>
    <w:qFormat/>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qFormat/>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117C5"/>
    <w:rPr>
      <w:rFonts w:ascii="Arial" w:hAnsi="Arial"/>
      <w:sz w:val="28"/>
      <w:lang w:val="en-GB" w:eastAsia="en-US" w:bidi="ar-SA"/>
    </w:rPr>
  </w:style>
  <w:style w:type="character" w:customStyle="1" w:styleId="T1Char3">
    <w:name w:val="T1 Char3"/>
    <w:aliases w:val="Header 6 Char Char3"/>
    <w:qFormat/>
    <w:rsid w:val="00C117C5"/>
    <w:rPr>
      <w:rFonts w:ascii="Arial" w:hAnsi="Arial"/>
      <w:lang w:val="en-GB" w:eastAsia="en-US" w:bidi="ar-SA"/>
    </w:rPr>
  </w:style>
  <w:style w:type="table" w:customStyle="1" w:styleId="Tabellengitternetz1">
    <w:name w:val="Tabellengitternetz1"/>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117C5"/>
    <w:pPr>
      <w:tabs>
        <w:tab w:val="num" w:pos="928"/>
      </w:tabs>
      <w:ind w:left="928" w:hanging="360"/>
    </w:pPr>
    <w:rPr>
      <w:rFonts w:eastAsia="Batang"/>
      <w:lang w:eastAsia="en-GB"/>
    </w:rPr>
  </w:style>
  <w:style w:type="table" w:customStyle="1" w:styleId="TableGrid2">
    <w:name w:val="Table Grid2"/>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qFormat/>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qFormat/>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qFormat/>
    <w:rsid w:val="00C117C5"/>
    <w:pPr>
      <w:spacing w:before="100" w:beforeAutospacing="1" w:after="100" w:afterAutospacing="1"/>
    </w:pPr>
    <w:rPr>
      <w:sz w:val="24"/>
      <w:szCs w:val="24"/>
      <w:lang w:val="en-US" w:eastAsia="en-GB"/>
    </w:rPr>
  </w:style>
  <w:style w:type="paragraph" w:customStyle="1" w:styleId="11">
    <w:name w:val="吹き出し1"/>
    <w:basedOn w:val="Normal"/>
    <w:semiHidden/>
    <w:qFormat/>
    <w:rsid w:val="00C117C5"/>
    <w:rPr>
      <w:rFonts w:ascii="Tahoma" w:eastAsia="MS Mincho" w:hAnsi="Tahoma" w:cs="Tahoma"/>
      <w:sz w:val="16"/>
      <w:szCs w:val="16"/>
      <w:lang w:eastAsia="en-GB"/>
    </w:rPr>
  </w:style>
  <w:style w:type="paragraph" w:customStyle="1" w:styleId="ZchnZchn">
    <w:name w:val="Zchn Zchn"/>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qFormat/>
    <w:rsid w:val="00C117C5"/>
    <w:rPr>
      <w:rFonts w:ascii="Tahoma" w:eastAsia="MS Mincho" w:hAnsi="Tahoma" w:cs="Tahoma"/>
      <w:sz w:val="16"/>
      <w:szCs w:val="16"/>
      <w:lang w:eastAsia="en-GB"/>
    </w:rPr>
  </w:style>
  <w:style w:type="paragraph" w:customStyle="1" w:styleId="Note">
    <w:name w:val="Note"/>
    <w:basedOn w:val="B1"/>
    <w:qFormat/>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qFormat/>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C117C5"/>
    <w:pPr>
      <w:tabs>
        <w:tab w:val="left" w:pos="360"/>
      </w:tabs>
      <w:ind w:left="360" w:hanging="360"/>
    </w:pPr>
  </w:style>
  <w:style w:type="paragraph" w:customStyle="1" w:styleId="Para1">
    <w:name w:val="Para1"/>
    <w:basedOn w:val="Normal"/>
    <w:qFormat/>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C117C5"/>
    <w:pPr>
      <w:spacing w:before="120"/>
      <w:outlineLvl w:val="2"/>
    </w:pPr>
    <w:rPr>
      <w:sz w:val="28"/>
    </w:rPr>
  </w:style>
  <w:style w:type="paragraph" w:customStyle="1" w:styleId="Heading2Head2A2">
    <w:name w:val="Heading 2.Head2A.2"/>
    <w:basedOn w:val="Heading1"/>
    <w:next w:val="Normal"/>
    <w:qFormat/>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C117C5"/>
    <w:pPr>
      <w:spacing w:before="120"/>
      <w:outlineLvl w:val="2"/>
    </w:pPr>
    <w:rPr>
      <w:rFonts w:eastAsia="MS Mincho"/>
      <w:sz w:val="28"/>
      <w:lang w:eastAsia="de-DE"/>
    </w:rPr>
  </w:style>
  <w:style w:type="paragraph" w:customStyle="1" w:styleId="Reference">
    <w:name w:val="Reference"/>
    <w:basedOn w:val="Normal"/>
    <w:qFormat/>
    <w:rsid w:val="00C117C5"/>
    <w:pPr>
      <w:numPr>
        <w:numId w:val="1"/>
      </w:numPr>
      <w:spacing w:after="0"/>
    </w:pPr>
    <w:rPr>
      <w:rFonts w:eastAsia="MS Mincho"/>
      <w:lang w:eastAsia="en-GB"/>
    </w:rPr>
  </w:style>
  <w:style w:type="paragraph" w:customStyle="1" w:styleId="Bullets">
    <w:name w:val="Bullets"/>
    <w:basedOn w:val="BodyText"/>
    <w:qFormat/>
    <w:rsid w:val="00C117C5"/>
    <w:pPr>
      <w:widowControl w:val="0"/>
      <w:spacing w:after="120"/>
      <w:ind w:left="283" w:hanging="283"/>
    </w:pPr>
    <w:rPr>
      <w:rFonts w:eastAsia="MS Mincho"/>
      <w:lang w:eastAsia="de-DE"/>
    </w:rPr>
  </w:style>
  <w:style w:type="paragraph" w:customStyle="1" w:styleId="11BodyText">
    <w:name w:val="11 BodyText"/>
    <w:basedOn w:val="Normal"/>
    <w:qFormat/>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qFormat/>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qFormat/>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qFormat/>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C117C5"/>
    <w:rPr>
      <w:rFonts w:eastAsia="Malgun Gothic"/>
      <w:kern w:val="2"/>
    </w:rPr>
  </w:style>
  <w:style w:type="character" w:customStyle="1" w:styleId="StyleTACChar">
    <w:name w:val="Style TAC + Char"/>
    <w:link w:val="StyleTAC"/>
    <w:qFormat/>
    <w:rsid w:val="00C117C5"/>
    <w:rPr>
      <w:rFonts w:ascii="Arial" w:eastAsia="Malgun Gothic" w:hAnsi="Arial"/>
      <w:kern w:val="2"/>
      <w:sz w:val="18"/>
      <w:lang w:val="en-GB" w:eastAsia="en-US"/>
    </w:rPr>
  </w:style>
  <w:style w:type="character" w:customStyle="1" w:styleId="CharChar29">
    <w:name w:val="Char Char29"/>
    <w:qFormat/>
    <w:rsid w:val="00C117C5"/>
    <w:rPr>
      <w:rFonts w:ascii="Arial" w:hAnsi="Arial"/>
      <w:sz w:val="36"/>
      <w:lang w:val="en-GB" w:eastAsia="en-US" w:bidi="ar-SA"/>
    </w:rPr>
  </w:style>
  <w:style w:type="character" w:customStyle="1" w:styleId="CharChar28">
    <w:name w:val="Char Char28"/>
    <w:qFormat/>
    <w:rsid w:val="00C117C5"/>
    <w:rPr>
      <w:rFonts w:ascii="Arial" w:hAnsi="Arial"/>
      <w:sz w:val="32"/>
      <w:lang w:val="en-GB"/>
    </w:rPr>
  </w:style>
  <w:style w:type="character" w:customStyle="1" w:styleId="msoins00">
    <w:name w:val="msoins0"/>
    <w:qFormat/>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117C5"/>
    <w:rPr>
      <w:rFonts w:ascii="Arial" w:hAnsi="Arial"/>
      <w:sz w:val="22"/>
      <w:lang w:val="en-GB" w:eastAsia="en-GB" w:bidi="ar-SA"/>
    </w:rPr>
  </w:style>
  <w:style w:type="character" w:customStyle="1" w:styleId="Heading7Char">
    <w:name w:val="Heading 7 Char"/>
    <w:link w:val="Heading7"/>
    <w:qFormat/>
    <w:rsid w:val="00C117C5"/>
    <w:rPr>
      <w:rFonts w:ascii="Arial" w:hAnsi="Arial"/>
      <w:lang w:val="en-GB" w:eastAsia="en-US"/>
    </w:rPr>
  </w:style>
  <w:style w:type="character" w:customStyle="1" w:styleId="Heading8Char">
    <w:name w:val="Heading 8 Char"/>
    <w:link w:val="Heading8"/>
    <w:qFormat/>
    <w:rsid w:val="00C117C5"/>
    <w:rPr>
      <w:rFonts w:ascii="Arial" w:hAnsi="Arial"/>
      <w:sz w:val="36"/>
      <w:lang w:val="en-GB" w:eastAsia="en-US"/>
    </w:rPr>
  </w:style>
  <w:style w:type="character" w:customStyle="1" w:styleId="Heading9Char">
    <w:name w:val="Heading 9 Char"/>
    <w:link w:val="Heading9"/>
    <w:qFormat/>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qFormat/>
    <w:rsid w:val="00C117C5"/>
    <w:rPr>
      <w:rFonts w:ascii="Times New Roman" w:hAnsi="Times New Roman"/>
      <w:b/>
      <w:bCs/>
      <w:lang w:val="en-GB" w:eastAsia="en-US"/>
    </w:rPr>
  </w:style>
  <w:style w:type="paragraph" w:customStyle="1" w:styleId="Default">
    <w:name w:val="Default"/>
    <w:qForma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qFormat/>
    <w:rsid w:val="00C117C5"/>
    <w:rPr>
      <w:rFonts w:ascii="Times New Roman" w:hAnsi="Times New Roman"/>
      <w:lang w:val="en-GB"/>
    </w:rPr>
  </w:style>
  <w:style w:type="character" w:customStyle="1" w:styleId="GuidanceChar">
    <w:name w:val="Guidance Char"/>
    <w:link w:val="Guidance"/>
    <w:qFormat/>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qFormat/>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qFormat/>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qFormat/>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qFormat/>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qFormat/>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qFormat/>
    <w:rsid w:val="008B12B7"/>
  </w:style>
  <w:style w:type="paragraph" w:customStyle="1" w:styleId="a4">
    <w:name w:val="样式 页眉"/>
    <w:basedOn w:val="Header"/>
    <w:link w:val="Char0"/>
    <w:qFormat/>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8B12B7"/>
    <w:rPr>
      <w:rFonts w:ascii="Times New Roman" w:hAnsi="Times New Roman"/>
      <w:lang w:val="en-GB" w:eastAsia="en-US"/>
    </w:rPr>
  </w:style>
  <w:style w:type="character" w:customStyle="1" w:styleId="Char0">
    <w:name w:val="样式 页眉 Char"/>
    <w:link w:val="a4"/>
    <w:qFormat/>
    <w:rsid w:val="008B12B7"/>
    <w:rPr>
      <w:rFonts w:ascii="Arial" w:eastAsia="Arial" w:hAnsi="Arial"/>
      <w:b/>
      <w:bCs/>
      <w:noProof/>
      <w:sz w:val="22"/>
      <w:lang w:val="en-GB" w:eastAsia="en-US"/>
    </w:rPr>
  </w:style>
  <w:style w:type="paragraph" w:customStyle="1" w:styleId="Char2">
    <w:name w:val="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8B12B7"/>
    <w:rPr>
      <w:lang w:val="en-GB"/>
    </w:rPr>
  </w:style>
  <w:style w:type="paragraph" w:customStyle="1" w:styleId="13">
    <w:name w:val="修订1"/>
    <w:hidden/>
    <w:semiHidden/>
    <w:qFormat/>
    <w:rsid w:val="008B12B7"/>
    <w:rPr>
      <w:rFonts w:ascii="Times New Roman" w:eastAsia="Batang" w:hAnsi="Times New Roman"/>
      <w:lang w:val="en-GB" w:eastAsia="en-US"/>
    </w:rPr>
  </w:style>
  <w:style w:type="paragraph" w:customStyle="1" w:styleId="31">
    <w:name w:val="吹き出し3"/>
    <w:basedOn w:val="Normal"/>
    <w:semiHidden/>
    <w:qFormat/>
    <w:rsid w:val="008B12B7"/>
    <w:rPr>
      <w:rFonts w:ascii="Tahoma" w:eastAsia="MS Mincho" w:hAnsi="Tahoma" w:cs="Tahoma"/>
      <w:sz w:val="16"/>
      <w:szCs w:val="16"/>
    </w:rPr>
  </w:style>
  <w:style w:type="paragraph" w:customStyle="1" w:styleId="5">
    <w:name w:val="吹き出し5"/>
    <w:basedOn w:val="Normal"/>
    <w:semiHidden/>
    <w:qFormat/>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B12B7"/>
    <w:rPr>
      <w:rFonts w:ascii="Times New Roman" w:eastAsia="Times New Roman" w:hAnsi="Times New Roman"/>
      <w:lang w:val="en-GB" w:eastAsia="ja-JP"/>
    </w:rPr>
  </w:style>
  <w:style w:type="paragraph" w:customStyle="1" w:styleId="CharCharCharCharChar2">
    <w:name w:val="Char Char 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8B12B7"/>
    <w:rPr>
      <w:lang w:val="en-GB" w:eastAsia="ja-JP" w:bidi="ar-SA"/>
    </w:rPr>
  </w:style>
  <w:style w:type="character" w:customStyle="1" w:styleId="CharChar42">
    <w:name w:val="Char Char42"/>
    <w:qFormat/>
    <w:rsid w:val="008B12B7"/>
    <w:rPr>
      <w:rFonts w:ascii="Courier New" w:hAnsi="Courier New" w:cs="Courier New" w:hint="default"/>
      <w:lang w:val="nb-NO" w:eastAsia="ja-JP" w:bidi="ar-SA"/>
    </w:rPr>
  </w:style>
  <w:style w:type="character" w:customStyle="1" w:styleId="CharChar72">
    <w:name w:val="Char Char72"/>
    <w:semiHidden/>
    <w:qFormat/>
    <w:rsid w:val="008B12B7"/>
    <w:rPr>
      <w:rFonts w:ascii="Tahoma" w:hAnsi="Tahoma" w:cs="Tahoma" w:hint="default"/>
      <w:shd w:val="clear" w:color="auto" w:fill="000080"/>
      <w:lang w:val="en-GB" w:eastAsia="en-US"/>
    </w:rPr>
  </w:style>
  <w:style w:type="character" w:customStyle="1" w:styleId="CharChar102">
    <w:name w:val="Char Char102"/>
    <w:semiHidden/>
    <w:qFormat/>
    <w:rsid w:val="008B12B7"/>
    <w:rPr>
      <w:rFonts w:ascii="Times New Roman" w:hAnsi="Times New Roman" w:cs="Times New Roman" w:hint="default"/>
      <w:lang w:val="en-GB" w:eastAsia="en-US"/>
    </w:rPr>
  </w:style>
  <w:style w:type="character" w:customStyle="1" w:styleId="CharChar92">
    <w:name w:val="Char Char92"/>
    <w:semiHidden/>
    <w:qFormat/>
    <w:rsid w:val="008B12B7"/>
    <w:rPr>
      <w:rFonts w:ascii="Tahoma" w:hAnsi="Tahoma" w:cs="Tahoma" w:hint="default"/>
      <w:sz w:val="16"/>
      <w:szCs w:val="16"/>
      <w:lang w:val="en-GB" w:eastAsia="en-US"/>
    </w:rPr>
  </w:style>
  <w:style w:type="character" w:customStyle="1" w:styleId="CharChar82">
    <w:name w:val="Char Char82"/>
    <w:semiHidden/>
    <w:qFormat/>
    <w:rsid w:val="008B12B7"/>
    <w:rPr>
      <w:rFonts w:ascii="Times New Roman" w:hAnsi="Times New Roman" w:cs="Times New Roman" w:hint="default"/>
      <w:b/>
      <w:bCs/>
      <w:lang w:val="en-GB" w:eastAsia="en-US"/>
    </w:rPr>
  </w:style>
  <w:style w:type="character" w:customStyle="1" w:styleId="CharChar292">
    <w:name w:val="Char Char292"/>
    <w:qFormat/>
    <w:rsid w:val="008B12B7"/>
    <w:rPr>
      <w:rFonts w:ascii="Arial" w:hAnsi="Arial" w:cs="Arial" w:hint="default"/>
      <w:sz w:val="36"/>
      <w:lang w:val="en-GB" w:eastAsia="en-US" w:bidi="ar-SA"/>
    </w:rPr>
  </w:style>
  <w:style w:type="character" w:customStyle="1" w:styleId="CharChar282">
    <w:name w:val="Char Char282"/>
    <w:qFormat/>
    <w:rsid w:val="008B12B7"/>
    <w:rPr>
      <w:rFonts w:ascii="Arial" w:hAnsi="Arial" w:cs="Arial" w:hint="default"/>
      <w:sz w:val="32"/>
      <w:lang w:val="en-GB"/>
    </w:rPr>
  </w:style>
  <w:style w:type="paragraph" w:customStyle="1" w:styleId="CharChar24">
    <w:name w:val="Char Char24"/>
    <w:basedOn w:val="Normal"/>
    <w:semiHidden/>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8B12B7"/>
    <w:rPr>
      <w:rFonts w:ascii="Times New Roman" w:eastAsia="Yu Mincho" w:hAnsi="Times New Roman"/>
      <w:lang w:val="en-GB" w:eastAsia="en-US"/>
    </w:rPr>
  </w:style>
  <w:style w:type="paragraph" w:customStyle="1" w:styleId="MotorolaResponse1">
    <w:name w:val="Motorola Response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B12B7"/>
    <w:rPr>
      <w:rFonts w:ascii="Times New Roman" w:eastAsia="Batang" w:hAnsi="Times New Roman"/>
      <w:sz w:val="24"/>
      <w:lang w:eastAsia="en-US"/>
    </w:rPr>
  </w:style>
  <w:style w:type="paragraph" w:customStyle="1" w:styleId="FBCharCharCharChar1">
    <w:name w:val="FB Char Char Char Char1"/>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B12B7"/>
    <w:rPr>
      <w:rFonts w:ascii="Arial" w:eastAsia="Arial" w:hAnsi="Arial"/>
      <w:sz w:val="28"/>
      <w:lang w:val="en-GB" w:eastAsia="en-US"/>
    </w:rPr>
  </w:style>
  <w:style w:type="paragraph" w:customStyle="1" w:styleId="a">
    <w:name w:val="表格题注"/>
    <w:next w:val="Normal"/>
    <w:qFormat/>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8B12B7"/>
    <w:pPr>
      <w:numPr>
        <w:numId w:val="11"/>
      </w:numPr>
      <w:jc w:val="center"/>
    </w:pPr>
    <w:rPr>
      <w:rFonts w:ascii="Times New Roman" w:eastAsia="Yu Mincho" w:hAnsi="Times New Roman"/>
      <w:b/>
      <w:lang w:val="en-GB" w:eastAsia="zh-CN"/>
    </w:rPr>
  </w:style>
  <w:style w:type="character" w:customStyle="1" w:styleId="textbodybold1">
    <w:name w:val="textbodybold1"/>
    <w:qFormat/>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B12B7"/>
    <w:rPr>
      <w:vanish w:val="0"/>
      <w:color w:val="FF0000"/>
      <w:lang w:eastAsia="en-US"/>
    </w:rPr>
  </w:style>
  <w:style w:type="character" w:customStyle="1" w:styleId="ZchnZchn52">
    <w:name w:val="Zchn Zchn52"/>
    <w:qFormat/>
    <w:rsid w:val="008B12B7"/>
    <w:rPr>
      <w:rFonts w:ascii="Courier New" w:eastAsia="Batang" w:hAnsi="Courier New"/>
      <w:lang w:val="nb-NO" w:eastAsia="en-US" w:bidi="ar-SA"/>
    </w:rPr>
  </w:style>
  <w:style w:type="character" w:customStyle="1" w:styleId="ListChar">
    <w:name w:val="List Char"/>
    <w:link w:val="List"/>
    <w:qFormat/>
    <w:rsid w:val="008B12B7"/>
    <w:rPr>
      <w:rFonts w:ascii="Times New Roman" w:hAnsi="Times New Roman"/>
      <w:lang w:val="en-GB" w:eastAsia="en-US"/>
    </w:rPr>
  </w:style>
  <w:style w:type="character" w:customStyle="1" w:styleId="List2Char">
    <w:name w:val="List 2 Char"/>
    <w:link w:val="List2"/>
    <w:qFormat/>
    <w:rsid w:val="008B12B7"/>
    <w:rPr>
      <w:rFonts w:ascii="Times New Roman" w:hAnsi="Times New Roman"/>
      <w:lang w:val="en-GB" w:eastAsia="en-US"/>
    </w:rPr>
  </w:style>
  <w:style w:type="character" w:customStyle="1" w:styleId="ListBullet3Char">
    <w:name w:val="List Bullet 3 Char"/>
    <w:link w:val="ListBullet3"/>
    <w:qFormat/>
    <w:rsid w:val="008B12B7"/>
    <w:rPr>
      <w:rFonts w:ascii="Times New Roman" w:hAnsi="Times New Roman"/>
      <w:lang w:val="en-GB" w:eastAsia="en-US"/>
    </w:rPr>
  </w:style>
  <w:style w:type="character" w:customStyle="1" w:styleId="ListBullet2Char">
    <w:name w:val="List Bullet 2 Char"/>
    <w:link w:val="ListBullet2"/>
    <w:qFormat/>
    <w:rsid w:val="008B12B7"/>
    <w:rPr>
      <w:rFonts w:ascii="Times New Roman" w:hAnsi="Times New Roman"/>
      <w:lang w:val="en-GB" w:eastAsia="en-US"/>
    </w:rPr>
  </w:style>
  <w:style w:type="character" w:customStyle="1" w:styleId="ListBulletChar">
    <w:name w:val="List Bullet Char"/>
    <w:link w:val="ListBullet"/>
    <w:qFormat/>
    <w:rsid w:val="008B12B7"/>
    <w:rPr>
      <w:rFonts w:ascii="Times New Roman" w:hAnsi="Times New Roman"/>
      <w:lang w:val="en-GB" w:eastAsia="en-US"/>
    </w:rPr>
  </w:style>
  <w:style w:type="character" w:customStyle="1" w:styleId="1Char0">
    <w:name w:val="样式1 Char"/>
    <w:link w:val="1"/>
    <w:qFormat/>
    <w:rsid w:val="008B12B7"/>
    <w:rPr>
      <w:rFonts w:ascii="Arial" w:hAnsi="Arial"/>
      <w:sz w:val="18"/>
      <w:lang w:eastAsia="ja-JP"/>
    </w:rPr>
  </w:style>
  <w:style w:type="character" w:customStyle="1" w:styleId="superscript">
    <w:name w:val="superscript"/>
    <w:qFormat/>
    <w:rsid w:val="008B12B7"/>
    <w:rPr>
      <w:rFonts w:ascii="Bookman" w:hAnsi="Bookman"/>
      <w:position w:val="6"/>
      <w:sz w:val="18"/>
    </w:rPr>
  </w:style>
  <w:style w:type="character" w:customStyle="1" w:styleId="NOChar1">
    <w:name w:val="NO Char1"/>
    <w:qFormat/>
    <w:rsid w:val="008B12B7"/>
    <w:rPr>
      <w:rFonts w:eastAsia="MS Mincho"/>
      <w:lang w:val="en-GB" w:eastAsia="en-US" w:bidi="ar-SA"/>
    </w:rPr>
  </w:style>
  <w:style w:type="paragraph" w:customStyle="1" w:styleId="textintend1">
    <w:name w:val="text intend 1"/>
    <w:basedOn w:val="text"/>
    <w:qFormat/>
    <w:rsid w:val="008B12B7"/>
    <w:pPr>
      <w:widowControl/>
      <w:tabs>
        <w:tab w:val="left" w:pos="992"/>
      </w:tabs>
      <w:spacing w:after="120"/>
      <w:ind w:left="992" w:hanging="425"/>
    </w:pPr>
    <w:rPr>
      <w:rFonts w:eastAsia="MS Mincho"/>
      <w:lang w:val="en-US"/>
    </w:rPr>
  </w:style>
  <w:style w:type="paragraph" w:customStyle="1" w:styleId="TabList">
    <w:name w:val="TabList"/>
    <w:basedOn w:val="Normal"/>
    <w:qFormat/>
    <w:rsid w:val="008B12B7"/>
    <w:pPr>
      <w:tabs>
        <w:tab w:val="left" w:pos="1134"/>
      </w:tabs>
      <w:spacing w:after="0"/>
    </w:pPr>
    <w:rPr>
      <w:rFonts w:eastAsia="MS Mincho"/>
    </w:rPr>
  </w:style>
  <w:style w:type="character" w:customStyle="1" w:styleId="BodyText2Char1">
    <w:name w:val="Body Text 2 Char1"/>
    <w:qFormat/>
    <w:rsid w:val="008B12B7"/>
    <w:rPr>
      <w:lang w:val="en-GB"/>
    </w:rPr>
  </w:style>
  <w:style w:type="character" w:customStyle="1" w:styleId="EndnoteTextChar1">
    <w:name w:val="Endnote Text Char1"/>
    <w:qFormat/>
    <w:rsid w:val="008B12B7"/>
    <w:rPr>
      <w:lang w:val="en-GB"/>
    </w:rPr>
  </w:style>
  <w:style w:type="character" w:customStyle="1" w:styleId="TitleChar1">
    <w:name w:val="Title Char1"/>
    <w:qFormat/>
    <w:rsid w:val="008B12B7"/>
    <w:rPr>
      <w:rFonts w:ascii="Cambria" w:eastAsia="Times New Roman" w:hAnsi="Cambria" w:cs="Times New Roman"/>
      <w:b/>
      <w:bCs/>
      <w:kern w:val="28"/>
      <w:sz w:val="32"/>
      <w:szCs w:val="32"/>
      <w:lang w:val="en-GB"/>
    </w:rPr>
  </w:style>
  <w:style w:type="paragraph" w:customStyle="1" w:styleId="textintend2">
    <w:name w:val="text intend 2"/>
    <w:basedOn w:val="text"/>
    <w:qForma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B12B7"/>
    <w:rPr>
      <w:lang w:val="en-GB"/>
    </w:rPr>
  </w:style>
  <w:style w:type="character" w:customStyle="1" w:styleId="BodyTextIndentChar1">
    <w:name w:val="Body Text Indent Char1"/>
    <w:qFormat/>
    <w:rsid w:val="008B12B7"/>
    <w:rPr>
      <w:lang w:val="en-GB"/>
    </w:rPr>
  </w:style>
  <w:style w:type="character" w:customStyle="1" w:styleId="BodyText3Char1">
    <w:name w:val="Body Text 3 Char1"/>
    <w:qFormat/>
    <w:rsid w:val="008B12B7"/>
    <w:rPr>
      <w:sz w:val="16"/>
      <w:szCs w:val="16"/>
      <w:lang w:val="en-GB"/>
    </w:rPr>
  </w:style>
  <w:style w:type="paragraph" w:customStyle="1" w:styleId="text">
    <w:name w:val="text"/>
    <w:basedOn w:val="Normal"/>
    <w:qFormat/>
    <w:rsid w:val="008B12B7"/>
    <w:pPr>
      <w:widowControl w:val="0"/>
      <w:spacing w:after="240"/>
      <w:jc w:val="both"/>
    </w:pPr>
    <w:rPr>
      <w:rFonts w:eastAsia="SimSun"/>
      <w:sz w:val="24"/>
      <w:lang w:val="en-AU"/>
    </w:rPr>
  </w:style>
  <w:style w:type="paragraph" w:customStyle="1" w:styleId="berschrift1H1">
    <w:name w:val="Überschrift 1.H1"/>
    <w:basedOn w:val="Normal"/>
    <w:next w:val="Normal"/>
    <w:qFormat/>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8B12B7"/>
    <w:pPr>
      <w:spacing w:after="240"/>
      <w:jc w:val="both"/>
    </w:pPr>
    <w:rPr>
      <w:rFonts w:ascii="Helvetica" w:eastAsia="SimSun" w:hAnsi="Helvetica"/>
    </w:rPr>
  </w:style>
  <w:style w:type="paragraph" w:customStyle="1" w:styleId="List1">
    <w:name w:val="List1"/>
    <w:basedOn w:val="Normal"/>
    <w:qFormat/>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8B12B7"/>
    <w:pPr>
      <w:spacing w:before="120" w:after="0"/>
      <w:jc w:val="both"/>
    </w:pPr>
    <w:rPr>
      <w:rFonts w:eastAsia="SimSun"/>
      <w:lang w:val="en-US"/>
    </w:rPr>
  </w:style>
  <w:style w:type="paragraph" w:customStyle="1" w:styleId="centered">
    <w:name w:val="centered"/>
    <w:basedOn w:val="Normal"/>
    <w:qFormat/>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8B12B7"/>
    <w:rPr>
      <w:rFonts w:ascii="Times New Roman" w:eastAsia="Batang" w:hAnsi="Times New Roman"/>
      <w:lang w:val="en-GB" w:eastAsia="en-US"/>
    </w:rPr>
  </w:style>
  <w:style w:type="paragraph" w:customStyle="1" w:styleId="TOC911">
    <w:name w:val="TOC 911"/>
    <w:basedOn w:val="TOC8"/>
    <w:qFormat/>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B12B7"/>
    <w:rPr>
      <w:rFonts w:ascii="Times New Roman" w:eastAsia="SimSun" w:hAnsi="Times New Roman"/>
      <w:lang w:val="en-GB" w:eastAsia="en-US"/>
    </w:rPr>
  </w:style>
  <w:style w:type="character" w:styleId="PlaceholderText">
    <w:name w:val="Placeholder Text"/>
    <w:uiPriority w:val="99"/>
    <w:unhideWhenUsed/>
    <w:qFormat/>
    <w:rsid w:val="008B12B7"/>
    <w:rPr>
      <w:color w:val="808080"/>
    </w:rPr>
  </w:style>
  <w:style w:type="paragraph" w:customStyle="1" w:styleId="LGTdoc">
    <w:name w:val="LGTdoc_본문"/>
    <w:basedOn w:val="Normal"/>
    <w:qFormat/>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qFormat/>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8B12B7"/>
    <w:rPr>
      <w:rFonts w:ascii="Arial" w:eastAsia="SimSun" w:hAnsi="Arial"/>
      <w:szCs w:val="24"/>
      <w:lang w:val="en-GB" w:eastAsia="en-US"/>
    </w:rPr>
  </w:style>
  <w:style w:type="paragraph" w:customStyle="1" w:styleId="Text1">
    <w:name w:val="Text 1"/>
    <w:basedOn w:val="Normal"/>
    <w:qFormat/>
    <w:rsid w:val="008B12B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8B12B7"/>
  </w:style>
  <w:style w:type="paragraph" w:customStyle="1" w:styleId="cita">
    <w:name w:val="cita"/>
    <w:basedOn w:val="Normal"/>
    <w:qFormat/>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8B12B7"/>
    <w:rPr>
      <w:rFonts w:ascii="Times New Roman" w:eastAsia="SimSun" w:hAnsi="Times New Roman"/>
      <w:sz w:val="22"/>
      <w:szCs w:val="22"/>
      <w:lang w:val="en-GB" w:eastAsia="en-US"/>
    </w:rPr>
  </w:style>
  <w:style w:type="character" w:customStyle="1" w:styleId="shorttext">
    <w:name w:val="short_text"/>
    <w:qForma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B12B7"/>
    <w:rPr>
      <w:rFonts w:ascii="Yu Gothic Light" w:eastAsia="Yu Gothic Light" w:hAnsi="Yu Gothic Light" w:cs="Times New Roman"/>
      <w:lang w:val="en-GB" w:eastAsia="en-US"/>
    </w:rPr>
  </w:style>
  <w:style w:type="paragraph" w:customStyle="1" w:styleId="msonormal0">
    <w:name w:val="msonormal"/>
    <w:basedOn w:val="Normal"/>
    <w:qFormat/>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B12B7"/>
    <w:rPr>
      <w:rFonts w:ascii="Times New Roman" w:eastAsia="Yu Mincho" w:hAnsi="Times New Roman"/>
      <w:lang w:val="en-GB" w:eastAsia="en-US"/>
    </w:rPr>
  </w:style>
  <w:style w:type="paragraph" w:customStyle="1" w:styleId="43">
    <w:name w:val="吹き出し4"/>
    <w:basedOn w:val="Normal"/>
    <w:semiHidden/>
    <w:qFormat/>
    <w:rsid w:val="008B12B7"/>
    <w:rPr>
      <w:rFonts w:ascii="Tahoma" w:eastAsia="MS Mincho" w:hAnsi="Tahoma" w:cs="Tahoma"/>
      <w:sz w:val="16"/>
      <w:szCs w:val="16"/>
    </w:rPr>
  </w:style>
  <w:style w:type="paragraph" w:customStyle="1" w:styleId="tac1">
    <w:name w:val="tac"/>
    <w:basedOn w:val="Normal"/>
    <w:uiPriority w:val="99"/>
    <w:qFormat/>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qFormat/>
    <w:rsid w:val="008B12B7"/>
    <w:rPr>
      <w:color w:val="808080"/>
      <w:shd w:val="clear" w:color="auto" w:fill="E6E6E6"/>
    </w:rPr>
  </w:style>
  <w:style w:type="table" w:customStyle="1" w:styleId="TableGrid4">
    <w:name w:val="Table Grid4"/>
    <w:basedOn w:val="TableNormal"/>
    <w:next w:val="TableGrid"/>
    <w:qFormat/>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qFormat/>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8B12B7"/>
    <w:rPr>
      <w:lang w:val="en-GB" w:eastAsia="ja-JP" w:bidi="ar-SA"/>
    </w:rPr>
  </w:style>
  <w:style w:type="paragraph" w:customStyle="1" w:styleId="1Char1">
    <w:name w:val="(文字) (文字)1 Char (文字) (文字)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B12B7"/>
    <w:rPr>
      <w:rFonts w:ascii="Courier New" w:hAnsi="Courier New"/>
      <w:lang w:val="nb-NO" w:eastAsia="ja-JP" w:bidi="ar-SA"/>
    </w:rPr>
  </w:style>
  <w:style w:type="paragraph" w:customStyle="1" w:styleId="CharCharCharCharCharChar1">
    <w:name w:val="Char Char Char Char Char Char1"/>
    <w:semiHidden/>
    <w:qFormat/>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8B12B7"/>
    <w:rPr>
      <w:rFonts w:ascii="Tahoma" w:hAnsi="Tahoma" w:cs="Tahoma"/>
      <w:shd w:val="clear" w:color="auto" w:fill="000080"/>
      <w:lang w:val="en-GB" w:eastAsia="en-US"/>
    </w:rPr>
  </w:style>
  <w:style w:type="character" w:customStyle="1" w:styleId="ZchnZchn51">
    <w:name w:val="Zchn Zchn51"/>
    <w:qFormat/>
    <w:rsid w:val="008B12B7"/>
    <w:rPr>
      <w:rFonts w:ascii="Courier New" w:eastAsia="Batang" w:hAnsi="Courier New"/>
      <w:lang w:val="nb-NO" w:eastAsia="en-US" w:bidi="ar-SA"/>
    </w:rPr>
  </w:style>
  <w:style w:type="character" w:customStyle="1" w:styleId="CharChar101">
    <w:name w:val="Char Char101"/>
    <w:semiHidden/>
    <w:qFormat/>
    <w:rsid w:val="008B12B7"/>
    <w:rPr>
      <w:rFonts w:ascii="Times New Roman" w:hAnsi="Times New Roman"/>
      <w:lang w:val="en-GB" w:eastAsia="en-US"/>
    </w:rPr>
  </w:style>
  <w:style w:type="character" w:customStyle="1" w:styleId="CharChar91">
    <w:name w:val="Char Char91"/>
    <w:semiHidden/>
    <w:qFormat/>
    <w:rsid w:val="008B12B7"/>
    <w:rPr>
      <w:rFonts w:ascii="Tahoma" w:hAnsi="Tahoma" w:cs="Tahoma"/>
      <w:sz w:val="16"/>
      <w:szCs w:val="16"/>
      <w:lang w:val="en-GB" w:eastAsia="en-US"/>
    </w:rPr>
  </w:style>
  <w:style w:type="character" w:customStyle="1" w:styleId="CharChar81">
    <w:name w:val="Char Char81"/>
    <w:semiHidden/>
    <w:qFormat/>
    <w:rsid w:val="008B12B7"/>
    <w:rPr>
      <w:rFonts w:ascii="Times New Roman" w:hAnsi="Times New Roman"/>
      <w:b/>
      <w:bCs/>
      <w:lang w:val="en-GB" w:eastAsia="en-US"/>
    </w:rPr>
  </w:style>
  <w:style w:type="paragraph" w:customStyle="1" w:styleId="23">
    <w:name w:val="修订2"/>
    <w:hidden/>
    <w:semiHidden/>
    <w:qFormat/>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8B12B7"/>
    <w:rPr>
      <w:rFonts w:ascii="Arial" w:hAnsi="Arial"/>
      <w:sz w:val="36"/>
      <w:lang w:val="en-GB" w:eastAsia="en-US" w:bidi="ar-SA"/>
    </w:rPr>
  </w:style>
  <w:style w:type="character" w:customStyle="1" w:styleId="CharChar281">
    <w:name w:val="Char Char281"/>
    <w:qFormat/>
    <w:rsid w:val="008B12B7"/>
    <w:rPr>
      <w:rFonts w:ascii="Arial" w:hAnsi="Arial"/>
      <w:sz w:val="32"/>
      <w:lang w:val="en-GB"/>
    </w:rPr>
  </w:style>
  <w:style w:type="paragraph" w:customStyle="1" w:styleId="CharChar241">
    <w:name w:val="Char Char241"/>
    <w:basedOn w:val="Normal"/>
    <w:semiHidden/>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qFormat/>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qFormat/>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qFormat/>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 w:type="paragraph" w:styleId="NoteHeading">
    <w:name w:val="Note Heading"/>
    <w:basedOn w:val="Normal"/>
    <w:next w:val="Normal"/>
    <w:link w:val="NoteHeadingChar"/>
    <w:qFormat/>
    <w:rsid w:val="00F02951"/>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F02951"/>
    <w:rPr>
      <w:rFonts w:ascii="Times New Roman" w:eastAsia="MS Mincho" w:hAnsi="Times New Roman"/>
      <w:lang w:val="en-GB" w:eastAsia="zh-CN"/>
    </w:rPr>
  </w:style>
  <w:style w:type="character" w:customStyle="1" w:styleId="19">
    <w:name w:val="不明显参考1"/>
    <w:uiPriority w:val="31"/>
    <w:qFormat/>
    <w:rsid w:val="00F02951"/>
    <w:rPr>
      <w:smallCaps/>
      <w:color w:val="5A5A5A"/>
    </w:rPr>
  </w:style>
  <w:style w:type="paragraph" w:customStyle="1" w:styleId="114">
    <w:name w:val="修订11"/>
    <w:hidden/>
    <w:semiHidden/>
    <w:qFormat/>
    <w:rsid w:val="00F02951"/>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F0295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F02951"/>
    <w:rPr>
      <w:rFonts w:ascii="Times New Roman" w:hAnsi="Times New Roman"/>
      <w:lang w:val="en-GB"/>
    </w:rPr>
  </w:style>
  <w:style w:type="character" w:customStyle="1" w:styleId="EXCar">
    <w:name w:val="EX Car"/>
    <w:qFormat/>
    <w:rsid w:val="00F02951"/>
    <w:rPr>
      <w:lang w:val="en-GB" w:eastAsia="en-US"/>
    </w:rPr>
  </w:style>
  <w:style w:type="character" w:customStyle="1" w:styleId="B4Char">
    <w:name w:val="B4 Char"/>
    <w:link w:val="B4"/>
    <w:qFormat/>
    <w:rsid w:val="00F02951"/>
    <w:rPr>
      <w:rFonts w:ascii="Times New Roman" w:hAnsi="Times New Roman"/>
      <w:lang w:val="en-GB" w:eastAsia="en-US"/>
    </w:rPr>
  </w:style>
  <w:style w:type="character" w:customStyle="1" w:styleId="1a">
    <w:name w:val="明显强调1"/>
    <w:uiPriority w:val="21"/>
    <w:qFormat/>
    <w:rsid w:val="00F02951"/>
    <w:rPr>
      <w:b/>
      <w:bCs/>
      <w:i/>
      <w:iCs/>
      <w:color w:val="4F81BD"/>
    </w:rPr>
  </w:style>
  <w:style w:type="paragraph" w:customStyle="1" w:styleId="B6">
    <w:name w:val="B6"/>
    <w:basedOn w:val="B5"/>
    <w:link w:val="B6Char"/>
    <w:qFormat/>
    <w:rsid w:val="00F02951"/>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F02951"/>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F0295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F02951"/>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F02951"/>
    <w:rPr>
      <w:rFonts w:ascii="Times New Roman" w:hAnsi="Times New Roman"/>
      <w:color w:val="FF0000"/>
      <w:lang w:val="en-GB" w:eastAsia="en-US"/>
    </w:rPr>
  </w:style>
  <w:style w:type="character" w:customStyle="1" w:styleId="B5Char">
    <w:name w:val="B5 Char"/>
    <w:link w:val="B5"/>
    <w:qFormat/>
    <w:rsid w:val="00F02951"/>
    <w:rPr>
      <w:rFonts w:ascii="Times New Roman" w:hAnsi="Times New Roman"/>
      <w:lang w:val="en-GB" w:eastAsia="en-US"/>
    </w:rPr>
  </w:style>
  <w:style w:type="character" w:customStyle="1" w:styleId="HeadingChar">
    <w:name w:val="Heading Char"/>
    <w:qFormat/>
    <w:rsid w:val="00F02951"/>
    <w:rPr>
      <w:rFonts w:ascii="Arial" w:eastAsia="SimSun" w:hAnsi="Arial"/>
      <w:b/>
      <w:sz w:val="22"/>
    </w:rPr>
  </w:style>
  <w:style w:type="character" w:customStyle="1" w:styleId="B6Char">
    <w:name w:val="B6 Char"/>
    <w:link w:val="B6"/>
    <w:qFormat/>
    <w:rsid w:val="00F02951"/>
    <w:rPr>
      <w:rFonts w:ascii="Times New Roman" w:hAnsi="Times New Roman"/>
      <w:lang w:val="en-GB" w:eastAsia="zh-CN"/>
    </w:rPr>
  </w:style>
  <w:style w:type="table" w:customStyle="1" w:styleId="TableStyle1">
    <w:name w:val="Table Style1"/>
    <w:basedOn w:val="TableNormal"/>
    <w:qFormat/>
    <w:rsid w:val="00F02951"/>
    <w:rPr>
      <w:rFonts w:ascii="Times New Roman" w:eastAsia="MS Mincho" w:hAnsi="Times New Roman"/>
      <w:lang w:val="en-US" w:eastAsia="en-US"/>
    </w:rPr>
    <w:tblPr/>
  </w:style>
  <w:style w:type="paragraph" w:customStyle="1" w:styleId="tal1">
    <w:name w:val="tal"/>
    <w:basedOn w:val="Normal"/>
    <w:qFormat/>
    <w:rsid w:val="00F02951"/>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F02951"/>
    <w:rPr>
      <w:rFonts w:ascii="Times New Roman" w:eastAsia="Batang" w:hAnsi="Times New Roman"/>
      <w:lang w:val="en-GB" w:eastAsia="en-US"/>
    </w:rPr>
  </w:style>
  <w:style w:type="paragraph" w:customStyle="1" w:styleId="a6">
    <w:name w:val="変更箇所"/>
    <w:hidden/>
    <w:semiHidden/>
    <w:qFormat/>
    <w:rsid w:val="00F02951"/>
    <w:rPr>
      <w:rFonts w:ascii="Times New Roman" w:eastAsia="MS Mincho" w:hAnsi="Times New Roman"/>
      <w:lang w:val="en-GB" w:eastAsia="en-US"/>
    </w:rPr>
  </w:style>
  <w:style w:type="paragraph" w:customStyle="1" w:styleId="NB2">
    <w:name w:val="NB2"/>
    <w:basedOn w:val="ZG"/>
    <w:qFormat/>
    <w:rsid w:val="00F02951"/>
    <w:pPr>
      <w:framePr w:wrap="notBeside"/>
    </w:pPr>
    <w:rPr>
      <w:noProof w:val="0"/>
      <w:lang w:val="en-US" w:eastAsia="ko-KR"/>
    </w:rPr>
  </w:style>
  <w:style w:type="paragraph" w:customStyle="1" w:styleId="tableentry">
    <w:name w:val="table entry"/>
    <w:basedOn w:val="Normal"/>
    <w:qFormat/>
    <w:rsid w:val="00F02951"/>
    <w:pPr>
      <w:keepNext/>
      <w:spacing w:before="60" w:after="60"/>
    </w:pPr>
    <w:rPr>
      <w:rFonts w:ascii="Bookman Old Style" w:eastAsia="SimSun" w:hAnsi="Bookman Old Style"/>
      <w:lang w:val="en-US" w:eastAsia="ko-KR"/>
    </w:rPr>
  </w:style>
  <w:style w:type="character" w:customStyle="1" w:styleId="EditorsNoteChar">
    <w:name w:val="Editor's Note Char"/>
    <w:qFormat/>
    <w:rsid w:val="00F02951"/>
    <w:rPr>
      <w:rFonts w:ascii="Times New Roman" w:hAnsi="Times New Roman"/>
      <w:color w:val="FF0000"/>
      <w:lang w:val="en-GB" w:eastAsia="en-US"/>
    </w:rPr>
  </w:style>
  <w:style w:type="table" w:customStyle="1" w:styleId="TableGrid6">
    <w:name w:val="Table Grid6"/>
    <w:basedOn w:val="TableNormal"/>
    <w:qFormat/>
    <w:rsid w:val="00F0295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02951"/>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F0295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F02951"/>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F02951"/>
    <w:pPr>
      <w:jc w:val="both"/>
    </w:pPr>
    <w:rPr>
      <w:rFonts w:ascii="SimSun" w:eastAsia="SimSun" w:hAnsi="SimSun" w:cs="SimSun"/>
      <w:kern w:val="2"/>
      <w:sz w:val="21"/>
      <w:szCs w:val="21"/>
      <w:lang w:val="en-US" w:eastAsia="zh-CN"/>
    </w:rPr>
  </w:style>
  <w:style w:type="table" w:customStyle="1" w:styleId="TableGrid8">
    <w:name w:val="Table Grid8"/>
    <w:basedOn w:val="TableNormal"/>
    <w:next w:val="TableGrid"/>
    <w:qFormat/>
    <w:rsid w:val="00F0295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2951"/>
  </w:style>
  <w:style w:type="table" w:customStyle="1" w:styleId="TableGrid9">
    <w:name w:val="Table Grid9"/>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F02951"/>
    <w:rPr>
      <w:b/>
      <w:bCs/>
      <w:i/>
      <w:iCs/>
      <w:color w:val="4F81BD"/>
    </w:rPr>
  </w:style>
  <w:style w:type="table" w:customStyle="1" w:styleId="TableGrid13">
    <w:name w:val="Table Grid1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F0295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02951"/>
    <w:rPr>
      <w:b/>
      <w:lang w:val="en-GB" w:eastAsia="en-US" w:bidi="ar-SA"/>
    </w:rPr>
  </w:style>
  <w:style w:type="table" w:customStyle="1" w:styleId="TableGrid22">
    <w:name w:val="Table Grid22"/>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0295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02951"/>
    <w:rPr>
      <w:rFonts w:ascii="Courier New" w:eastAsia="MS Mincho" w:hAnsi="Courier New"/>
      <w:lang w:val="en-GB" w:eastAsia="x-none"/>
    </w:rPr>
  </w:style>
  <w:style w:type="numbering" w:customStyle="1" w:styleId="NoList13">
    <w:name w:val="No List13"/>
    <w:next w:val="NoList"/>
    <w:uiPriority w:val="99"/>
    <w:semiHidden/>
    <w:unhideWhenUsed/>
    <w:rsid w:val="00F02951"/>
  </w:style>
  <w:style w:type="numbering" w:customStyle="1" w:styleId="NoList23">
    <w:name w:val="No List23"/>
    <w:next w:val="NoList"/>
    <w:uiPriority w:val="99"/>
    <w:semiHidden/>
    <w:unhideWhenUsed/>
    <w:rsid w:val="00F02951"/>
  </w:style>
  <w:style w:type="table" w:customStyle="1" w:styleId="TableGrid42">
    <w:name w:val="Table Grid42"/>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02951"/>
  </w:style>
  <w:style w:type="table" w:customStyle="1" w:styleId="TableGrid51">
    <w:name w:val="Table Grid51"/>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02951"/>
  </w:style>
  <w:style w:type="table" w:customStyle="1" w:styleId="TableGrid61">
    <w:name w:val="Table Grid61"/>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02951"/>
  </w:style>
  <w:style w:type="numbering" w:customStyle="1" w:styleId="NoList62">
    <w:name w:val="No List62"/>
    <w:next w:val="NoList"/>
    <w:uiPriority w:val="99"/>
    <w:semiHidden/>
    <w:unhideWhenUsed/>
    <w:rsid w:val="00F02951"/>
  </w:style>
  <w:style w:type="numbering" w:customStyle="1" w:styleId="NoList72">
    <w:name w:val="No List72"/>
    <w:next w:val="NoList"/>
    <w:uiPriority w:val="99"/>
    <w:semiHidden/>
    <w:unhideWhenUsed/>
    <w:rsid w:val="00F02951"/>
  </w:style>
  <w:style w:type="numbering" w:customStyle="1" w:styleId="NoList81">
    <w:name w:val="No List81"/>
    <w:next w:val="NoList"/>
    <w:uiPriority w:val="99"/>
    <w:semiHidden/>
    <w:unhideWhenUsed/>
    <w:rsid w:val="00F02951"/>
  </w:style>
  <w:style w:type="table" w:customStyle="1" w:styleId="TableGrid71">
    <w:name w:val="Table Grid71"/>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951"/>
  </w:style>
  <w:style w:type="table" w:customStyle="1" w:styleId="TableGrid81">
    <w:name w:val="Table Grid81"/>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02951"/>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2951"/>
  </w:style>
  <w:style w:type="numbering" w:customStyle="1" w:styleId="NoList212">
    <w:name w:val="No List212"/>
    <w:next w:val="NoList"/>
    <w:uiPriority w:val="99"/>
    <w:semiHidden/>
    <w:unhideWhenUsed/>
    <w:rsid w:val="00F02951"/>
  </w:style>
  <w:style w:type="table" w:customStyle="1" w:styleId="TableGrid411">
    <w:name w:val="Table Grid411"/>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02951"/>
  </w:style>
  <w:style w:type="numbering" w:customStyle="1" w:styleId="NoList412">
    <w:name w:val="No List412"/>
    <w:next w:val="NoList"/>
    <w:uiPriority w:val="99"/>
    <w:semiHidden/>
    <w:unhideWhenUsed/>
    <w:rsid w:val="00F02951"/>
  </w:style>
  <w:style w:type="numbering" w:customStyle="1" w:styleId="NoList511">
    <w:name w:val="No List511"/>
    <w:next w:val="NoList"/>
    <w:uiPriority w:val="99"/>
    <w:semiHidden/>
    <w:unhideWhenUsed/>
    <w:rsid w:val="00F02951"/>
  </w:style>
  <w:style w:type="numbering" w:customStyle="1" w:styleId="NoList611">
    <w:name w:val="No List611"/>
    <w:next w:val="NoList"/>
    <w:uiPriority w:val="99"/>
    <w:semiHidden/>
    <w:unhideWhenUsed/>
    <w:rsid w:val="00F02951"/>
  </w:style>
  <w:style w:type="numbering" w:customStyle="1" w:styleId="NoList711">
    <w:name w:val="No List711"/>
    <w:next w:val="NoList"/>
    <w:uiPriority w:val="99"/>
    <w:semiHidden/>
    <w:unhideWhenUsed/>
    <w:rsid w:val="00F02951"/>
  </w:style>
  <w:style w:type="numbering" w:customStyle="1" w:styleId="NoList811">
    <w:name w:val="No List811"/>
    <w:next w:val="NoList"/>
    <w:uiPriority w:val="99"/>
    <w:semiHidden/>
    <w:unhideWhenUsed/>
    <w:rsid w:val="00F02951"/>
  </w:style>
  <w:style w:type="numbering" w:customStyle="1" w:styleId="NoList91">
    <w:name w:val="No List91"/>
    <w:next w:val="NoList"/>
    <w:uiPriority w:val="99"/>
    <w:semiHidden/>
    <w:unhideWhenUsed/>
    <w:rsid w:val="00F02951"/>
  </w:style>
  <w:style w:type="table" w:customStyle="1" w:styleId="TableGrid76">
    <w:name w:val="Table Grid76"/>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02951"/>
  </w:style>
  <w:style w:type="paragraph" w:customStyle="1" w:styleId="Figuretitle0">
    <w:name w:val="Figure_title"/>
    <w:basedOn w:val="Normal"/>
    <w:next w:val="Normal"/>
    <w:rsid w:val="00F0295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rsid w:val="00F0295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rsid w:val="00F029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F0295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rsid w:val="00F0295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rsid w:val="00F0295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rsid w:val="00F02951"/>
    <w:pPr>
      <w:numPr>
        <w:numId w:val="38"/>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F02951"/>
    <w:pPr>
      <w:suppressAutoHyphens/>
      <w:autoSpaceDN w:val="0"/>
      <w:spacing w:after="0"/>
      <w:jc w:val="both"/>
    </w:pPr>
    <w:rPr>
      <w:rFonts w:eastAsia="Batang"/>
    </w:rPr>
  </w:style>
  <w:style w:type="numbering" w:customStyle="1" w:styleId="LFO19">
    <w:name w:val="LFO19"/>
    <w:basedOn w:val="NoList"/>
    <w:rsid w:val="00F02951"/>
    <w:pPr>
      <w:numPr>
        <w:numId w:val="38"/>
      </w:numPr>
    </w:pPr>
  </w:style>
  <w:style w:type="paragraph" w:customStyle="1" w:styleId="enumlev3">
    <w:name w:val="enumlev3"/>
    <w:basedOn w:val="enumlev2"/>
    <w:rsid w:val="00F0295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rsid w:val="00F02951"/>
  </w:style>
  <w:style w:type="paragraph" w:customStyle="1" w:styleId="tah1">
    <w:name w:val="tah"/>
    <w:basedOn w:val="Normal"/>
    <w:rsid w:val="00F02951"/>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02951"/>
  </w:style>
  <w:style w:type="paragraph" w:customStyle="1" w:styleId="TdocHeader2">
    <w:name w:val="Tdoc_Header_2"/>
    <w:basedOn w:val="Normal"/>
    <w:rsid w:val="00F0295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02951"/>
  </w:style>
  <w:style w:type="numbering" w:customStyle="1" w:styleId="LFO191">
    <w:name w:val="LFO191"/>
    <w:basedOn w:val="NoList"/>
    <w:rsid w:val="00F02951"/>
  </w:style>
  <w:style w:type="table" w:customStyle="1" w:styleId="TableGrid122">
    <w:name w:val="Table Grid122"/>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02951"/>
  </w:style>
  <w:style w:type="numbering" w:customStyle="1" w:styleId="NoList1112">
    <w:name w:val="No List1112"/>
    <w:next w:val="NoList"/>
    <w:uiPriority w:val="99"/>
    <w:semiHidden/>
    <w:unhideWhenUsed/>
    <w:rsid w:val="00F02951"/>
  </w:style>
  <w:style w:type="table" w:customStyle="1" w:styleId="TableGrid221">
    <w:name w:val="Table Grid221"/>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02951"/>
    <w:pPr>
      <w:keepNext/>
      <w:keepLines/>
      <w:spacing w:after="0"/>
      <w:ind w:left="851" w:hanging="851"/>
    </w:pPr>
    <w:rPr>
      <w:rFonts w:ascii="Arial" w:eastAsiaTheme="minorEastAsia" w:hAnsi="Arial"/>
      <w:sz w:val="18"/>
    </w:rPr>
  </w:style>
  <w:style w:type="numbering" w:customStyle="1" w:styleId="122">
    <w:name w:val="无列表12"/>
    <w:next w:val="NoList"/>
    <w:semiHidden/>
    <w:rsid w:val="00F02951"/>
  </w:style>
  <w:style w:type="numbering" w:customStyle="1" w:styleId="123">
    <w:name w:val="リストなし12"/>
    <w:next w:val="NoList"/>
    <w:uiPriority w:val="99"/>
    <w:semiHidden/>
    <w:unhideWhenUsed/>
    <w:rsid w:val="00F02951"/>
  </w:style>
  <w:style w:type="numbering" w:customStyle="1" w:styleId="1120">
    <w:name w:val="无列表112"/>
    <w:next w:val="NoList"/>
    <w:semiHidden/>
    <w:rsid w:val="00F02951"/>
  </w:style>
  <w:style w:type="numbering" w:customStyle="1" w:styleId="1111">
    <w:name w:val="リストなし111"/>
    <w:next w:val="NoList"/>
    <w:uiPriority w:val="99"/>
    <w:semiHidden/>
    <w:unhideWhenUsed/>
    <w:rsid w:val="00F02951"/>
  </w:style>
  <w:style w:type="numbering" w:customStyle="1" w:styleId="NoList222">
    <w:name w:val="No List222"/>
    <w:next w:val="NoList"/>
    <w:uiPriority w:val="99"/>
    <w:semiHidden/>
    <w:unhideWhenUsed/>
    <w:rsid w:val="00F02951"/>
  </w:style>
  <w:style w:type="numbering" w:customStyle="1" w:styleId="NoList322">
    <w:name w:val="No List322"/>
    <w:next w:val="NoList"/>
    <w:uiPriority w:val="99"/>
    <w:semiHidden/>
    <w:unhideWhenUsed/>
    <w:rsid w:val="00F02951"/>
  </w:style>
  <w:style w:type="numbering" w:customStyle="1" w:styleId="NoList421">
    <w:name w:val="No List421"/>
    <w:next w:val="NoList"/>
    <w:uiPriority w:val="99"/>
    <w:semiHidden/>
    <w:unhideWhenUsed/>
    <w:rsid w:val="00F02951"/>
  </w:style>
  <w:style w:type="numbering" w:customStyle="1" w:styleId="NoList2111">
    <w:name w:val="No List2111"/>
    <w:next w:val="NoList"/>
    <w:uiPriority w:val="99"/>
    <w:semiHidden/>
    <w:unhideWhenUsed/>
    <w:rsid w:val="00F02951"/>
  </w:style>
  <w:style w:type="numbering" w:customStyle="1" w:styleId="NoList3111">
    <w:name w:val="No List3111"/>
    <w:next w:val="NoList"/>
    <w:uiPriority w:val="99"/>
    <w:semiHidden/>
    <w:unhideWhenUsed/>
    <w:rsid w:val="00F02951"/>
  </w:style>
  <w:style w:type="numbering" w:customStyle="1" w:styleId="NoList4111">
    <w:name w:val="No List4111"/>
    <w:next w:val="NoList"/>
    <w:uiPriority w:val="99"/>
    <w:semiHidden/>
    <w:unhideWhenUsed/>
    <w:rsid w:val="00F02951"/>
  </w:style>
  <w:style w:type="numbering" w:customStyle="1" w:styleId="11110">
    <w:name w:val="无列表1111"/>
    <w:next w:val="NoList"/>
    <w:semiHidden/>
    <w:rsid w:val="00F02951"/>
  </w:style>
  <w:style w:type="numbering" w:customStyle="1" w:styleId="NoList11111">
    <w:name w:val="No List11111"/>
    <w:next w:val="NoList"/>
    <w:uiPriority w:val="99"/>
    <w:semiHidden/>
    <w:unhideWhenUsed/>
    <w:rsid w:val="00F02951"/>
  </w:style>
  <w:style w:type="numbering" w:customStyle="1" w:styleId="NoList1211">
    <w:name w:val="No List1211"/>
    <w:next w:val="NoList"/>
    <w:uiPriority w:val="99"/>
    <w:semiHidden/>
    <w:unhideWhenUsed/>
    <w:rsid w:val="00F02951"/>
  </w:style>
  <w:style w:type="numbering" w:customStyle="1" w:styleId="NoList2211">
    <w:name w:val="No List2211"/>
    <w:next w:val="NoList"/>
    <w:uiPriority w:val="99"/>
    <w:semiHidden/>
    <w:unhideWhenUsed/>
    <w:rsid w:val="00F02951"/>
  </w:style>
  <w:style w:type="numbering" w:customStyle="1" w:styleId="NoList3211">
    <w:name w:val="No List3211"/>
    <w:next w:val="NoList"/>
    <w:uiPriority w:val="99"/>
    <w:semiHidden/>
    <w:unhideWhenUsed/>
    <w:rsid w:val="00F02951"/>
  </w:style>
  <w:style w:type="character" w:customStyle="1" w:styleId="UnresolvedMention3">
    <w:name w:val="Unresolved Mention3"/>
    <w:basedOn w:val="DefaultParagraphFont"/>
    <w:uiPriority w:val="99"/>
    <w:unhideWhenUsed/>
    <w:rsid w:val="00F02951"/>
    <w:rPr>
      <w:color w:val="605E5C"/>
      <w:shd w:val="clear" w:color="auto" w:fill="E1DFDD"/>
    </w:rPr>
  </w:style>
  <w:style w:type="numbering" w:customStyle="1" w:styleId="NoList14">
    <w:name w:val="No List14"/>
    <w:next w:val="NoList"/>
    <w:uiPriority w:val="99"/>
    <w:semiHidden/>
    <w:unhideWhenUsed/>
    <w:rsid w:val="00F02951"/>
  </w:style>
  <w:style w:type="table" w:customStyle="1" w:styleId="TableGrid10">
    <w:name w:val="Table Grid10"/>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02951"/>
  </w:style>
  <w:style w:type="numbering" w:customStyle="1" w:styleId="NoList24">
    <w:name w:val="No List24"/>
    <w:next w:val="NoList"/>
    <w:uiPriority w:val="99"/>
    <w:semiHidden/>
    <w:unhideWhenUsed/>
    <w:rsid w:val="00F02951"/>
  </w:style>
  <w:style w:type="table" w:customStyle="1" w:styleId="TableGrid43">
    <w:name w:val="Table Grid43"/>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02951"/>
  </w:style>
  <w:style w:type="table" w:customStyle="1" w:styleId="TableGrid52">
    <w:name w:val="Table Grid52"/>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2951"/>
  </w:style>
  <w:style w:type="table" w:customStyle="1" w:styleId="TableGrid62">
    <w:name w:val="Table Grid62"/>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02951"/>
  </w:style>
  <w:style w:type="numbering" w:customStyle="1" w:styleId="NoList63">
    <w:name w:val="No List63"/>
    <w:next w:val="NoList"/>
    <w:uiPriority w:val="99"/>
    <w:semiHidden/>
    <w:unhideWhenUsed/>
    <w:rsid w:val="00F02951"/>
  </w:style>
  <w:style w:type="numbering" w:customStyle="1" w:styleId="NoList73">
    <w:name w:val="No List73"/>
    <w:next w:val="NoList"/>
    <w:uiPriority w:val="99"/>
    <w:semiHidden/>
    <w:unhideWhenUsed/>
    <w:rsid w:val="00F02951"/>
  </w:style>
  <w:style w:type="numbering" w:customStyle="1" w:styleId="NoList82">
    <w:name w:val="No List82"/>
    <w:next w:val="NoList"/>
    <w:uiPriority w:val="99"/>
    <w:semiHidden/>
    <w:unhideWhenUsed/>
    <w:rsid w:val="00F02951"/>
  </w:style>
  <w:style w:type="numbering" w:customStyle="1" w:styleId="NoList92">
    <w:name w:val="No List92"/>
    <w:next w:val="NoList"/>
    <w:uiPriority w:val="99"/>
    <w:semiHidden/>
    <w:unhideWhenUsed/>
    <w:rsid w:val="00F02951"/>
  </w:style>
  <w:style w:type="table" w:customStyle="1" w:styleId="TableGrid82">
    <w:name w:val="Table Grid82"/>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02951"/>
  </w:style>
  <w:style w:type="numbering" w:customStyle="1" w:styleId="NoList213">
    <w:name w:val="No List213"/>
    <w:next w:val="NoList"/>
    <w:uiPriority w:val="99"/>
    <w:semiHidden/>
    <w:unhideWhenUsed/>
    <w:rsid w:val="00F02951"/>
  </w:style>
  <w:style w:type="table" w:customStyle="1" w:styleId="TableGrid412">
    <w:name w:val="Table Grid412"/>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02951"/>
  </w:style>
  <w:style w:type="numbering" w:customStyle="1" w:styleId="NoList413">
    <w:name w:val="No List413"/>
    <w:next w:val="NoList"/>
    <w:uiPriority w:val="99"/>
    <w:semiHidden/>
    <w:unhideWhenUsed/>
    <w:rsid w:val="00F02951"/>
  </w:style>
  <w:style w:type="numbering" w:customStyle="1" w:styleId="NoList512">
    <w:name w:val="No List512"/>
    <w:next w:val="NoList"/>
    <w:uiPriority w:val="99"/>
    <w:semiHidden/>
    <w:unhideWhenUsed/>
    <w:rsid w:val="00F02951"/>
  </w:style>
  <w:style w:type="numbering" w:customStyle="1" w:styleId="NoList612">
    <w:name w:val="No List612"/>
    <w:next w:val="NoList"/>
    <w:uiPriority w:val="99"/>
    <w:semiHidden/>
    <w:unhideWhenUsed/>
    <w:rsid w:val="00F02951"/>
  </w:style>
  <w:style w:type="numbering" w:customStyle="1" w:styleId="NoList712">
    <w:name w:val="No List712"/>
    <w:next w:val="NoList"/>
    <w:uiPriority w:val="99"/>
    <w:semiHidden/>
    <w:unhideWhenUsed/>
    <w:rsid w:val="00F02951"/>
  </w:style>
  <w:style w:type="numbering" w:customStyle="1" w:styleId="NoList812">
    <w:name w:val="No List812"/>
    <w:next w:val="NoList"/>
    <w:uiPriority w:val="99"/>
    <w:semiHidden/>
    <w:unhideWhenUsed/>
    <w:rsid w:val="00F02951"/>
  </w:style>
  <w:style w:type="numbering" w:customStyle="1" w:styleId="NoList911">
    <w:name w:val="No List911"/>
    <w:next w:val="NoList"/>
    <w:uiPriority w:val="99"/>
    <w:semiHidden/>
    <w:unhideWhenUsed/>
    <w:rsid w:val="00F02951"/>
  </w:style>
  <w:style w:type="numbering" w:customStyle="1" w:styleId="LFO192">
    <w:name w:val="LFO192"/>
    <w:basedOn w:val="NoList"/>
    <w:rsid w:val="00F02951"/>
  </w:style>
  <w:style w:type="numbering" w:customStyle="1" w:styleId="NoList101">
    <w:name w:val="No List101"/>
    <w:next w:val="NoList"/>
    <w:uiPriority w:val="99"/>
    <w:semiHidden/>
    <w:unhideWhenUsed/>
    <w:rsid w:val="00F02951"/>
  </w:style>
  <w:style w:type="numbering" w:customStyle="1" w:styleId="LFO1911">
    <w:name w:val="LFO1911"/>
    <w:basedOn w:val="NoList"/>
    <w:rsid w:val="00F02951"/>
  </w:style>
  <w:style w:type="table" w:customStyle="1" w:styleId="TableGrid123">
    <w:name w:val="Table Grid123"/>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02951"/>
  </w:style>
  <w:style w:type="numbering" w:customStyle="1" w:styleId="NoList1113">
    <w:name w:val="No List1113"/>
    <w:next w:val="NoList"/>
    <w:uiPriority w:val="99"/>
    <w:semiHidden/>
    <w:unhideWhenUsed/>
    <w:rsid w:val="00F02951"/>
  </w:style>
  <w:style w:type="table" w:customStyle="1" w:styleId="TableGrid222">
    <w:name w:val="Table Grid222"/>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2951"/>
  </w:style>
  <w:style w:type="numbering" w:customStyle="1" w:styleId="131">
    <w:name w:val="リストなし13"/>
    <w:next w:val="NoList"/>
    <w:uiPriority w:val="99"/>
    <w:semiHidden/>
    <w:unhideWhenUsed/>
    <w:rsid w:val="00F02951"/>
  </w:style>
  <w:style w:type="numbering" w:customStyle="1" w:styleId="1130">
    <w:name w:val="无列表113"/>
    <w:next w:val="NoList"/>
    <w:semiHidden/>
    <w:rsid w:val="00F02951"/>
  </w:style>
  <w:style w:type="numbering" w:customStyle="1" w:styleId="1121">
    <w:name w:val="リストなし112"/>
    <w:next w:val="NoList"/>
    <w:uiPriority w:val="99"/>
    <w:semiHidden/>
    <w:unhideWhenUsed/>
    <w:rsid w:val="00F02951"/>
  </w:style>
  <w:style w:type="numbering" w:customStyle="1" w:styleId="NoList223">
    <w:name w:val="No List223"/>
    <w:next w:val="NoList"/>
    <w:uiPriority w:val="99"/>
    <w:semiHidden/>
    <w:unhideWhenUsed/>
    <w:rsid w:val="00F02951"/>
  </w:style>
  <w:style w:type="numbering" w:customStyle="1" w:styleId="NoList323">
    <w:name w:val="No List323"/>
    <w:next w:val="NoList"/>
    <w:uiPriority w:val="99"/>
    <w:semiHidden/>
    <w:unhideWhenUsed/>
    <w:rsid w:val="00F02951"/>
  </w:style>
  <w:style w:type="numbering" w:customStyle="1" w:styleId="NoList422">
    <w:name w:val="No List422"/>
    <w:next w:val="NoList"/>
    <w:uiPriority w:val="99"/>
    <w:semiHidden/>
    <w:unhideWhenUsed/>
    <w:rsid w:val="00F02951"/>
  </w:style>
  <w:style w:type="numbering" w:customStyle="1" w:styleId="NoList2112">
    <w:name w:val="No List2112"/>
    <w:next w:val="NoList"/>
    <w:uiPriority w:val="99"/>
    <w:semiHidden/>
    <w:unhideWhenUsed/>
    <w:rsid w:val="00F02951"/>
  </w:style>
  <w:style w:type="numbering" w:customStyle="1" w:styleId="NoList3112">
    <w:name w:val="No List3112"/>
    <w:next w:val="NoList"/>
    <w:uiPriority w:val="99"/>
    <w:semiHidden/>
    <w:unhideWhenUsed/>
    <w:rsid w:val="00F02951"/>
  </w:style>
  <w:style w:type="numbering" w:customStyle="1" w:styleId="NoList4112">
    <w:name w:val="No List4112"/>
    <w:next w:val="NoList"/>
    <w:uiPriority w:val="99"/>
    <w:semiHidden/>
    <w:unhideWhenUsed/>
    <w:rsid w:val="00F02951"/>
  </w:style>
  <w:style w:type="numbering" w:customStyle="1" w:styleId="1112">
    <w:name w:val="无列表1112"/>
    <w:next w:val="NoList"/>
    <w:semiHidden/>
    <w:rsid w:val="00F02951"/>
  </w:style>
  <w:style w:type="numbering" w:customStyle="1" w:styleId="NoList11112">
    <w:name w:val="No List11112"/>
    <w:next w:val="NoList"/>
    <w:uiPriority w:val="99"/>
    <w:semiHidden/>
    <w:unhideWhenUsed/>
    <w:rsid w:val="00F02951"/>
  </w:style>
  <w:style w:type="numbering" w:customStyle="1" w:styleId="NoList1212">
    <w:name w:val="No List1212"/>
    <w:next w:val="NoList"/>
    <w:uiPriority w:val="99"/>
    <w:semiHidden/>
    <w:unhideWhenUsed/>
    <w:rsid w:val="00F02951"/>
  </w:style>
  <w:style w:type="numbering" w:customStyle="1" w:styleId="NoList2212">
    <w:name w:val="No List2212"/>
    <w:next w:val="NoList"/>
    <w:uiPriority w:val="99"/>
    <w:semiHidden/>
    <w:unhideWhenUsed/>
    <w:rsid w:val="00F02951"/>
  </w:style>
  <w:style w:type="numbering" w:customStyle="1" w:styleId="NoList3212">
    <w:name w:val="No List3212"/>
    <w:next w:val="NoList"/>
    <w:uiPriority w:val="99"/>
    <w:semiHidden/>
    <w:unhideWhenUsed/>
    <w:rsid w:val="00F02951"/>
  </w:style>
  <w:style w:type="numbering" w:customStyle="1" w:styleId="NoList16">
    <w:name w:val="No List16"/>
    <w:next w:val="NoList"/>
    <w:uiPriority w:val="99"/>
    <w:semiHidden/>
    <w:unhideWhenUsed/>
    <w:rsid w:val="00F02951"/>
  </w:style>
  <w:style w:type="table" w:customStyle="1" w:styleId="TableGrid15">
    <w:name w:val="Table Grid15"/>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02951"/>
  </w:style>
  <w:style w:type="numbering" w:customStyle="1" w:styleId="NoList25">
    <w:name w:val="No List25"/>
    <w:next w:val="NoList"/>
    <w:uiPriority w:val="99"/>
    <w:semiHidden/>
    <w:unhideWhenUsed/>
    <w:rsid w:val="00F02951"/>
  </w:style>
  <w:style w:type="table" w:customStyle="1" w:styleId="TableGrid44">
    <w:name w:val="Table Grid44"/>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02951"/>
  </w:style>
  <w:style w:type="table" w:customStyle="1" w:styleId="TableGrid53">
    <w:name w:val="Table Grid5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02951"/>
  </w:style>
  <w:style w:type="table" w:customStyle="1" w:styleId="TableGrid63">
    <w:name w:val="Table Grid63"/>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02951"/>
  </w:style>
  <w:style w:type="numbering" w:customStyle="1" w:styleId="NoList64">
    <w:name w:val="No List64"/>
    <w:next w:val="NoList"/>
    <w:uiPriority w:val="99"/>
    <w:semiHidden/>
    <w:unhideWhenUsed/>
    <w:rsid w:val="00F02951"/>
  </w:style>
  <w:style w:type="numbering" w:customStyle="1" w:styleId="NoList74">
    <w:name w:val="No List74"/>
    <w:next w:val="NoList"/>
    <w:uiPriority w:val="99"/>
    <w:semiHidden/>
    <w:unhideWhenUsed/>
    <w:rsid w:val="00F02951"/>
  </w:style>
  <w:style w:type="numbering" w:customStyle="1" w:styleId="NoList83">
    <w:name w:val="No List83"/>
    <w:next w:val="NoList"/>
    <w:uiPriority w:val="99"/>
    <w:semiHidden/>
    <w:unhideWhenUsed/>
    <w:rsid w:val="00F02951"/>
  </w:style>
  <w:style w:type="numbering" w:customStyle="1" w:styleId="NoList93">
    <w:name w:val="No List93"/>
    <w:next w:val="NoList"/>
    <w:uiPriority w:val="99"/>
    <w:semiHidden/>
    <w:unhideWhenUsed/>
    <w:rsid w:val="00F02951"/>
  </w:style>
  <w:style w:type="table" w:customStyle="1" w:styleId="TableGrid83">
    <w:name w:val="Table Grid83"/>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02951"/>
  </w:style>
  <w:style w:type="numbering" w:customStyle="1" w:styleId="NoList214">
    <w:name w:val="No List214"/>
    <w:next w:val="NoList"/>
    <w:uiPriority w:val="99"/>
    <w:semiHidden/>
    <w:unhideWhenUsed/>
    <w:rsid w:val="00F02951"/>
  </w:style>
  <w:style w:type="table" w:customStyle="1" w:styleId="TableGrid413">
    <w:name w:val="Table Grid413"/>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02951"/>
  </w:style>
  <w:style w:type="numbering" w:customStyle="1" w:styleId="NoList414">
    <w:name w:val="No List414"/>
    <w:next w:val="NoList"/>
    <w:uiPriority w:val="99"/>
    <w:semiHidden/>
    <w:unhideWhenUsed/>
    <w:rsid w:val="00F02951"/>
  </w:style>
  <w:style w:type="numbering" w:customStyle="1" w:styleId="NoList513">
    <w:name w:val="No List513"/>
    <w:next w:val="NoList"/>
    <w:uiPriority w:val="99"/>
    <w:semiHidden/>
    <w:unhideWhenUsed/>
    <w:rsid w:val="00F02951"/>
  </w:style>
  <w:style w:type="numbering" w:customStyle="1" w:styleId="NoList613">
    <w:name w:val="No List613"/>
    <w:next w:val="NoList"/>
    <w:uiPriority w:val="99"/>
    <w:semiHidden/>
    <w:unhideWhenUsed/>
    <w:rsid w:val="00F02951"/>
  </w:style>
  <w:style w:type="numbering" w:customStyle="1" w:styleId="NoList713">
    <w:name w:val="No List713"/>
    <w:next w:val="NoList"/>
    <w:uiPriority w:val="99"/>
    <w:semiHidden/>
    <w:unhideWhenUsed/>
    <w:rsid w:val="00F02951"/>
  </w:style>
  <w:style w:type="numbering" w:customStyle="1" w:styleId="NoList813">
    <w:name w:val="No List813"/>
    <w:next w:val="NoList"/>
    <w:uiPriority w:val="99"/>
    <w:semiHidden/>
    <w:unhideWhenUsed/>
    <w:rsid w:val="00F02951"/>
  </w:style>
  <w:style w:type="numbering" w:customStyle="1" w:styleId="NoList912">
    <w:name w:val="No List912"/>
    <w:next w:val="NoList"/>
    <w:uiPriority w:val="99"/>
    <w:semiHidden/>
    <w:unhideWhenUsed/>
    <w:rsid w:val="00F02951"/>
  </w:style>
  <w:style w:type="numbering" w:customStyle="1" w:styleId="LFO193">
    <w:name w:val="LFO193"/>
    <w:basedOn w:val="NoList"/>
    <w:rsid w:val="00F02951"/>
  </w:style>
  <w:style w:type="numbering" w:customStyle="1" w:styleId="NoList102">
    <w:name w:val="No List102"/>
    <w:next w:val="NoList"/>
    <w:uiPriority w:val="99"/>
    <w:semiHidden/>
    <w:unhideWhenUsed/>
    <w:rsid w:val="00F02951"/>
  </w:style>
  <w:style w:type="numbering" w:customStyle="1" w:styleId="LFO1912">
    <w:name w:val="LFO1912"/>
    <w:basedOn w:val="NoList"/>
    <w:rsid w:val="00F02951"/>
  </w:style>
  <w:style w:type="table" w:customStyle="1" w:styleId="TableGrid124">
    <w:name w:val="Table Grid124"/>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02951"/>
  </w:style>
  <w:style w:type="numbering" w:customStyle="1" w:styleId="NoList1114">
    <w:name w:val="No List1114"/>
    <w:next w:val="NoList"/>
    <w:uiPriority w:val="99"/>
    <w:semiHidden/>
    <w:unhideWhenUsed/>
    <w:rsid w:val="00F02951"/>
  </w:style>
  <w:style w:type="table" w:customStyle="1" w:styleId="TableGrid223">
    <w:name w:val="Table Grid223"/>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02951"/>
  </w:style>
  <w:style w:type="numbering" w:customStyle="1" w:styleId="141">
    <w:name w:val="リストなし14"/>
    <w:next w:val="NoList"/>
    <w:uiPriority w:val="99"/>
    <w:semiHidden/>
    <w:unhideWhenUsed/>
    <w:rsid w:val="00F02951"/>
  </w:style>
  <w:style w:type="numbering" w:customStyle="1" w:styleId="1140">
    <w:name w:val="无列表114"/>
    <w:next w:val="NoList"/>
    <w:semiHidden/>
    <w:rsid w:val="00F02951"/>
  </w:style>
  <w:style w:type="numbering" w:customStyle="1" w:styleId="1131">
    <w:name w:val="リストなし113"/>
    <w:next w:val="NoList"/>
    <w:uiPriority w:val="99"/>
    <w:semiHidden/>
    <w:unhideWhenUsed/>
    <w:rsid w:val="00F02951"/>
  </w:style>
  <w:style w:type="numbering" w:customStyle="1" w:styleId="NoList224">
    <w:name w:val="No List224"/>
    <w:next w:val="NoList"/>
    <w:uiPriority w:val="99"/>
    <w:semiHidden/>
    <w:unhideWhenUsed/>
    <w:rsid w:val="00F02951"/>
  </w:style>
  <w:style w:type="numbering" w:customStyle="1" w:styleId="NoList324">
    <w:name w:val="No List324"/>
    <w:next w:val="NoList"/>
    <w:uiPriority w:val="99"/>
    <w:semiHidden/>
    <w:unhideWhenUsed/>
    <w:rsid w:val="00F02951"/>
  </w:style>
  <w:style w:type="numbering" w:customStyle="1" w:styleId="NoList423">
    <w:name w:val="No List423"/>
    <w:next w:val="NoList"/>
    <w:uiPriority w:val="99"/>
    <w:semiHidden/>
    <w:unhideWhenUsed/>
    <w:rsid w:val="00F02951"/>
  </w:style>
  <w:style w:type="numbering" w:customStyle="1" w:styleId="NoList2113">
    <w:name w:val="No List2113"/>
    <w:next w:val="NoList"/>
    <w:uiPriority w:val="99"/>
    <w:semiHidden/>
    <w:unhideWhenUsed/>
    <w:rsid w:val="00F02951"/>
  </w:style>
  <w:style w:type="numbering" w:customStyle="1" w:styleId="NoList3113">
    <w:name w:val="No List3113"/>
    <w:next w:val="NoList"/>
    <w:uiPriority w:val="99"/>
    <w:semiHidden/>
    <w:unhideWhenUsed/>
    <w:rsid w:val="00F02951"/>
  </w:style>
  <w:style w:type="numbering" w:customStyle="1" w:styleId="NoList4113">
    <w:name w:val="No List4113"/>
    <w:next w:val="NoList"/>
    <w:uiPriority w:val="99"/>
    <w:semiHidden/>
    <w:unhideWhenUsed/>
    <w:rsid w:val="00F02951"/>
  </w:style>
  <w:style w:type="numbering" w:customStyle="1" w:styleId="1113">
    <w:name w:val="无列表1113"/>
    <w:next w:val="NoList"/>
    <w:semiHidden/>
    <w:rsid w:val="00F02951"/>
  </w:style>
  <w:style w:type="numbering" w:customStyle="1" w:styleId="NoList11113">
    <w:name w:val="No List11113"/>
    <w:next w:val="NoList"/>
    <w:uiPriority w:val="99"/>
    <w:semiHidden/>
    <w:unhideWhenUsed/>
    <w:rsid w:val="00F02951"/>
  </w:style>
  <w:style w:type="numbering" w:customStyle="1" w:styleId="NoList1213">
    <w:name w:val="No List1213"/>
    <w:next w:val="NoList"/>
    <w:uiPriority w:val="99"/>
    <w:semiHidden/>
    <w:unhideWhenUsed/>
    <w:rsid w:val="00F02951"/>
  </w:style>
  <w:style w:type="numbering" w:customStyle="1" w:styleId="NoList2213">
    <w:name w:val="No List2213"/>
    <w:next w:val="NoList"/>
    <w:uiPriority w:val="99"/>
    <w:semiHidden/>
    <w:unhideWhenUsed/>
    <w:rsid w:val="00F02951"/>
  </w:style>
  <w:style w:type="numbering" w:customStyle="1" w:styleId="NoList3213">
    <w:name w:val="No List3213"/>
    <w:next w:val="NoList"/>
    <w:uiPriority w:val="99"/>
    <w:semiHidden/>
    <w:unhideWhenUsed/>
    <w:rsid w:val="00F02951"/>
  </w:style>
  <w:style w:type="table" w:customStyle="1" w:styleId="1c">
    <w:name w:val="网格型1"/>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F02951"/>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F02951"/>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02951"/>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02951"/>
    <w:rPr>
      <w:smallCaps/>
      <w:color w:val="5A5A5A"/>
    </w:rPr>
  </w:style>
  <w:style w:type="paragraph" w:customStyle="1" w:styleId="Style90">
    <w:name w:val="_Style 90"/>
    <w:uiPriority w:val="99"/>
    <w:semiHidden/>
    <w:qFormat/>
    <w:rsid w:val="00F02951"/>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02951"/>
    <w:rPr>
      <w:smallCaps/>
      <w:color w:val="5A5A5A"/>
    </w:rPr>
  </w:style>
  <w:style w:type="character" w:styleId="HTMLCode">
    <w:name w:val="HTML Code"/>
    <w:unhideWhenUsed/>
    <w:rsid w:val="00F0295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F029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 w:id="2103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344</TotalTime>
  <Pages>15</Pages>
  <Words>3327</Words>
  <Characters>15394</Characters>
  <Application>Microsoft Office Word</Application>
  <DocSecurity>0</DocSecurity>
  <Lines>128</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41</cp:revision>
  <cp:lastPrinted>1899-12-31T23:00:00Z</cp:lastPrinted>
  <dcterms:created xsi:type="dcterms:W3CDTF">2020-10-19T11:59:00Z</dcterms:created>
  <dcterms:modified xsi:type="dcterms:W3CDTF">2021-11-16T08:53:00Z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