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CD98F6E"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CA3983">
        <w:rPr>
          <w:b/>
          <w:sz w:val="24"/>
          <w:szCs w:val="24"/>
        </w:rPr>
        <w:t>101</w:t>
      </w:r>
      <w:r w:rsidR="00A34930" w:rsidRPr="00A34930">
        <w:rPr>
          <w:b/>
          <w:sz w:val="24"/>
          <w:szCs w:val="24"/>
        </w:rPr>
        <w:t>-e</w:t>
      </w:r>
      <w:r>
        <w:rPr>
          <w:b/>
          <w:i/>
          <w:noProof/>
          <w:sz w:val="28"/>
        </w:rPr>
        <w:tab/>
      </w:r>
      <w:r w:rsidR="004D447E">
        <w:rPr>
          <w:b/>
          <w:i/>
          <w:noProof/>
          <w:sz w:val="28"/>
        </w:rPr>
        <w:fldChar w:fldCharType="begin"/>
      </w:r>
      <w:r w:rsidR="004D447E">
        <w:rPr>
          <w:b/>
          <w:i/>
          <w:noProof/>
          <w:sz w:val="28"/>
        </w:rPr>
        <w:instrText xml:space="preserve"> DOCPROPERTY  Tdoc#  \* MERGEFORMAT </w:instrText>
      </w:r>
      <w:r w:rsidR="004D447E">
        <w:rPr>
          <w:b/>
          <w:i/>
          <w:noProof/>
          <w:sz w:val="28"/>
        </w:rPr>
        <w:fldChar w:fldCharType="separate"/>
      </w:r>
      <w:r w:rsidR="00CA3983">
        <w:rPr>
          <w:b/>
          <w:i/>
          <w:noProof/>
          <w:sz w:val="28"/>
        </w:rPr>
        <w:t>R4-212007</w:t>
      </w:r>
      <w:r w:rsidR="00B175E4">
        <w:rPr>
          <w:b/>
          <w:i/>
          <w:noProof/>
          <w:sz w:val="28"/>
        </w:rPr>
        <w:t>8</w:t>
      </w:r>
      <w:r w:rsidR="004D447E">
        <w:rPr>
          <w:b/>
          <w:i/>
          <w:noProof/>
          <w:sz w:val="28"/>
        </w:rPr>
        <w:fldChar w:fldCharType="end"/>
      </w:r>
    </w:p>
    <w:p w14:paraId="7CB45193" w14:textId="49305CC4"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4D447E">
        <w:rPr>
          <w:b/>
          <w:noProof/>
          <w:sz w:val="24"/>
        </w:rPr>
        <w:fldChar w:fldCharType="begin"/>
      </w:r>
      <w:r w:rsidR="004D447E">
        <w:rPr>
          <w:b/>
          <w:noProof/>
          <w:sz w:val="24"/>
        </w:rPr>
        <w:instrText xml:space="preserve"> DOCPROPERTY  StartDate  \* MERGEFORMAT </w:instrText>
      </w:r>
      <w:r w:rsidR="004D447E">
        <w:rPr>
          <w:b/>
          <w:noProof/>
          <w:sz w:val="24"/>
        </w:rPr>
        <w:fldChar w:fldCharType="separate"/>
      </w:r>
      <w:r w:rsidR="003609EF" w:rsidRPr="00BA51D9">
        <w:rPr>
          <w:b/>
          <w:noProof/>
          <w:sz w:val="24"/>
        </w:rPr>
        <w:t xml:space="preserve"> </w:t>
      </w:r>
      <w:r w:rsidR="00CA3983">
        <w:rPr>
          <w:b/>
          <w:noProof/>
          <w:sz w:val="24"/>
        </w:rPr>
        <w:t>1</w:t>
      </w:r>
      <w:r w:rsidR="004D447E">
        <w:rPr>
          <w:b/>
          <w:noProof/>
          <w:sz w:val="24"/>
        </w:rPr>
        <w:fldChar w:fldCharType="end"/>
      </w:r>
      <w:r w:rsidR="00547111">
        <w:rPr>
          <w:b/>
          <w:noProof/>
          <w:sz w:val="24"/>
        </w:rPr>
        <w:t xml:space="preserve"> </w:t>
      </w:r>
      <w:r w:rsidR="00CA3983">
        <w:rPr>
          <w:b/>
          <w:noProof/>
          <w:sz w:val="24"/>
        </w:rPr>
        <w:t>–</w:t>
      </w:r>
      <w:r w:rsidR="00547111">
        <w:rPr>
          <w:b/>
          <w:noProof/>
          <w:sz w:val="24"/>
        </w:rPr>
        <w:t xml:space="preserve"> </w:t>
      </w:r>
      <w:r w:rsidR="00CA3983">
        <w:rPr>
          <w:b/>
          <w:noProof/>
          <w:sz w:val="24"/>
        </w:rPr>
        <w:t>12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D3E713" w:rsidR="001E41F3" w:rsidRPr="00A34930" w:rsidRDefault="00CA3983" w:rsidP="00CA3983">
            <w:pPr>
              <w:pStyle w:val="CRCoverPage"/>
              <w:spacing w:after="0"/>
              <w:jc w:val="center"/>
              <w:rPr>
                <w:b/>
                <w:bCs/>
                <w:noProof/>
                <w:sz w:val="28"/>
                <w:szCs w:val="28"/>
                <w:lang w:eastAsia="zh-CN"/>
              </w:rPr>
            </w:pPr>
            <w:r>
              <w:rPr>
                <w:rFonts w:hint="eastAsia"/>
                <w:b/>
                <w:bCs/>
                <w:noProof/>
                <w:sz w:val="28"/>
                <w:szCs w:val="28"/>
                <w:lang w:eastAsia="zh-CN"/>
              </w:rPr>
              <w:t>3</w:t>
            </w:r>
            <w:r>
              <w:rPr>
                <w:b/>
                <w:bCs/>
                <w:noProof/>
                <w:sz w:val="28"/>
                <w:szCs w:val="28"/>
                <w:lang w:eastAsia="zh-CN"/>
              </w:rPr>
              <w:t>8.</w:t>
            </w:r>
            <w:r w:rsidR="00B175E4">
              <w:rPr>
                <w:b/>
                <w:bCs/>
                <w:noProof/>
                <w:sz w:val="28"/>
                <w:szCs w:val="28"/>
                <w:lang w:eastAsia="zh-CN"/>
              </w:rPr>
              <w:t>307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2E2EE" w:rsidR="001E41F3" w:rsidRPr="00A34930" w:rsidRDefault="00CA3983" w:rsidP="00547111">
            <w:pPr>
              <w:pStyle w:val="CRCoverPage"/>
              <w:spacing w:after="0"/>
              <w:rPr>
                <w:b/>
                <w:bCs/>
                <w:noProof/>
                <w:sz w:val="28"/>
                <w:szCs w:val="28"/>
                <w:lang w:eastAsia="zh-CN"/>
              </w:rPr>
            </w:pPr>
            <w:r>
              <w:rPr>
                <w:rFonts w:hint="eastAsia"/>
                <w:b/>
                <w:bCs/>
                <w:noProof/>
                <w:sz w:val="28"/>
                <w:szCs w:val="28"/>
                <w:lang w:eastAsia="zh-CN"/>
              </w:rPr>
              <w:t>C</w:t>
            </w:r>
            <w:r>
              <w:rPr>
                <w:b/>
                <w:bCs/>
                <w:noProof/>
                <w:sz w:val="28"/>
                <w:szCs w:val="28"/>
                <w:lang w:eastAsia="zh-CN"/>
              </w:rPr>
              <w:t>RNum</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923B337" w:rsidR="001E41F3" w:rsidRPr="00A34930" w:rsidRDefault="00CA3983" w:rsidP="00A93164">
            <w:pPr>
              <w:pStyle w:val="CRCoverPage"/>
              <w:spacing w:after="0"/>
              <w:jc w:val="center"/>
              <w:rPr>
                <w:b/>
                <w:bCs/>
                <w:noProof/>
                <w:sz w:val="28"/>
                <w:szCs w:val="28"/>
                <w:lang w:eastAsia="zh-CN"/>
              </w:rPr>
            </w:pPr>
            <w:r>
              <w:rPr>
                <w:rFonts w:hint="eastAsia"/>
                <w:b/>
                <w:bCs/>
                <w:noProof/>
                <w:sz w:val="28"/>
                <w:szCs w:val="28"/>
                <w:lang w:eastAsia="zh-CN"/>
              </w:rPr>
              <w:t>1</w:t>
            </w:r>
            <w:r w:rsidR="00A93164">
              <w:rPr>
                <w:b/>
                <w:bCs/>
                <w:noProof/>
                <w:sz w:val="28"/>
                <w:szCs w:val="28"/>
                <w:lang w:eastAsia="zh-CN"/>
              </w:rPr>
              <w:t>7</w:t>
            </w:r>
            <w:r>
              <w:rPr>
                <w:b/>
                <w:bCs/>
                <w:noProof/>
                <w:sz w:val="28"/>
                <w:szCs w:val="28"/>
                <w:lang w:eastAsia="zh-CN"/>
              </w:rPr>
              <w:t>.</w:t>
            </w:r>
            <w:r w:rsidR="00A93164">
              <w:rPr>
                <w:b/>
                <w:bCs/>
                <w:noProof/>
                <w:sz w:val="28"/>
                <w:szCs w:val="28"/>
                <w:lang w:eastAsia="zh-CN"/>
              </w:rPr>
              <w:t>3</w:t>
            </w:r>
            <w:r>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C6A983" w:rsidR="00F25D98" w:rsidRDefault="00CA398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7EB7C3" w:rsidR="001E41F3" w:rsidRDefault="00B85FD7" w:rsidP="00A93164">
            <w:pPr>
              <w:pStyle w:val="CRCoverPage"/>
              <w:spacing w:after="0"/>
              <w:ind w:left="100"/>
              <w:rPr>
                <w:noProof/>
              </w:rPr>
            </w:pPr>
            <w:r w:rsidRPr="00B85FD7">
              <w:t>Big CR for TS 38.307 Maintenance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A608E2" w:rsidR="001E41F3" w:rsidRDefault="00CA3983" w:rsidP="00CA3983">
            <w:pPr>
              <w:pStyle w:val="CRCoverPage"/>
              <w:spacing w:after="0"/>
              <w:ind w:left="100"/>
              <w:rPr>
                <w:noProof/>
                <w:lang w:eastAsia="zh-CN"/>
              </w:rPr>
            </w:pPr>
            <w:r>
              <w:rPr>
                <w:noProof/>
                <w:lang w:eastAsia="zh-CN"/>
              </w:rPr>
              <w:t>MCC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6840C88" w:rsidR="001E41F3" w:rsidRDefault="00B175E4">
            <w:pPr>
              <w:pStyle w:val="CRCoverPage"/>
              <w:spacing w:after="0"/>
              <w:ind w:left="100"/>
              <w:rPr>
                <w:noProof/>
              </w:rPr>
            </w:pPr>
            <w:r w:rsidRPr="00B175E4">
              <w:rPr>
                <w:noProof/>
              </w:rPr>
              <w:t>NR_unlic-Core, HPUE_PC1_5_n77_n78-Core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F6471D" w:rsidR="001E41F3" w:rsidRDefault="00CA3983" w:rsidP="000A5BC5">
            <w:pPr>
              <w:pStyle w:val="CRCoverPage"/>
              <w:spacing w:after="0"/>
              <w:ind w:left="100"/>
              <w:rPr>
                <w:noProof/>
              </w:rPr>
            </w:pPr>
            <w:r>
              <w:t>2021</w:t>
            </w:r>
            <w:r w:rsidR="000A5BC5">
              <w:t>-</w:t>
            </w:r>
            <w:r>
              <w:t>11</w:t>
            </w:r>
            <w:r w:rsidR="000A5BC5">
              <w:t>-</w:t>
            </w:r>
            <w:r>
              <w:t>1</w:t>
            </w:r>
            <w:r w:rsidR="00B175E4">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716433" w:rsidR="001E41F3" w:rsidRPr="00A34930" w:rsidRDefault="00CA3983" w:rsidP="00D24991">
            <w:pPr>
              <w:pStyle w:val="CRCoverPage"/>
              <w:spacing w:after="0"/>
              <w:ind w:left="100" w:right="-609"/>
              <w:rPr>
                <w:b/>
                <w:bCs/>
                <w:noProof/>
                <w:lang w:eastAsia="zh-CN"/>
              </w:rPr>
            </w:pPr>
            <w:r>
              <w:rPr>
                <w:rFonts w:hint="eastAsia"/>
                <w:b/>
                <w:bCs/>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9FB2CED" w:rsidR="001E41F3" w:rsidRDefault="00CA3983" w:rsidP="00A93164">
            <w:pPr>
              <w:pStyle w:val="CRCoverPage"/>
              <w:spacing w:after="0"/>
              <w:ind w:left="100"/>
              <w:rPr>
                <w:noProof/>
              </w:rPr>
            </w:pPr>
            <w:r w:rsidRPr="00CA3983">
              <w:t>Rel-1</w:t>
            </w:r>
            <w:r w:rsidR="00A93164">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bookmarkStart w:id="1" w:name="OLE_LINK33"/>
            <w:bookmarkStart w:id="2" w:name="OLE_LINK34"/>
            <w:r w:rsidR="00E34898">
              <w:rPr>
                <w:i/>
                <w:noProof/>
                <w:sz w:val="18"/>
              </w:rPr>
              <w:t>Rel-15</w:t>
            </w:r>
            <w:bookmarkEnd w:id="1"/>
            <w:bookmarkEnd w:id="2"/>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CF4D85" w14:textId="77777777" w:rsidR="001E41F3" w:rsidRDefault="004211DD">
            <w:pPr>
              <w:pStyle w:val="CRCoverPage"/>
              <w:spacing w:after="0"/>
              <w:ind w:left="100"/>
              <w:rPr>
                <w:noProof/>
              </w:rPr>
            </w:pPr>
            <w:r w:rsidRPr="004211DD">
              <w:rPr>
                <w:noProof/>
              </w:rPr>
              <w:t>This big CRs merge the mutiple endorsed draft CRs. The reason for change in each endorsed draft CR is copied below.</w:t>
            </w:r>
          </w:p>
          <w:p w14:paraId="37DDEEDD" w14:textId="77777777" w:rsidR="004211DD" w:rsidRDefault="004211DD">
            <w:pPr>
              <w:pStyle w:val="CRCoverPage"/>
              <w:spacing w:after="0"/>
              <w:ind w:left="100"/>
              <w:rPr>
                <w:noProof/>
              </w:rPr>
            </w:pPr>
          </w:p>
          <w:p w14:paraId="3CE78501" w14:textId="278D2D02" w:rsidR="004211DD" w:rsidRDefault="00A93164">
            <w:pPr>
              <w:pStyle w:val="CRCoverPage"/>
              <w:spacing w:after="0"/>
              <w:ind w:left="100"/>
              <w:rPr>
                <w:noProof/>
              </w:rPr>
            </w:pPr>
            <w:r w:rsidRPr="00A93164">
              <w:rPr>
                <w:noProof/>
              </w:rPr>
              <w:t>R4-211</w:t>
            </w:r>
            <w:r w:rsidR="00B175E4">
              <w:rPr>
                <w:noProof/>
              </w:rPr>
              <w:t>9698</w:t>
            </w:r>
            <w:r w:rsidRPr="00A93164">
              <w:rPr>
                <w:noProof/>
              </w:rPr>
              <w:t xml:space="preserve"> </w:t>
            </w:r>
            <w:r w:rsidR="00B175E4" w:rsidRPr="00B175E4">
              <w:rPr>
                <w:noProof/>
              </w:rPr>
              <w:t>Addition of release independence information for shared spectrum access R16</w:t>
            </w:r>
          </w:p>
          <w:p w14:paraId="4E85D79B" w14:textId="24C125F5" w:rsidR="004211DD" w:rsidRDefault="004211DD">
            <w:pPr>
              <w:pStyle w:val="CRCoverPage"/>
              <w:spacing w:after="0"/>
              <w:ind w:left="100"/>
              <w:rPr>
                <w:noProof/>
              </w:rPr>
            </w:pPr>
            <w:bookmarkStart w:id="3" w:name="OLE_LINK35"/>
            <w:r>
              <w:rPr>
                <w:noProof/>
                <w:lang w:eastAsia="zh-CN"/>
              </w:rPr>
              <w:t>&lt;Reason for change&gt;</w:t>
            </w:r>
          </w:p>
          <w:bookmarkEnd w:id="3"/>
          <w:p w14:paraId="483E4CF5" w14:textId="1B9E5B6D" w:rsidR="00FB1F56" w:rsidRDefault="00B175E4" w:rsidP="00FB1F56">
            <w:pPr>
              <w:pStyle w:val="CRCoverPage"/>
              <w:spacing w:after="0"/>
              <w:ind w:left="100"/>
              <w:rPr>
                <w:noProof/>
                <w:lang w:eastAsia="ja-JP"/>
              </w:rPr>
            </w:pPr>
            <w:r w:rsidRPr="00B175E4">
              <w:rPr>
                <w:noProof/>
                <w:lang w:eastAsia="ja-JP"/>
              </w:rPr>
              <w:t>Addition of release independence information for shared spectrum access</w:t>
            </w:r>
          </w:p>
          <w:p w14:paraId="25261D8C" w14:textId="77777777" w:rsidR="00B175E4" w:rsidRDefault="00B175E4" w:rsidP="00FB1F56">
            <w:pPr>
              <w:pStyle w:val="CRCoverPage"/>
              <w:spacing w:after="0"/>
              <w:ind w:left="100"/>
              <w:rPr>
                <w:noProof/>
                <w:lang w:eastAsia="ja-JP"/>
              </w:rPr>
            </w:pPr>
          </w:p>
          <w:p w14:paraId="1A058FE9" w14:textId="64F1688A" w:rsidR="004211DD" w:rsidRDefault="00A93164" w:rsidP="004211DD">
            <w:pPr>
              <w:pStyle w:val="CRCoverPage"/>
              <w:spacing w:after="0"/>
              <w:ind w:left="100"/>
              <w:rPr>
                <w:noProof/>
              </w:rPr>
            </w:pPr>
            <w:r w:rsidRPr="00A93164">
              <w:rPr>
                <w:noProof/>
              </w:rPr>
              <w:t>R4-211</w:t>
            </w:r>
            <w:r w:rsidR="00B175E4">
              <w:rPr>
                <w:noProof/>
              </w:rPr>
              <w:t>9858</w:t>
            </w:r>
            <w:r w:rsidRPr="00A93164">
              <w:rPr>
                <w:noProof/>
              </w:rPr>
              <w:t xml:space="preserve"> </w:t>
            </w:r>
            <w:r w:rsidR="006351BA" w:rsidRPr="006351BA">
              <w:rPr>
                <w:noProof/>
              </w:rPr>
              <w:t>Release independence of modifiedMPR-Behavior for PC1.5</w:t>
            </w:r>
          </w:p>
          <w:p w14:paraId="626EA7E6" w14:textId="77777777" w:rsidR="004211DD" w:rsidRDefault="004211DD" w:rsidP="004211DD">
            <w:pPr>
              <w:pStyle w:val="CRCoverPage"/>
              <w:spacing w:after="0"/>
              <w:ind w:left="100"/>
              <w:rPr>
                <w:noProof/>
              </w:rPr>
            </w:pPr>
            <w:r>
              <w:rPr>
                <w:noProof/>
                <w:lang w:eastAsia="zh-CN"/>
              </w:rPr>
              <w:t>&lt;Reason for change&gt;</w:t>
            </w:r>
          </w:p>
          <w:p w14:paraId="708AA7DE" w14:textId="0F950E43" w:rsidR="004211DD" w:rsidRDefault="006351BA" w:rsidP="006351BA">
            <w:pPr>
              <w:pStyle w:val="CRCoverPage"/>
              <w:spacing w:after="0"/>
              <w:ind w:left="100"/>
              <w:rPr>
                <w:noProof/>
              </w:rPr>
            </w:pPr>
            <w:r w:rsidRPr="006351BA">
              <w:rPr>
                <w:noProof/>
              </w:rPr>
              <w:t>Power class 1.5 was first introduced in Rel-16, but agreed to be release independent to Rel-15.  In Rel-17, power class 1.5 was enhanced to include updated MPR for smartphone and FWA as well as the introduction of modifiedMPR-Behavior to allow the UE to signal which MPR it supports.  This modifiedMPR-Behavior then needs to be included in 38.307 to enable PC1.5 to be fully release independence back to Rel-15.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40F9B2" w14:textId="77777777" w:rsidR="001E41F3" w:rsidRDefault="004211DD">
            <w:pPr>
              <w:pStyle w:val="CRCoverPage"/>
              <w:spacing w:after="0"/>
              <w:ind w:left="100"/>
              <w:rPr>
                <w:noProof/>
              </w:rPr>
            </w:pPr>
            <w:r>
              <w:rPr>
                <w:noProof/>
              </w:rPr>
              <w:t>The summary of change in each endorsed draft CR is copied below.</w:t>
            </w:r>
          </w:p>
          <w:p w14:paraId="2FB7FB48" w14:textId="77777777" w:rsidR="004211DD" w:rsidRDefault="004211DD">
            <w:pPr>
              <w:pStyle w:val="CRCoverPage"/>
              <w:spacing w:after="0"/>
              <w:ind w:left="100"/>
              <w:rPr>
                <w:noProof/>
              </w:rPr>
            </w:pPr>
          </w:p>
          <w:p w14:paraId="16E861D4" w14:textId="77777777" w:rsidR="00B175E4" w:rsidRDefault="00B175E4">
            <w:pPr>
              <w:pStyle w:val="CRCoverPage"/>
              <w:spacing w:after="0"/>
              <w:ind w:left="100"/>
              <w:rPr>
                <w:noProof/>
              </w:rPr>
            </w:pPr>
            <w:r w:rsidRPr="00B175E4">
              <w:rPr>
                <w:noProof/>
              </w:rPr>
              <w:t>R4-2119698 Addition of release independence information for shared spectrum access R16</w:t>
            </w:r>
          </w:p>
          <w:p w14:paraId="4D8D82A6" w14:textId="253FAD4E" w:rsidR="004211DD" w:rsidRDefault="004211DD">
            <w:pPr>
              <w:pStyle w:val="CRCoverPage"/>
              <w:spacing w:after="0"/>
              <w:ind w:left="100"/>
              <w:rPr>
                <w:noProof/>
                <w:lang w:eastAsia="zh-CN"/>
              </w:rPr>
            </w:pPr>
            <w:r>
              <w:rPr>
                <w:noProof/>
                <w:lang w:eastAsia="zh-CN"/>
              </w:rPr>
              <w:t>&lt;Summary of change&gt;</w:t>
            </w:r>
          </w:p>
          <w:p w14:paraId="65D0FED1" w14:textId="440896F0" w:rsidR="00110AF6" w:rsidRDefault="00B175E4" w:rsidP="00110AF6">
            <w:pPr>
              <w:pStyle w:val="CRCoverPage"/>
              <w:spacing w:after="0"/>
              <w:ind w:left="100"/>
              <w:rPr>
                <w:noProof/>
              </w:rPr>
            </w:pPr>
            <w:r w:rsidRPr="00B175E4">
              <w:rPr>
                <w:noProof/>
              </w:rPr>
              <w:t>Release independence information for shared spectrum access is added</w:t>
            </w:r>
          </w:p>
          <w:p w14:paraId="18936043" w14:textId="77777777" w:rsidR="00B175E4" w:rsidRDefault="00B175E4" w:rsidP="00110AF6">
            <w:pPr>
              <w:pStyle w:val="CRCoverPage"/>
              <w:spacing w:after="0"/>
              <w:ind w:left="100"/>
              <w:rPr>
                <w:noProof/>
              </w:rPr>
            </w:pPr>
          </w:p>
          <w:p w14:paraId="1AA5EB31" w14:textId="73CA81DF" w:rsidR="004211DD" w:rsidRDefault="00A93164" w:rsidP="004211DD">
            <w:pPr>
              <w:pStyle w:val="CRCoverPage"/>
              <w:spacing w:after="0"/>
              <w:ind w:left="100"/>
              <w:rPr>
                <w:noProof/>
              </w:rPr>
            </w:pPr>
            <w:r w:rsidRPr="00A93164">
              <w:rPr>
                <w:noProof/>
              </w:rPr>
              <w:t>R4-211</w:t>
            </w:r>
            <w:r w:rsidR="00B175E4">
              <w:rPr>
                <w:noProof/>
              </w:rPr>
              <w:t>9858</w:t>
            </w:r>
            <w:r w:rsidRPr="00A93164">
              <w:rPr>
                <w:noProof/>
              </w:rPr>
              <w:t xml:space="preserve"> </w:t>
            </w:r>
            <w:r w:rsidR="006351BA" w:rsidRPr="006351BA">
              <w:rPr>
                <w:noProof/>
              </w:rPr>
              <w:t>Release independence of modifiedMPR-Behavior for PC1.5</w:t>
            </w:r>
          </w:p>
          <w:p w14:paraId="1FAC7A53" w14:textId="77777777" w:rsidR="00B175E4" w:rsidRDefault="004211DD" w:rsidP="00B175E4">
            <w:pPr>
              <w:pStyle w:val="CRCoverPage"/>
              <w:spacing w:after="0"/>
              <w:ind w:left="100"/>
              <w:rPr>
                <w:noProof/>
                <w:lang w:eastAsia="zh-CN"/>
              </w:rPr>
            </w:pPr>
            <w:r>
              <w:rPr>
                <w:noProof/>
                <w:lang w:eastAsia="zh-CN"/>
              </w:rPr>
              <w:t>&lt;Summary of change&gt;</w:t>
            </w:r>
          </w:p>
          <w:p w14:paraId="31C656EC" w14:textId="287E5C8E" w:rsidR="004211DD" w:rsidRDefault="006351BA" w:rsidP="00B175E4">
            <w:pPr>
              <w:pStyle w:val="CRCoverPage"/>
              <w:spacing w:after="0"/>
              <w:ind w:left="100"/>
              <w:rPr>
                <w:noProof/>
                <w:lang w:eastAsia="zh-CN"/>
              </w:rPr>
            </w:pPr>
            <w:r w:rsidRPr="006351BA">
              <w:rPr>
                <w:noProof/>
                <w:lang w:eastAsia="zh-CN"/>
              </w:rPr>
              <w:t>The applicable requirements for release independence are specified in Rel-17 instead of the release in which PC1.5 was introduced and the modifiedMPR-Behavior in Annex L.1 is included in the list of common RF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6D4C4B9" w14:textId="77777777" w:rsidR="001E41F3" w:rsidRDefault="004211DD">
            <w:pPr>
              <w:pStyle w:val="CRCoverPage"/>
              <w:spacing w:after="0"/>
              <w:ind w:left="100"/>
              <w:rPr>
                <w:noProof/>
                <w:lang w:eastAsia="zh-CN"/>
              </w:rPr>
            </w:pPr>
            <w:r>
              <w:rPr>
                <w:noProof/>
                <w:lang w:eastAsia="zh-CN"/>
              </w:rPr>
              <w:t>The consequences if not approved for each endorsed draft CR are coppied below.</w:t>
            </w:r>
          </w:p>
          <w:p w14:paraId="4B8BB2F7" w14:textId="77777777" w:rsidR="004211DD" w:rsidRDefault="004211DD">
            <w:pPr>
              <w:pStyle w:val="CRCoverPage"/>
              <w:spacing w:after="0"/>
              <w:ind w:left="100"/>
              <w:rPr>
                <w:noProof/>
                <w:lang w:eastAsia="zh-CN"/>
              </w:rPr>
            </w:pPr>
          </w:p>
          <w:p w14:paraId="76452347" w14:textId="77777777" w:rsidR="00B175E4" w:rsidRDefault="00B175E4">
            <w:pPr>
              <w:pStyle w:val="CRCoverPage"/>
              <w:spacing w:after="0"/>
              <w:ind w:left="100"/>
              <w:rPr>
                <w:noProof/>
              </w:rPr>
            </w:pPr>
            <w:r w:rsidRPr="00B175E4">
              <w:rPr>
                <w:noProof/>
              </w:rPr>
              <w:t>R4-2119698 Addition of release independence information for shared spectrum access R16</w:t>
            </w:r>
          </w:p>
          <w:p w14:paraId="495D8BB1" w14:textId="54204D5F" w:rsidR="004211DD" w:rsidRDefault="004211DD">
            <w:pPr>
              <w:pStyle w:val="CRCoverPage"/>
              <w:spacing w:after="0"/>
              <w:ind w:left="100"/>
              <w:rPr>
                <w:noProof/>
                <w:lang w:eastAsia="zh-CN"/>
              </w:rPr>
            </w:pPr>
            <w:r>
              <w:rPr>
                <w:noProof/>
                <w:lang w:eastAsia="zh-CN"/>
              </w:rPr>
              <w:t>&lt;Consequences if not approved&gt;</w:t>
            </w:r>
          </w:p>
          <w:p w14:paraId="71C7EAF4" w14:textId="44CF8171" w:rsidR="004211DD" w:rsidRDefault="00B175E4">
            <w:pPr>
              <w:pStyle w:val="CRCoverPage"/>
              <w:spacing w:after="0"/>
              <w:ind w:left="100"/>
              <w:rPr>
                <w:noProof/>
              </w:rPr>
            </w:pPr>
            <w:r w:rsidRPr="00B175E4">
              <w:rPr>
                <w:noProof/>
              </w:rPr>
              <w:t>Release independence information for shared spectrum access is missing</w:t>
            </w:r>
          </w:p>
          <w:p w14:paraId="1D8D7CBE" w14:textId="77777777" w:rsidR="004211DD" w:rsidRDefault="004211DD">
            <w:pPr>
              <w:pStyle w:val="CRCoverPage"/>
              <w:spacing w:after="0"/>
              <w:ind w:left="100"/>
              <w:rPr>
                <w:noProof/>
              </w:rPr>
            </w:pPr>
          </w:p>
          <w:p w14:paraId="64E9836A" w14:textId="227D1B67" w:rsidR="004211DD" w:rsidRDefault="00A93164">
            <w:pPr>
              <w:pStyle w:val="CRCoverPage"/>
              <w:spacing w:after="0"/>
              <w:ind w:left="100"/>
              <w:rPr>
                <w:noProof/>
              </w:rPr>
            </w:pPr>
            <w:r w:rsidRPr="00A93164">
              <w:rPr>
                <w:noProof/>
              </w:rPr>
              <w:t>R4-211</w:t>
            </w:r>
            <w:r w:rsidR="00B175E4">
              <w:rPr>
                <w:noProof/>
              </w:rPr>
              <w:t>9858</w:t>
            </w:r>
            <w:r w:rsidRPr="00A93164">
              <w:rPr>
                <w:noProof/>
              </w:rPr>
              <w:t xml:space="preserve"> </w:t>
            </w:r>
            <w:r w:rsidR="006351BA" w:rsidRPr="006351BA">
              <w:rPr>
                <w:noProof/>
              </w:rPr>
              <w:t>Release independence of modifiedMPR-Behavior for PC1.5</w:t>
            </w:r>
          </w:p>
          <w:p w14:paraId="6D6353CB" w14:textId="77777777" w:rsidR="004211DD" w:rsidRDefault="004211DD" w:rsidP="004211DD">
            <w:pPr>
              <w:pStyle w:val="CRCoverPage"/>
              <w:spacing w:after="0"/>
              <w:ind w:left="100"/>
              <w:rPr>
                <w:noProof/>
                <w:lang w:eastAsia="zh-CN"/>
              </w:rPr>
            </w:pPr>
            <w:r>
              <w:rPr>
                <w:noProof/>
                <w:lang w:eastAsia="zh-CN"/>
              </w:rPr>
              <w:t>&lt;Consequences if not approved&gt;</w:t>
            </w:r>
          </w:p>
          <w:p w14:paraId="5C4BEB44" w14:textId="1FA017ED" w:rsidR="004211DD" w:rsidRDefault="006351BA">
            <w:pPr>
              <w:pStyle w:val="CRCoverPage"/>
              <w:spacing w:after="0"/>
              <w:ind w:left="100"/>
              <w:rPr>
                <w:noProof/>
              </w:rPr>
            </w:pPr>
            <w:r w:rsidRPr="006351BA">
              <w:rPr>
                <w:noProof/>
              </w:rPr>
              <w:t>Updates to power class 1.5 are not fully release independent to Rel-15.</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1CA67F" w:rsidR="001E41F3" w:rsidRDefault="00B175E4">
            <w:pPr>
              <w:pStyle w:val="CRCoverPage"/>
              <w:spacing w:after="0"/>
              <w:ind w:left="100"/>
              <w:rPr>
                <w:noProof/>
              </w:rPr>
            </w:pPr>
            <w:r>
              <w:rPr>
                <w:noProof/>
              </w:rPr>
              <w:t xml:space="preserve">5.1, 5.6, </w:t>
            </w:r>
            <w:r w:rsidR="005C5834">
              <w:rPr>
                <w:noProof/>
              </w:rPr>
              <w:t xml:space="preserve">5.7, </w:t>
            </w:r>
            <w:r w:rsidR="00EF3A56">
              <w:rPr>
                <w:noProof/>
              </w:rPr>
              <w:t xml:space="preserve">B.4.1, </w:t>
            </w:r>
            <w:r>
              <w:rPr>
                <w:noProof/>
              </w:rPr>
              <w:t>B.4.</w:t>
            </w:r>
            <w:r w:rsidR="00214D96">
              <w:rPr>
                <w:noProof/>
              </w:rPr>
              <w:t>8, B.4.9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382BE56" w:rsidR="001E41F3" w:rsidRDefault="004211D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C8ACFF1"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5804ED" w:rsidR="001E41F3" w:rsidRDefault="00EF3A5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CBFBE1" w:rsidR="001E41F3" w:rsidRDefault="00EF3A56">
            <w:pPr>
              <w:pStyle w:val="CRCoverPage"/>
              <w:spacing w:after="0"/>
              <w:ind w:left="99"/>
              <w:rPr>
                <w:noProof/>
              </w:rPr>
            </w:pPr>
            <w:r w:rsidRPr="00EF3A56">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CCBF7C" w:rsidR="001E41F3" w:rsidRDefault="004211D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9F04EF0" w14:textId="1B1DFF55" w:rsidR="00A05D67" w:rsidRDefault="00A05D67" w:rsidP="00A05D67">
      <w:pPr>
        <w:pStyle w:val="Heading2"/>
        <w:rPr>
          <w:rStyle w:val="Strong"/>
          <w:color w:val="C00000"/>
          <w:lang w:eastAsia="zh-CN"/>
        </w:rPr>
      </w:pPr>
      <w:r>
        <w:rPr>
          <w:rStyle w:val="Strong"/>
          <w:color w:val="C00000"/>
          <w:lang w:eastAsia="zh-CN"/>
        </w:rPr>
        <w:lastRenderedPageBreak/>
        <w:t>&lt;&lt;Start of Change&gt;&gt;</w:t>
      </w:r>
    </w:p>
    <w:p w14:paraId="68D92483" w14:textId="73AB7C92" w:rsidR="00B3356E" w:rsidRDefault="00B3356E" w:rsidP="00B3356E">
      <w:pPr>
        <w:rPr>
          <w:lang w:eastAsia="zh-CN"/>
        </w:rPr>
      </w:pPr>
    </w:p>
    <w:p w14:paraId="06E1BCD7" w14:textId="77777777" w:rsidR="006351BA" w:rsidRPr="00535751" w:rsidRDefault="006351BA" w:rsidP="006351BA">
      <w:pPr>
        <w:pStyle w:val="Heading2"/>
      </w:pPr>
      <w:bookmarkStart w:id="4" w:name="_Toc21098342"/>
      <w:bookmarkStart w:id="5" w:name="_Toc29470569"/>
      <w:bookmarkStart w:id="6" w:name="_Toc37141937"/>
      <w:bookmarkStart w:id="7" w:name="_Toc37141988"/>
      <w:bookmarkStart w:id="8" w:name="_Toc37142040"/>
      <w:bookmarkStart w:id="9" w:name="_Toc37269043"/>
      <w:bookmarkStart w:id="10" w:name="_Toc37269086"/>
      <w:bookmarkStart w:id="11" w:name="_Toc45907609"/>
      <w:bookmarkStart w:id="12" w:name="_Toc52564791"/>
      <w:bookmarkStart w:id="13" w:name="_Toc60857167"/>
      <w:bookmarkStart w:id="14" w:name="_Toc60857238"/>
      <w:bookmarkStart w:id="15" w:name="_Toc61185238"/>
      <w:bookmarkStart w:id="16" w:name="_Toc61185318"/>
      <w:bookmarkStart w:id="17" w:name="_Toc61185366"/>
      <w:bookmarkStart w:id="18" w:name="_Toc66390470"/>
      <w:bookmarkStart w:id="19" w:name="_Toc66390572"/>
      <w:bookmarkStart w:id="20" w:name="_Toc68701982"/>
      <w:bookmarkStart w:id="21" w:name="_Toc68702469"/>
      <w:bookmarkStart w:id="22" w:name="_Toc68702587"/>
      <w:bookmarkStart w:id="23" w:name="_Toc68702692"/>
      <w:bookmarkStart w:id="24" w:name="_Toc68702771"/>
      <w:bookmarkStart w:id="25" w:name="_Toc74643107"/>
      <w:bookmarkStart w:id="26" w:name="_Toc76540671"/>
      <w:bookmarkStart w:id="27" w:name="_Toc82415020"/>
      <w:r w:rsidRPr="00535751">
        <w:t>5.1</w:t>
      </w:r>
      <w:r w:rsidRPr="00535751">
        <w:tab/>
        <w:t>Additional NR operating bands and UE power classes for NR frequency range 1</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1B9A0A4" w14:textId="77777777" w:rsidR="005C5834" w:rsidRPr="005C5834" w:rsidRDefault="005C5834" w:rsidP="005C5834">
      <w:pPr>
        <w:overflowPunct/>
        <w:autoSpaceDE/>
        <w:autoSpaceDN/>
        <w:adjustRightInd/>
        <w:textAlignment w:val="auto"/>
        <w:rPr>
          <w:lang w:eastAsia="en-US"/>
        </w:rPr>
      </w:pPr>
      <w:r w:rsidRPr="005C5834">
        <w:rPr>
          <w:lang w:eastAsia="en-US"/>
        </w:rPr>
        <w:t>Requirements for a Rel-</w:t>
      </w:r>
      <w:del w:id="28" w:author="Gene Fong" w:date="2021-10-07T16:19:00Z">
        <w:r w:rsidRPr="005C5834" w:rsidDel="0006500C">
          <w:rPr>
            <w:lang w:eastAsia="en-US"/>
          </w:rPr>
          <w:delText xml:space="preserve">16 </w:delText>
        </w:r>
      </w:del>
      <w:ins w:id="29" w:author="Gene Fong" w:date="2021-10-07T16:19:00Z">
        <w:r w:rsidRPr="005C5834">
          <w:rPr>
            <w:lang w:eastAsia="en-US"/>
          </w:rPr>
          <w:t xml:space="preserve">17 </w:t>
        </w:r>
      </w:ins>
      <w:r w:rsidRPr="005C5834">
        <w:rPr>
          <w:lang w:eastAsia="en-US"/>
        </w:rPr>
        <w:t>UE for additional NR operating bands and power classes compared to TS 38.101-1 of Rel-</w:t>
      </w:r>
      <w:del w:id="30" w:author="Gene Fong" w:date="2021-10-07T16:19:00Z">
        <w:r w:rsidRPr="005C5834" w:rsidDel="0006500C">
          <w:rPr>
            <w:lang w:eastAsia="en-US"/>
          </w:rPr>
          <w:delText>16 </w:delText>
        </w:r>
      </w:del>
      <w:ins w:id="31" w:author="Gene Fong" w:date="2021-10-07T16:19:00Z">
        <w:r w:rsidRPr="005C5834">
          <w:rPr>
            <w:lang w:eastAsia="en-US"/>
          </w:rPr>
          <w:t>17 </w:t>
        </w:r>
      </w:ins>
      <w:r w:rsidRPr="005C5834">
        <w:rPr>
          <w:lang w:eastAsia="en-US"/>
        </w:rPr>
        <w:t>[2] are introduced via this clause.</w:t>
      </w:r>
    </w:p>
    <w:p w14:paraId="7A140D24" w14:textId="77777777" w:rsidR="006351BA" w:rsidRPr="00535751" w:rsidRDefault="006351BA" w:rsidP="006351BA">
      <w:pPr>
        <w:pStyle w:val="TH"/>
      </w:pPr>
      <w:r w:rsidRPr="00535751">
        <w:t>Table 5.1-1: NR operating bands</w:t>
      </w:r>
    </w:p>
    <w:tbl>
      <w:tblPr>
        <w:tblW w:w="9639" w:type="dxa"/>
        <w:tblInd w:w="108" w:type="dxa"/>
        <w:tblLayout w:type="fixed"/>
        <w:tblLook w:val="04A0" w:firstRow="1" w:lastRow="0" w:firstColumn="1" w:lastColumn="0" w:noHBand="0" w:noVBand="1"/>
      </w:tblPr>
      <w:tblGrid>
        <w:gridCol w:w="4395"/>
        <w:gridCol w:w="1559"/>
        <w:gridCol w:w="1134"/>
        <w:gridCol w:w="2551"/>
      </w:tblGrid>
      <w:tr w:rsidR="006351BA" w:rsidRPr="00535751" w14:paraId="1BE5FCAE" w14:textId="77777777" w:rsidTr="005C5834">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6E49113E" w14:textId="77777777" w:rsidR="006351BA" w:rsidRPr="00535751" w:rsidRDefault="006351BA" w:rsidP="00C57F5C">
            <w:pPr>
              <w:pStyle w:val="TAH"/>
              <w:rPr>
                <w:rFonts w:cs="Arial"/>
              </w:rPr>
            </w:pPr>
            <w:r w:rsidRPr="00535751">
              <w:rPr>
                <w:rFonts w:cs="Arial"/>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04275869" w14:textId="77777777" w:rsidR="006351BA" w:rsidRPr="00535751" w:rsidRDefault="006351BA" w:rsidP="00C57F5C">
            <w:pPr>
              <w:pStyle w:val="TAH"/>
              <w:rPr>
                <w:rFonts w:cs="Arial"/>
              </w:rPr>
            </w:pPr>
            <w:r w:rsidRPr="00535751">
              <w:rPr>
                <w:rFonts w:cs="Arial"/>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7477625F" w14:textId="77777777" w:rsidR="006351BA" w:rsidRPr="00535751" w:rsidRDefault="006351BA" w:rsidP="00C57F5C">
            <w:pPr>
              <w:pStyle w:val="TAH"/>
              <w:rPr>
                <w:rFonts w:cs="Arial"/>
              </w:rPr>
            </w:pPr>
            <w:r w:rsidRPr="00535751">
              <w:rPr>
                <w:rFonts w:cs="Arial"/>
              </w:rPr>
              <w:t>Release</w:t>
            </w:r>
          </w:p>
          <w:p w14:paraId="2305D97D" w14:textId="77777777" w:rsidR="006351BA" w:rsidRPr="00535751" w:rsidRDefault="006351BA" w:rsidP="00C57F5C">
            <w:pPr>
              <w:pStyle w:val="TAH"/>
              <w:rPr>
                <w:rFonts w:cs="Arial"/>
              </w:rPr>
            </w:pPr>
            <w:r w:rsidRPr="00535751">
              <w:rPr>
                <w:rFonts w:cs="Arial"/>
              </w:rPr>
              <w:t>independent from</w:t>
            </w:r>
          </w:p>
        </w:tc>
        <w:tc>
          <w:tcPr>
            <w:tcW w:w="2551" w:type="dxa"/>
            <w:tcBorders>
              <w:top w:val="single" w:sz="4" w:space="0" w:color="auto"/>
              <w:left w:val="nil"/>
              <w:bottom w:val="single" w:sz="4" w:space="0" w:color="auto"/>
              <w:right w:val="single" w:sz="4" w:space="0" w:color="auto"/>
            </w:tcBorders>
          </w:tcPr>
          <w:p w14:paraId="3275575E" w14:textId="77777777" w:rsidR="006351BA" w:rsidRPr="00535751" w:rsidRDefault="006351BA" w:rsidP="00C57F5C">
            <w:pPr>
              <w:pStyle w:val="TAH"/>
              <w:rPr>
                <w:rFonts w:cs="Arial"/>
                <w:lang w:val="en-US"/>
              </w:rPr>
            </w:pPr>
            <w:r w:rsidRPr="00535751">
              <w:rPr>
                <w:rFonts w:cs="Arial"/>
                <w:lang w:val="en-US"/>
              </w:rPr>
              <w:t>Requirements to be fulfilled</w:t>
            </w:r>
          </w:p>
          <w:p w14:paraId="5AA58B83" w14:textId="77777777" w:rsidR="006351BA" w:rsidRPr="00535751" w:rsidRDefault="006351BA" w:rsidP="00C57F5C">
            <w:pPr>
              <w:pStyle w:val="TAH"/>
              <w:rPr>
                <w:rFonts w:cs="Arial"/>
                <w:lang w:val="en-US"/>
              </w:rPr>
            </w:pPr>
            <w:r w:rsidRPr="00535751">
              <w:rPr>
                <w:rFonts w:cs="Arial"/>
                <w:lang w:val="en-US"/>
              </w:rPr>
              <w:t>(see TS 38.307 of the release in which the band was introduced)</w:t>
            </w:r>
          </w:p>
        </w:tc>
      </w:tr>
      <w:tr w:rsidR="006351BA" w:rsidRPr="00535751" w14:paraId="35F32BC7" w14:textId="77777777" w:rsidTr="005C5834">
        <w:trPr>
          <w:trHeight w:val="288"/>
        </w:trPr>
        <w:tc>
          <w:tcPr>
            <w:tcW w:w="4395" w:type="dxa"/>
            <w:tcBorders>
              <w:top w:val="nil"/>
              <w:left w:val="single" w:sz="4" w:space="0" w:color="auto"/>
              <w:bottom w:val="single" w:sz="4" w:space="0" w:color="auto"/>
              <w:right w:val="single" w:sz="4" w:space="0" w:color="auto"/>
            </w:tcBorders>
            <w:shd w:val="clear" w:color="auto" w:fill="auto"/>
            <w:noWrap/>
            <w:hideMark/>
          </w:tcPr>
          <w:p w14:paraId="611B5BC0" w14:textId="77777777" w:rsidR="006351BA" w:rsidRPr="00535751" w:rsidRDefault="006351BA" w:rsidP="00C57F5C">
            <w:pPr>
              <w:pStyle w:val="TAL"/>
            </w:pPr>
            <w:r w:rsidRPr="00535751">
              <w:t>Operating bands</w:t>
            </w:r>
          </w:p>
        </w:tc>
        <w:tc>
          <w:tcPr>
            <w:tcW w:w="1559" w:type="dxa"/>
            <w:tcBorders>
              <w:top w:val="nil"/>
              <w:left w:val="nil"/>
              <w:bottom w:val="single" w:sz="4" w:space="0" w:color="auto"/>
              <w:right w:val="single" w:sz="4" w:space="0" w:color="auto"/>
            </w:tcBorders>
            <w:shd w:val="clear" w:color="auto" w:fill="auto"/>
            <w:noWrap/>
            <w:hideMark/>
          </w:tcPr>
          <w:p w14:paraId="719BCBF5" w14:textId="77777777" w:rsidR="006351BA" w:rsidRPr="00535751" w:rsidRDefault="006351BA" w:rsidP="00C57F5C">
            <w:pPr>
              <w:pStyle w:val="TAL"/>
              <w:jc w:val="center"/>
            </w:pPr>
            <w:r w:rsidRPr="00535751">
              <w:t>FDD, TDD, SDL, SUL</w:t>
            </w:r>
          </w:p>
        </w:tc>
        <w:tc>
          <w:tcPr>
            <w:tcW w:w="1134" w:type="dxa"/>
            <w:tcBorders>
              <w:top w:val="nil"/>
              <w:left w:val="nil"/>
              <w:bottom w:val="single" w:sz="4" w:space="0" w:color="auto"/>
              <w:right w:val="single" w:sz="4" w:space="0" w:color="auto"/>
            </w:tcBorders>
            <w:shd w:val="clear" w:color="auto" w:fill="auto"/>
            <w:noWrap/>
            <w:hideMark/>
          </w:tcPr>
          <w:p w14:paraId="00EC75D6" w14:textId="77777777" w:rsidR="006351BA" w:rsidRPr="00535751" w:rsidRDefault="006351BA" w:rsidP="00C57F5C">
            <w:pPr>
              <w:pStyle w:val="TAL"/>
              <w:jc w:val="center"/>
            </w:pPr>
            <w:r w:rsidRPr="00535751">
              <w:t>Rel-15</w:t>
            </w:r>
          </w:p>
        </w:tc>
        <w:tc>
          <w:tcPr>
            <w:tcW w:w="2551" w:type="dxa"/>
            <w:tcBorders>
              <w:top w:val="nil"/>
              <w:left w:val="nil"/>
              <w:bottom w:val="single" w:sz="4" w:space="0" w:color="auto"/>
              <w:right w:val="single" w:sz="4" w:space="0" w:color="auto"/>
            </w:tcBorders>
          </w:tcPr>
          <w:p w14:paraId="0A7141BA" w14:textId="77777777" w:rsidR="006351BA" w:rsidRPr="00535751" w:rsidRDefault="006351BA" w:rsidP="00C57F5C">
            <w:pPr>
              <w:pStyle w:val="TAL"/>
              <w:jc w:val="center"/>
            </w:pPr>
            <w:r w:rsidRPr="00535751">
              <w:t>Table B.4.1-1, Table B.4.3-1</w:t>
            </w:r>
          </w:p>
        </w:tc>
      </w:tr>
      <w:tr w:rsidR="005C5834" w:rsidRPr="00535751" w14:paraId="76E5C1C5" w14:textId="77777777" w:rsidTr="005C5834">
        <w:trPr>
          <w:trHeight w:val="288"/>
          <w:ins w:id="32" w:author="MCC" w:date="2021-11-17T09:52:00Z"/>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3D0ED0F5" w14:textId="4A739135" w:rsidR="005C5834" w:rsidRPr="00535751" w:rsidRDefault="005C5834" w:rsidP="005C5834">
            <w:pPr>
              <w:pStyle w:val="TAL"/>
              <w:rPr>
                <w:ins w:id="33" w:author="MCC" w:date="2021-11-17T09:52:00Z"/>
              </w:rPr>
            </w:pPr>
            <w:ins w:id="34" w:author="MCC" w:date="2021-11-17T09:53:00Z">
              <w:r w:rsidRPr="000D3B1C">
                <w:t>Shared spectrum access</w:t>
              </w:r>
              <w:r>
                <w:t xml:space="preserve"> operating bands</w:t>
              </w:r>
            </w:ins>
          </w:p>
        </w:tc>
        <w:tc>
          <w:tcPr>
            <w:tcW w:w="1559" w:type="dxa"/>
            <w:tcBorders>
              <w:top w:val="single" w:sz="4" w:space="0" w:color="auto"/>
              <w:left w:val="nil"/>
              <w:bottom w:val="single" w:sz="4" w:space="0" w:color="auto"/>
              <w:right w:val="single" w:sz="4" w:space="0" w:color="auto"/>
            </w:tcBorders>
            <w:shd w:val="clear" w:color="auto" w:fill="auto"/>
            <w:noWrap/>
          </w:tcPr>
          <w:p w14:paraId="7C7309E9" w14:textId="4E967E76" w:rsidR="005C5834" w:rsidRPr="00535751" w:rsidRDefault="005C5834" w:rsidP="005C5834">
            <w:pPr>
              <w:pStyle w:val="TAC"/>
              <w:rPr>
                <w:ins w:id="35" w:author="MCC" w:date="2021-11-17T09:52:00Z"/>
              </w:rPr>
            </w:pPr>
            <w:ins w:id="36" w:author="MCC" w:date="2021-11-17T09:53:00Z">
              <w:r>
                <w:t>TDD</w:t>
              </w:r>
            </w:ins>
          </w:p>
        </w:tc>
        <w:tc>
          <w:tcPr>
            <w:tcW w:w="1134" w:type="dxa"/>
            <w:tcBorders>
              <w:top w:val="single" w:sz="4" w:space="0" w:color="auto"/>
              <w:left w:val="nil"/>
              <w:bottom w:val="single" w:sz="4" w:space="0" w:color="auto"/>
              <w:right w:val="single" w:sz="4" w:space="0" w:color="auto"/>
            </w:tcBorders>
            <w:shd w:val="clear" w:color="auto" w:fill="auto"/>
            <w:noWrap/>
          </w:tcPr>
          <w:p w14:paraId="645037B6" w14:textId="7E7E5765" w:rsidR="005C5834" w:rsidRPr="00535751" w:rsidRDefault="005C5834" w:rsidP="005C5834">
            <w:pPr>
              <w:pStyle w:val="TAC"/>
              <w:rPr>
                <w:ins w:id="37" w:author="MCC" w:date="2021-11-17T09:52:00Z"/>
              </w:rPr>
            </w:pPr>
            <w:ins w:id="38" w:author="MCC" w:date="2021-11-17T09:53:00Z">
              <w:r>
                <w:t>Rel-16</w:t>
              </w:r>
            </w:ins>
          </w:p>
        </w:tc>
        <w:tc>
          <w:tcPr>
            <w:tcW w:w="2551" w:type="dxa"/>
            <w:tcBorders>
              <w:top w:val="single" w:sz="4" w:space="0" w:color="auto"/>
              <w:left w:val="nil"/>
              <w:bottom w:val="single" w:sz="4" w:space="0" w:color="auto"/>
              <w:right w:val="single" w:sz="4" w:space="0" w:color="auto"/>
            </w:tcBorders>
          </w:tcPr>
          <w:p w14:paraId="74763BEC" w14:textId="4FEBB86C" w:rsidR="005C5834" w:rsidRPr="00535751" w:rsidRDefault="005C5834" w:rsidP="005C5834">
            <w:pPr>
              <w:pStyle w:val="TAC"/>
              <w:rPr>
                <w:ins w:id="39" w:author="MCC" w:date="2021-11-17T09:52:00Z"/>
              </w:rPr>
            </w:pPr>
            <w:ins w:id="40" w:author="MCC" w:date="2021-11-17T09:53:00Z">
              <w:r w:rsidRPr="00DA34DD">
                <w:t>Table B.4.7-1</w:t>
              </w:r>
            </w:ins>
          </w:p>
        </w:tc>
      </w:tr>
    </w:tbl>
    <w:p w14:paraId="4CE340E7" w14:textId="77777777" w:rsidR="006351BA" w:rsidRPr="00535751" w:rsidRDefault="006351BA" w:rsidP="006351BA"/>
    <w:p w14:paraId="453DCAB7" w14:textId="77777777" w:rsidR="006351BA" w:rsidRPr="00535751" w:rsidRDefault="006351BA" w:rsidP="006351BA">
      <w:pPr>
        <w:pStyle w:val="TH"/>
      </w:pPr>
      <w:r w:rsidRPr="00535751">
        <w:t>Table 5.1-2: NR UE power class</w:t>
      </w:r>
    </w:p>
    <w:tbl>
      <w:tblPr>
        <w:tblW w:w="9639" w:type="dxa"/>
        <w:tblInd w:w="108" w:type="dxa"/>
        <w:tblLayout w:type="fixed"/>
        <w:tblLook w:val="04A0" w:firstRow="1" w:lastRow="0" w:firstColumn="1" w:lastColumn="0" w:noHBand="0" w:noVBand="1"/>
      </w:tblPr>
      <w:tblGrid>
        <w:gridCol w:w="4395"/>
        <w:gridCol w:w="1559"/>
        <w:gridCol w:w="1134"/>
        <w:gridCol w:w="2551"/>
      </w:tblGrid>
      <w:tr w:rsidR="006351BA" w:rsidRPr="00535751" w14:paraId="4274B29A"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6E969E6D" w14:textId="77777777" w:rsidR="006351BA" w:rsidRPr="00535751" w:rsidRDefault="006351BA" w:rsidP="00C57F5C">
            <w:pPr>
              <w:pStyle w:val="TAH"/>
              <w:rPr>
                <w:rFonts w:cs="Arial"/>
              </w:rPr>
            </w:pPr>
            <w:r w:rsidRPr="00535751">
              <w:rPr>
                <w:rFonts w:cs="Arial"/>
              </w:rPr>
              <w:t>Feature</w:t>
            </w:r>
          </w:p>
        </w:tc>
        <w:tc>
          <w:tcPr>
            <w:tcW w:w="1559" w:type="dxa"/>
            <w:tcBorders>
              <w:top w:val="single" w:sz="4" w:space="0" w:color="auto"/>
              <w:left w:val="nil"/>
              <w:bottom w:val="single" w:sz="4" w:space="0" w:color="auto"/>
              <w:right w:val="single" w:sz="4" w:space="0" w:color="auto"/>
            </w:tcBorders>
            <w:shd w:val="clear" w:color="auto" w:fill="auto"/>
            <w:noWrap/>
            <w:hideMark/>
          </w:tcPr>
          <w:p w14:paraId="2348B489" w14:textId="77777777" w:rsidR="006351BA" w:rsidRPr="00535751" w:rsidRDefault="006351BA" w:rsidP="00C57F5C">
            <w:pPr>
              <w:pStyle w:val="TAH"/>
              <w:rPr>
                <w:rFonts w:cs="Arial"/>
              </w:rPr>
            </w:pPr>
            <w:r w:rsidRPr="00535751">
              <w:rPr>
                <w:rFonts w:cs="Arial"/>
              </w:rPr>
              <w:t>Duplex-mode</w:t>
            </w:r>
          </w:p>
        </w:tc>
        <w:tc>
          <w:tcPr>
            <w:tcW w:w="1134" w:type="dxa"/>
            <w:tcBorders>
              <w:top w:val="single" w:sz="4" w:space="0" w:color="auto"/>
              <w:left w:val="nil"/>
              <w:bottom w:val="single" w:sz="4" w:space="0" w:color="auto"/>
              <w:right w:val="single" w:sz="4" w:space="0" w:color="auto"/>
            </w:tcBorders>
            <w:shd w:val="clear" w:color="auto" w:fill="auto"/>
            <w:noWrap/>
            <w:hideMark/>
          </w:tcPr>
          <w:p w14:paraId="3742A5D7" w14:textId="77777777" w:rsidR="006351BA" w:rsidRPr="00535751" w:rsidRDefault="006351BA" w:rsidP="00C57F5C">
            <w:pPr>
              <w:pStyle w:val="TAH"/>
              <w:rPr>
                <w:rFonts w:cs="Arial"/>
              </w:rPr>
            </w:pPr>
            <w:r w:rsidRPr="00535751">
              <w:rPr>
                <w:rFonts w:cs="Arial"/>
              </w:rPr>
              <w:t>Release</w:t>
            </w:r>
          </w:p>
          <w:p w14:paraId="12E0FA2E" w14:textId="77777777" w:rsidR="006351BA" w:rsidRPr="00535751" w:rsidRDefault="006351BA" w:rsidP="00C57F5C">
            <w:pPr>
              <w:pStyle w:val="TAH"/>
              <w:rPr>
                <w:rFonts w:cs="Arial"/>
              </w:rPr>
            </w:pPr>
            <w:r w:rsidRPr="00535751">
              <w:rPr>
                <w:rFonts w:cs="Arial"/>
              </w:rPr>
              <w:t>independent from</w:t>
            </w:r>
          </w:p>
        </w:tc>
        <w:tc>
          <w:tcPr>
            <w:tcW w:w="2551" w:type="dxa"/>
            <w:tcBorders>
              <w:top w:val="single" w:sz="4" w:space="0" w:color="auto"/>
              <w:left w:val="nil"/>
              <w:bottom w:val="single" w:sz="4" w:space="0" w:color="auto"/>
              <w:right w:val="single" w:sz="4" w:space="0" w:color="auto"/>
            </w:tcBorders>
          </w:tcPr>
          <w:p w14:paraId="5BEA7EB7" w14:textId="77777777" w:rsidR="006351BA" w:rsidRPr="00535751" w:rsidRDefault="006351BA" w:rsidP="00C57F5C">
            <w:pPr>
              <w:pStyle w:val="TAH"/>
              <w:rPr>
                <w:rFonts w:cs="Arial"/>
                <w:lang w:val="en-US"/>
              </w:rPr>
            </w:pPr>
            <w:r w:rsidRPr="00535751">
              <w:rPr>
                <w:rFonts w:cs="Arial"/>
                <w:lang w:val="en-US"/>
              </w:rPr>
              <w:t>Requirements to be fulfilled</w:t>
            </w:r>
          </w:p>
          <w:p w14:paraId="4E0C21AC" w14:textId="77777777" w:rsidR="006351BA" w:rsidRPr="00535751" w:rsidRDefault="006351BA" w:rsidP="00C57F5C">
            <w:pPr>
              <w:pStyle w:val="TAH"/>
              <w:rPr>
                <w:rFonts w:cs="Arial"/>
              </w:rPr>
            </w:pPr>
            <w:r w:rsidRPr="00535751">
              <w:rPr>
                <w:rFonts w:cs="Arial"/>
                <w:lang w:val="en-US"/>
              </w:rPr>
              <w:t>(see TS 38.307 of the release in which the power class was introduced)</w:t>
            </w:r>
          </w:p>
        </w:tc>
      </w:tr>
      <w:tr w:rsidR="006351BA" w:rsidRPr="00535751" w14:paraId="59B6C859"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hideMark/>
          </w:tcPr>
          <w:p w14:paraId="11F4A619" w14:textId="77777777" w:rsidR="006351BA" w:rsidRPr="00535751" w:rsidRDefault="006351BA" w:rsidP="00C57F5C">
            <w:pPr>
              <w:pStyle w:val="TAL"/>
            </w:pPr>
            <w:r w:rsidRPr="00535751">
              <w:t>Power Class 1</w:t>
            </w:r>
          </w:p>
        </w:tc>
        <w:tc>
          <w:tcPr>
            <w:tcW w:w="1559" w:type="dxa"/>
            <w:tcBorders>
              <w:top w:val="single" w:sz="4" w:space="0" w:color="auto"/>
              <w:left w:val="nil"/>
              <w:bottom w:val="single" w:sz="4" w:space="0" w:color="auto"/>
              <w:right w:val="single" w:sz="4" w:space="0" w:color="auto"/>
            </w:tcBorders>
            <w:shd w:val="clear" w:color="auto" w:fill="auto"/>
            <w:noWrap/>
            <w:hideMark/>
          </w:tcPr>
          <w:p w14:paraId="7194D2FD" w14:textId="77777777" w:rsidR="006351BA" w:rsidRPr="00535751" w:rsidRDefault="006351BA" w:rsidP="00C57F5C">
            <w:pPr>
              <w:pStyle w:val="TAC"/>
            </w:pPr>
            <w:r w:rsidRPr="00535751">
              <w:t>FDD</w:t>
            </w:r>
          </w:p>
        </w:tc>
        <w:tc>
          <w:tcPr>
            <w:tcW w:w="1134" w:type="dxa"/>
            <w:tcBorders>
              <w:top w:val="single" w:sz="4" w:space="0" w:color="auto"/>
              <w:left w:val="nil"/>
              <w:bottom w:val="single" w:sz="4" w:space="0" w:color="auto"/>
              <w:right w:val="single" w:sz="4" w:space="0" w:color="auto"/>
            </w:tcBorders>
            <w:shd w:val="clear" w:color="auto" w:fill="auto"/>
            <w:noWrap/>
            <w:hideMark/>
          </w:tcPr>
          <w:p w14:paraId="756F1FCE" w14:textId="77777777" w:rsidR="006351BA" w:rsidRPr="00535751" w:rsidRDefault="006351BA" w:rsidP="00C57F5C">
            <w:pPr>
              <w:pStyle w:val="TAC"/>
            </w:pPr>
            <w:r w:rsidRPr="00535751">
              <w:t>Rel-15</w:t>
            </w:r>
          </w:p>
        </w:tc>
        <w:tc>
          <w:tcPr>
            <w:tcW w:w="2551" w:type="dxa"/>
            <w:tcBorders>
              <w:top w:val="single" w:sz="4" w:space="0" w:color="auto"/>
              <w:left w:val="nil"/>
              <w:bottom w:val="single" w:sz="4" w:space="0" w:color="auto"/>
              <w:right w:val="single" w:sz="4" w:space="0" w:color="auto"/>
            </w:tcBorders>
          </w:tcPr>
          <w:p w14:paraId="43241141" w14:textId="77777777" w:rsidR="006351BA" w:rsidRPr="00535751" w:rsidRDefault="006351BA" w:rsidP="00C57F5C">
            <w:pPr>
              <w:pStyle w:val="TAC"/>
            </w:pPr>
            <w:r w:rsidRPr="00535751">
              <w:t>Table B.4.1-1, Table B.4.3-1</w:t>
            </w:r>
          </w:p>
        </w:tc>
      </w:tr>
      <w:tr w:rsidR="006351BA" w:rsidRPr="00535751" w14:paraId="53729B88"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5430E116" w14:textId="77777777" w:rsidR="006351BA" w:rsidRPr="00535751" w:rsidRDefault="006351BA" w:rsidP="00C57F5C">
            <w:pPr>
              <w:pStyle w:val="TAL"/>
            </w:pPr>
            <w:r>
              <w:t>Power Class 1.5</w:t>
            </w:r>
          </w:p>
        </w:tc>
        <w:tc>
          <w:tcPr>
            <w:tcW w:w="1559" w:type="dxa"/>
            <w:tcBorders>
              <w:top w:val="single" w:sz="4" w:space="0" w:color="auto"/>
              <w:left w:val="nil"/>
              <w:bottom w:val="single" w:sz="4" w:space="0" w:color="auto"/>
              <w:right w:val="single" w:sz="4" w:space="0" w:color="auto"/>
            </w:tcBorders>
            <w:shd w:val="clear" w:color="auto" w:fill="auto"/>
            <w:noWrap/>
          </w:tcPr>
          <w:p w14:paraId="7237F244" w14:textId="77777777" w:rsidR="006351BA" w:rsidRPr="00535751" w:rsidRDefault="006351BA" w:rsidP="00C57F5C">
            <w:pPr>
              <w:pStyle w:val="TAC"/>
            </w:pPr>
            <w:r>
              <w:t>TDD</w:t>
            </w:r>
          </w:p>
        </w:tc>
        <w:tc>
          <w:tcPr>
            <w:tcW w:w="1134" w:type="dxa"/>
            <w:tcBorders>
              <w:top w:val="single" w:sz="4" w:space="0" w:color="auto"/>
              <w:left w:val="nil"/>
              <w:bottom w:val="single" w:sz="4" w:space="0" w:color="auto"/>
              <w:right w:val="single" w:sz="4" w:space="0" w:color="auto"/>
            </w:tcBorders>
            <w:shd w:val="clear" w:color="auto" w:fill="auto"/>
            <w:noWrap/>
          </w:tcPr>
          <w:p w14:paraId="6755FC68" w14:textId="77777777" w:rsidR="006351BA" w:rsidRPr="00535751" w:rsidRDefault="006351BA" w:rsidP="00C57F5C">
            <w:pPr>
              <w:pStyle w:val="TAC"/>
            </w:pPr>
            <w:r>
              <w:t>Rel-15</w:t>
            </w:r>
          </w:p>
        </w:tc>
        <w:tc>
          <w:tcPr>
            <w:tcW w:w="2551" w:type="dxa"/>
            <w:tcBorders>
              <w:top w:val="single" w:sz="4" w:space="0" w:color="auto"/>
              <w:left w:val="nil"/>
              <w:bottom w:val="single" w:sz="4" w:space="0" w:color="auto"/>
              <w:right w:val="single" w:sz="4" w:space="0" w:color="auto"/>
            </w:tcBorders>
          </w:tcPr>
          <w:p w14:paraId="68C11C96" w14:textId="77777777" w:rsidR="006351BA" w:rsidRPr="00535751" w:rsidRDefault="006351BA" w:rsidP="00C57F5C">
            <w:pPr>
              <w:pStyle w:val="TAC"/>
            </w:pPr>
            <w:r w:rsidRPr="00AA0E71">
              <w:t>Table B.4.1-1, Table B.4.3-1</w:t>
            </w:r>
          </w:p>
        </w:tc>
      </w:tr>
      <w:tr w:rsidR="006351BA" w:rsidRPr="00535751" w14:paraId="2C620EBC"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6EC57F9A" w14:textId="77777777" w:rsidR="006351BA" w:rsidRPr="00535751" w:rsidRDefault="006351BA" w:rsidP="00C57F5C">
            <w:pPr>
              <w:pStyle w:val="TAL"/>
            </w:pPr>
            <w:r w:rsidRPr="00535751">
              <w:t>Power Class 2</w:t>
            </w:r>
          </w:p>
        </w:tc>
        <w:tc>
          <w:tcPr>
            <w:tcW w:w="1559" w:type="dxa"/>
            <w:tcBorders>
              <w:top w:val="single" w:sz="4" w:space="0" w:color="auto"/>
              <w:left w:val="nil"/>
              <w:bottom w:val="single" w:sz="4" w:space="0" w:color="auto"/>
              <w:right w:val="single" w:sz="4" w:space="0" w:color="auto"/>
            </w:tcBorders>
            <w:shd w:val="clear" w:color="auto" w:fill="auto"/>
            <w:noWrap/>
          </w:tcPr>
          <w:p w14:paraId="29BD36ED" w14:textId="77777777" w:rsidR="006351BA" w:rsidRPr="00535751" w:rsidRDefault="006351BA" w:rsidP="00C57F5C">
            <w:pPr>
              <w:pStyle w:val="TAC"/>
            </w:pPr>
            <w:r w:rsidRPr="00535751">
              <w:t>TDD</w:t>
            </w:r>
          </w:p>
        </w:tc>
        <w:tc>
          <w:tcPr>
            <w:tcW w:w="1134" w:type="dxa"/>
            <w:tcBorders>
              <w:top w:val="single" w:sz="4" w:space="0" w:color="auto"/>
              <w:left w:val="nil"/>
              <w:bottom w:val="single" w:sz="4" w:space="0" w:color="auto"/>
              <w:right w:val="single" w:sz="4" w:space="0" w:color="auto"/>
            </w:tcBorders>
            <w:shd w:val="clear" w:color="auto" w:fill="auto"/>
            <w:noWrap/>
          </w:tcPr>
          <w:p w14:paraId="5AF0DEDD" w14:textId="77777777" w:rsidR="006351BA" w:rsidRPr="00535751" w:rsidRDefault="006351BA" w:rsidP="00C57F5C">
            <w:pPr>
              <w:pStyle w:val="TAC"/>
            </w:pPr>
            <w:r w:rsidRPr="00535751">
              <w:t>Rel-15</w:t>
            </w:r>
          </w:p>
        </w:tc>
        <w:tc>
          <w:tcPr>
            <w:tcW w:w="2551" w:type="dxa"/>
            <w:tcBorders>
              <w:top w:val="single" w:sz="4" w:space="0" w:color="auto"/>
              <w:left w:val="nil"/>
              <w:bottom w:val="single" w:sz="4" w:space="0" w:color="auto"/>
              <w:right w:val="single" w:sz="4" w:space="0" w:color="auto"/>
            </w:tcBorders>
          </w:tcPr>
          <w:p w14:paraId="65A2AA09" w14:textId="77777777" w:rsidR="006351BA" w:rsidRPr="00535751" w:rsidRDefault="006351BA" w:rsidP="00C57F5C">
            <w:pPr>
              <w:pStyle w:val="TAC"/>
            </w:pPr>
            <w:r w:rsidRPr="00535751">
              <w:t>Table B.4.1-1, Table B.4.3-1</w:t>
            </w:r>
          </w:p>
        </w:tc>
      </w:tr>
      <w:tr w:rsidR="006351BA" w:rsidRPr="00535751" w14:paraId="51B1D201" w14:textId="77777777" w:rsidTr="00C57F5C">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tcPr>
          <w:p w14:paraId="48DC189D" w14:textId="77777777" w:rsidR="006351BA" w:rsidRPr="00535751" w:rsidRDefault="006351BA" w:rsidP="00C57F5C">
            <w:pPr>
              <w:pStyle w:val="TAL"/>
            </w:pPr>
            <w:r w:rsidRPr="00535751">
              <w:t>Power Class 3</w:t>
            </w:r>
          </w:p>
        </w:tc>
        <w:tc>
          <w:tcPr>
            <w:tcW w:w="1559" w:type="dxa"/>
            <w:tcBorders>
              <w:top w:val="single" w:sz="4" w:space="0" w:color="auto"/>
              <w:left w:val="nil"/>
              <w:bottom w:val="single" w:sz="4" w:space="0" w:color="auto"/>
              <w:right w:val="single" w:sz="4" w:space="0" w:color="auto"/>
            </w:tcBorders>
            <w:shd w:val="clear" w:color="auto" w:fill="auto"/>
            <w:noWrap/>
          </w:tcPr>
          <w:p w14:paraId="3EA92277" w14:textId="77777777" w:rsidR="006351BA" w:rsidRPr="00535751" w:rsidRDefault="006351BA" w:rsidP="00C57F5C">
            <w:pPr>
              <w:pStyle w:val="TAC"/>
            </w:pPr>
            <w:r w:rsidRPr="00535751">
              <w:t>FDD, TDD, SUL</w:t>
            </w:r>
          </w:p>
        </w:tc>
        <w:tc>
          <w:tcPr>
            <w:tcW w:w="1134" w:type="dxa"/>
            <w:tcBorders>
              <w:top w:val="single" w:sz="4" w:space="0" w:color="auto"/>
              <w:left w:val="nil"/>
              <w:bottom w:val="single" w:sz="4" w:space="0" w:color="auto"/>
              <w:right w:val="single" w:sz="4" w:space="0" w:color="auto"/>
            </w:tcBorders>
            <w:shd w:val="clear" w:color="auto" w:fill="auto"/>
            <w:noWrap/>
          </w:tcPr>
          <w:p w14:paraId="799C0A7D" w14:textId="77777777" w:rsidR="006351BA" w:rsidRPr="00535751" w:rsidRDefault="006351BA" w:rsidP="00C57F5C">
            <w:pPr>
              <w:pStyle w:val="TAC"/>
            </w:pPr>
            <w:r w:rsidRPr="00535751">
              <w:t>Rel-15</w:t>
            </w:r>
          </w:p>
        </w:tc>
        <w:tc>
          <w:tcPr>
            <w:tcW w:w="2551" w:type="dxa"/>
            <w:tcBorders>
              <w:top w:val="single" w:sz="4" w:space="0" w:color="auto"/>
              <w:left w:val="nil"/>
              <w:bottom w:val="single" w:sz="4" w:space="0" w:color="auto"/>
              <w:right w:val="single" w:sz="4" w:space="0" w:color="auto"/>
            </w:tcBorders>
          </w:tcPr>
          <w:p w14:paraId="724B66C0" w14:textId="77777777" w:rsidR="006351BA" w:rsidRPr="00535751" w:rsidRDefault="006351BA" w:rsidP="00C57F5C">
            <w:pPr>
              <w:pStyle w:val="TAC"/>
            </w:pPr>
            <w:r w:rsidRPr="00535751">
              <w:t>Table B.4.1-1, Table B.4.3-1</w:t>
            </w:r>
          </w:p>
        </w:tc>
      </w:tr>
    </w:tbl>
    <w:p w14:paraId="2DD24CC0" w14:textId="77777777" w:rsidR="006351BA" w:rsidRPr="00535751" w:rsidRDefault="006351BA" w:rsidP="006351BA"/>
    <w:p w14:paraId="14D6F530" w14:textId="77777777" w:rsidR="00B3356E" w:rsidRPr="00B3356E" w:rsidRDefault="00B3356E" w:rsidP="00B3356E">
      <w:pPr>
        <w:rPr>
          <w:lang w:eastAsia="zh-CN"/>
        </w:rPr>
      </w:pPr>
    </w:p>
    <w:p w14:paraId="0372C51B" w14:textId="27C89828" w:rsidR="00A05D67" w:rsidRPr="00A05D67" w:rsidRDefault="00A05D67" w:rsidP="00A05D67">
      <w:pPr>
        <w:pStyle w:val="Heading2"/>
        <w:rPr>
          <w:rStyle w:val="Strong"/>
          <w:color w:val="C00000"/>
          <w:lang w:eastAsia="zh-CN"/>
        </w:rPr>
      </w:pPr>
      <w:r>
        <w:rPr>
          <w:rStyle w:val="Strong"/>
          <w:rFonts w:hint="eastAsia"/>
          <w:color w:val="C00000"/>
          <w:lang w:eastAsia="zh-CN"/>
        </w:rPr>
        <w:t>&lt;&lt;</w:t>
      </w:r>
      <w:r>
        <w:rPr>
          <w:rStyle w:val="Strong"/>
          <w:color w:val="C00000"/>
          <w:lang w:eastAsia="zh-CN"/>
        </w:rPr>
        <w:t>Next</w:t>
      </w:r>
      <w:r>
        <w:rPr>
          <w:rStyle w:val="Strong"/>
          <w:rFonts w:hint="eastAsia"/>
          <w:color w:val="C00000"/>
          <w:lang w:eastAsia="zh-CN"/>
        </w:rPr>
        <w:t xml:space="preserve"> of Change</w:t>
      </w:r>
      <w:r w:rsidRPr="00A05D67">
        <w:rPr>
          <w:rStyle w:val="Strong"/>
          <w:rFonts w:hint="eastAsia"/>
          <w:color w:val="C00000"/>
          <w:lang w:eastAsia="zh-CN"/>
        </w:rPr>
        <w:t>&gt;&gt;</w:t>
      </w:r>
    </w:p>
    <w:p w14:paraId="4F4C0E3C" w14:textId="77777777" w:rsidR="00110AF6" w:rsidRDefault="00110AF6" w:rsidP="00110AF6"/>
    <w:p w14:paraId="2465172F" w14:textId="77777777" w:rsidR="006351BA" w:rsidRDefault="006351BA" w:rsidP="006351BA">
      <w:pPr>
        <w:pStyle w:val="Heading2"/>
      </w:pPr>
      <w:bookmarkStart w:id="41" w:name="_Toc60857173"/>
      <w:bookmarkStart w:id="42" w:name="_Toc60857244"/>
      <w:bookmarkStart w:id="43" w:name="_Toc61185244"/>
      <w:bookmarkStart w:id="44" w:name="_Toc61185324"/>
      <w:bookmarkStart w:id="45" w:name="_Toc61185372"/>
      <w:bookmarkStart w:id="46" w:name="_Toc66390476"/>
      <w:bookmarkStart w:id="47" w:name="_Toc66390578"/>
      <w:bookmarkStart w:id="48" w:name="_Toc68701988"/>
      <w:bookmarkStart w:id="49" w:name="_Toc68702475"/>
      <w:bookmarkStart w:id="50" w:name="_Toc68702593"/>
      <w:bookmarkStart w:id="51" w:name="_Toc68702698"/>
      <w:bookmarkStart w:id="52" w:name="_Toc68702777"/>
      <w:bookmarkStart w:id="53" w:name="_Toc74643113"/>
      <w:bookmarkStart w:id="54" w:name="_Toc76540677"/>
      <w:bookmarkStart w:id="55" w:name="_Toc82415026"/>
      <w:r>
        <w:rPr>
          <w:rFonts w:eastAsia="SimSun" w:hint="eastAsia"/>
          <w:lang w:val="en-US" w:eastAsia="zh-CN"/>
        </w:rPr>
        <w:t>5.</w:t>
      </w:r>
      <w:r>
        <w:rPr>
          <w:rFonts w:eastAsia="SimSun"/>
          <w:lang w:val="en-US" w:eastAsia="zh-CN"/>
        </w:rPr>
        <w:t>5</w:t>
      </w:r>
      <w:r>
        <w:rPr>
          <w:rFonts w:eastAsia="SimSun" w:hint="eastAsia"/>
          <w:lang w:val="en-US" w:eastAsia="zh-CN"/>
        </w:rPr>
        <w:tab/>
      </w:r>
      <w:r>
        <w:t>Additional Inter-band</w:t>
      </w:r>
      <w:r>
        <w:rPr>
          <w:rFonts w:eastAsia="PMingLiU" w:hint="eastAsia"/>
          <w:lang w:eastAsia="zh-TW"/>
        </w:rPr>
        <w:t xml:space="preserve"> </w:t>
      </w:r>
      <w:r>
        <w:t>NR-DC configurations for NR frequency range 1</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53724F0" w14:textId="77777777" w:rsidR="006351BA" w:rsidRDefault="006351BA" w:rsidP="006351BA">
      <w:r>
        <w:t>Requirements for a Rel-16 UE for additional NR</w:t>
      </w:r>
      <w:r>
        <w:rPr>
          <w:rFonts w:eastAsia="SimSun" w:hint="eastAsia"/>
          <w:lang w:val="en-US" w:eastAsia="zh-CN"/>
        </w:rPr>
        <w:t>-DC</w:t>
      </w:r>
      <w:r>
        <w:t xml:space="preserve"> configurations within FR1 compared to TS 38.101-1 of Rel-16 [2] are introduced via this clause.</w:t>
      </w:r>
    </w:p>
    <w:p w14:paraId="3F90F43D" w14:textId="77777777" w:rsidR="006351BA" w:rsidRDefault="006351BA" w:rsidP="006351BA">
      <w:pPr>
        <w:pStyle w:val="TH"/>
      </w:pPr>
      <w:r>
        <w:t>Table 5.</w:t>
      </w:r>
      <w:r>
        <w:rPr>
          <w:rFonts w:eastAsia="SimSun"/>
          <w:lang w:val="en-US" w:eastAsia="zh-CN"/>
        </w:rPr>
        <w:t>5</w:t>
      </w:r>
      <w:r>
        <w:t>.1-1: NR</w:t>
      </w:r>
      <w:r>
        <w:rPr>
          <w:rFonts w:eastAsia="SimSun" w:hint="eastAsia"/>
          <w:lang w:val="en-US" w:eastAsia="zh-CN"/>
        </w:rPr>
        <w:t>-DC</w:t>
      </w:r>
      <w:r>
        <w:t xml:space="preserve"> within FR1</w:t>
      </w:r>
    </w:p>
    <w:tbl>
      <w:tblPr>
        <w:tblW w:w="9469" w:type="dxa"/>
        <w:tblInd w:w="108" w:type="dxa"/>
        <w:tblLayout w:type="fixed"/>
        <w:tblLook w:val="04A0" w:firstRow="1" w:lastRow="0" w:firstColumn="1" w:lastColumn="0" w:noHBand="0" w:noVBand="1"/>
      </w:tblPr>
      <w:tblGrid>
        <w:gridCol w:w="1985"/>
        <w:gridCol w:w="746"/>
        <w:gridCol w:w="1226"/>
        <w:gridCol w:w="877"/>
        <w:gridCol w:w="897"/>
        <w:gridCol w:w="1086"/>
        <w:gridCol w:w="1286"/>
        <w:gridCol w:w="1366"/>
      </w:tblGrid>
      <w:tr w:rsidR="006351BA" w14:paraId="12194CB0" w14:textId="77777777" w:rsidTr="00C57F5C">
        <w:trPr>
          <w:trHeight w:val="288"/>
        </w:trPr>
        <w:tc>
          <w:tcPr>
            <w:tcW w:w="1985" w:type="dxa"/>
            <w:tcBorders>
              <w:top w:val="single" w:sz="4" w:space="0" w:color="auto"/>
              <w:left w:val="single" w:sz="4" w:space="0" w:color="auto"/>
              <w:bottom w:val="single" w:sz="4" w:space="0" w:color="auto"/>
              <w:right w:val="single" w:sz="4" w:space="0" w:color="auto"/>
            </w:tcBorders>
            <w:vAlign w:val="center"/>
          </w:tcPr>
          <w:p w14:paraId="36F694F6" w14:textId="77777777" w:rsidR="006351BA" w:rsidRDefault="006351BA" w:rsidP="00C57F5C">
            <w:pPr>
              <w:pStyle w:val="TAH"/>
            </w:pPr>
            <w:r>
              <w:t>Feature</w:t>
            </w:r>
          </w:p>
        </w:tc>
        <w:tc>
          <w:tcPr>
            <w:tcW w:w="746" w:type="dxa"/>
            <w:tcBorders>
              <w:top w:val="single" w:sz="4" w:space="0" w:color="auto"/>
              <w:left w:val="nil"/>
              <w:bottom w:val="single" w:sz="4" w:space="0" w:color="auto"/>
              <w:right w:val="single" w:sz="4" w:space="0" w:color="auto"/>
            </w:tcBorders>
            <w:vAlign w:val="center"/>
          </w:tcPr>
          <w:p w14:paraId="2CBD822D" w14:textId="77777777" w:rsidR="006351BA" w:rsidRDefault="006351BA" w:rsidP="00C57F5C">
            <w:pPr>
              <w:pStyle w:val="TAH"/>
            </w:pPr>
            <w:r>
              <w:t>DL/UL</w:t>
            </w:r>
          </w:p>
        </w:tc>
        <w:tc>
          <w:tcPr>
            <w:tcW w:w="1226" w:type="dxa"/>
            <w:tcBorders>
              <w:top w:val="single" w:sz="4" w:space="0" w:color="auto"/>
              <w:left w:val="nil"/>
              <w:bottom w:val="single" w:sz="4" w:space="0" w:color="auto"/>
              <w:right w:val="single" w:sz="4" w:space="0" w:color="auto"/>
            </w:tcBorders>
            <w:vAlign w:val="center"/>
          </w:tcPr>
          <w:p w14:paraId="7D37C5E5" w14:textId="77777777" w:rsidR="006351BA" w:rsidRDefault="006351BA" w:rsidP="00C57F5C">
            <w:pPr>
              <w:pStyle w:val="TAH"/>
            </w:pPr>
            <w:r>
              <w:t>Maximum number of bands</w:t>
            </w:r>
          </w:p>
        </w:tc>
        <w:tc>
          <w:tcPr>
            <w:tcW w:w="877" w:type="dxa"/>
            <w:tcBorders>
              <w:top w:val="single" w:sz="4" w:space="0" w:color="auto"/>
              <w:left w:val="nil"/>
              <w:bottom w:val="single" w:sz="4" w:space="0" w:color="auto"/>
              <w:right w:val="single" w:sz="4" w:space="0" w:color="auto"/>
            </w:tcBorders>
            <w:vAlign w:val="center"/>
          </w:tcPr>
          <w:p w14:paraId="5FAFE251" w14:textId="77777777" w:rsidR="006351BA" w:rsidRDefault="006351BA" w:rsidP="00C57F5C">
            <w:pPr>
              <w:pStyle w:val="TAH"/>
            </w:pPr>
            <w:r>
              <w:t>number of CCs</w:t>
            </w:r>
          </w:p>
        </w:tc>
        <w:tc>
          <w:tcPr>
            <w:tcW w:w="897" w:type="dxa"/>
            <w:tcBorders>
              <w:top w:val="single" w:sz="4" w:space="0" w:color="auto"/>
              <w:left w:val="single" w:sz="4" w:space="0" w:color="auto"/>
              <w:bottom w:val="single" w:sz="4" w:space="0" w:color="auto"/>
              <w:right w:val="single" w:sz="4" w:space="0" w:color="auto"/>
            </w:tcBorders>
            <w:vAlign w:val="center"/>
          </w:tcPr>
          <w:p w14:paraId="798A2EA4" w14:textId="77777777" w:rsidR="006351BA" w:rsidRDefault="006351BA" w:rsidP="00C57F5C">
            <w:pPr>
              <w:pStyle w:val="TAH"/>
            </w:pPr>
            <w:r>
              <w:t>CA BW Classes</w:t>
            </w:r>
          </w:p>
        </w:tc>
        <w:tc>
          <w:tcPr>
            <w:tcW w:w="1086" w:type="dxa"/>
            <w:tcBorders>
              <w:top w:val="single" w:sz="4" w:space="0" w:color="auto"/>
              <w:left w:val="nil"/>
              <w:bottom w:val="single" w:sz="4" w:space="0" w:color="auto"/>
              <w:right w:val="single" w:sz="4" w:space="0" w:color="auto"/>
            </w:tcBorders>
            <w:vAlign w:val="center"/>
          </w:tcPr>
          <w:p w14:paraId="452C3506" w14:textId="77777777" w:rsidR="006351BA" w:rsidRDefault="006351BA" w:rsidP="00C57F5C">
            <w:pPr>
              <w:pStyle w:val="TAH"/>
            </w:pPr>
            <w:r>
              <w:t>Duplex-mode</w:t>
            </w:r>
          </w:p>
        </w:tc>
        <w:tc>
          <w:tcPr>
            <w:tcW w:w="1286" w:type="dxa"/>
            <w:tcBorders>
              <w:top w:val="single" w:sz="4" w:space="0" w:color="auto"/>
              <w:left w:val="nil"/>
              <w:bottom w:val="single" w:sz="4" w:space="0" w:color="auto"/>
              <w:right w:val="single" w:sz="4" w:space="0" w:color="auto"/>
            </w:tcBorders>
            <w:vAlign w:val="center"/>
          </w:tcPr>
          <w:p w14:paraId="4BFB134D" w14:textId="77777777" w:rsidR="006351BA" w:rsidRDefault="006351BA" w:rsidP="00C57F5C">
            <w:pPr>
              <w:pStyle w:val="TAH"/>
            </w:pPr>
            <w:r>
              <w:t>Release</w:t>
            </w:r>
          </w:p>
          <w:p w14:paraId="7A204EEE" w14:textId="77777777" w:rsidR="006351BA" w:rsidRDefault="006351BA" w:rsidP="00C57F5C">
            <w:pPr>
              <w:pStyle w:val="TAH"/>
            </w:pPr>
            <w:r>
              <w:t>independent from</w:t>
            </w:r>
          </w:p>
        </w:tc>
        <w:tc>
          <w:tcPr>
            <w:tcW w:w="1366" w:type="dxa"/>
            <w:tcBorders>
              <w:top w:val="single" w:sz="4" w:space="0" w:color="auto"/>
              <w:left w:val="nil"/>
              <w:bottom w:val="single" w:sz="4" w:space="0" w:color="auto"/>
              <w:right w:val="single" w:sz="4" w:space="0" w:color="auto"/>
            </w:tcBorders>
          </w:tcPr>
          <w:p w14:paraId="4480F81F" w14:textId="77777777" w:rsidR="006351BA" w:rsidRDefault="006351BA" w:rsidP="00C57F5C">
            <w:pPr>
              <w:pStyle w:val="TAH"/>
            </w:pPr>
            <w:r>
              <w:t>requirements to be fulfilled</w:t>
            </w:r>
          </w:p>
          <w:p w14:paraId="22BB9A40" w14:textId="77777777" w:rsidR="006351BA" w:rsidRDefault="006351BA" w:rsidP="00C57F5C">
            <w:pPr>
              <w:pStyle w:val="TAH"/>
            </w:pPr>
            <w:r>
              <w:t xml:space="preserve">(see 38.307 of the REL in which the </w:t>
            </w:r>
            <w:r w:rsidRPr="00B40209">
              <w:rPr>
                <w:rFonts w:eastAsia="SimSun"/>
                <w:lang w:val="en-US" w:eastAsia="zh-CN"/>
              </w:rPr>
              <w:t xml:space="preserve"> DC </w:t>
            </w:r>
            <w:r>
              <w:t>configuration was introduced)</w:t>
            </w:r>
          </w:p>
        </w:tc>
      </w:tr>
      <w:tr w:rsidR="006351BA" w14:paraId="6E960C01" w14:textId="77777777" w:rsidTr="00C57F5C">
        <w:trPr>
          <w:trHeight w:val="449"/>
        </w:trPr>
        <w:tc>
          <w:tcPr>
            <w:tcW w:w="1985" w:type="dxa"/>
            <w:tcBorders>
              <w:top w:val="single" w:sz="4" w:space="0" w:color="auto"/>
              <w:left w:val="single" w:sz="4" w:space="0" w:color="auto"/>
              <w:bottom w:val="single" w:sz="4" w:space="0" w:color="auto"/>
              <w:right w:val="single" w:sz="4" w:space="0" w:color="auto"/>
            </w:tcBorders>
            <w:vAlign w:val="center"/>
          </w:tcPr>
          <w:p w14:paraId="6F9FC1B1" w14:textId="77777777" w:rsidR="006351BA" w:rsidRDefault="006351BA" w:rsidP="00C57F5C">
            <w:pPr>
              <w:pStyle w:val="TAC"/>
            </w:pPr>
            <w:r>
              <w:rPr>
                <w:rFonts w:eastAsia="SimSun" w:hint="eastAsia"/>
                <w:lang w:val="en-US" w:eastAsia="zh-CN"/>
              </w:rPr>
              <w:t xml:space="preserve">NR-DC </w:t>
            </w:r>
            <w:r>
              <w:t>configurations within NR FR1</w:t>
            </w:r>
          </w:p>
        </w:tc>
        <w:tc>
          <w:tcPr>
            <w:tcW w:w="746" w:type="dxa"/>
            <w:tcBorders>
              <w:top w:val="single" w:sz="4" w:space="0" w:color="auto"/>
              <w:left w:val="single" w:sz="4" w:space="0" w:color="auto"/>
              <w:bottom w:val="single" w:sz="4" w:space="0" w:color="auto"/>
              <w:right w:val="single" w:sz="4" w:space="0" w:color="auto"/>
            </w:tcBorders>
            <w:vAlign w:val="center"/>
          </w:tcPr>
          <w:p w14:paraId="5ED6A79F" w14:textId="77777777" w:rsidR="006351BA" w:rsidRDefault="006351BA" w:rsidP="00C57F5C">
            <w:pPr>
              <w:pStyle w:val="TAC"/>
            </w:pPr>
            <w:r>
              <w:t>DL</w:t>
            </w:r>
          </w:p>
        </w:tc>
        <w:tc>
          <w:tcPr>
            <w:tcW w:w="1226" w:type="dxa"/>
            <w:tcBorders>
              <w:top w:val="single" w:sz="4" w:space="0" w:color="auto"/>
              <w:left w:val="single" w:sz="4" w:space="0" w:color="auto"/>
              <w:bottom w:val="single" w:sz="4" w:space="0" w:color="auto"/>
              <w:right w:val="single" w:sz="4" w:space="0" w:color="auto"/>
            </w:tcBorders>
            <w:vAlign w:val="center"/>
          </w:tcPr>
          <w:p w14:paraId="6BE97692" w14:textId="77777777" w:rsidR="006351BA" w:rsidRDefault="006351BA" w:rsidP="00C57F5C">
            <w:pPr>
              <w:pStyle w:val="TAC"/>
              <w:rPr>
                <w:rFonts w:eastAsia="SimSun"/>
                <w:lang w:eastAsia="zh-CN"/>
              </w:rPr>
            </w:pPr>
            <w:r>
              <w:rPr>
                <w:rFonts w:eastAsia="SimSun" w:hint="eastAsia"/>
                <w:lang w:val="en-US" w:eastAsia="zh-CN"/>
              </w:rPr>
              <w:t>2</w:t>
            </w:r>
          </w:p>
        </w:tc>
        <w:tc>
          <w:tcPr>
            <w:tcW w:w="877" w:type="dxa"/>
            <w:tcBorders>
              <w:top w:val="single" w:sz="4" w:space="0" w:color="auto"/>
              <w:left w:val="nil"/>
              <w:bottom w:val="single" w:sz="4" w:space="0" w:color="auto"/>
              <w:right w:val="single" w:sz="4" w:space="0" w:color="auto"/>
            </w:tcBorders>
            <w:vAlign w:val="center"/>
          </w:tcPr>
          <w:p w14:paraId="7676A9E2" w14:textId="77777777" w:rsidR="006351BA" w:rsidRPr="00B40209" w:rsidRDefault="006351BA" w:rsidP="00C57F5C">
            <w:pPr>
              <w:pStyle w:val="TAC"/>
              <w:rPr>
                <w:rFonts w:eastAsia="PMingLiU"/>
                <w:lang w:eastAsia="zh-TW"/>
              </w:rPr>
            </w:pPr>
            <w:r>
              <w:rPr>
                <w:rFonts w:eastAsia="PMingLiU" w:hint="eastAsia"/>
                <w:lang w:val="en-US" w:eastAsia="zh-TW"/>
              </w:rPr>
              <w:t>2</w:t>
            </w:r>
          </w:p>
        </w:tc>
        <w:tc>
          <w:tcPr>
            <w:tcW w:w="897" w:type="dxa"/>
            <w:tcBorders>
              <w:top w:val="single" w:sz="4" w:space="0" w:color="auto"/>
              <w:left w:val="single" w:sz="4" w:space="0" w:color="auto"/>
              <w:bottom w:val="single" w:sz="4" w:space="0" w:color="auto"/>
              <w:right w:val="single" w:sz="4" w:space="0" w:color="auto"/>
            </w:tcBorders>
            <w:vAlign w:val="center"/>
          </w:tcPr>
          <w:p w14:paraId="41604434" w14:textId="77777777" w:rsidR="006351BA" w:rsidRDefault="006351BA" w:rsidP="00C57F5C">
            <w:pPr>
              <w:pStyle w:val="TAC"/>
              <w:rPr>
                <w:rFonts w:eastAsia="PMingLiU"/>
                <w:lang w:val="en-US" w:eastAsia="zh-TW"/>
              </w:rPr>
            </w:pPr>
            <w:r>
              <w:rPr>
                <w:rFonts w:eastAsia="PMingLiU" w:hint="eastAsia"/>
                <w:lang w:val="en-US" w:eastAsia="zh-TW"/>
              </w:rPr>
              <w:t>A</w:t>
            </w:r>
          </w:p>
        </w:tc>
        <w:tc>
          <w:tcPr>
            <w:tcW w:w="1086" w:type="dxa"/>
            <w:tcBorders>
              <w:top w:val="single" w:sz="4" w:space="0" w:color="auto"/>
              <w:left w:val="nil"/>
              <w:bottom w:val="single" w:sz="4" w:space="0" w:color="auto"/>
              <w:right w:val="nil"/>
            </w:tcBorders>
            <w:vAlign w:val="center"/>
          </w:tcPr>
          <w:p w14:paraId="25255788" w14:textId="77777777" w:rsidR="006351BA" w:rsidRDefault="006351BA" w:rsidP="00C57F5C">
            <w:pPr>
              <w:pStyle w:val="TAC"/>
              <w:rPr>
                <w:rFonts w:eastAsia="PMingLiU"/>
                <w:lang w:eastAsia="zh-TW"/>
              </w:rPr>
            </w:pPr>
            <w:r>
              <w:t>FDD</w:t>
            </w:r>
          </w:p>
        </w:tc>
        <w:tc>
          <w:tcPr>
            <w:tcW w:w="1286" w:type="dxa"/>
            <w:tcBorders>
              <w:top w:val="single" w:sz="4" w:space="0" w:color="auto"/>
              <w:left w:val="single" w:sz="4" w:space="0" w:color="auto"/>
              <w:bottom w:val="single" w:sz="4" w:space="0" w:color="auto"/>
              <w:right w:val="single" w:sz="4" w:space="0" w:color="auto"/>
            </w:tcBorders>
            <w:vAlign w:val="center"/>
          </w:tcPr>
          <w:p w14:paraId="249BD1AD" w14:textId="77777777" w:rsidR="006351BA" w:rsidRDefault="006351BA" w:rsidP="00C57F5C">
            <w:pPr>
              <w:pStyle w:val="TAC"/>
            </w:pPr>
            <w:r>
              <w:t>Rel-1</w:t>
            </w:r>
            <w:r>
              <w:rPr>
                <w:rFonts w:eastAsia="SimSun" w:hint="eastAsia"/>
                <w:lang w:val="en-US" w:eastAsia="zh-CN"/>
              </w:rPr>
              <w:t>6</w:t>
            </w:r>
          </w:p>
        </w:tc>
        <w:tc>
          <w:tcPr>
            <w:tcW w:w="1366" w:type="dxa"/>
            <w:tcBorders>
              <w:top w:val="single" w:sz="4" w:space="0" w:color="auto"/>
              <w:left w:val="single" w:sz="4" w:space="0" w:color="auto"/>
              <w:bottom w:val="single" w:sz="4" w:space="0" w:color="auto"/>
              <w:right w:val="single" w:sz="4" w:space="0" w:color="auto"/>
            </w:tcBorders>
            <w:vAlign w:val="center"/>
          </w:tcPr>
          <w:p w14:paraId="08C7A873" w14:textId="77777777" w:rsidR="006351BA" w:rsidRDefault="006351BA" w:rsidP="00C57F5C">
            <w:pPr>
              <w:pStyle w:val="TAC"/>
            </w:pPr>
          </w:p>
        </w:tc>
      </w:tr>
    </w:tbl>
    <w:p w14:paraId="0D578677" w14:textId="77777777" w:rsidR="006351BA" w:rsidRDefault="006351BA" w:rsidP="006351BA">
      <w:pPr>
        <w:rPr>
          <w:rFonts w:eastAsia="SimSun"/>
          <w:lang w:val="en-US" w:eastAsia="zh-CN"/>
        </w:rPr>
      </w:pPr>
    </w:p>
    <w:p w14:paraId="71CE3FB2" w14:textId="77777777" w:rsidR="006351BA" w:rsidRPr="001E56FE" w:rsidRDefault="006351BA" w:rsidP="006351BA">
      <w:pPr>
        <w:spacing w:after="0"/>
        <w:rPr>
          <w:rFonts w:eastAsia="Yu Mincho"/>
        </w:rPr>
      </w:pPr>
      <w:bookmarkStart w:id="56" w:name="_Toc60857174"/>
      <w:bookmarkStart w:id="57" w:name="_Toc60857245"/>
      <w:r>
        <w:rPr>
          <w:rFonts w:eastAsia="SimSun" w:hint="eastAsia"/>
          <w:lang w:val="en-US" w:eastAsia="zh-CN"/>
        </w:rPr>
        <w:lastRenderedPageBreak/>
        <w:t>5.</w:t>
      </w:r>
      <w:r>
        <w:rPr>
          <w:rFonts w:eastAsia="SimSun"/>
          <w:lang w:val="en-US" w:eastAsia="zh-CN"/>
        </w:rPr>
        <w:t>6</w:t>
      </w:r>
      <w:r>
        <w:rPr>
          <w:rFonts w:eastAsia="SimSun" w:hint="eastAsia"/>
          <w:lang w:val="en-US" w:eastAsia="zh-CN"/>
        </w:rPr>
        <w:tab/>
      </w:r>
      <w:r>
        <w:t>UL 7.5KHz shift for TDD band n40</w:t>
      </w:r>
      <w:bookmarkEnd w:id="56"/>
      <w:bookmarkEnd w:id="57"/>
      <w:r w:rsidRPr="00535751">
        <w:t>Requirements for a Rel-1</w:t>
      </w:r>
      <w:r>
        <w:t>7</w:t>
      </w:r>
      <w:r w:rsidRPr="00535751">
        <w:t xml:space="preserve"> UE for </w:t>
      </w:r>
      <w:r>
        <w:t>UL 7.5KHz shift</w:t>
      </w:r>
      <w:r w:rsidRPr="00535751">
        <w:t xml:space="preserve"> </w:t>
      </w:r>
      <w:r>
        <w:t xml:space="preserve">for TDD band n40 </w:t>
      </w:r>
      <w:r w:rsidRPr="00535751">
        <w:t>within FR1 compared to TS 38.101-1 of Rel-1</w:t>
      </w:r>
      <w:r>
        <w:t>7</w:t>
      </w:r>
      <w:r w:rsidRPr="00535751">
        <w:t xml:space="preserve"> [2] are introduced via this clause.</w:t>
      </w:r>
      <w:r>
        <w:t xml:space="preserve"> </w:t>
      </w:r>
      <w:r>
        <w:rPr>
          <w:rFonts w:eastAsia="Yu Mincho"/>
        </w:rPr>
        <w:t xml:space="preserve">For Band n40, UL shift </w:t>
      </w:r>
      <w:r w:rsidRPr="001E56FE">
        <w:rPr>
          <w:rFonts w:eastAsia="Yu Mincho"/>
        </w:rPr>
        <w:t xml:space="preserve">is only applicable to </w:t>
      </w:r>
      <w:r>
        <w:rPr>
          <w:rFonts w:eastAsia="Yu Mincho"/>
        </w:rPr>
        <w:t>uplink</w:t>
      </w:r>
      <w:r w:rsidRPr="001E56FE">
        <w:rPr>
          <w:rFonts w:eastAsia="Yu Mincho"/>
        </w:rPr>
        <w:t xml:space="preserve"> transmissions</w:t>
      </w:r>
      <w:r>
        <w:rPr>
          <w:rFonts w:eastAsia="Yu Mincho"/>
        </w:rPr>
        <w:t xml:space="preserve"> using a 15 kHz SCS.</w:t>
      </w:r>
    </w:p>
    <w:p w14:paraId="106E7FE9" w14:textId="77777777" w:rsidR="006351BA" w:rsidRPr="00535751" w:rsidRDefault="006351BA" w:rsidP="006351BA">
      <w:pPr>
        <w:pStyle w:val="TH"/>
      </w:pPr>
      <w:r w:rsidRPr="00535751">
        <w:t>Table 5.3-</w:t>
      </w:r>
      <w:r>
        <w:t>2</w:t>
      </w:r>
      <w:r w:rsidRPr="00535751">
        <w:t xml:space="preserve">: </w:t>
      </w:r>
      <w:r>
        <w:t>UL 7.5KHz shift for band n40</w:t>
      </w:r>
      <w:r w:rsidRPr="00535751">
        <w:t xml:space="preserve"> </w:t>
      </w:r>
      <w:r>
        <w:t xml:space="preserve">in </w:t>
      </w:r>
      <w:r w:rsidRPr="00535751">
        <w:t>FR1</w:t>
      </w:r>
    </w:p>
    <w:tbl>
      <w:tblPr>
        <w:tblW w:w="6469" w:type="dxa"/>
        <w:tblInd w:w="1579" w:type="dxa"/>
        <w:tblLook w:val="04A0" w:firstRow="1" w:lastRow="0" w:firstColumn="1" w:lastColumn="0" w:noHBand="0" w:noVBand="1"/>
      </w:tblPr>
      <w:tblGrid>
        <w:gridCol w:w="1985"/>
        <w:gridCol w:w="746"/>
        <w:gridCol w:w="1086"/>
        <w:gridCol w:w="1286"/>
        <w:gridCol w:w="1366"/>
      </w:tblGrid>
      <w:tr w:rsidR="006351BA" w:rsidRPr="00535751" w14:paraId="54C53BD6" w14:textId="77777777" w:rsidTr="00C57F5C">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DC503" w14:textId="77777777" w:rsidR="006351BA" w:rsidRPr="00535751" w:rsidRDefault="006351BA" w:rsidP="00C57F5C">
            <w:pPr>
              <w:pStyle w:val="TAH"/>
            </w:pPr>
            <w:r w:rsidRPr="00535751">
              <w:t>Feature</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48EC0D35" w14:textId="77777777" w:rsidR="006351BA" w:rsidRPr="00535751" w:rsidRDefault="006351BA" w:rsidP="00C57F5C">
            <w:pPr>
              <w:pStyle w:val="TAH"/>
            </w:pPr>
            <w:r w:rsidRPr="00535751">
              <w:t>DL/UL</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22C393AE" w14:textId="77777777" w:rsidR="006351BA" w:rsidRPr="00535751" w:rsidRDefault="006351BA" w:rsidP="00C57F5C">
            <w:pPr>
              <w:pStyle w:val="TAH"/>
            </w:pPr>
            <w:r w:rsidRPr="00535751">
              <w:t>Duplex-mode</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4405437E" w14:textId="77777777" w:rsidR="006351BA" w:rsidRPr="00535751" w:rsidRDefault="006351BA" w:rsidP="00C57F5C">
            <w:pPr>
              <w:pStyle w:val="TAH"/>
            </w:pPr>
            <w:r w:rsidRPr="00535751">
              <w:t>Release</w:t>
            </w:r>
          </w:p>
          <w:p w14:paraId="18FB04FA" w14:textId="77777777" w:rsidR="006351BA" w:rsidRPr="00535751" w:rsidRDefault="006351BA" w:rsidP="00C57F5C">
            <w:pPr>
              <w:pStyle w:val="TAH"/>
            </w:pPr>
            <w:r w:rsidRPr="00535751">
              <w:t>independent from</w:t>
            </w:r>
          </w:p>
        </w:tc>
        <w:tc>
          <w:tcPr>
            <w:tcW w:w="1366" w:type="dxa"/>
            <w:tcBorders>
              <w:top w:val="single" w:sz="4" w:space="0" w:color="auto"/>
              <w:left w:val="nil"/>
              <w:bottom w:val="single" w:sz="4" w:space="0" w:color="auto"/>
              <w:right w:val="single" w:sz="4" w:space="0" w:color="auto"/>
            </w:tcBorders>
          </w:tcPr>
          <w:p w14:paraId="70FABA3E" w14:textId="77777777" w:rsidR="006351BA" w:rsidRPr="00535751" w:rsidRDefault="006351BA" w:rsidP="00C57F5C">
            <w:pPr>
              <w:pStyle w:val="TAH"/>
            </w:pPr>
            <w:r w:rsidRPr="00535751">
              <w:t>requirements to be fulfilled</w:t>
            </w:r>
          </w:p>
          <w:p w14:paraId="5DC7CB0B" w14:textId="77777777" w:rsidR="006351BA" w:rsidRPr="00535751" w:rsidRDefault="006351BA" w:rsidP="00C57F5C">
            <w:pPr>
              <w:pStyle w:val="TAH"/>
            </w:pPr>
            <w:r w:rsidRPr="00535751">
              <w:t>(see 38.307 of the REL in which the configuration was introduced)</w:t>
            </w:r>
          </w:p>
        </w:tc>
      </w:tr>
      <w:tr w:rsidR="006351BA" w:rsidRPr="00535751" w14:paraId="2814051E" w14:textId="77777777" w:rsidTr="00C57F5C">
        <w:trPr>
          <w:trHeight w:val="449"/>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56E97" w14:textId="77777777" w:rsidR="006351BA" w:rsidRPr="00535751" w:rsidRDefault="006351BA" w:rsidP="00C57F5C">
            <w:pPr>
              <w:pStyle w:val="TAC"/>
            </w:pPr>
            <w:r>
              <w:t>7.5KHz UL shift for band n40 in FR1</w:t>
            </w:r>
          </w:p>
        </w:tc>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05545" w14:textId="77777777" w:rsidR="006351BA" w:rsidRPr="00535751" w:rsidRDefault="006351BA" w:rsidP="00C57F5C">
            <w:pPr>
              <w:pStyle w:val="TAC"/>
            </w:pPr>
            <w:r>
              <w:t>U</w:t>
            </w:r>
            <w:r w:rsidRPr="00535751">
              <w:t>L</w:t>
            </w:r>
          </w:p>
        </w:tc>
        <w:tc>
          <w:tcPr>
            <w:tcW w:w="1086" w:type="dxa"/>
            <w:tcBorders>
              <w:top w:val="nil"/>
              <w:left w:val="nil"/>
              <w:bottom w:val="single" w:sz="4" w:space="0" w:color="auto"/>
              <w:right w:val="nil"/>
            </w:tcBorders>
            <w:shd w:val="clear" w:color="auto" w:fill="auto"/>
            <w:noWrap/>
            <w:vAlign w:val="center"/>
            <w:hideMark/>
          </w:tcPr>
          <w:p w14:paraId="65941DAB" w14:textId="77777777" w:rsidR="006351BA" w:rsidRPr="00535751" w:rsidRDefault="006351BA" w:rsidP="00C57F5C">
            <w:pPr>
              <w:pStyle w:val="TAC"/>
            </w:pPr>
            <w:r w:rsidRPr="00535751">
              <w:t>TDD</w:t>
            </w:r>
          </w:p>
        </w:tc>
        <w:tc>
          <w:tcPr>
            <w:tcW w:w="1286" w:type="dxa"/>
            <w:tcBorders>
              <w:top w:val="nil"/>
              <w:left w:val="single" w:sz="4" w:space="0" w:color="auto"/>
              <w:bottom w:val="single" w:sz="4" w:space="0" w:color="auto"/>
              <w:right w:val="single" w:sz="4" w:space="0" w:color="auto"/>
            </w:tcBorders>
            <w:shd w:val="clear" w:color="auto" w:fill="auto"/>
            <w:noWrap/>
            <w:vAlign w:val="center"/>
          </w:tcPr>
          <w:p w14:paraId="7E430EA5" w14:textId="77777777" w:rsidR="006351BA" w:rsidRPr="00535751" w:rsidRDefault="006351BA" w:rsidP="00C57F5C">
            <w:pPr>
              <w:pStyle w:val="TAC"/>
            </w:pPr>
            <w:r w:rsidRPr="00535751">
              <w:t>Rel-15</w:t>
            </w:r>
          </w:p>
        </w:tc>
        <w:tc>
          <w:tcPr>
            <w:tcW w:w="1366" w:type="dxa"/>
            <w:tcBorders>
              <w:top w:val="single" w:sz="4" w:space="0" w:color="auto"/>
              <w:left w:val="single" w:sz="4" w:space="0" w:color="auto"/>
              <w:bottom w:val="single" w:sz="4" w:space="0" w:color="auto"/>
              <w:right w:val="single" w:sz="4" w:space="0" w:color="auto"/>
            </w:tcBorders>
            <w:vAlign w:val="center"/>
          </w:tcPr>
          <w:p w14:paraId="6D95D4DD" w14:textId="77777777" w:rsidR="006351BA" w:rsidRPr="00535751" w:rsidRDefault="006351BA" w:rsidP="00C57F5C">
            <w:pPr>
              <w:pStyle w:val="TAC"/>
            </w:pPr>
            <w:r w:rsidRPr="00535751">
              <w:t xml:space="preserve">Table </w:t>
            </w:r>
            <w:r w:rsidRPr="00535751">
              <w:rPr>
                <w:lang w:eastAsia="ja-JP"/>
              </w:rPr>
              <w:t>B.4.</w:t>
            </w:r>
            <w:r>
              <w:rPr>
                <w:lang w:eastAsia="ja-JP"/>
              </w:rPr>
              <w:t>7</w:t>
            </w:r>
            <w:r w:rsidRPr="00535751">
              <w:rPr>
                <w:rFonts w:hint="eastAsia"/>
                <w:lang w:eastAsia="ja-JP"/>
              </w:rPr>
              <w:t>-1</w:t>
            </w:r>
          </w:p>
        </w:tc>
      </w:tr>
    </w:tbl>
    <w:p w14:paraId="231519DB" w14:textId="77777777" w:rsidR="006351BA" w:rsidRPr="00FF2E28" w:rsidRDefault="006351BA" w:rsidP="006351BA"/>
    <w:p w14:paraId="715E09A5" w14:textId="60FF1756" w:rsidR="005C5834" w:rsidRPr="005C5834" w:rsidRDefault="005C5834" w:rsidP="005C5834">
      <w:pPr>
        <w:pStyle w:val="Heading2"/>
        <w:rPr>
          <w:ins w:id="58" w:author="MCC" w:date="2021-11-17T09:55:00Z"/>
          <w:rFonts w:eastAsiaTheme="minorEastAsia"/>
          <w:lang w:eastAsia="en-US"/>
        </w:rPr>
      </w:pPr>
      <w:bookmarkStart w:id="59" w:name="_Toc60857392"/>
      <w:bookmarkStart w:id="60" w:name="_Toc61184719"/>
      <w:bookmarkStart w:id="61" w:name="_Toc66389973"/>
      <w:bookmarkStart w:id="62" w:name="_Toc66390028"/>
      <w:bookmarkStart w:id="63" w:name="_Toc74643167"/>
      <w:bookmarkStart w:id="64" w:name="_Toc76540611"/>
      <w:bookmarkStart w:id="65" w:name="_Toc82415395"/>
      <w:ins w:id="66" w:author="MCC" w:date="2021-11-17T09:55:00Z">
        <w:r w:rsidRPr="005C5834">
          <w:rPr>
            <w:rFonts w:eastAsia="SimSun" w:hint="eastAsia"/>
            <w:lang w:val="en-US" w:eastAsia="zh-CN"/>
          </w:rPr>
          <w:t>5.</w:t>
        </w:r>
        <w:r>
          <w:rPr>
            <w:rFonts w:eastAsiaTheme="minorEastAsia"/>
            <w:lang w:val="en-US" w:eastAsia="zh-TW"/>
          </w:rPr>
          <w:t>6</w:t>
        </w:r>
        <w:r w:rsidRPr="005C5834">
          <w:rPr>
            <w:rFonts w:eastAsia="SimSun" w:hint="eastAsia"/>
            <w:lang w:val="en-US" w:eastAsia="zh-CN"/>
          </w:rPr>
          <w:tab/>
        </w:r>
        <w:bookmarkEnd w:id="59"/>
        <w:bookmarkEnd w:id="60"/>
        <w:bookmarkEnd w:id="61"/>
        <w:bookmarkEnd w:id="62"/>
        <w:bookmarkEnd w:id="63"/>
        <w:bookmarkEnd w:id="64"/>
        <w:bookmarkEnd w:id="65"/>
        <w:r>
          <w:rPr>
            <w:rFonts w:eastAsiaTheme="minorEastAsia"/>
            <w:lang w:eastAsia="en-US"/>
          </w:rPr>
          <w:t>Void</w:t>
        </w:r>
      </w:ins>
    </w:p>
    <w:p w14:paraId="6500506F" w14:textId="5E6F0D52" w:rsidR="00A05D67" w:rsidRDefault="00A05D67" w:rsidP="00CD1134">
      <w:pPr>
        <w:rPr>
          <w:ins w:id="67" w:author="MCC" w:date="2021-11-17T09:56:00Z"/>
          <w:noProof/>
        </w:rPr>
      </w:pPr>
    </w:p>
    <w:p w14:paraId="1761609F" w14:textId="77777777" w:rsidR="005C5834" w:rsidRPr="005C5834" w:rsidRDefault="005C5834" w:rsidP="005C5834">
      <w:pPr>
        <w:pStyle w:val="Heading2"/>
        <w:rPr>
          <w:ins w:id="68" w:author="MCC" w:date="2021-11-17T09:56:00Z"/>
          <w:rFonts w:eastAsiaTheme="minorEastAsia"/>
          <w:lang w:eastAsia="en-US"/>
        </w:rPr>
      </w:pPr>
      <w:ins w:id="69" w:author="MCC" w:date="2021-11-17T09:56:00Z">
        <w:r w:rsidRPr="005C5834">
          <w:rPr>
            <w:rFonts w:eastAsia="SimSun" w:hint="eastAsia"/>
            <w:lang w:val="en-US" w:eastAsia="zh-CN"/>
          </w:rPr>
          <w:t>5.</w:t>
        </w:r>
        <w:r w:rsidRPr="005C5834">
          <w:rPr>
            <w:rFonts w:eastAsiaTheme="minorEastAsia" w:hint="eastAsia"/>
            <w:lang w:val="en-US" w:eastAsia="zh-TW"/>
          </w:rPr>
          <w:t>7</w:t>
        </w:r>
        <w:r w:rsidRPr="005C5834">
          <w:rPr>
            <w:rFonts w:eastAsia="SimSun" w:hint="eastAsia"/>
            <w:lang w:val="en-US" w:eastAsia="zh-CN"/>
          </w:rPr>
          <w:tab/>
        </w:r>
        <w:r w:rsidRPr="005C5834">
          <w:rPr>
            <w:rFonts w:eastAsiaTheme="minorEastAsia"/>
            <w:lang w:eastAsia="en-US"/>
          </w:rPr>
          <w:t>Additional Inter-band</w:t>
        </w:r>
        <w:r w:rsidRPr="005C5834">
          <w:rPr>
            <w:rFonts w:eastAsia="PMingLiU" w:hint="eastAsia"/>
            <w:lang w:eastAsia="zh-TW"/>
          </w:rPr>
          <w:t xml:space="preserve"> </w:t>
        </w:r>
        <w:r w:rsidRPr="005C5834">
          <w:rPr>
            <w:rFonts w:eastAsiaTheme="minorEastAsia"/>
            <w:lang w:eastAsia="en-US"/>
          </w:rPr>
          <w:t>EN-DC or NR CA configurations involving shared spectrum access</w:t>
        </w:r>
      </w:ins>
    </w:p>
    <w:p w14:paraId="0DC45EEC" w14:textId="768EED3C" w:rsidR="005C5834" w:rsidRPr="005C5834" w:rsidRDefault="005C5834" w:rsidP="005C5834">
      <w:pPr>
        <w:rPr>
          <w:ins w:id="70" w:author="MCC" w:date="2021-11-17T09:56:00Z"/>
          <w:rFonts w:eastAsiaTheme="minorEastAsia"/>
          <w:lang w:eastAsia="en-US"/>
        </w:rPr>
      </w:pPr>
      <w:ins w:id="71" w:author="MCC" w:date="2021-11-17T09:56:00Z">
        <w:r w:rsidRPr="005C5834">
          <w:rPr>
            <w:rFonts w:eastAsiaTheme="minorEastAsia"/>
            <w:lang w:eastAsia="en-US"/>
          </w:rPr>
          <w:t>Requirements for a Rel-1</w:t>
        </w:r>
        <w:r w:rsidRPr="005C5834">
          <w:rPr>
            <w:rFonts w:eastAsiaTheme="minorEastAsia" w:hint="eastAsia"/>
            <w:lang w:eastAsia="zh-TW"/>
          </w:rPr>
          <w:t>7</w:t>
        </w:r>
        <w:r w:rsidRPr="005C5834">
          <w:rPr>
            <w:rFonts w:eastAsiaTheme="minorEastAsia"/>
            <w:lang w:eastAsia="en-US"/>
          </w:rPr>
          <w:t xml:space="preserve"> UE for additional NR CA, EN-DC, and NR DC configurations involving shared spectrum access compared to TS 38.101-1 of Rel-16 [2] or TS 38.101-3 of Rel-1</w:t>
        </w:r>
        <w:r w:rsidRPr="005C5834">
          <w:rPr>
            <w:rFonts w:eastAsiaTheme="minorEastAsia" w:hint="eastAsia"/>
            <w:lang w:eastAsia="zh-TW"/>
          </w:rPr>
          <w:t>7</w:t>
        </w:r>
        <w:r w:rsidRPr="005C5834">
          <w:rPr>
            <w:rFonts w:eastAsiaTheme="minorEastAsia"/>
            <w:lang w:eastAsia="en-US"/>
          </w:rPr>
          <w:t xml:space="preserve"> [4] are introduced via this clause.</w:t>
        </w:r>
      </w:ins>
    </w:p>
    <w:p w14:paraId="417A4F30" w14:textId="77777777" w:rsidR="005C5834" w:rsidRPr="005C5834" w:rsidRDefault="005C5834" w:rsidP="005C5834">
      <w:pPr>
        <w:pStyle w:val="TH"/>
        <w:rPr>
          <w:ins w:id="72" w:author="MCC" w:date="2021-11-17T09:56:00Z"/>
          <w:rFonts w:eastAsiaTheme="minorEastAsia"/>
          <w:lang w:eastAsia="en-US"/>
        </w:rPr>
      </w:pPr>
      <w:ins w:id="73" w:author="MCC" w:date="2021-11-17T09:56:00Z">
        <w:r w:rsidRPr="005C5834">
          <w:rPr>
            <w:rFonts w:eastAsiaTheme="minorEastAsia"/>
            <w:lang w:eastAsia="en-US"/>
          </w:rPr>
          <w:t>Table 5.</w:t>
        </w:r>
        <w:r w:rsidRPr="005C5834">
          <w:rPr>
            <w:rFonts w:eastAsia="SimSun"/>
            <w:lang w:eastAsia="zh-CN"/>
          </w:rPr>
          <w:t>6</w:t>
        </w:r>
        <w:r w:rsidRPr="005C5834">
          <w:rPr>
            <w:rFonts w:eastAsiaTheme="minorEastAsia"/>
            <w:lang w:eastAsia="en-US"/>
          </w:rPr>
          <w:t>-1: NR</w:t>
        </w:r>
        <w:r w:rsidRPr="005C5834">
          <w:rPr>
            <w:rFonts w:eastAsia="SimSun" w:hint="eastAsia"/>
            <w:lang w:val="en-US" w:eastAsia="zh-CN"/>
          </w:rPr>
          <w:t>-DC</w:t>
        </w:r>
        <w:r w:rsidRPr="005C5834">
          <w:rPr>
            <w:rFonts w:eastAsiaTheme="minorEastAsia"/>
            <w:lang w:eastAsia="en-US"/>
          </w:rPr>
          <w:t xml:space="preserve"> within FR1</w:t>
        </w:r>
      </w:ins>
    </w:p>
    <w:tbl>
      <w:tblPr>
        <w:tblW w:w="5000" w:type="pct"/>
        <w:tblLook w:val="04A0" w:firstRow="1" w:lastRow="0" w:firstColumn="1" w:lastColumn="0" w:noHBand="0" w:noVBand="1"/>
      </w:tblPr>
      <w:tblGrid>
        <w:gridCol w:w="3228"/>
        <w:gridCol w:w="2091"/>
        <w:gridCol w:w="2091"/>
        <w:gridCol w:w="2219"/>
      </w:tblGrid>
      <w:tr w:rsidR="005C5834" w:rsidRPr="005C5834" w14:paraId="0498864F" w14:textId="77777777" w:rsidTr="00C57F5C">
        <w:trPr>
          <w:trHeight w:val="288"/>
          <w:ins w:id="74" w:author="MCC" w:date="2021-11-17T09:56:00Z"/>
        </w:trPr>
        <w:tc>
          <w:tcPr>
            <w:tcW w:w="1676" w:type="pct"/>
            <w:tcBorders>
              <w:top w:val="single" w:sz="4" w:space="0" w:color="auto"/>
              <w:left w:val="single" w:sz="4" w:space="0" w:color="auto"/>
              <w:bottom w:val="single" w:sz="4" w:space="0" w:color="auto"/>
              <w:right w:val="single" w:sz="4" w:space="0" w:color="auto"/>
            </w:tcBorders>
            <w:vAlign w:val="center"/>
          </w:tcPr>
          <w:p w14:paraId="0C3CBAE9" w14:textId="77777777" w:rsidR="005C5834" w:rsidRPr="005C5834" w:rsidRDefault="005C5834" w:rsidP="005C5834">
            <w:pPr>
              <w:pStyle w:val="TAH"/>
              <w:rPr>
                <w:ins w:id="75" w:author="MCC" w:date="2021-11-17T09:56:00Z"/>
                <w:rFonts w:eastAsiaTheme="minorEastAsia"/>
                <w:lang w:eastAsia="en-US"/>
              </w:rPr>
            </w:pPr>
            <w:ins w:id="76" w:author="MCC" w:date="2021-11-17T09:56:00Z">
              <w:r w:rsidRPr="005C5834">
                <w:rPr>
                  <w:rFonts w:eastAsiaTheme="minorEastAsia"/>
                  <w:lang w:eastAsia="en-US"/>
                </w:rPr>
                <w:t>Feature</w:t>
              </w:r>
            </w:ins>
          </w:p>
        </w:tc>
        <w:tc>
          <w:tcPr>
            <w:tcW w:w="1086" w:type="pct"/>
            <w:tcBorders>
              <w:top w:val="single" w:sz="4" w:space="0" w:color="auto"/>
              <w:left w:val="nil"/>
              <w:bottom w:val="single" w:sz="4" w:space="0" w:color="auto"/>
              <w:right w:val="single" w:sz="4" w:space="0" w:color="auto"/>
            </w:tcBorders>
            <w:vAlign w:val="center"/>
          </w:tcPr>
          <w:p w14:paraId="10DB214A" w14:textId="77777777" w:rsidR="005C5834" w:rsidRPr="005C5834" w:rsidRDefault="005C5834" w:rsidP="005C5834">
            <w:pPr>
              <w:pStyle w:val="TAH"/>
              <w:rPr>
                <w:ins w:id="77" w:author="MCC" w:date="2021-11-17T09:56:00Z"/>
                <w:rFonts w:eastAsiaTheme="minorEastAsia"/>
                <w:lang w:eastAsia="en-US"/>
              </w:rPr>
            </w:pPr>
            <w:ins w:id="78" w:author="MCC" w:date="2021-11-17T09:56:00Z">
              <w:r w:rsidRPr="005C5834">
                <w:rPr>
                  <w:rFonts w:eastAsiaTheme="minorEastAsia"/>
                  <w:lang w:eastAsia="en-US"/>
                </w:rPr>
                <w:t>Duplex-mode</w:t>
              </w:r>
            </w:ins>
          </w:p>
        </w:tc>
        <w:tc>
          <w:tcPr>
            <w:tcW w:w="1086" w:type="pct"/>
            <w:tcBorders>
              <w:top w:val="single" w:sz="4" w:space="0" w:color="auto"/>
              <w:left w:val="single" w:sz="4" w:space="0" w:color="auto"/>
              <w:bottom w:val="single" w:sz="4" w:space="0" w:color="auto"/>
              <w:right w:val="single" w:sz="4" w:space="0" w:color="auto"/>
            </w:tcBorders>
            <w:vAlign w:val="center"/>
          </w:tcPr>
          <w:p w14:paraId="4198C08A" w14:textId="77777777" w:rsidR="005C5834" w:rsidRPr="005C5834" w:rsidRDefault="005C5834" w:rsidP="005C5834">
            <w:pPr>
              <w:pStyle w:val="TAH"/>
              <w:rPr>
                <w:ins w:id="79" w:author="MCC" w:date="2021-11-17T09:56:00Z"/>
                <w:rFonts w:eastAsiaTheme="minorEastAsia"/>
                <w:lang w:eastAsia="en-US"/>
              </w:rPr>
            </w:pPr>
            <w:ins w:id="80" w:author="MCC" w:date="2021-11-17T09:56:00Z">
              <w:r w:rsidRPr="005C5834">
                <w:rPr>
                  <w:rFonts w:eastAsiaTheme="minorEastAsia"/>
                  <w:lang w:eastAsia="en-US"/>
                </w:rPr>
                <w:t>Release</w:t>
              </w:r>
            </w:ins>
          </w:p>
          <w:p w14:paraId="1C1F51DD" w14:textId="77777777" w:rsidR="005C5834" w:rsidRPr="005C5834" w:rsidRDefault="005C5834" w:rsidP="005C5834">
            <w:pPr>
              <w:pStyle w:val="TAH"/>
              <w:rPr>
                <w:ins w:id="81" w:author="MCC" w:date="2021-11-17T09:56:00Z"/>
                <w:rFonts w:eastAsiaTheme="minorEastAsia"/>
                <w:lang w:eastAsia="en-US"/>
              </w:rPr>
            </w:pPr>
            <w:ins w:id="82" w:author="MCC" w:date="2021-11-17T09:56:00Z">
              <w:r w:rsidRPr="005C5834">
                <w:rPr>
                  <w:rFonts w:eastAsiaTheme="minorEastAsia"/>
                  <w:lang w:eastAsia="en-US"/>
                </w:rPr>
                <w:t>independent from</w:t>
              </w:r>
            </w:ins>
          </w:p>
        </w:tc>
        <w:tc>
          <w:tcPr>
            <w:tcW w:w="1152" w:type="pct"/>
            <w:tcBorders>
              <w:top w:val="single" w:sz="4" w:space="0" w:color="auto"/>
              <w:left w:val="nil"/>
              <w:bottom w:val="single" w:sz="4" w:space="0" w:color="auto"/>
              <w:right w:val="single" w:sz="4" w:space="0" w:color="auto"/>
            </w:tcBorders>
          </w:tcPr>
          <w:p w14:paraId="78945C0E" w14:textId="4F32A08E" w:rsidR="005C5834" w:rsidRPr="005C5834" w:rsidRDefault="005C5834" w:rsidP="005C5834">
            <w:pPr>
              <w:pStyle w:val="TAH"/>
              <w:rPr>
                <w:ins w:id="83" w:author="MCC" w:date="2021-11-17T09:56:00Z"/>
                <w:rFonts w:eastAsiaTheme="minorEastAsia"/>
                <w:lang w:eastAsia="en-US"/>
              </w:rPr>
            </w:pPr>
            <w:ins w:id="84" w:author="MCC" w:date="2021-11-17T09:57:00Z">
              <w:r>
                <w:rPr>
                  <w:rFonts w:eastAsiaTheme="minorEastAsia"/>
                  <w:lang w:eastAsia="en-US"/>
                </w:rPr>
                <w:t>R</w:t>
              </w:r>
            </w:ins>
            <w:ins w:id="85" w:author="MCC" w:date="2021-11-17T09:56:00Z">
              <w:r w:rsidRPr="005C5834">
                <w:rPr>
                  <w:rFonts w:eastAsiaTheme="minorEastAsia"/>
                  <w:lang w:eastAsia="en-US"/>
                </w:rPr>
                <w:t>equirements to be fulfilled</w:t>
              </w:r>
            </w:ins>
          </w:p>
          <w:p w14:paraId="6E9C7DF1" w14:textId="77777777" w:rsidR="005C5834" w:rsidRPr="005C5834" w:rsidRDefault="005C5834" w:rsidP="005C5834">
            <w:pPr>
              <w:pStyle w:val="TAH"/>
              <w:rPr>
                <w:ins w:id="86" w:author="MCC" w:date="2021-11-17T09:56:00Z"/>
                <w:rFonts w:eastAsiaTheme="minorEastAsia"/>
                <w:lang w:eastAsia="en-US"/>
              </w:rPr>
            </w:pPr>
            <w:ins w:id="87" w:author="MCC" w:date="2021-11-17T09:56:00Z">
              <w:r w:rsidRPr="005C5834">
                <w:rPr>
                  <w:rFonts w:eastAsiaTheme="minorEastAsia"/>
                  <w:lang w:eastAsia="en-US"/>
                </w:rPr>
                <w:t xml:space="preserve">(see 38.307 of the REL in which the </w:t>
              </w:r>
              <w:r w:rsidRPr="005C5834">
                <w:rPr>
                  <w:rFonts w:eastAsia="SimSun"/>
                  <w:lang w:val="en-US" w:eastAsia="zh-CN"/>
                </w:rPr>
                <w:t xml:space="preserve"> EN-DC or NR CA </w:t>
              </w:r>
              <w:r w:rsidRPr="005C5834">
                <w:rPr>
                  <w:rFonts w:eastAsiaTheme="minorEastAsia"/>
                  <w:lang w:eastAsia="en-US"/>
                </w:rPr>
                <w:t>configuration was introduced)</w:t>
              </w:r>
            </w:ins>
          </w:p>
        </w:tc>
      </w:tr>
      <w:tr w:rsidR="005C5834" w:rsidRPr="005C5834" w14:paraId="0DEFB79D" w14:textId="77777777" w:rsidTr="00C57F5C">
        <w:trPr>
          <w:trHeight w:val="908"/>
          <w:ins w:id="88" w:author="MCC" w:date="2021-11-17T09:56:00Z"/>
        </w:trPr>
        <w:tc>
          <w:tcPr>
            <w:tcW w:w="1676" w:type="pct"/>
            <w:tcBorders>
              <w:top w:val="single" w:sz="4" w:space="0" w:color="auto"/>
              <w:left w:val="single" w:sz="4" w:space="0" w:color="auto"/>
              <w:right w:val="single" w:sz="4" w:space="0" w:color="auto"/>
            </w:tcBorders>
            <w:vAlign w:val="center"/>
          </w:tcPr>
          <w:p w14:paraId="6A652CA2" w14:textId="77777777" w:rsidR="005C5834" w:rsidRPr="005C5834" w:rsidRDefault="005C5834" w:rsidP="005C5834">
            <w:pPr>
              <w:pStyle w:val="TAC"/>
              <w:rPr>
                <w:ins w:id="89" w:author="MCC" w:date="2021-11-17T09:56:00Z"/>
                <w:rFonts w:eastAsiaTheme="minorEastAsia"/>
                <w:lang w:eastAsia="en-US"/>
              </w:rPr>
            </w:pPr>
            <w:ins w:id="90" w:author="MCC" w:date="2021-11-17T09:56:00Z">
              <w:r w:rsidRPr="005C5834">
                <w:rPr>
                  <w:rFonts w:eastAsia="SimSun"/>
                  <w:lang w:val="en-US" w:eastAsia="zh-CN"/>
                </w:rPr>
                <w:t>Intra-band and Inter-band NR CA configurations involving shared spectrum access</w:t>
              </w:r>
            </w:ins>
          </w:p>
        </w:tc>
        <w:tc>
          <w:tcPr>
            <w:tcW w:w="1086" w:type="pct"/>
            <w:tcBorders>
              <w:top w:val="single" w:sz="4" w:space="0" w:color="auto"/>
              <w:left w:val="single" w:sz="4" w:space="0" w:color="auto"/>
              <w:right w:val="single" w:sz="4" w:space="0" w:color="auto"/>
            </w:tcBorders>
            <w:vAlign w:val="center"/>
          </w:tcPr>
          <w:p w14:paraId="466E3BF0" w14:textId="77777777" w:rsidR="005C5834" w:rsidRPr="005C5834" w:rsidRDefault="005C5834" w:rsidP="005C5834">
            <w:pPr>
              <w:pStyle w:val="TAC"/>
              <w:rPr>
                <w:ins w:id="91" w:author="MCC" w:date="2021-11-17T09:56:00Z"/>
                <w:rFonts w:eastAsiaTheme="minorEastAsia"/>
                <w:lang w:eastAsia="en-US"/>
              </w:rPr>
            </w:pPr>
            <w:ins w:id="92" w:author="MCC" w:date="2021-11-17T09:56:00Z">
              <w:r w:rsidRPr="005C5834">
                <w:rPr>
                  <w:rFonts w:eastAsiaTheme="minorEastAsia"/>
                  <w:lang w:eastAsia="en-US"/>
                </w:rPr>
                <w:t>FDD</w:t>
              </w:r>
              <w:r w:rsidRPr="005C5834">
                <w:rPr>
                  <w:rFonts w:eastAsiaTheme="minorEastAsia" w:hint="eastAsia"/>
                  <w:lang w:eastAsia="zh-TW"/>
                </w:rPr>
                <w:t xml:space="preserve"> and TDD</w:t>
              </w:r>
              <w:r w:rsidRPr="005C5834">
                <w:rPr>
                  <w:rFonts w:eastAsiaTheme="minorEastAsia"/>
                  <w:lang w:eastAsia="en-US"/>
                </w:rPr>
                <w:t>, TDD</w:t>
              </w:r>
            </w:ins>
          </w:p>
        </w:tc>
        <w:tc>
          <w:tcPr>
            <w:tcW w:w="1086" w:type="pct"/>
            <w:tcBorders>
              <w:top w:val="single" w:sz="4" w:space="0" w:color="auto"/>
              <w:left w:val="single" w:sz="4" w:space="0" w:color="auto"/>
              <w:bottom w:val="single" w:sz="4" w:space="0" w:color="auto"/>
              <w:right w:val="single" w:sz="4" w:space="0" w:color="auto"/>
            </w:tcBorders>
            <w:vAlign w:val="center"/>
          </w:tcPr>
          <w:p w14:paraId="0DFE2E0C" w14:textId="77777777" w:rsidR="005C5834" w:rsidRPr="005C5834" w:rsidRDefault="005C5834" w:rsidP="005C5834">
            <w:pPr>
              <w:pStyle w:val="TAC"/>
              <w:rPr>
                <w:ins w:id="93" w:author="MCC" w:date="2021-11-17T09:56:00Z"/>
                <w:rFonts w:eastAsiaTheme="minorEastAsia"/>
                <w:lang w:eastAsia="en-US"/>
              </w:rPr>
            </w:pPr>
            <w:ins w:id="94" w:author="MCC" w:date="2021-11-17T09:56:00Z">
              <w:r w:rsidRPr="005C5834">
                <w:rPr>
                  <w:rFonts w:eastAsiaTheme="minorEastAsia"/>
                  <w:lang w:eastAsia="en-US"/>
                </w:rPr>
                <w:t>Rel-1</w:t>
              </w:r>
              <w:r w:rsidRPr="005C5834">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6B393D40" w14:textId="77777777" w:rsidR="005C5834" w:rsidRPr="005C5834" w:rsidRDefault="005C5834" w:rsidP="005C5834">
            <w:pPr>
              <w:pStyle w:val="TAC"/>
              <w:rPr>
                <w:ins w:id="95" w:author="MCC" w:date="2021-11-17T09:56:00Z"/>
                <w:rFonts w:eastAsiaTheme="minorEastAsia"/>
                <w:lang w:eastAsia="en-US"/>
              </w:rPr>
            </w:pPr>
            <w:ins w:id="96" w:author="MCC" w:date="2021-11-17T09:56:00Z">
              <w:r w:rsidRPr="005C5834">
                <w:rPr>
                  <w:rFonts w:eastAsiaTheme="minorEastAsia"/>
                  <w:lang w:eastAsia="en-US"/>
                </w:rPr>
                <w:t xml:space="preserve">Table B.3.1-1, Table </w:t>
              </w:r>
              <w:r w:rsidRPr="005C5834">
                <w:rPr>
                  <w:rFonts w:eastAsiaTheme="minorEastAsia"/>
                  <w:lang w:eastAsia="ja-JP"/>
                </w:rPr>
                <w:t>B.4.2</w:t>
              </w:r>
              <w:r w:rsidRPr="005C5834">
                <w:rPr>
                  <w:rFonts w:eastAsiaTheme="minorEastAsia" w:hint="eastAsia"/>
                  <w:lang w:eastAsia="ja-JP"/>
                </w:rPr>
                <w:t>-1</w:t>
              </w:r>
              <w:r w:rsidRPr="005C5834">
                <w:rPr>
                  <w:rFonts w:eastAsiaTheme="minorEastAsia"/>
                  <w:lang w:eastAsia="ja-JP"/>
                </w:rPr>
                <w:t>, Table B.4.8-1</w:t>
              </w:r>
            </w:ins>
          </w:p>
        </w:tc>
      </w:tr>
      <w:tr w:rsidR="005C5834" w:rsidRPr="005C5834" w14:paraId="3FFC50CE" w14:textId="77777777" w:rsidTr="00C57F5C">
        <w:trPr>
          <w:trHeight w:val="908"/>
          <w:ins w:id="97" w:author="MCC" w:date="2021-11-17T09:56:00Z"/>
        </w:trPr>
        <w:tc>
          <w:tcPr>
            <w:tcW w:w="1676" w:type="pct"/>
            <w:tcBorders>
              <w:top w:val="single" w:sz="4" w:space="0" w:color="auto"/>
              <w:left w:val="single" w:sz="4" w:space="0" w:color="auto"/>
              <w:bottom w:val="single" w:sz="4" w:space="0" w:color="auto"/>
              <w:right w:val="single" w:sz="4" w:space="0" w:color="auto"/>
            </w:tcBorders>
            <w:vAlign w:val="center"/>
          </w:tcPr>
          <w:p w14:paraId="4063C326" w14:textId="77777777" w:rsidR="005C5834" w:rsidRPr="005C5834" w:rsidRDefault="005C5834" w:rsidP="005C5834">
            <w:pPr>
              <w:pStyle w:val="TAC"/>
              <w:rPr>
                <w:ins w:id="98" w:author="MCC" w:date="2021-11-17T09:56:00Z"/>
                <w:rFonts w:eastAsia="SimSun"/>
                <w:lang w:val="en-US" w:eastAsia="zh-CN"/>
              </w:rPr>
            </w:pPr>
            <w:ins w:id="99" w:author="MCC" w:date="2021-11-17T09:56:00Z">
              <w:r w:rsidRPr="005C5834">
                <w:rPr>
                  <w:rFonts w:eastAsia="SimSun"/>
                  <w:lang w:val="en-US" w:eastAsia="zh-CN"/>
                </w:rPr>
                <w:t>Inter-band EN-DC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4E425CB9" w14:textId="77777777" w:rsidR="005C5834" w:rsidRPr="005C5834" w:rsidRDefault="005C5834" w:rsidP="005C5834">
            <w:pPr>
              <w:pStyle w:val="TAC"/>
              <w:rPr>
                <w:ins w:id="100" w:author="MCC" w:date="2021-11-17T09:56:00Z"/>
                <w:rFonts w:eastAsiaTheme="minorEastAsia"/>
                <w:lang w:eastAsia="en-US"/>
              </w:rPr>
            </w:pPr>
            <w:ins w:id="101" w:author="MCC" w:date="2021-11-17T09:56:00Z">
              <w:r w:rsidRPr="005C5834">
                <w:rPr>
                  <w:rFonts w:eastAsiaTheme="minorEastAsia"/>
                  <w:lang w:eastAsia="en-US"/>
                </w:rPr>
                <w:t>FDD</w:t>
              </w:r>
              <w:r w:rsidRPr="005C5834">
                <w:rPr>
                  <w:rFonts w:eastAsiaTheme="minorEastAsia" w:hint="eastAsia"/>
                  <w:lang w:eastAsia="zh-TW"/>
                </w:rPr>
                <w:t xml:space="preserve"> and TDD</w:t>
              </w:r>
              <w:r w:rsidRPr="005C5834">
                <w:rPr>
                  <w:rFonts w:eastAsiaTheme="minorEastAsia"/>
                  <w:lang w:eastAsia="en-US"/>
                </w:rPr>
                <w:t>, TDD</w:t>
              </w:r>
            </w:ins>
          </w:p>
        </w:tc>
        <w:tc>
          <w:tcPr>
            <w:tcW w:w="1086" w:type="pct"/>
            <w:tcBorders>
              <w:top w:val="single" w:sz="4" w:space="0" w:color="auto"/>
              <w:left w:val="single" w:sz="4" w:space="0" w:color="auto"/>
              <w:bottom w:val="single" w:sz="4" w:space="0" w:color="auto"/>
              <w:right w:val="single" w:sz="4" w:space="0" w:color="auto"/>
            </w:tcBorders>
            <w:vAlign w:val="center"/>
          </w:tcPr>
          <w:p w14:paraId="62EC0FD4" w14:textId="77777777" w:rsidR="005C5834" w:rsidRPr="005C5834" w:rsidRDefault="005C5834" w:rsidP="005C5834">
            <w:pPr>
              <w:pStyle w:val="TAC"/>
              <w:rPr>
                <w:ins w:id="102" w:author="MCC" w:date="2021-11-17T09:56:00Z"/>
                <w:rFonts w:eastAsiaTheme="minorEastAsia"/>
                <w:lang w:eastAsia="en-US"/>
              </w:rPr>
            </w:pPr>
            <w:ins w:id="103" w:author="MCC" w:date="2021-11-17T09:56:00Z">
              <w:r w:rsidRPr="005C5834">
                <w:rPr>
                  <w:rFonts w:eastAsiaTheme="minorEastAsia"/>
                  <w:lang w:eastAsia="en-US"/>
                </w:rPr>
                <w:t>Rel-1</w:t>
              </w:r>
              <w:r w:rsidRPr="005C5834">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15282411" w14:textId="77777777" w:rsidR="005C5834" w:rsidRPr="005C5834" w:rsidRDefault="005C5834" w:rsidP="005C5834">
            <w:pPr>
              <w:pStyle w:val="TAC"/>
              <w:rPr>
                <w:ins w:id="104" w:author="MCC" w:date="2021-11-17T09:56:00Z"/>
                <w:rFonts w:eastAsiaTheme="minorEastAsia"/>
                <w:lang w:eastAsia="en-US"/>
              </w:rPr>
            </w:pPr>
            <w:ins w:id="105" w:author="MCC" w:date="2021-11-17T09:56:00Z">
              <w:r w:rsidRPr="005C5834">
                <w:rPr>
                  <w:rFonts w:eastAsiaTheme="minorEastAsia"/>
                  <w:lang w:eastAsia="en-US"/>
                </w:rPr>
                <w:t xml:space="preserve">Table </w:t>
              </w:r>
              <w:r w:rsidRPr="005C5834">
                <w:rPr>
                  <w:rFonts w:eastAsiaTheme="minorEastAsia"/>
                  <w:lang w:eastAsia="ja-JP"/>
                </w:rPr>
                <w:t>B.4.6</w:t>
              </w:r>
              <w:r w:rsidRPr="005C5834">
                <w:rPr>
                  <w:rFonts w:eastAsiaTheme="minorEastAsia" w:hint="eastAsia"/>
                  <w:lang w:eastAsia="ja-JP"/>
                </w:rPr>
                <w:t>-1</w:t>
              </w:r>
            </w:ins>
          </w:p>
        </w:tc>
      </w:tr>
      <w:tr w:rsidR="005C5834" w:rsidRPr="005C5834" w14:paraId="6AB81C2A" w14:textId="77777777" w:rsidTr="00C57F5C">
        <w:trPr>
          <w:trHeight w:val="908"/>
          <w:ins w:id="106" w:author="MCC" w:date="2021-11-17T09:56:00Z"/>
        </w:trPr>
        <w:tc>
          <w:tcPr>
            <w:tcW w:w="1676" w:type="pct"/>
            <w:tcBorders>
              <w:top w:val="single" w:sz="4" w:space="0" w:color="auto"/>
              <w:left w:val="single" w:sz="4" w:space="0" w:color="auto"/>
              <w:bottom w:val="single" w:sz="4" w:space="0" w:color="auto"/>
              <w:right w:val="single" w:sz="4" w:space="0" w:color="auto"/>
            </w:tcBorders>
            <w:vAlign w:val="center"/>
          </w:tcPr>
          <w:p w14:paraId="4DB4C441" w14:textId="77777777" w:rsidR="005C5834" w:rsidRPr="005C5834" w:rsidRDefault="005C5834" w:rsidP="005C5834">
            <w:pPr>
              <w:pStyle w:val="TAC"/>
              <w:rPr>
                <w:ins w:id="107" w:author="MCC" w:date="2021-11-17T09:56:00Z"/>
                <w:rFonts w:eastAsia="SimSun"/>
                <w:lang w:val="en-US" w:eastAsia="zh-CN"/>
              </w:rPr>
            </w:pPr>
            <w:ins w:id="108" w:author="MCC" w:date="2021-11-17T09:56:00Z">
              <w:r w:rsidRPr="005C5834">
                <w:rPr>
                  <w:rFonts w:eastAsia="SimSun"/>
                  <w:lang w:val="en-US" w:eastAsia="zh-CN"/>
                </w:rPr>
                <w:t>Inter-band NR DC configurations involving shared spectrum access</w:t>
              </w:r>
            </w:ins>
          </w:p>
        </w:tc>
        <w:tc>
          <w:tcPr>
            <w:tcW w:w="1086" w:type="pct"/>
            <w:tcBorders>
              <w:top w:val="single" w:sz="4" w:space="0" w:color="auto"/>
              <w:left w:val="single" w:sz="4" w:space="0" w:color="auto"/>
              <w:bottom w:val="single" w:sz="4" w:space="0" w:color="auto"/>
              <w:right w:val="single" w:sz="4" w:space="0" w:color="auto"/>
            </w:tcBorders>
            <w:vAlign w:val="center"/>
          </w:tcPr>
          <w:p w14:paraId="2AD9CE27" w14:textId="77777777" w:rsidR="005C5834" w:rsidRPr="005C5834" w:rsidRDefault="005C5834" w:rsidP="005C5834">
            <w:pPr>
              <w:pStyle w:val="TAC"/>
              <w:rPr>
                <w:ins w:id="109" w:author="MCC" w:date="2021-11-17T09:56:00Z"/>
                <w:rFonts w:eastAsiaTheme="minorEastAsia"/>
                <w:lang w:eastAsia="en-US"/>
              </w:rPr>
            </w:pPr>
            <w:ins w:id="110" w:author="MCC" w:date="2021-11-17T09:56:00Z">
              <w:r w:rsidRPr="005C5834">
                <w:rPr>
                  <w:rFonts w:eastAsiaTheme="minorEastAsia"/>
                  <w:lang w:eastAsia="en-US"/>
                </w:rPr>
                <w:t>FDD</w:t>
              </w:r>
              <w:r w:rsidRPr="005C5834">
                <w:rPr>
                  <w:rFonts w:eastAsiaTheme="minorEastAsia" w:hint="eastAsia"/>
                  <w:lang w:eastAsia="zh-TW"/>
                </w:rPr>
                <w:t xml:space="preserve"> and TDD</w:t>
              </w:r>
              <w:r w:rsidRPr="005C5834">
                <w:rPr>
                  <w:rFonts w:eastAsiaTheme="minorEastAsia"/>
                  <w:lang w:eastAsia="en-US"/>
                </w:rPr>
                <w:t>, TDD</w:t>
              </w:r>
            </w:ins>
          </w:p>
        </w:tc>
        <w:tc>
          <w:tcPr>
            <w:tcW w:w="1086" w:type="pct"/>
            <w:tcBorders>
              <w:top w:val="single" w:sz="4" w:space="0" w:color="auto"/>
              <w:left w:val="single" w:sz="4" w:space="0" w:color="auto"/>
              <w:bottom w:val="single" w:sz="4" w:space="0" w:color="auto"/>
              <w:right w:val="single" w:sz="4" w:space="0" w:color="auto"/>
            </w:tcBorders>
            <w:vAlign w:val="center"/>
          </w:tcPr>
          <w:p w14:paraId="00C66E29" w14:textId="77777777" w:rsidR="005C5834" w:rsidRPr="005C5834" w:rsidRDefault="005C5834" w:rsidP="005C5834">
            <w:pPr>
              <w:pStyle w:val="TAC"/>
              <w:rPr>
                <w:ins w:id="111" w:author="MCC" w:date="2021-11-17T09:56:00Z"/>
                <w:rFonts w:eastAsiaTheme="minorEastAsia"/>
                <w:lang w:eastAsia="en-US"/>
              </w:rPr>
            </w:pPr>
            <w:ins w:id="112" w:author="MCC" w:date="2021-11-17T09:56:00Z">
              <w:r w:rsidRPr="005C5834">
                <w:rPr>
                  <w:rFonts w:eastAsiaTheme="minorEastAsia"/>
                  <w:lang w:eastAsia="en-US"/>
                </w:rPr>
                <w:t>Rel-1</w:t>
              </w:r>
              <w:r w:rsidRPr="005C5834">
                <w:rPr>
                  <w:rFonts w:eastAsia="SimSun" w:hint="eastAsia"/>
                  <w:lang w:val="en-US" w:eastAsia="zh-CN"/>
                </w:rPr>
                <w:t>6</w:t>
              </w:r>
            </w:ins>
          </w:p>
        </w:tc>
        <w:tc>
          <w:tcPr>
            <w:tcW w:w="1152" w:type="pct"/>
            <w:tcBorders>
              <w:top w:val="single" w:sz="4" w:space="0" w:color="auto"/>
              <w:left w:val="single" w:sz="4" w:space="0" w:color="auto"/>
              <w:bottom w:val="single" w:sz="4" w:space="0" w:color="auto"/>
              <w:right w:val="single" w:sz="4" w:space="0" w:color="auto"/>
            </w:tcBorders>
            <w:vAlign w:val="center"/>
          </w:tcPr>
          <w:p w14:paraId="577CD304" w14:textId="77777777" w:rsidR="005C5834" w:rsidRPr="005C5834" w:rsidRDefault="005C5834" w:rsidP="005C5834">
            <w:pPr>
              <w:pStyle w:val="TAC"/>
              <w:rPr>
                <w:ins w:id="113" w:author="MCC" w:date="2021-11-17T09:56:00Z"/>
                <w:rFonts w:eastAsiaTheme="minorEastAsia"/>
                <w:lang w:eastAsia="en-US"/>
              </w:rPr>
            </w:pPr>
            <w:ins w:id="114" w:author="MCC" w:date="2021-11-17T09:56:00Z">
              <w:r w:rsidRPr="005C5834">
                <w:rPr>
                  <w:rFonts w:eastAsiaTheme="minorEastAsia"/>
                  <w:lang w:eastAsia="en-US"/>
                </w:rPr>
                <w:t xml:space="preserve">Table </w:t>
              </w:r>
              <w:r w:rsidRPr="005C5834">
                <w:rPr>
                  <w:rFonts w:eastAsiaTheme="minorEastAsia"/>
                  <w:lang w:eastAsia="ja-JP"/>
                </w:rPr>
                <w:t>B.4.5</w:t>
              </w:r>
              <w:r w:rsidRPr="005C5834">
                <w:rPr>
                  <w:rFonts w:eastAsiaTheme="minorEastAsia" w:hint="eastAsia"/>
                  <w:lang w:eastAsia="ja-JP"/>
                </w:rPr>
                <w:t>-1</w:t>
              </w:r>
            </w:ins>
          </w:p>
        </w:tc>
      </w:tr>
    </w:tbl>
    <w:p w14:paraId="341D6926" w14:textId="77777777" w:rsidR="005C5834" w:rsidRPr="005C5834" w:rsidRDefault="005C5834" w:rsidP="005C5834">
      <w:pPr>
        <w:overflowPunct/>
        <w:autoSpaceDE/>
        <w:autoSpaceDN/>
        <w:adjustRightInd/>
        <w:textAlignment w:val="auto"/>
        <w:rPr>
          <w:ins w:id="115" w:author="MCC" w:date="2021-11-17T09:56:00Z"/>
          <w:rFonts w:eastAsiaTheme="minorEastAsia"/>
          <w:noProof/>
          <w:color w:val="0070C0"/>
          <w:lang w:eastAsia="en-US"/>
        </w:rPr>
      </w:pPr>
    </w:p>
    <w:p w14:paraId="655EF9FF" w14:textId="77777777" w:rsidR="005C5834" w:rsidRPr="005D2BB2" w:rsidRDefault="005C5834" w:rsidP="00CD1134">
      <w:pPr>
        <w:rPr>
          <w:noProof/>
        </w:rPr>
      </w:pPr>
    </w:p>
    <w:p w14:paraId="67D0DE15" w14:textId="48E70A85" w:rsidR="00CD1134" w:rsidRDefault="00CD1134" w:rsidP="00CD1134">
      <w:pPr>
        <w:pStyle w:val="Heading2"/>
        <w:rPr>
          <w:rStyle w:val="Strong"/>
          <w:color w:val="C00000"/>
          <w:lang w:eastAsia="zh-CN"/>
        </w:rPr>
      </w:pPr>
      <w:r>
        <w:rPr>
          <w:rStyle w:val="Strong"/>
          <w:rFonts w:hint="eastAsia"/>
          <w:color w:val="C00000"/>
          <w:lang w:eastAsia="zh-CN"/>
        </w:rPr>
        <w:t>&lt;&lt;</w:t>
      </w:r>
      <w:r>
        <w:rPr>
          <w:rStyle w:val="Strong"/>
          <w:color w:val="C00000"/>
          <w:lang w:eastAsia="zh-CN"/>
        </w:rPr>
        <w:t>Next</w:t>
      </w:r>
      <w:r>
        <w:rPr>
          <w:rStyle w:val="Strong"/>
          <w:rFonts w:hint="eastAsia"/>
          <w:color w:val="C00000"/>
          <w:lang w:eastAsia="zh-CN"/>
        </w:rPr>
        <w:t xml:space="preserve"> of Change</w:t>
      </w:r>
      <w:r w:rsidRPr="00A05D67">
        <w:rPr>
          <w:rStyle w:val="Strong"/>
          <w:rFonts w:hint="eastAsia"/>
          <w:color w:val="C00000"/>
          <w:lang w:eastAsia="zh-CN"/>
        </w:rPr>
        <w:t>&gt;&gt;</w:t>
      </w:r>
    </w:p>
    <w:p w14:paraId="628B6F66" w14:textId="6D06FF75" w:rsidR="00B3356E" w:rsidRDefault="00B3356E" w:rsidP="00B3356E">
      <w:pPr>
        <w:rPr>
          <w:lang w:eastAsia="zh-CN"/>
        </w:rPr>
      </w:pPr>
    </w:p>
    <w:p w14:paraId="6277E834" w14:textId="77777777" w:rsidR="006351BA" w:rsidRPr="00535751" w:rsidRDefault="006351BA" w:rsidP="006351BA">
      <w:pPr>
        <w:pStyle w:val="Heading2"/>
      </w:pPr>
      <w:bookmarkStart w:id="116" w:name="_Toc21098367"/>
      <w:bookmarkStart w:id="117" w:name="_Toc29470594"/>
      <w:bookmarkStart w:id="118" w:name="_Toc37141962"/>
      <w:bookmarkStart w:id="119" w:name="_Toc37142013"/>
      <w:bookmarkStart w:id="120" w:name="_Toc37142065"/>
      <w:bookmarkStart w:id="121" w:name="_Toc37269068"/>
      <w:bookmarkStart w:id="122" w:name="_Toc37269111"/>
      <w:bookmarkStart w:id="123" w:name="_Toc45907634"/>
      <w:bookmarkStart w:id="124" w:name="_Toc52564816"/>
      <w:bookmarkStart w:id="125" w:name="_Toc60857196"/>
      <w:bookmarkStart w:id="126" w:name="_Toc60857267"/>
      <w:bookmarkStart w:id="127" w:name="_Toc61185266"/>
      <w:bookmarkStart w:id="128" w:name="_Toc61185346"/>
      <w:bookmarkStart w:id="129" w:name="_Toc61185394"/>
      <w:bookmarkStart w:id="130" w:name="_Toc66390500"/>
      <w:bookmarkStart w:id="131" w:name="_Toc66390602"/>
      <w:bookmarkStart w:id="132" w:name="_Toc68702012"/>
      <w:bookmarkStart w:id="133" w:name="_Toc68702498"/>
      <w:bookmarkStart w:id="134" w:name="_Toc68702616"/>
      <w:bookmarkStart w:id="135" w:name="_Toc68702721"/>
      <w:bookmarkStart w:id="136" w:name="_Toc68702800"/>
      <w:bookmarkStart w:id="137" w:name="_Toc74643136"/>
      <w:bookmarkStart w:id="138" w:name="_Toc76540700"/>
      <w:bookmarkStart w:id="139" w:name="_Toc82415049"/>
      <w:r w:rsidRPr="00535751">
        <w:t>B.</w:t>
      </w:r>
      <w:r w:rsidRPr="00535751">
        <w:rPr>
          <w:lang w:val="en-US"/>
        </w:rPr>
        <w:t>4</w:t>
      </w:r>
      <w:r w:rsidRPr="00535751">
        <w:t>.1</w:t>
      </w:r>
      <w:r w:rsidRPr="00535751">
        <w:tab/>
        <w:t xml:space="preserve">Common </w:t>
      </w:r>
      <w:r w:rsidRPr="00535751">
        <w:rPr>
          <w:lang w:val="en-US"/>
        </w:rPr>
        <w:t>UE RF</w:t>
      </w:r>
      <w:r w:rsidRPr="00535751">
        <w:t xml:space="preserve"> requirements for a release independent band</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4684FC3" w14:textId="77777777" w:rsidR="005C5834" w:rsidRPr="005C5834" w:rsidRDefault="005C5834" w:rsidP="005C5834">
      <w:pPr>
        <w:overflowPunct/>
        <w:autoSpaceDE/>
        <w:autoSpaceDN/>
        <w:adjustRightInd/>
        <w:textAlignment w:val="auto"/>
        <w:rPr>
          <w:lang w:eastAsia="en-US"/>
        </w:rPr>
      </w:pPr>
      <w:r w:rsidRPr="005C5834">
        <w:rPr>
          <w:lang w:eastAsia="en-US"/>
        </w:rPr>
        <w:t>The requirements and test cases listed in Table B.4.1-1 are specified in REL-</w:t>
      </w:r>
      <w:del w:id="140" w:author="Gene Fong" w:date="2021-10-07T16:22:00Z">
        <w:r w:rsidRPr="005C5834" w:rsidDel="00125600">
          <w:rPr>
            <w:lang w:eastAsia="en-US"/>
          </w:rPr>
          <w:delText xml:space="preserve">16 </w:delText>
        </w:r>
      </w:del>
      <w:ins w:id="141" w:author="Gene Fong" w:date="2021-10-07T16:22:00Z">
        <w:r w:rsidRPr="005C5834">
          <w:rPr>
            <w:lang w:eastAsia="en-US"/>
          </w:rPr>
          <w:t xml:space="preserve">17 </w:t>
        </w:r>
      </w:ins>
      <w:r w:rsidRPr="005C5834">
        <w:rPr>
          <w:lang w:eastAsia="en-US"/>
        </w:rPr>
        <w:t>version of TS 38.101-1 [2] or TS 38.101-2 [3].</w:t>
      </w:r>
    </w:p>
    <w:p w14:paraId="7341F303" w14:textId="77777777" w:rsidR="006351BA" w:rsidRPr="00535751" w:rsidRDefault="006351BA" w:rsidP="006351BA">
      <w:pPr>
        <w:pStyle w:val="TH"/>
        <w:rPr>
          <w:lang w:eastAsia="ja-JP"/>
        </w:rPr>
      </w:pPr>
      <w:r w:rsidRPr="00535751">
        <w:lastRenderedPageBreak/>
        <w:t xml:space="preserve">Table </w:t>
      </w:r>
      <w:r w:rsidRPr="00535751">
        <w:rPr>
          <w:lang w:eastAsia="ja-JP"/>
        </w:rPr>
        <w:t>B.4.1</w:t>
      </w:r>
      <w:r w:rsidRPr="00535751">
        <w:rPr>
          <w:rFonts w:hint="eastAsia"/>
          <w:lang w:eastAsia="ja-JP"/>
        </w:rPr>
        <w:t>-1</w:t>
      </w:r>
      <w:r w:rsidRPr="00535751">
        <w:t>: Common UE RF requirements for a release independent band</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509"/>
      </w:tblGrid>
      <w:tr w:rsidR="006351BA" w:rsidRPr="00535751" w14:paraId="750EB138" w14:textId="77777777" w:rsidTr="00C57F5C">
        <w:trPr>
          <w:trHeight w:val="255"/>
        </w:trPr>
        <w:tc>
          <w:tcPr>
            <w:tcW w:w="3348" w:type="dxa"/>
          </w:tcPr>
          <w:p w14:paraId="4414B725" w14:textId="77777777" w:rsidR="006351BA" w:rsidRPr="00535751" w:rsidRDefault="006351BA" w:rsidP="00C57F5C">
            <w:pPr>
              <w:pStyle w:val="TAH"/>
              <w:rPr>
                <w:rFonts w:cs="Arial"/>
                <w:lang w:val="en-US"/>
              </w:rPr>
            </w:pPr>
            <w:r w:rsidRPr="00535751">
              <w:rPr>
                <w:rFonts w:cs="Arial"/>
                <w:lang w:val="en-US"/>
              </w:rPr>
              <w:t>Clause / Clause</w:t>
            </w:r>
          </w:p>
        </w:tc>
        <w:tc>
          <w:tcPr>
            <w:tcW w:w="6509" w:type="dxa"/>
          </w:tcPr>
          <w:p w14:paraId="69C2E66C" w14:textId="77777777" w:rsidR="006351BA" w:rsidRPr="00535751" w:rsidRDefault="006351BA" w:rsidP="00C57F5C">
            <w:pPr>
              <w:pStyle w:val="TAH"/>
              <w:rPr>
                <w:rFonts w:cs="Arial"/>
                <w:lang w:val="en-US"/>
              </w:rPr>
            </w:pPr>
            <w:r w:rsidRPr="00535751">
              <w:rPr>
                <w:rFonts w:cs="Arial"/>
                <w:lang w:val="en-US"/>
              </w:rPr>
              <w:t>Description</w:t>
            </w:r>
          </w:p>
        </w:tc>
      </w:tr>
      <w:tr w:rsidR="006351BA" w:rsidRPr="00535751" w14:paraId="6D323D9B"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4FB1B870" w14:textId="77777777" w:rsidR="006351BA" w:rsidRPr="00535751" w:rsidRDefault="006351BA" w:rsidP="00C57F5C">
            <w:pPr>
              <w:pStyle w:val="TAL"/>
              <w:rPr>
                <w:rFonts w:cs="Arial"/>
                <w:lang w:val="en-US"/>
              </w:rPr>
            </w:pPr>
            <w:r w:rsidRPr="00535751">
              <w:rPr>
                <w:rFonts w:cs="Arial"/>
                <w:lang w:val="en-US"/>
              </w:rPr>
              <w:t>5</w:t>
            </w:r>
            <w:r w:rsidRPr="00535751">
              <w:rPr>
                <w:rFonts w:cs="Arial" w:hint="eastAsia"/>
                <w:lang w:val="en-US"/>
              </w:rPr>
              <w:t>.</w:t>
            </w:r>
            <w:r w:rsidRPr="00535751">
              <w:rPr>
                <w:rFonts w:cs="Arial"/>
                <w:lang w:val="en-US"/>
              </w:rPr>
              <w:t>2</w:t>
            </w:r>
          </w:p>
        </w:tc>
        <w:tc>
          <w:tcPr>
            <w:tcW w:w="6509" w:type="dxa"/>
            <w:tcBorders>
              <w:top w:val="single" w:sz="4" w:space="0" w:color="auto"/>
              <w:left w:val="single" w:sz="4" w:space="0" w:color="auto"/>
              <w:bottom w:val="single" w:sz="4" w:space="0" w:color="auto"/>
              <w:right w:val="single" w:sz="4" w:space="0" w:color="auto"/>
            </w:tcBorders>
          </w:tcPr>
          <w:p w14:paraId="6FFD8DB5" w14:textId="77777777" w:rsidR="006351BA" w:rsidRPr="00535751" w:rsidRDefault="006351BA" w:rsidP="00C57F5C">
            <w:pPr>
              <w:pStyle w:val="TAL"/>
              <w:rPr>
                <w:rFonts w:cs="Arial"/>
                <w:lang w:val="en-US"/>
              </w:rPr>
            </w:pPr>
            <w:r w:rsidRPr="00535751">
              <w:rPr>
                <w:rFonts w:cs="Arial" w:hint="eastAsia"/>
                <w:lang w:val="en-US"/>
              </w:rPr>
              <w:t>Operating bands</w:t>
            </w:r>
          </w:p>
        </w:tc>
      </w:tr>
      <w:tr w:rsidR="006351BA" w:rsidRPr="00535751" w14:paraId="4458BA07"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3B725008" w14:textId="77777777" w:rsidR="006351BA" w:rsidRPr="00535751" w:rsidRDefault="006351BA" w:rsidP="00C57F5C">
            <w:pPr>
              <w:pStyle w:val="TAL"/>
              <w:rPr>
                <w:rFonts w:cs="Arial"/>
                <w:lang w:val="en-US"/>
              </w:rPr>
            </w:pPr>
            <w:r w:rsidRPr="00535751">
              <w:rPr>
                <w:rFonts w:cs="Arial" w:hint="eastAsia"/>
                <w:lang w:val="en-US"/>
              </w:rPr>
              <w:t>5.</w:t>
            </w:r>
            <w:r w:rsidRPr="00535751">
              <w:rPr>
                <w:rFonts w:cs="Arial"/>
                <w:lang w:val="en-US"/>
              </w:rPr>
              <w:t>3</w:t>
            </w:r>
          </w:p>
        </w:tc>
        <w:tc>
          <w:tcPr>
            <w:tcW w:w="6509" w:type="dxa"/>
            <w:tcBorders>
              <w:top w:val="single" w:sz="4" w:space="0" w:color="auto"/>
              <w:left w:val="single" w:sz="4" w:space="0" w:color="auto"/>
              <w:bottom w:val="single" w:sz="4" w:space="0" w:color="auto"/>
              <w:right w:val="single" w:sz="4" w:space="0" w:color="auto"/>
            </w:tcBorders>
          </w:tcPr>
          <w:p w14:paraId="2B750BF7" w14:textId="77777777" w:rsidR="006351BA" w:rsidRPr="00535751" w:rsidRDefault="006351BA" w:rsidP="00C57F5C">
            <w:pPr>
              <w:pStyle w:val="TAL"/>
              <w:rPr>
                <w:rFonts w:cs="Arial"/>
                <w:lang w:val="en-US"/>
              </w:rPr>
            </w:pPr>
            <w:r w:rsidRPr="00535751">
              <w:rPr>
                <w:rFonts w:cs="Arial"/>
                <w:lang w:val="en-US"/>
              </w:rPr>
              <w:t>UE Channel bandwidth</w:t>
            </w:r>
          </w:p>
        </w:tc>
      </w:tr>
      <w:tr w:rsidR="006351BA" w:rsidRPr="00535751" w14:paraId="4C252CFA"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1AE57A55" w14:textId="77777777" w:rsidR="006351BA" w:rsidRPr="00535751" w:rsidRDefault="006351BA" w:rsidP="00C57F5C">
            <w:pPr>
              <w:pStyle w:val="TAL"/>
              <w:rPr>
                <w:rFonts w:cs="Arial"/>
                <w:lang w:val="en-US"/>
              </w:rPr>
            </w:pPr>
            <w:r w:rsidRPr="00535751">
              <w:rPr>
                <w:rFonts w:cs="Arial" w:hint="eastAsia"/>
                <w:lang w:val="en-US"/>
              </w:rPr>
              <w:t>5.</w:t>
            </w:r>
            <w:r w:rsidRPr="00535751">
              <w:rPr>
                <w:rFonts w:cs="Arial"/>
                <w:lang w:val="en-US"/>
              </w:rPr>
              <w:t>4</w:t>
            </w:r>
          </w:p>
        </w:tc>
        <w:tc>
          <w:tcPr>
            <w:tcW w:w="6509" w:type="dxa"/>
            <w:tcBorders>
              <w:top w:val="single" w:sz="4" w:space="0" w:color="auto"/>
              <w:left w:val="single" w:sz="4" w:space="0" w:color="auto"/>
              <w:bottom w:val="single" w:sz="4" w:space="0" w:color="auto"/>
              <w:right w:val="single" w:sz="4" w:space="0" w:color="auto"/>
            </w:tcBorders>
          </w:tcPr>
          <w:p w14:paraId="7092D5E9" w14:textId="77777777" w:rsidR="006351BA" w:rsidRPr="00535751" w:rsidRDefault="006351BA" w:rsidP="00C57F5C">
            <w:pPr>
              <w:pStyle w:val="TAL"/>
              <w:rPr>
                <w:rFonts w:cs="Arial"/>
                <w:lang w:val="en-US"/>
              </w:rPr>
            </w:pPr>
            <w:r w:rsidRPr="00535751">
              <w:rPr>
                <w:rFonts w:cs="Arial"/>
                <w:lang w:val="en-US"/>
              </w:rPr>
              <w:t>Channel arrangement</w:t>
            </w:r>
          </w:p>
        </w:tc>
      </w:tr>
      <w:tr w:rsidR="006351BA" w:rsidRPr="00535751" w14:paraId="45799530"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493B4ADC" w14:textId="77777777" w:rsidR="006351BA" w:rsidRPr="00535751" w:rsidRDefault="006351BA" w:rsidP="00C57F5C">
            <w:pPr>
              <w:pStyle w:val="TAL"/>
              <w:rPr>
                <w:rFonts w:cs="Arial"/>
                <w:lang w:val="en-US"/>
              </w:rPr>
            </w:pPr>
            <w:r w:rsidRPr="00535751">
              <w:rPr>
                <w:rFonts w:cs="Arial" w:hint="eastAsia"/>
                <w:lang w:val="en-US"/>
              </w:rPr>
              <w:t>6.2</w:t>
            </w:r>
          </w:p>
        </w:tc>
        <w:tc>
          <w:tcPr>
            <w:tcW w:w="6509" w:type="dxa"/>
            <w:tcBorders>
              <w:top w:val="single" w:sz="4" w:space="0" w:color="auto"/>
              <w:left w:val="single" w:sz="4" w:space="0" w:color="auto"/>
              <w:bottom w:val="single" w:sz="4" w:space="0" w:color="auto"/>
              <w:right w:val="single" w:sz="4" w:space="0" w:color="auto"/>
            </w:tcBorders>
          </w:tcPr>
          <w:p w14:paraId="02B3C42D" w14:textId="77777777" w:rsidR="006351BA" w:rsidRPr="00535751" w:rsidRDefault="006351BA" w:rsidP="00C57F5C">
            <w:pPr>
              <w:pStyle w:val="TAL"/>
              <w:rPr>
                <w:rFonts w:cs="Arial"/>
                <w:lang w:val="en-US"/>
              </w:rPr>
            </w:pPr>
            <w:r w:rsidRPr="00535751">
              <w:rPr>
                <w:rFonts w:cs="Arial"/>
                <w:lang w:val="en-US"/>
              </w:rPr>
              <w:t>Transmitter power</w:t>
            </w:r>
          </w:p>
        </w:tc>
      </w:tr>
      <w:tr w:rsidR="006351BA" w:rsidRPr="00535751" w14:paraId="73483C00"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645D3E09" w14:textId="77777777" w:rsidR="006351BA" w:rsidRPr="00535751" w:rsidRDefault="006351BA" w:rsidP="00C57F5C">
            <w:pPr>
              <w:pStyle w:val="TAL"/>
              <w:rPr>
                <w:rFonts w:cs="Arial"/>
                <w:lang w:val="en-US"/>
              </w:rPr>
            </w:pPr>
            <w:r w:rsidRPr="00535751">
              <w:rPr>
                <w:rFonts w:cs="Arial"/>
                <w:lang w:val="en-US"/>
              </w:rPr>
              <w:t>6.</w:t>
            </w:r>
            <w:r w:rsidRPr="00535751">
              <w:rPr>
                <w:rFonts w:cs="Arial" w:hint="eastAsia"/>
                <w:lang w:val="en-US"/>
              </w:rPr>
              <w:t>3</w:t>
            </w:r>
          </w:p>
        </w:tc>
        <w:tc>
          <w:tcPr>
            <w:tcW w:w="6509" w:type="dxa"/>
            <w:tcBorders>
              <w:top w:val="single" w:sz="4" w:space="0" w:color="auto"/>
              <w:left w:val="single" w:sz="4" w:space="0" w:color="auto"/>
              <w:bottom w:val="single" w:sz="4" w:space="0" w:color="auto"/>
              <w:right w:val="single" w:sz="4" w:space="0" w:color="auto"/>
            </w:tcBorders>
          </w:tcPr>
          <w:p w14:paraId="6821C9D1" w14:textId="77777777" w:rsidR="006351BA" w:rsidRPr="00535751" w:rsidRDefault="006351BA" w:rsidP="00C57F5C">
            <w:pPr>
              <w:pStyle w:val="TAL"/>
              <w:rPr>
                <w:rFonts w:cs="Arial"/>
                <w:lang w:val="en-US"/>
              </w:rPr>
            </w:pPr>
            <w:r w:rsidRPr="00535751">
              <w:rPr>
                <w:rFonts w:cs="Arial"/>
                <w:lang w:val="en-US"/>
              </w:rPr>
              <w:t>Output power dynamics</w:t>
            </w:r>
            <w:r w:rsidRPr="00535751" w:rsidDel="0056496A">
              <w:rPr>
                <w:rFonts w:cs="Arial"/>
                <w:lang w:val="en-US"/>
              </w:rPr>
              <w:t xml:space="preserve"> </w:t>
            </w:r>
          </w:p>
        </w:tc>
      </w:tr>
      <w:tr w:rsidR="006351BA" w:rsidRPr="00535751" w14:paraId="4CF24DD8"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3532CD7A" w14:textId="77777777" w:rsidR="006351BA" w:rsidRPr="00535751" w:rsidRDefault="006351BA" w:rsidP="00C57F5C">
            <w:pPr>
              <w:pStyle w:val="TAL"/>
              <w:rPr>
                <w:rFonts w:cs="Arial"/>
                <w:lang w:val="en-US"/>
              </w:rPr>
            </w:pPr>
            <w:r w:rsidRPr="00535751">
              <w:rPr>
                <w:rFonts w:cs="Arial"/>
                <w:lang w:val="en-US"/>
              </w:rPr>
              <w:t>6.4</w:t>
            </w:r>
          </w:p>
        </w:tc>
        <w:tc>
          <w:tcPr>
            <w:tcW w:w="6509" w:type="dxa"/>
            <w:tcBorders>
              <w:top w:val="single" w:sz="4" w:space="0" w:color="auto"/>
              <w:left w:val="single" w:sz="4" w:space="0" w:color="auto"/>
              <w:bottom w:val="single" w:sz="4" w:space="0" w:color="auto"/>
              <w:right w:val="single" w:sz="4" w:space="0" w:color="auto"/>
            </w:tcBorders>
          </w:tcPr>
          <w:p w14:paraId="7901965C" w14:textId="77777777" w:rsidR="006351BA" w:rsidRPr="00535751" w:rsidRDefault="006351BA" w:rsidP="00C57F5C">
            <w:pPr>
              <w:pStyle w:val="TAL"/>
              <w:rPr>
                <w:rFonts w:cs="Arial"/>
                <w:lang w:val="en-US"/>
              </w:rPr>
            </w:pPr>
            <w:r w:rsidRPr="00535751">
              <w:rPr>
                <w:rFonts w:cs="Arial"/>
                <w:lang w:val="en-US"/>
              </w:rPr>
              <w:t>Transmit signal quality</w:t>
            </w:r>
          </w:p>
        </w:tc>
      </w:tr>
      <w:tr w:rsidR="006351BA" w:rsidRPr="00535751" w14:paraId="16087657"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06A12C37" w14:textId="77777777" w:rsidR="006351BA" w:rsidRPr="00535751" w:rsidRDefault="006351BA" w:rsidP="00C57F5C">
            <w:pPr>
              <w:pStyle w:val="TAL"/>
              <w:rPr>
                <w:rFonts w:cs="Arial"/>
                <w:lang w:val="en-US"/>
              </w:rPr>
            </w:pPr>
            <w:r w:rsidRPr="00535751">
              <w:rPr>
                <w:rFonts w:cs="Arial" w:hint="eastAsia"/>
                <w:lang w:val="en-US"/>
              </w:rPr>
              <w:t>6.</w:t>
            </w:r>
            <w:r w:rsidRPr="00535751">
              <w:rPr>
                <w:rFonts w:cs="Arial"/>
                <w:lang w:val="en-US"/>
              </w:rPr>
              <w:t>5</w:t>
            </w:r>
          </w:p>
        </w:tc>
        <w:tc>
          <w:tcPr>
            <w:tcW w:w="6509" w:type="dxa"/>
            <w:tcBorders>
              <w:top w:val="single" w:sz="4" w:space="0" w:color="auto"/>
              <w:left w:val="single" w:sz="4" w:space="0" w:color="auto"/>
              <w:bottom w:val="single" w:sz="4" w:space="0" w:color="auto"/>
              <w:right w:val="single" w:sz="4" w:space="0" w:color="auto"/>
            </w:tcBorders>
          </w:tcPr>
          <w:p w14:paraId="7029FE2A" w14:textId="77777777" w:rsidR="006351BA" w:rsidRPr="00535751" w:rsidRDefault="006351BA" w:rsidP="00C57F5C">
            <w:pPr>
              <w:pStyle w:val="TAL"/>
              <w:rPr>
                <w:rFonts w:cs="Arial"/>
                <w:lang w:val="en-US"/>
              </w:rPr>
            </w:pPr>
            <w:r w:rsidRPr="00535751">
              <w:rPr>
                <w:rFonts w:cs="Arial"/>
                <w:lang w:val="en-US"/>
              </w:rPr>
              <w:t>Output RF spectrum emissions</w:t>
            </w:r>
          </w:p>
        </w:tc>
      </w:tr>
      <w:tr w:rsidR="006351BA" w:rsidRPr="00535751" w14:paraId="269B4365"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5DB09C6E" w14:textId="77777777" w:rsidR="006351BA" w:rsidRPr="00535751" w:rsidRDefault="006351BA" w:rsidP="00C57F5C">
            <w:pPr>
              <w:pStyle w:val="TAL"/>
              <w:rPr>
                <w:rFonts w:cs="Arial"/>
                <w:lang w:val="en-US"/>
              </w:rPr>
            </w:pPr>
            <w:r w:rsidRPr="00535751">
              <w:rPr>
                <w:rFonts w:cs="Arial" w:hint="eastAsia"/>
                <w:lang w:val="en-US"/>
              </w:rPr>
              <w:t>6.</w:t>
            </w:r>
            <w:r w:rsidRPr="00535751">
              <w:rPr>
                <w:rFonts w:cs="Arial"/>
                <w:lang w:val="en-US"/>
              </w:rPr>
              <w:t>6 of [3]</w:t>
            </w:r>
          </w:p>
        </w:tc>
        <w:tc>
          <w:tcPr>
            <w:tcW w:w="6509" w:type="dxa"/>
            <w:tcBorders>
              <w:top w:val="single" w:sz="4" w:space="0" w:color="auto"/>
              <w:left w:val="single" w:sz="4" w:space="0" w:color="auto"/>
              <w:bottom w:val="single" w:sz="4" w:space="0" w:color="auto"/>
              <w:right w:val="single" w:sz="4" w:space="0" w:color="auto"/>
            </w:tcBorders>
          </w:tcPr>
          <w:p w14:paraId="5B6E03F9" w14:textId="77777777" w:rsidR="006351BA" w:rsidRPr="00535751" w:rsidRDefault="006351BA" w:rsidP="00C57F5C">
            <w:pPr>
              <w:pStyle w:val="TAL"/>
              <w:rPr>
                <w:rFonts w:cs="Arial"/>
                <w:lang w:val="en-US"/>
              </w:rPr>
            </w:pPr>
            <w:r w:rsidRPr="00535751">
              <w:rPr>
                <w:rFonts w:cs="Arial"/>
                <w:lang w:val="en-US"/>
              </w:rPr>
              <w:t>Beam correspondence</w:t>
            </w:r>
          </w:p>
        </w:tc>
      </w:tr>
      <w:tr w:rsidR="006351BA" w:rsidRPr="00535751" w14:paraId="2035A7C4"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2D754EA9" w14:textId="77777777" w:rsidR="006351BA" w:rsidRPr="00535751" w:rsidRDefault="006351BA" w:rsidP="00C57F5C">
            <w:pPr>
              <w:pStyle w:val="TAL"/>
              <w:rPr>
                <w:rFonts w:cs="Arial"/>
                <w:lang w:val="en-US"/>
              </w:rPr>
            </w:pPr>
            <w:r w:rsidRPr="00535751">
              <w:rPr>
                <w:rFonts w:cs="Arial"/>
                <w:lang w:val="en-US"/>
              </w:rPr>
              <w:t>7.3</w:t>
            </w:r>
          </w:p>
        </w:tc>
        <w:tc>
          <w:tcPr>
            <w:tcW w:w="6509" w:type="dxa"/>
            <w:tcBorders>
              <w:top w:val="single" w:sz="4" w:space="0" w:color="auto"/>
              <w:left w:val="single" w:sz="4" w:space="0" w:color="auto"/>
              <w:bottom w:val="single" w:sz="4" w:space="0" w:color="auto"/>
              <w:right w:val="single" w:sz="4" w:space="0" w:color="auto"/>
            </w:tcBorders>
          </w:tcPr>
          <w:p w14:paraId="0857827D" w14:textId="77777777" w:rsidR="006351BA" w:rsidRPr="00535751" w:rsidRDefault="006351BA" w:rsidP="00C57F5C">
            <w:pPr>
              <w:pStyle w:val="TAL"/>
              <w:rPr>
                <w:rFonts w:cs="Arial"/>
                <w:lang w:val="en-US"/>
              </w:rPr>
            </w:pPr>
            <w:r w:rsidRPr="00535751">
              <w:rPr>
                <w:rFonts w:cs="Arial"/>
                <w:lang w:val="en-US"/>
              </w:rPr>
              <w:t>Reference sensitivity</w:t>
            </w:r>
          </w:p>
        </w:tc>
      </w:tr>
      <w:tr w:rsidR="006351BA" w:rsidRPr="00535751" w14:paraId="08CB2CFF"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4571C014" w14:textId="77777777" w:rsidR="006351BA" w:rsidRPr="00535751" w:rsidRDefault="006351BA" w:rsidP="00C57F5C">
            <w:pPr>
              <w:pStyle w:val="TAL"/>
              <w:rPr>
                <w:rFonts w:cs="Arial"/>
                <w:lang w:val="en-US"/>
              </w:rPr>
            </w:pPr>
            <w:r w:rsidRPr="00535751">
              <w:rPr>
                <w:rFonts w:cs="Arial" w:hint="eastAsia"/>
                <w:lang w:val="en-US"/>
              </w:rPr>
              <w:t>7.4</w:t>
            </w:r>
          </w:p>
        </w:tc>
        <w:tc>
          <w:tcPr>
            <w:tcW w:w="6509" w:type="dxa"/>
            <w:tcBorders>
              <w:top w:val="single" w:sz="4" w:space="0" w:color="auto"/>
              <w:left w:val="single" w:sz="4" w:space="0" w:color="auto"/>
              <w:bottom w:val="single" w:sz="4" w:space="0" w:color="auto"/>
              <w:right w:val="single" w:sz="4" w:space="0" w:color="auto"/>
            </w:tcBorders>
          </w:tcPr>
          <w:p w14:paraId="37E289BF" w14:textId="77777777" w:rsidR="006351BA" w:rsidRPr="00535751" w:rsidRDefault="006351BA" w:rsidP="00C57F5C">
            <w:pPr>
              <w:pStyle w:val="TAL"/>
              <w:rPr>
                <w:rFonts w:cs="Arial"/>
                <w:lang w:val="en-US"/>
              </w:rPr>
            </w:pPr>
            <w:r w:rsidRPr="00535751">
              <w:rPr>
                <w:rFonts w:cs="Arial"/>
                <w:lang w:val="en-US"/>
              </w:rPr>
              <w:t>Maximum input level</w:t>
            </w:r>
          </w:p>
        </w:tc>
      </w:tr>
      <w:tr w:rsidR="006351BA" w:rsidRPr="00535751" w14:paraId="5600B42C"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7589E67C" w14:textId="77777777" w:rsidR="006351BA" w:rsidRPr="00535751" w:rsidRDefault="006351BA" w:rsidP="00C57F5C">
            <w:pPr>
              <w:pStyle w:val="TAL"/>
              <w:rPr>
                <w:rFonts w:cs="Arial"/>
                <w:lang w:val="en-US"/>
              </w:rPr>
            </w:pPr>
            <w:r w:rsidRPr="00535751">
              <w:rPr>
                <w:rFonts w:cs="Arial" w:hint="eastAsia"/>
                <w:lang w:val="en-US"/>
              </w:rPr>
              <w:t>7.5</w:t>
            </w:r>
          </w:p>
        </w:tc>
        <w:tc>
          <w:tcPr>
            <w:tcW w:w="6509" w:type="dxa"/>
            <w:tcBorders>
              <w:top w:val="single" w:sz="4" w:space="0" w:color="auto"/>
              <w:left w:val="single" w:sz="4" w:space="0" w:color="auto"/>
              <w:bottom w:val="single" w:sz="4" w:space="0" w:color="auto"/>
              <w:right w:val="single" w:sz="4" w:space="0" w:color="auto"/>
            </w:tcBorders>
          </w:tcPr>
          <w:p w14:paraId="465C178F" w14:textId="77777777" w:rsidR="006351BA" w:rsidRPr="00535751" w:rsidRDefault="006351BA" w:rsidP="00C57F5C">
            <w:pPr>
              <w:pStyle w:val="TAL"/>
              <w:rPr>
                <w:rFonts w:cs="Arial"/>
                <w:lang w:val="en-US"/>
              </w:rPr>
            </w:pPr>
            <w:r w:rsidRPr="00535751">
              <w:rPr>
                <w:rFonts w:cs="Arial"/>
                <w:lang w:val="en-US"/>
              </w:rPr>
              <w:t>Adjacent Channel Selectivity</w:t>
            </w:r>
          </w:p>
        </w:tc>
      </w:tr>
      <w:tr w:rsidR="006351BA" w:rsidRPr="00535751" w14:paraId="2504E8AA"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740CD30C" w14:textId="77777777" w:rsidR="006351BA" w:rsidRPr="00535751" w:rsidRDefault="006351BA" w:rsidP="00C57F5C">
            <w:pPr>
              <w:pStyle w:val="TAL"/>
              <w:rPr>
                <w:rFonts w:cs="Arial"/>
                <w:lang w:val="en-US"/>
              </w:rPr>
            </w:pPr>
            <w:r w:rsidRPr="00535751">
              <w:rPr>
                <w:rFonts w:cs="Arial"/>
                <w:lang w:val="en-US"/>
              </w:rPr>
              <w:t>7.6</w:t>
            </w:r>
          </w:p>
        </w:tc>
        <w:tc>
          <w:tcPr>
            <w:tcW w:w="6509" w:type="dxa"/>
            <w:tcBorders>
              <w:top w:val="single" w:sz="4" w:space="0" w:color="auto"/>
              <w:left w:val="single" w:sz="4" w:space="0" w:color="auto"/>
              <w:bottom w:val="single" w:sz="4" w:space="0" w:color="auto"/>
              <w:right w:val="single" w:sz="4" w:space="0" w:color="auto"/>
            </w:tcBorders>
          </w:tcPr>
          <w:p w14:paraId="2B09761C" w14:textId="77777777" w:rsidR="006351BA" w:rsidRPr="00535751" w:rsidRDefault="006351BA" w:rsidP="00C57F5C">
            <w:pPr>
              <w:pStyle w:val="TAL"/>
              <w:rPr>
                <w:rFonts w:cs="Arial"/>
                <w:lang w:val="en-US"/>
              </w:rPr>
            </w:pPr>
            <w:r w:rsidRPr="00535751">
              <w:rPr>
                <w:rFonts w:cs="Arial"/>
                <w:lang w:val="en-US"/>
              </w:rPr>
              <w:t>Blocking characteristics</w:t>
            </w:r>
          </w:p>
        </w:tc>
      </w:tr>
      <w:tr w:rsidR="006351BA" w:rsidRPr="00535751" w14:paraId="2F338203"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485E8917" w14:textId="77777777" w:rsidR="006351BA" w:rsidRPr="00535751" w:rsidRDefault="006351BA" w:rsidP="00C57F5C">
            <w:pPr>
              <w:pStyle w:val="TAL"/>
              <w:rPr>
                <w:rFonts w:cs="Arial"/>
                <w:lang w:val="en-US"/>
              </w:rPr>
            </w:pPr>
            <w:r w:rsidRPr="00535751">
              <w:rPr>
                <w:rFonts w:cs="Arial" w:hint="eastAsia"/>
                <w:lang w:val="en-US"/>
              </w:rPr>
              <w:t>7.7</w:t>
            </w:r>
            <w:r w:rsidRPr="00535751">
              <w:rPr>
                <w:rFonts w:cs="Arial"/>
                <w:lang w:val="en-US"/>
              </w:rPr>
              <w:t xml:space="preserve"> of [2]</w:t>
            </w:r>
          </w:p>
        </w:tc>
        <w:tc>
          <w:tcPr>
            <w:tcW w:w="6509" w:type="dxa"/>
            <w:tcBorders>
              <w:top w:val="single" w:sz="4" w:space="0" w:color="auto"/>
              <w:left w:val="single" w:sz="4" w:space="0" w:color="auto"/>
              <w:bottom w:val="single" w:sz="4" w:space="0" w:color="auto"/>
              <w:right w:val="single" w:sz="4" w:space="0" w:color="auto"/>
            </w:tcBorders>
          </w:tcPr>
          <w:p w14:paraId="6DBE0E32" w14:textId="77777777" w:rsidR="006351BA" w:rsidRPr="00535751" w:rsidRDefault="006351BA" w:rsidP="00C57F5C">
            <w:pPr>
              <w:pStyle w:val="TAL"/>
              <w:rPr>
                <w:rFonts w:cs="Arial"/>
                <w:lang w:val="en-US"/>
              </w:rPr>
            </w:pPr>
            <w:r w:rsidRPr="00535751">
              <w:rPr>
                <w:rFonts w:cs="Arial"/>
                <w:lang w:val="en-US"/>
              </w:rPr>
              <w:t>Spurious response</w:t>
            </w:r>
          </w:p>
        </w:tc>
      </w:tr>
      <w:tr w:rsidR="006351BA" w:rsidRPr="00535751" w14:paraId="7416A389"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660F6BA7" w14:textId="77777777" w:rsidR="006351BA" w:rsidRPr="00535751" w:rsidRDefault="006351BA" w:rsidP="00C57F5C">
            <w:pPr>
              <w:pStyle w:val="TAL"/>
              <w:rPr>
                <w:rFonts w:cs="Arial"/>
                <w:lang w:val="en-US"/>
              </w:rPr>
            </w:pPr>
            <w:r w:rsidRPr="00535751">
              <w:rPr>
                <w:rFonts w:cs="Arial"/>
                <w:lang w:val="en-US"/>
              </w:rPr>
              <w:t>7.8 of [2]</w:t>
            </w:r>
          </w:p>
        </w:tc>
        <w:tc>
          <w:tcPr>
            <w:tcW w:w="6509" w:type="dxa"/>
            <w:tcBorders>
              <w:top w:val="single" w:sz="4" w:space="0" w:color="auto"/>
              <w:left w:val="single" w:sz="4" w:space="0" w:color="auto"/>
              <w:bottom w:val="single" w:sz="4" w:space="0" w:color="auto"/>
              <w:right w:val="single" w:sz="4" w:space="0" w:color="auto"/>
            </w:tcBorders>
          </w:tcPr>
          <w:p w14:paraId="78A1D934" w14:textId="77777777" w:rsidR="006351BA" w:rsidRPr="00535751" w:rsidRDefault="006351BA" w:rsidP="00C57F5C">
            <w:pPr>
              <w:pStyle w:val="TAL"/>
              <w:rPr>
                <w:rFonts w:cs="Arial"/>
                <w:lang w:val="en-US"/>
              </w:rPr>
            </w:pPr>
            <w:r w:rsidRPr="00535751">
              <w:rPr>
                <w:rFonts w:cs="Arial"/>
                <w:lang w:val="en-US"/>
              </w:rPr>
              <w:t>Intermodulation characteristics</w:t>
            </w:r>
          </w:p>
        </w:tc>
      </w:tr>
      <w:tr w:rsidR="006351BA" w:rsidRPr="00535751" w14:paraId="6178CF28"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238CC485" w14:textId="77777777" w:rsidR="006351BA" w:rsidRPr="00535751" w:rsidRDefault="006351BA" w:rsidP="00C57F5C">
            <w:pPr>
              <w:pStyle w:val="TAL"/>
              <w:rPr>
                <w:rFonts w:cs="Arial"/>
                <w:lang w:val="en-US"/>
              </w:rPr>
            </w:pPr>
            <w:r w:rsidRPr="00535751">
              <w:rPr>
                <w:rFonts w:cs="Arial"/>
                <w:lang w:val="en-US"/>
              </w:rPr>
              <w:t>7.9</w:t>
            </w:r>
          </w:p>
        </w:tc>
        <w:tc>
          <w:tcPr>
            <w:tcW w:w="6509" w:type="dxa"/>
            <w:tcBorders>
              <w:top w:val="single" w:sz="4" w:space="0" w:color="auto"/>
              <w:left w:val="single" w:sz="4" w:space="0" w:color="auto"/>
              <w:bottom w:val="single" w:sz="4" w:space="0" w:color="auto"/>
              <w:right w:val="single" w:sz="4" w:space="0" w:color="auto"/>
            </w:tcBorders>
          </w:tcPr>
          <w:p w14:paraId="6A5BDEA2" w14:textId="77777777" w:rsidR="006351BA" w:rsidRPr="00535751" w:rsidRDefault="006351BA" w:rsidP="00C57F5C">
            <w:pPr>
              <w:pStyle w:val="TAL"/>
              <w:rPr>
                <w:rFonts w:cs="Arial"/>
                <w:lang w:val="en-US"/>
              </w:rPr>
            </w:pPr>
            <w:r w:rsidRPr="00535751">
              <w:rPr>
                <w:rFonts w:cs="Arial"/>
                <w:lang w:val="en-US"/>
              </w:rPr>
              <w:t>Spurious emissions</w:t>
            </w:r>
          </w:p>
        </w:tc>
      </w:tr>
      <w:tr w:rsidR="005C5834" w:rsidRPr="00535751" w14:paraId="058106E9" w14:textId="77777777" w:rsidTr="00C57F5C">
        <w:trPr>
          <w:trHeight w:val="255"/>
          <w:ins w:id="142" w:author="MCC" w:date="2021-11-17T09:51:00Z"/>
        </w:trPr>
        <w:tc>
          <w:tcPr>
            <w:tcW w:w="3348" w:type="dxa"/>
            <w:tcBorders>
              <w:top w:val="single" w:sz="4" w:space="0" w:color="auto"/>
              <w:left w:val="single" w:sz="4" w:space="0" w:color="auto"/>
              <w:bottom w:val="single" w:sz="4" w:space="0" w:color="auto"/>
              <w:right w:val="single" w:sz="4" w:space="0" w:color="auto"/>
            </w:tcBorders>
          </w:tcPr>
          <w:p w14:paraId="5CD50018" w14:textId="0A64376B" w:rsidR="005C5834" w:rsidRPr="00535751" w:rsidRDefault="005C5834" w:rsidP="005C5834">
            <w:pPr>
              <w:pStyle w:val="TAL"/>
              <w:rPr>
                <w:ins w:id="143" w:author="MCC" w:date="2021-11-17T09:51:00Z"/>
                <w:rFonts w:cs="Arial"/>
                <w:lang w:val="en-US"/>
              </w:rPr>
            </w:pPr>
            <w:ins w:id="144" w:author="Gene Fong" w:date="2021-10-07T16:23:00Z">
              <w:r>
                <w:rPr>
                  <w:rFonts w:cs="Arial"/>
                  <w:lang w:val="en-US"/>
                </w:rPr>
                <w:t>L.1</w:t>
              </w:r>
            </w:ins>
          </w:p>
        </w:tc>
        <w:tc>
          <w:tcPr>
            <w:tcW w:w="6509" w:type="dxa"/>
            <w:tcBorders>
              <w:top w:val="single" w:sz="4" w:space="0" w:color="auto"/>
              <w:left w:val="single" w:sz="4" w:space="0" w:color="auto"/>
              <w:bottom w:val="single" w:sz="4" w:space="0" w:color="auto"/>
              <w:right w:val="single" w:sz="4" w:space="0" w:color="auto"/>
            </w:tcBorders>
          </w:tcPr>
          <w:p w14:paraId="72717421" w14:textId="41AEC728" w:rsidR="005C5834" w:rsidRPr="00535751" w:rsidRDefault="005C5834" w:rsidP="005C5834">
            <w:pPr>
              <w:pStyle w:val="TAL"/>
              <w:rPr>
                <w:ins w:id="145" w:author="MCC" w:date="2021-11-17T09:51:00Z"/>
                <w:rFonts w:cs="Arial"/>
                <w:lang w:val="en-US"/>
              </w:rPr>
            </w:pPr>
            <w:ins w:id="146" w:author="Gene Fong" w:date="2021-10-07T16:23:00Z">
              <w:r>
                <w:rPr>
                  <w:rFonts w:cs="Arial"/>
                  <w:lang w:val="en-US"/>
                </w:rPr>
                <w:t>Indication of modified MPR behavior</w:t>
              </w:r>
            </w:ins>
          </w:p>
        </w:tc>
      </w:tr>
      <w:tr w:rsidR="006351BA" w:rsidRPr="00535751" w14:paraId="687CF87D" w14:textId="77777777" w:rsidTr="00C57F5C">
        <w:trPr>
          <w:trHeight w:val="255"/>
        </w:trPr>
        <w:tc>
          <w:tcPr>
            <w:tcW w:w="9857" w:type="dxa"/>
            <w:gridSpan w:val="2"/>
            <w:tcBorders>
              <w:top w:val="single" w:sz="4" w:space="0" w:color="auto"/>
              <w:left w:val="single" w:sz="4" w:space="0" w:color="auto"/>
              <w:bottom w:val="single" w:sz="4" w:space="0" w:color="auto"/>
              <w:right w:val="single" w:sz="4" w:space="0" w:color="auto"/>
            </w:tcBorders>
          </w:tcPr>
          <w:p w14:paraId="72B0175B" w14:textId="77777777" w:rsidR="006351BA" w:rsidRPr="00535751" w:rsidRDefault="006351BA" w:rsidP="00C57F5C">
            <w:pPr>
              <w:pStyle w:val="TAN"/>
              <w:rPr>
                <w:rFonts w:cs="Arial"/>
                <w:lang w:val="en-US"/>
              </w:rPr>
            </w:pPr>
            <w:r w:rsidRPr="00503C7F">
              <w:t>NOTE:</w:t>
            </w:r>
            <w:r w:rsidRPr="00503C7F">
              <w:tab/>
              <w:t xml:space="preserve">A UE which supports any </w:t>
            </w:r>
            <w:r>
              <w:t xml:space="preserve">FR2 </w:t>
            </w:r>
            <w:r w:rsidRPr="00503C7F">
              <w:t xml:space="preserve">band introduced in release N, where N &gt; 15, shall meet the requirements according to the </w:t>
            </w:r>
            <w:r>
              <w:t xml:space="preserve">FR2 </w:t>
            </w:r>
            <w:r w:rsidRPr="00503C7F">
              <w:t xml:space="preserve">UE multi-band relaxation factors defined in Table </w:t>
            </w:r>
            <w:r w:rsidRPr="00622FCA">
              <w:t>6.2.1.3-4 of the release N version of [3] for all FR2 bands which it supports.</w:t>
            </w:r>
          </w:p>
        </w:tc>
      </w:tr>
    </w:tbl>
    <w:p w14:paraId="1D55CC1F" w14:textId="77777777" w:rsidR="006351BA" w:rsidRPr="00535751" w:rsidRDefault="006351BA" w:rsidP="006351BA"/>
    <w:p w14:paraId="40832410" w14:textId="77777777" w:rsidR="00B175E4" w:rsidRDefault="00B175E4" w:rsidP="00B3356E">
      <w:pPr>
        <w:rPr>
          <w:lang w:eastAsia="zh-CN"/>
        </w:rPr>
      </w:pPr>
    </w:p>
    <w:p w14:paraId="02F01597" w14:textId="77777777" w:rsidR="00B175E4" w:rsidRDefault="00B175E4" w:rsidP="00B175E4">
      <w:pPr>
        <w:pStyle w:val="Heading2"/>
        <w:rPr>
          <w:rStyle w:val="Strong"/>
          <w:color w:val="C00000"/>
          <w:lang w:eastAsia="zh-CN"/>
        </w:rPr>
      </w:pPr>
      <w:r>
        <w:rPr>
          <w:rStyle w:val="Strong"/>
          <w:rFonts w:hint="eastAsia"/>
          <w:color w:val="C00000"/>
          <w:lang w:eastAsia="zh-CN"/>
        </w:rPr>
        <w:t>&lt;&lt;</w:t>
      </w:r>
      <w:r>
        <w:rPr>
          <w:rStyle w:val="Strong"/>
          <w:color w:val="C00000"/>
          <w:lang w:eastAsia="zh-CN"/>
        </w:rPr>
        <w:t>Next</w:t>
      </w:r>
      <w:r>
        <w:rPr>
          <w:rStyle w:val="Strong"/>
          <w:rFonts w:hint="eastAsia"/>
          <w:color w:val="C00000"/>
          <w:lang w:eastAsia="zh-CN"/>
        </w:rPr>
        <w:t xml:space="preserve"> of Change</w:t>
      </w:r>
      <w:r w:rsidRPr="00A05D67">
        <w:rPr>
          <w:rStyle w:val="Strong"/>
          <w:rFonts w:hint="eastAsia"/>
          <w:color w:val="C00000"/>
          <w:lang w:eastAsia="zh-CN"/>
        </w:rPr>
        <w:t>&gt;&gt;</w:t>
      </w:r>
    </w:p>
    <w:p w14:paraId="4F78EC1D" w14:textId="77777777" w:rsidR="00B175E4" w:rsidRDefault="00B175E4" w:rsidP="00B175E4">
      <w:pPr>
        <w:rPr>
          <w:lang w:eastAsia="zh-CN"/>
        </w:rPr>
      </w:pPr>
    </w:p>
    <w:p w14:paraId="5DB87BEF" w14:textId="77777777" w:rsidR="006351BA" w:rsidRPr="00535751" w:rsidRDefault="006351BA" w:rsidP="006351BA">
      <w:pPr>
        <w:pStyle w:val="Heading2"/>
      </w:pPr>
      <w:bookmarkStart w:id="147" w:name="_Toc21098372"/>
      <w:bookmarkStart w:id="148" w:name="_Toc29470599"/>
      <w:bookmarkStart w:id="149" w:name="_Toc37141967"/>
      <w:bookmarkStart w:id="150" w:name="_Toc37142018"/>
      <w:bookmarkStart w:id="151" w:name="_Toc37142070"/>
      <w:bookmarkStart w:id="152" w:name="_Toc37269073"/>
      <w:bookmarkStart w:id="153" w:name="_Toc37269116"/>
      <w:bookmarkStart w:id="154" w:name="_Toc45907639"/>
      <w:bookmarkStart w:id="155" w:name="_Toc52564821"/>
      <w:bookmarkStart w:id="156" w:name="_Toc60857201"/>
      <w:bookmarkStart w:id="157" w:name="_Toc60857272"/>
      <w:bookmarkStart w:id="158" w:name="_Toc61185271"/>
      <w:bookmarkStart w:id="159" w:name="_Toc61185351"/>
      <w:bookmarkStart w:id="160" w:name="_Toc61185399"/>
      <w:bookmarkStart w:id="161" w:name="_Toc66390505"/>
      <w:bookmarkStart w:id="162" w:name="_Toc66390607"/>
      <w:bookmarkStart w:id="163" w:name="_Toc68702017"/>
      <w:bookmarkStart w:id="164" w:name="_Toc68702503"/>
      <w:bookmarkStart w:id="165" w:name="_Toc68702621"/>
      <w:bookmarkStart w:id="166" w:name="_Toc68702726"/>
      <w:bookmarkStart w:id="167" w:name="_Toc68702805"/>
      <w:bookmarkStart w:id="168" w:name="_Toc74643141"/>
      <w:bookmarkStart w:id="169" w:name="_Toc76540705"/>
      <w:bookmarkStart w:id="170" w:name="_Toc82415054"/>
      <w:r w:rsidRPr="00535751">
        <w:t>B.</w:t>
      </w:r>
      <w:r w:rsidRPr="00535751">
        <w:rPr>
          <w:lang w:val="en-US"/>
        </w:rPr>
        <w:t>4</w:t>
      </w:r>
      <w:r w:rsidRPr="00535751">
        <w:t>.6</w:t>
      </w:r>
      <w:r w:rsidRPr="00535751">
        <w:tab/>
        <w:t xml:space="preserve">Common </w:t>
      </w:r>
      <w:r w:rsidRPr="00535751">
        <w:rPr>
          <w:lang w:val="en-US"/>
        </w:rPr>
        <w:t>UE RF</w:t>
      </w:r>
      <w:r w:rsidRPr="00535751">
        <w:t xml:space="preserve"> requirements for NR interworking between NR and E-UTRA</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9777338" w14:textId="77777777" w:rsidR="006351BA" w:rsidRPr="00535751" w:rsidRDefault="006351BA" w:rsidP="006351BA">
      <w:r w:rsidRPr="00535751">
        <w:t>The requirements and test cases listed in Table B.4.6-1 are specified in</w:t>
      </w:r>
      <w:del w:id="171" w:author="MCC" w:date="2021-11-17T10:17:00Z">
        <w:r w:rsidRPr="00535751" w:rsidDel="00871C01">
          <w:delText xml:space="preserve"> in</w:delText>
        </w:r>
      </w:del>
      <w:r w:rsidRPr="00535751">
        <w:t xml:space="preserve"> REL-16 version of TS 38.101-3 [4].</w:t>
      </w:r>
    </w:p>
    <w:p w14:paraId="468BD454" w14:textId="77777777" w:rsidR="006351BA" w:rsidRPr="00535751" w:rsidRDefault="006351BA" w:rsidP="006351BA">
      <w:pPr>
        <w:pStyle w:val="TH"/>
      </w:pPr>
      <w:r w:rsidRPr="00535751">
        <w:t xml:space="preserve">Table </w:t>
      </w:r>
      <w:r w:rsidRPr="00535751">
        <w:rPr>
          <w:lang w:eastAsia="ja-JP"/>
        </w:rPr>
        <w:t>B.4.6</w:t>
      </w:r>
      <w:r w:rsidRPr="00535751">
        <w:rPr>
          <w:rFonts w:hint="eastAsia"/>
          <w:lang w:eastAsia="ja-JP"/>
        </w:rPr>
        <w:t>-1</w:t>
      </w:r>
      <w:r w:rsidRPr="00535751">
        <w:t>: Common UE RF requirements for a release independent NR interworking between NR and E-UTRA</w:t>
      </w:r>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509"/>
      </w:tblGrid>
      <w:tr w:rsidR="006351BA" w:rsidRPr="00535751" w14:paraId="2E56C964" w14:textId="77777777" w:rsidTr="00C57F5C">
        <w:trPr>
          <w:trHeight w:val="255"/>
        </w:trPr>
        <w:tc>
          <w:tcPr>
            <w:tcW w:w="3240" w:type="dxa"/>
          </w:tcPr>
          <w:p w14:paraId="7D5D8210" w14:textId="77777777" w:rsidR="006351BA" w:rsidRPr="00535751" w:rsidRDefault="006351BA" w:rsidP="00C57F5C">
            <w:pPr>
              <w:pStyle w:val="TAH"/>
              <w:rPr>
                <w:rFonts w:cs="Arial"/>
                <w:lang w:val="en-US"/>
              </w:rPr>
            </w:pPr>
            <w:r w:rsidRPr="00535751">
              <w:rPr>
                <w:rFonts w:cs="Arial"/>
                <w:lang w:val="en-US"/>
              </w:rPr>
              <w:t>Clause</w:t>
            </w:r>
          </w:p>
        </w:tc>
        <w:tc>
          <w:tcPr>
            <w:tcW w:w="6509" w:type="dxa"/>
          </w:tcPr>
          <w:p w14:paraId="0753A111" w14:textId="77777777" w:rsidR="006351BA" w:rsidRPr="00535751" w:rsidRDefault="006351BA" w:rsidP="00C57F5C">
            <w:pPr>
              <w:pStyle w:val="TAH"/>
              <w:rPr>
                <w:rFonts w:cs="Arial"/>
                <w:lang w:val="en-US"/>
              </w:rPr>
            </w:pPr>
            <w:r w:rsidRPr="00535751">
              <w:rPr>
                <w:rFonts w:cs="Arial"/>
                <w:lang w:val="en-US"/>
              </w:rPr>
              <w:t>Description</w:t>
            </w:r>
          </w:p>
        </w:tc>
      </w:tr>
      <w:tr w:rsidR="006351BA" w:rsidRPr="00535751" w14:paraId="0393A556" w14:textId="77777777" w:rsidTr="00C57F5C">
        <w:trPr>
          <w:trHeight w:val="255"/>
        </w:trPr>
        <w:tc>
          <w:tcPr>
            <w:tcW w:w="3240" w:type="dxa"/>
          </w:tcPr>
          <w:p w14:paraId="5278CE5B" w14:textId="77777777" w:rsidR="006351BA" w:rsidRPr="00535751" w:rsidRDefault="006351BA" w:rsidP="00C57F5C">
            <w:pPr>
              <w:pStyle w:val="TAL"/>
              <w:rPr>
                <w:rFonts w:cs="Arial"/>
                <w:lang w:val="en-US"/>
              </w:rPr>
            </w:pPr>
            <w:r w:rsidRPr="00535751">
              <w:rPr>
                <w:rFonts w:cs="Arial"/>
                <w:lang w:val="en-US"/>
              </w:rPr>
              <w:t>4.2</w:t>
            </w:r>
          </w:p>
        </w:tc>
        <w:tc>
          <w:tcPr>
            <w:tcW w:w="6509" w:type="dxa"/>
          </w:tcPr>
          <w:p w14:paraId="7F914867" w14:textId="77777777" w:rsidR="006351BA" w:rsidRPr="00535751" w:rsidRDefault="006351BA" w:rsidP="00C57F5C">
            <w:pPr>
              <w:pStyle w:val="TAL"/>
              <w:rPr>
                <w:rFonts w:cs="Arial"/>
                <w:lang w:val="en-US"/>
              </w:rPr>
            </w:pPr>
            <w:r w:rsidRPr="00535751">
              <w:rPr>
                <w:rFonts w:cs="Arial"/>
                <w:lang w:val="en-US"/>
              </w:rPr>
              <w:t>Applicability of minimum requirements</w:t>
            </w:r>
          </w:p>
        </w:tc>
      </w:tr>
      <w:tr w:rsidR="006351BA" w:rsidRPr="00535751" w14:paraId="5AAA9298"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23A88EA" w14:textId="77777777" w:rsidR="006351BA" w:rsidRPr="00535751" w:rsidRDefault="006351BA" w:rsidP="00C57F5C">
            <w:pPr>
              <w:pStyle w:val="TAL"/>
              <w:rPr>
                <w:rFonts w:cs="Arial"/>
                <w:lang w:val="en-US"/>
              </w:rPr>
            </w:pPr>
            <w:r w:rsidRPr="00535751">
              <w:rPr>
                <w:rFonts w:cs="Arial"/>
                <w:lang w:val="en-US"/>
              </w:rPr>
              <w:t>5</w:t>
            </w:r>
            <w:r w:rsidRPr="00535751">
              <w:rPr>
                <w:rFonts w:cs="Arial" w:hint="eastAsia"/>
                <w:lang w:val="en-US"/>
              </w:rPr>
              <w:t>.</w:t>
            </w:r>
            <w:r w:rsidRPr="00535751">
              <w:rPr>
                <w:rFonts w:cs="Arial"/>
                <w:lang w:val="en-US"/>
              </w:rPr>
              <w:t>2B</w:t>
            </w:r>
          </w:p>
        </w:tc>
        <w:tc>
          <w:tcPr>
            <w:tcW w:w="6509" w:type="dxa"/>
            <w:tcBorders>
              <w:top w:val="single" w:sz="4" w:space="0" w:color="auto"/>
              <w:left w:val="single" w:sz="4" w:space="0" w:color="auto"/>
              <w:bottom w:val="single" w:sz="4" w:space="0" w:color="auto"/>
              <w:right w:val="single" w:sz="4" w:space="0" w:color="auto"/>
            </w:tcBorders>
          </w:tcPr>
          <w:p w14:paraId="2AA36D73" w14:textId="77777777" w:rsidR="006351BA" w:rsidRPr="00535751" w:rsidRDefault="006351BA" w:rsidP="00C57F5C">
            <w:pPr>
              <w:pStyle w:val="TAL"/>
              <w:rPr>
                <w:rFonts w:cs="Arial"/>
                <w:lang w:val="en-US"/>
              </w:rPr>
            </w:pPr>
            <w:r w:rsidRPr="00535751">
              <w:rPr>
                <w:rFonts w:cs="Arial" w:hint="eastAsia"/>
                <w:lang w:val="en-US"/>
              </w:rPr>
              <w:t>Operating bands</w:t>
            </w:r>
            <w:r w:rsidRPr="00535751">
              <w:rPr>
                <w:rFonts w:cs="Arial"/>
                <w:lang w:val="en-US"/>
              </w:rPr>
              <w:t xml:space="preserve"> for DC</w:t>
            </w:r>
          </w:p>
        </w:tc>
      </w:tr>
      <w:tr w:rsidR="006351BA" w:rsidRPr="00535751" w14:paraId="76AAE8D9"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CC6A570" w14:textId="77777777" w:rsidR="006351BA" w:rsidRPr="00535751" w:rsidRDefault="006351BA" w:rsidP="00C57F5C">
            <w:pPr>
              <w:pStyle w:val="TAL"/>
              <w:rPr>
                <w:rFonts w:cs="Arial"/>
                <w:lang w:val="en-US"/>
              </w:rPr>
            </w:pPr>
            <w:r w:rsidRPr="00535751">
              <w:rPr>
                <w:rFonts w:cs="Arial" w:hint="eastAsia"/>
                <w:lang w:val="en-US"/>
              </w:rPr>
              <w:t>5.</w:t>
            </w:r>
            <w:r w:rsidRPr="00535751">
              <w:rPr>
                <w:rFonts w:cs="Arial"/>
                <w:lang w:val="en-US"/>
              </w:rPr>
              <w:t>3B</w:t>
            </w:r>
          </w:p>
        </w:tc>
        <w:tc>
          <w:tcPr>
            <w:tcW w:w="6509" w:type="dxa"/>
            <w:tcBorders>
              <w:top w:val="single" w:sz="4" w:space="0" w:color="auto"/>
              <w:left w:val="single" w:sz="4" w:space="0" w:color="auto"/>
              <w:bottom w:val="single" w:sz="4" w:space="0" w:color="auto"/>
              <w:right w:val="single" w:sz="4" w:space="0" w:color="auto"/>
            </w:tcBorders>
          </w:tcPr>
          <w:p w14:paraId="4BC599D2" w14:textId="77777777" w:rsidR="006351BA" w:rsidRPr="00535751" w:rsidRDefault="006351BA" w:rsidP="00C57F5C">
            <w:pPr>
              <w:pStyle w:val="TAL"/>
              <w:rPr>
                <w:rFonts w:cs="Arial"/>
                <w:lang w:val="en-US"/>
              </w:rPr>
            </w:pPr>
            <w:r w:rsidRPr="00535751">
              <w:rPr>
                <w:rFonts w:cs="Arial"/>
                <w:lang w:val="en-US"/>
              </w:rPr>
              <w:t>UE channel bandwidth for DC</w:t>
            </w:r>
          </w:p>
        </w:tc>
      </w:tr>
      <w:tr w:rsidR="006351BA" w:rsidRPr="00535751" w14:paraId="04269BC8"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15B3CBB0" w14:textId="77777777" w:rsidR="006351BA" w:rsidRPr="00535751" w:rsidRDefault="006351BA" w:rsidP="00C57F5C">
            <w:pPr>
              <w:pStyle w:val="TAL"/>
              <w:rPr>
                <w:rFonts w:cs="Arial"/>
                <w:lang w:val="en-US"/>
              </w:rPr>
            </w:pPr>
            <w:r w:rsidRPr="00535751">
              <w:rPr>
                <w:rFonts w:cs="Arial"/>
                <w:lang w:val="en-US"/>
              </w:rPr>
              <w:t>5.4B</w:t>
            </w:r>
          </w:p>
        </w:tc>
        <w:tc>
          <w:tcPr>
            <w:tcW w:w="6509" w:type="dxa"/>
            <w:tcBorders>
              <w:top w:val="single" w:sz="4" w:space="0" w:color="auto"/>
              <w:left w:val="single" w:sz="4" w:space="0" w:color="auto"/>
              <w:bottom w:val="single" w:sz="4" w:space="0" w:color="auto"/>
              <w:right w:val="single" w:sz="4" w:space="0" w:color="auto"/>
            </w:tcBorders>
          </w:tcPr>
          <w:p w14:paraId="2D99E658" w14:textId="77777777" w:rsidR="006351BA" w:rsidRPr="00535751" w:rsidRDefault="006351BA" w:rsidP="00C57F5C">
            <w:pPr>
              <w:pStyle w:val="TAL"/>
              <w:rPr>
                <w:rFonts w:cs="Arial"/>
                <w:lang w:val="en-US"/>
              </w:rPr>
            </w:pPr>
            <w:r w:rsidRPr="00535751">
              <w:rPr>
                <w:rFonts w:cs="Arial"/>
                <w:lang w:val="en-US"/>
              </w:rPr>
              <w:t>Channel arrangement for DC</w:t>
            </w:r>
          </w:p>
        </w:tc>
      </w:tr>
      <w:tr w:rsidR="006351BA" w:rsidRPr="00535751" w14:paraId="13F18565"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8330B04" w14:textId="77777777" w:rsidR="006351BA" w:rsidRPr="00535751" w:rsidRDefault="006351BA" w:rsidP="00C57F5C">
            <w:pPr>
              <w:pStyle w:val="TAL"/>
              <w:rPr>
                <w:rFonts w:cs="Arial"/>
                <w:lang w:val="en-US"/>
              </w:rPr>
            </w:pPr>
            <w:r w:rsidRPr="00535751">
              <w:rPr>
                <w:rFonts w:cs="Arial" w:hint="eastAsia"/>
                <w:lang w:val="en-US"/>
              </w:rPr>
              <w:t>6.2</w:t>
            </w:r>
            <w:r w:rsidRPr="00535751">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393A7D9B" w14:textId="77777777" w:rsidR="006351BA" w:rsidRPr="00535751" w:rsidRDefault="006351BA" w:rsidP="00C57F5C">
            <w:pPr>
              <w:pStyle w:val="TAL"/>
              <w:rPr>
                <w:rFonts w:cs="Arial"/>
                <w:lang w:val="en-US"/>
              </w:rPr>
            </w:pPr>
            <w:r w:rsidRPr="00535751">
              <w:rPr>
                <w:rFonts w:cs="Arial"/>
                <w:lang w:val="en-US"/>
              </w:rPr>
              <w:t>Transmitter power for DC</w:t>
            </w:r>
          </w:p>
        </w:tc>
      </w:tr>
      <w:tr w:rsidR="006351BA" w:rsidRPr="00535751" w14:paraId="3CC6D3A6"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33971E40" w14:textId="77777777" w:rsidR="006351BA" w:rsidRPr="00535751" w:rsidRDefault="006351BA" w:rsidP="00C57F5C">
            <w:pPr>
              <w:pStyle w:val="TAL"/>
              <w:rPr>
                <w:rFonts w:cs="Arial"/>
                <w:lang w:val="en-US"/>
              </w:rPr>
            </w:pPr>
            <w:r w:rsidRPr="00535751">
              <w:rPr>
                <w:rFonts w:cs="Arial"/>
                <w:lang w:val="en-US"/>
              </w:rPr>
              <w:t>6.3B</w:t>
            </w:r>
          </w:p>
        </w:tc>
        <w:tc>
          <w:tcPr>
            <w:tcW w:w="6509" w:type="dxa"/>
            <w:tcBorders>
              <w:top w:val="single" w:sz="4" w:space="0" w:color="auto"/>
              <w:left w:val="single" w:sz="4" w:space="0" w:color="auto"/>
              <w:bottom w:val="single" w:sz="4" w:space="0" w:color="auto"/>
              <w:right w:val="single" w:sz="4" w:space="0" w:color="auto"/>
            </w:tcBorders>
          </w:tcPr>
          <w:p w14:paraId="47705DAF" w14:textId="77777777" w:rsidR="006351BA" w:rsidRPr="00535751" w:rsidRDefault="006351BA" w:rsidP="00C57F5C">
            <w:pPr>
              <w:pStyle w:val="TAL"/>
              <w:rPr>
                <w:rFonts w:cs="Arial"/>
                <w:lang w:val="en-US"/>
              </w:rPr>
            </w:pPr>
            <w:r w:rsidRPr="00535751">
              <w:rPr>
                <w:rFonts w:cs="Arial"/>
                <w:lang w:val="en-US"/>
              </w:rPr>
              <w:t>Output power dynamics for DC</w:t>
            </w:r>
          </w:p>
        </w:tc>
      </w:tr>
      <w:tr w:rsidR="006351BA" w:rsidRPr="00535751" w14:paraId="03BFB1F3"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32B24F50" w14:textId="77777777" w:rsidR="006351BA" w:rsidRPr="00535751" w:rsidRDefault="006351BA" w:rsidP="00C57F5C">
            <w:pPr>
              <w:pStyle w:val="TAL"/>
              <w:rPr>
                <w:rFonts w:cs="Arial"/>
                <w:lang w:val="en-US"/>
              </w:rPr>
            </w:pPr>
            <w:r w:rsidRPr="00535751">
              <w:rPr>
                <w:rFonts w:cs="Arial"/>
                <w:lang w:val="en-US"/>
              </w:rPr>
              <w:t>6.4B</w:t>
            </w:r>
          </w:p>
        </w:tc>
        <w:tc>
          <w:tcPr>
            <w:tcW w:w="6509" w:type="dxa"/>
            <w:tcBorders>
              <w:top w:val="single" w:sz="4" w:space="0" w:color="auto"/>
              <w:left w:val="single" w:sz="4" w:space="0" w:color="auto"/>
              <w:bottom w:val="single" w:sz="4" w:space="0" w:color="auto"/>
              <w:right w:val="single" w:sz="4" w:space="0" w:color="auto"/>
            </w:tcBorders>
          </w:tcPr>
          <w:p w14:paraId="7D9978E4" w14:textId="77777777" w:rsidR="006351BA" w:rsidRPr="00535751" w:rsidRDefault="006351BA" w:rsidP="00C57F5C">
            <w:pPr>
              <w:pStyle w:val="TAL"/>
              <w:rPr>
                <w:rFonts w:cs="Arial"/>
                <w:lang w:val="en-US"/>
              </w:rPr>
            </w:pPr>
            <w:r w:rsidRPr="00535751">
              <w:rPr>
                <w:rFonts w:cs="Arial"/>
                <w:lang w:val="en-US"/>
              </w:rPr>
              <w:t>Transmit signal quality for DC</w:t>
            </w:r>
          </w:p>
        </w:tc>
      </w:tr>
      <w:tr w:rsidR="006351BA" w:rsidRPr="00535751" w14:paraId="57314691"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6C1A7923" w14:textId="77777777" w:rsidR="006351BA" w:rsidRPr="00535751" w:rsidRDefault="006351BA" w:rsidP="00C57F5C">
            <w:pPr>
              <w:pStyle w:val="TAL"/>
              <w:rPr>
                <w:rFonts w:cs="Arial"/>
                <w:lang w:val="en-US"/>
              </w:rPr>
            </w:pPr>
            <w:r w:rsidRPr="00535751">
              <w:rPr>
                <w:rFonts w:cs="Arial"/>
                <w:lang w:val="en-US"/>
              </w:rPr>
              <w:t>6.5</w:t>
            </w:r>
            <w:r>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4EA626F4" w14:textId="77777777" w:rsidR="006351BA" w:rsidRPr="00535751" w:rsidRDefault="006351BA" w:rsidP="00C57F5C">
            <w:pPr>
              <w:pStyle w:val="TAL"/>
              <w:rPr>
                <w:rFonts w:cs="Arial"/>
                <w:lang w:val="en-US"/>
              </w:rPr>
            </w:pPr>
            <w:r w:rsidRPr="00535751">
              <w:rPr>
                <w:rFonts w:cs="Arial"/>
                <w:lang w:val="en-US"/>
              </w:rPr>
              <w:t xml:space="preserve">Output RF spectrum emissions for </w:t>
            </w:r>
            <w:r>
              <w:rPr>
                <w:rFonts w:cs="Arial"/>
                <w:lang w:val="en-US"/>
              </w:rPr>
              <w:t>DC</w:t>
            </w:r>
          </w:p>
        </w:tc>
      </w:tr>
      <w:tr w:rsidR="006351BA" w:rsidRPr="00535751" w14:paraId="3BAF5420"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186D000B" w14:textId="77777777" w:rsidR="006351BA" w:rsidRPr="00535751" w:rsidRDefault="006351BA" w:rsidP="00C57F5C">
            <w:pPr>
              <w:pStyle w:val="TAL"/>
              <w:rPr>
                <w:rFonts w:cs="Arial"/>
                <w:lang w:val="en-US"/>
              </w:rPr>
            </w:pPr>
            <w:r>
              <w:rPr>
                <w:rFonts w:cs="Arial"/>
                <w:lang w:val="en-US"/>
              </w:rPr>
              <w:t>6.6B</w:t>
            </w:r>
          </w:p>
        </w:tc>
        <w:tc>
          <w:tcPr>
            <w:tcW w:w="6509" w:type="dxa"/>
            <w:tcBorders>
              <w:top w:val="single" w:sz="4" w:space="0" w:color="auto"/>
              <w:left w:val="single" w:sz="4" w:space="0" w:color="auto"/>
              <w:bottom w:val="single" w:sz="4" w:space="0" w:color="auto"/>
              <w:right w:val="single" w:sz="4" w:space="0" w:color="auto"/>
            </w:tcBorders>
          </w:tcPr>
          <w:p w14:paraId="28A777E5" w14:textId="77777777" w:rsidR="006351BA" w:rsidRPr="00535751" w:rsidRDefault="006351BA" w:rsidP="00C57F5C">
            <w:pPr>
              <w:pStyle w:val="TAL"/>
              <w:rPr>
                <w:rFonts w:cs="Arial"/>
                <w:lang w:val="en-US"/>
              </w:rPr>
            </w:pPr>
            <w:r w:rsidRPr="001D2AEC">
              <w:rPr>
                <w:rFonts w:cs="Arial"/>
                <w:lang w:val="en-US"/>
              </w:rPr>
              <w:t>Beam correspondence for DC</w:t>
            </w:r>
          </w:p>
        </w:tc>
      </w:tr>
      <w:tr w:rsidR="006351BA" w:rsidRPr="00535751" w14:paraId="6CA9994B"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03B117C" w14:textId="77777777" w:rsidR="006351BA" w:rsidRPr="00535751" w:rsidRDefault="006351BA" w:rsidP="00C57F5C">
            <w:pPr>
              <w:pStyle w:val="TAL"/>
              <w:rPr>
                <w:rFonts w:cs="Arial"/>
                <w:lang w:val="en-US"/>
              </w:rPr>
            </w:pPr>
            <w:r w:rsidRPr="00535751">
              <w:rPr>
                <w:rFonts w:cs="Arial"/>
                <w:lang w:val="en-US"/>
              </w:rPr>
              <w:t>7.3B</w:t>
            </w:r>
          </w:p>
        </w:tc>
        <w:tc>
          <w:tcPr>
            <w:tcW w:w="6509" w:type="dxa"/>
            <w:tcBorders>
              <w:top w:val="single" w:sz="4" w:space="0" w:color="auto"/>
              <w:left w:val="single" w:sz="4" w:space="0" w:color="auto"/>
              <w:bottom w:val="single" w:sz="4" w:space="0" w:color="auto"/>
              <w:right w:val="single" w:sz="4" w:space="0" w:color="auto"/>
            </w:tcBorders>
          </w:tcPr>
          <w:p w14:paraId="051AB54A" w14:textId="77777777" w:rsidR="006351BA" w:rsidRPr="00535751" w:rsidRDefault="006351BA" w:rsidP="00C57F5C">
            <w:pPr>
              <w:pStyle w:val="TAL"/>
              <w:rPr>
                <w:rFonts w:cs="Arial"/>
                <w:lang w:val="en-US"/>
              </w:rPr>
            </w:pPr>
            <w:r w:rsidRPr="00535751">
              <w:rPr>
                <w:rFonts w:cs="Arial"/>
                <w:lang w:val="en-US"/>
              </w:rPr>
              <w:t>Reference sensitivity level for DC</w:t>
            </w:r>
          </w:p>
        </w:tc>
      </w:tr>
      <w:tr w:rsidR="006351BA" w:rsidRPr="00535751" w14:paraId="7CA31A1C"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416AC20A" w14:textId="77777777" w:rsidR="006351BA" w:rsidRPr="00535751" w:rsidRDefault="006351BA" w:rsidP="00C57F5C">
            <w:pPr>
              <w:pStyle w:val="TAL"/>
              <w:rPr>
                <w:rFonts w:cs="Arial"/>
                <w:lang w:val="en-US"/>
              </w:rPr>
            </w:pPr>
            <w:r w:rsidRPr="00535751">
              <w:rPr>
                <w:rFonts w:cs="Arial" w:hint="eastAsia"/>
                <w:lang w:val="en-US"/>
              </w:rPr>
              <w:t>7.4</w:t>
            </w:r>
            <w:r w:rsidRPr="00535751">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37A2D3C6" w14:textId="77777777" w:rsidR="006351BA" w:rsidRPr="00535751" w:rsidRDefault="006351BA" w:rsidP="00C57F5C">
            <w:pPr>
              <w:pStyle w:val="TAL"/>
              <w:rPr>
                <w:rFonts w:cs="Arial"/>
                <w:lang w:val="en-US"/>
              </w:rPr>
            </w:pPr>
            <w:r w:rsidRPr="00535751">
              <w:rPr>
                <w:rFonts w:cs="Arial"/>
                <w:lang w:val="en-US"/>
              </w:rPr>
              <w:t>Maximum input level for DC</w:t>
            </w:r>
            <w:r w:rsidRPr="00535751">
              <w:t xml:space="preserve"> in FR1</w:t>
            </w:r>
          </w:p>
        </w:tc>
      </w:tr>
      <w:tr w:rsidR="006351BA" w:rsidRPr="00535751" w14:paraId="2D7EE0D5"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182D9371" w14:textId="77777777" w:rsidR="006351BA" w:rsidRPr="00535751" w:rsidRDefault="006351BA" w:rsidP="00C57F5C">
            <w:pPr>
              <w:pStyle w:val="TAL"/>
              <w:rPr>
                <w:rFonts w:cs="Arial"/>
                <w:lang w:val="en-US"/>
              </w:rPr>
            </w:pPr>
            <w:r w:rsidRPr="00535751">
              <w:rPr>
                <w:rFonts w:cs="Arial" w:hint="eastAsia"/>
                <w:lang w:val="en-US"/>
              </w:rPr>
              <w:t>7.5</w:t>
            </w:r>
            <w:r w:rsidRPr="00535751">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277E25DA" w14:textId="77777777" w:rsidR="006351BA" w:rsidRPr="00535751" w:rsidRDefault="006351BA" w:rsidP="00C57F5C">
            <w:pPr>
              <w:pStyle w:val="TAL"/>
              <w:rPr>
                <w:rFonts w:cs="Arial"/>
                <w:lang w:val="en-US"/>
              </w:rPr>
            </w:pPr>
            <w:r w:rsidRPr="00535751">
              <w:rPr>
                <w:rFonts w:cs="Arial"/>
                <w:lang w:val="en-US"/>
              </w:rPr>
              <w:t>Adjacent Channel Selectivity for DC</w:t>
            </w:r>
            <w:r w:rsidRPr="00535751">
              <w:t xml:space="preserve"> </w:t>
            </w:r>
            <w:r w:rsidRPr="00535751">
              <w:rPr>
                <w:rFonts w:cs="Arial"/>
                <w:lang w:val="en-US"/>
              </w:rPr>
              <w:t>in FR1</w:t>
            </w:r>
          </w:p>
        </w:tc>
      </w:tr>
      <w:tr w:rsidR="006351BA" w:rsidRPr="00535751" w14:paraId="79ED688A"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77840D8A" w14:textId="77777777" w:rsidR="006351BA" w:rsidRPr="00535751" w:rsidRDefault="006351BA" w:rsidP="00C57F5C">
            <w:pPr>
              <w:pStyle w:val="TAL"/>
              <w:rPr>
                <w:rFonts w:cs="Arial"/>
                <w:lang w:val="en-US"/>
              </w:rPr>
            </w:pPr>
            <w:r w:rsidRPr="00535751">
              <w:rPr>
                <w:rFonts w:cs="Arial"/>
                <w:lang w:val="en-US"/>
              </w:rPr>
              <w:t>7.6B</w:t>
            </w:r>
          </w:p>
        </w:tc>
        <w:tc>
          <w:tcPr>
            <w:tcW w:w="6509" w:type="dxa"/>
            <w:tcBorders>
              <w:top w:val="single" w:sz="4" w:space="0" w:color="auto"/>
              <w:left w:val="single" w:sz="4" w:space="0" w:color="auto"/>
              <w:bottom w:val="single" w:sz="4" w:space="0" w:color="auto"/>
              <w:right w:val="single" w:sz="4" w:space="0" w:color="auto"/>
            </w:tcBorders>
          </w:tcPr>
          <w:p w14:paraId="20084FE3" w14:textId="77777777" w:rsidR="006351BA" w:rsidRPr="00535751" w:rsidRDefault="006351BA" w:rsidP="00C57F5C">
            <w:pPr>
              <w:pStyle w:val="TAL"/>
              <w:rPr>
                <w:rFonts w:cs="Arial"/>
                <w:lang w:val="en-US"/>
              </w:rPr>
            </w:pPr>
            <w:r w:rsidRPr="00535751">
              <w:rPr>
                <w:rFonts w:cs="Arial"/>
                <w:lang w:val="en-US"/>
              </w:rPr>
              <w:t>Blocking characteristics for DC</w:t>
            </w:r>
            <w:r w:rsidRPr="00535751">
              <w:t xml:space="preserve"> </w:t>
            </w:r>
            <w:r w:rsidRPr="00535751">
              <w:rPr>
                <w:rFonts w:cs="Arial"/>
                <w:lang w:val="en-US"/>
              </w:rPr>
              <w:t>in FR1</w:t>
            </w:r>
          </w:p>
        </w:tc>
      </w:tr>
      <w:tr w:rsidR="006351BA" w:rsidRPr="00535751" w14:paraId="3A7B5390"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23D0755D" w14:textId="77777777" w:rsidR="006351BA" w:rsidRPr="00535751" w:rsidRDefault="006351BA" w:rsidP="00C57F5C">
            <w:pPr>
              <w:pStyle w:val="TAL"/>
              <w:rPr>
                <w:rFonts w:cs="Arial"/>
                <w:lang w:val="en-US"/>
              </w:rPr>
            </w:pPr>
            <w:r w:rsidRPr="00535751">
              <w:rPr>
                <w:rFonts w:cs="Arial" w:hint="eastAsia"/>
                <w:lang w:val="en-US"/>
              </w:rPr>
              <w:t>7.7</w:t>
            </w:r>
            <w:r w:rsidRPr="00535751">
              <w:rPr>
                <w:rFonts w:cs="Arial"/>
                <w:lang w:val="en-US"/>
              </w:rPr>
              <w:t>B</w:t>
            </w:r>
          </w:p>
        </w:tc>
        <w:tc>
          <w:tcPr>
            <w:tcW w:w="6509" w:type="dxa"/>
            <w:tcBorders>
              <w:top w:val="single" w:sz="4" w:space="0" w:color="auto"/>
              <w:left w:val="single" w:sz="4" w:space="0" w:color="auto"/>
              <w:bottom w:val="single" w:sz="4" w:space="0" w:color="auto"/>
              <w:right w:val="single" w:sz="4" w:space="0" w:color="auto"/>
            </w:tcBorders>
          </w:tcPr>
          <w:p w14:paraId="0F3334C0" w14:textId="77777777" w:rsidR="006351BA" w:rsidRPr="00535751" w:rsidRDefault="006351BA" w:rsidP="00C57F5C">
            <w:pPr>
              <w:pStyle w:val="TAL"/>
              <w:rPr>
                <w:rFonts w:cs="Arial"/>
                <w:b/>
                <w:lang w:val="en-US"/>
              </w:rPr>
            </w:pPr>
            <w:r w:rsidRPr="00535751">
              <w:rPr>
                <w:rFonts w:cs="Arial"/>
                <w:lang w:val="en-US"/>
              </w:rPr>
              <w:t>Spurious response for DC in FR1</w:t>
            </w:r>
          </w:p>
        </w:tc>
      </w:tr>
      <w:tr w:rsidR="006351BA" w:rsidRPr="00535751" w14:paraId="40C4F394"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28417C6D" w14:textId="77777777" w:rsidR="006351BA" w:rsidRPr="00535751" w:rsidRDefault="006351BA" w:rsidP="00C57F5C">
            <w:pPr>
              <w:pStyle w:val="TAL"/>
              <w:rPr>
                <w:rFonts w:cs="Arial"/>
                <w:lang w:val="en-US"/>
              </w:rPr>
            </w:pPr>
            <w:r w:rsidRPr="00535751">
              <w:rPr>
                <w:rFonts w:cs="Arial"/>
                <w:lang w:val="en-US"/>
              </w:rPr>
              <w:t>7.8B</w:t>
            </w:r>
          </w:p>
        </w:tc>
        <w:tc>
          <w:tcPr>
            <w:tcW w:w="6509" w:type="dxa"/>
            <w:tcBorders>
              <w:top w:val="single" w:sz="4" w:space="0" w:color="auto"/>
              <w:left w:val="single" w:sz="4" w:space="0" w:color="auto"/>
              <w:bottom w:val="single" w:sz="4" w:space="0" w:color="auto"/>
              <w:right w:val="single" w:sz="4" w:space="0" w:color="auto"/>
            </w:tcBorders>
          </w:tcPr>
          <w:p w14:paraId="734F3584" w14:textId="77777777" w:rsidR="006351BA" w:rsidRPr="00535751" w:rsidRDefault="006351BA" w:rsidP="00C57F5C">
            <w:pPr>
              <w:pStyle w:val="TAL"/>
              <w:rPr>
                <w:rFonts w:cs="Arial"/>
                <w:lang w:val="en-US"/>
              </w:rPr>
            </w:pPr>
            <w:r w:rsidRPr="00535751">
              <w:rPr>
                <w:rFonts w:cs="Arial"/>
                <w:lang w:val="en-US"/>
              </w:rPr>
              <w:t>Intermodulation characteristics for DC in FR1</w:t>
            </w:r>
          </w:p>
        </w:tc>
      </w:tr>
      <w:tr w:rsidR="006351BA" w:rsidRPr="00535751" w14:paraId="2D91D8E0" w14:textId="77777777" w:rsidTr="00C57F5C">
        <w:trPr>
          <w:trHeight w:val="255"/>
        </w:trPr>
        <w:tc>
          <w:tcPr>
            <w:tcW w:w="3240" w:type="dxa"/>
            <w:tcBorders>
              <w:top w:val="single" w:sz="4" w:space="0" w:color="auto"/>
              <w:left w:val="single" w:sz="4" w:space="0" w:color="auto"/>
              <w:bottom w:val="single" w:sz="4" w:space="0" w:color="auto"/>
              <w:right w:val="single" w:sz="4" w:space="0" w:color="auto"/>
            </w:tcBorders>
          </w:tcPr>
          <w:p w14:paraId="5EC13A86" w14:textId="77777777" w:rsidR="006351BA" w:rsidRPr="00535751" w:rsidRDefault="006351BA" w:rsidP="00C57F5C">
            <w:pPr>
              <w:pStyle w:val="TAL"/>
              <w:rPr>
                <w:rFonts w:cs="Arial"/>
                <w:lang w:val="en-US"/>
              </w:rPr>
            </w:pPr>
            <w:r w:rsidRPr="00535751">
              <w:rPr>
                <w:rFonts w:cs="Arial"/>
                <w:lang w:val="en-US"/>
              </w:rPr>
              <w:t>7.9A</w:t>
            </w:r>
          </w:p>
        </w:tc>
        <w:tc>
          <w:tcPr>
            <w:tcW w:w="6509" w:type="dxa"/>
            <w:tcBorders>
              <w:top w:val="single" w:sz="4" w:space="0" w:color="auto"/>
              <w:left w:val="single" w:sz="4" w:space="0" w:color="auto"/>
              <w:bottom w:val="single" w:sz="4" w:space="0" w:color="auto"/>
              <w:right w:val="single" w:sz="4" w:space="0" w:color="auto"/>
            </w:tcBorders>
          </w:tcPr>
          <w:p w14:paraId="35EF04A4" w14:textId="77777777" w:rsidR="006351BA" w:rsidRPr="00535751" w:rsidRDefault="006351BA" w:rsidP="00C57F5C">
            <w:pPr>
              <w:pStyle w:val="TAL"/>
              <w:rPr>
                <w:rFonts w:cs="Arial"/>
                <w:lang w:val="en-US"/>
              </w:rPr>
            </w:pPr>
            <w:r w:rsidRPr="00535751">
              <w:rPr>
                <w:rFonts w:cs="Arial"/>
                <w:lang w:val="en-US"/>
              </w:rPr>
              <w:t>Spurious emissions for CA</w:t>
            </w:r>
            <w:r w:rsidRPr="00535751">
              <w:t xml:space="preserve"> </w:t>
            </w:r>
            <w:r w:rsidRPr="00535751">
              <w:rPr>
                <w:rFonts w:cs="Arial"/>
                <w:lang w:val="en-US"/>
              </w:rPr>
              <w:t>in FR1</w:t>
            </w:r>
          </w:p>
        </w:tc>
      </w:tr>
    </w:tbl>
    <w:p w14:paraId="4F39E649" w14:textId="77777777" w:rsidR="006351BA" w:rsidRPr="00535751" w:rsidRDefault="006351BA" w:rsidP="006351BA"/>
    <w:p w14:paraId="7B446159" w14:textId="77777777" w:rsidR="006351BA" w:rsidRDefault="006351BA" w:rsidP="006351BA">
      <w:pPr>
        <w:pStyle w:val="Heading2"/>
      </w:pPr>
      <w:bookmarkStart w:id="172" w:name="_Toc60857202"/>
      <w:bookmarkStart w:id="173" w:name="_Toc60857273"/>
      <w:bookmarkStart w:id="174" w:name="_Toc61185272"/>
      <w:bookmarkStart w:id="175" w:name="_Toc61185352"/>
      <w:bookmarkStart w:id="176" w:name="_Toc61185400"/>
      <w:bookmarkStart w:id="177" w:name="_Toc66390506"/>
      <w:bookmarkStart w:id="178" w:name="_Toc66390608"/>
      <w:bookmarkStart w:id="179" w:name="_Toc68702018"/>
      <w:bookmarkStart w:id="180" w:name="_Toc68702504"/>
      <w:bookmarkStart w:id="181" w:name="_Toc68702622"/>
      <w:bookmarkStart w:id="182" w:name="_Toc68702727"/>
      <w:bookmarkStart w:id="183" w:name="_Toc68702806"/>
      <w:bookmarkStart w:id="184" w:name="_Toc74643142"/>
      <w:bookmarkStart w:id="185" w:name="_Toc76540706"/>
      <w:bookmarkStart w:id="186" w:name="_Toc82415055"/>
      <w:r w:rsidRPr="00535751">
        <w:lastRenderedPageBreak/>
        <w:t>B.</w:t>
      </w:r>
      <w:r w:rsidRPr="00535751">
        <w:rPr>
          <w:lang w:val="en-US"/>
        </w:rPr>
        <w:t>4</w:t>
      </w:r>
      <w:r w:rsidRPr="00535751">
        <w:t>.</w:t>
      </w:r>
      <w:r>
        <w:t>7</w:t>
      </w:r>
      <w:r>
        <w:tab/>
      </w:r>
      <w:r w:rsidRPr="00535751">
        <w:tab/>
        <w:t xml:space="preserve">Common </w:t>
      </w:r>
      <w:r w:rsidRPr="00535751">
        <w:rPr>
          <w:lang w:val="en-US"/>
        </w:rPr>
        <w:t>UE RF</w:t>
      </w:r>
      <w:r w:rsidRPr="00535751">
        <w:t xml:space="preserve"> requirements </w:t>
      </w:r>
      <w:r>
        <w:t>for UL 7.5KHz shift for TDD band n40</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09578394" w14:textId="77777777" w:rsidR="006351BA" w:rsidRPr="001E56FE" w:rsidRDefault="006351BA" w:rsidP="006351BA">
      <w:pPr>
        <w:spacing w:after="0"/>
        <w:rPr>
          <w:rFonts w:eastAsia="Yu Mincho"/>
        </w:rPr>
      </w:pPr>
      <w:r w:rsidRPr="00535751">
        <w:t>The requirements and test cases listed in Table B.4.</w:t>
      </w:r>
      <w:r>
        <w:t>7</w:t>
      </w:r>
      <w:r w:rsidRPr="00535751">
        <w:t>-1 are specified in REL-1</w:t>
      </w:r>
      <w:r>
        <w:t>7</w:t>
      </w:r>
      <w:r w:rsidRPr="00535751">
        <w:t xml:space="preserve"> version of TS 38.101-1 [2].</w:t>
      </w:r>
      <w:r>
        <w:rPr>
          <w:rFonts w:eastAsia="Yu Mincho"/>
        </w:rPr>
        <w:t xml:space="preserve"> For Band n40, UL shift </w:t>
      </w:r>
      <w:r w:rsidRPr="001E56FE">
        <w:rPr>
          <w:rFonts w:eastAsia="Yu Mincho"/>
        </w:rPr>
        <w:t xml:space="preserve">is only applicable to </w:t>
      </w:r>
      <w:r>
        <w:rPr>
          <w:rFonts w:eastAsia="Yu Mincho"/>
        </w:rPr>
        <w:t>uplink</w:t>
      </w:r>
      <w:r w:rsidRPr="001E56FE">
        <w:rPr>
          <w:rFonts w:eastAsia="Yu Mincho"/>
        </w:rPr>
        <w:t xml:space="preserve"> transmissions</w:t>
      </w:r>
      <w:r>
        <w:rPr>
          <w:rFonts w:eastAsia="Yu Mincho"/>
        </w:rPr>
        <w:t xml:space="preserve"> using a 15 kHz SCS.</w:t>
      </w:r>
    </w:p>
    <w:p w14:paraId="7D5F7C22" w14:textId="77777777" w:rsidR="006351BA" w:rsidRPr="001E56FE" w:rsidRDefault="006351BA" w:rsidP="006351BA">
      <w:pPr>
        <w:spacing w:after="0"/>
        <w:rPr>
          <w:rFonts w:eastAsia="Yu Mincho"/>
        </w:rPr>
      </w:pPr>
    </w:p>
    <w:p w14:paraId="532A2D78" w14:textId="77777777" w:rsidR="006351BA" w:rsidRPr="00535751" w:rsidRDefault="006351BA" w:rsidP="006351BA"/>
    <w:p w14:paraId="141F3E05" w14:textId="77777777" w:rsidR="006351BA" w:rsidRPr="00535751" w:rsidRDefault="006351BA" w:rsidP="006351BA">
      <w:pPr>
        <w:pStyle w:val="TH"/>
      </w:pPr>
      <w:r w:rsidRPr="00535751">
        <w:t>Table B.4.</w:t>
      </w:r>
      <w:r>
        <w:t>7</w:t>
      </w:r>
      <w:r w:rsidRPr="00535751">
        <w:rPr>
          <w:rFonts w:hint="eastAsia"/>
        </w:rPr>
        <w:t>-1</w:t>
      </w:r>
      <w:r w:rsidRPr="00535751">
        <w:t xml:space="preserve">: Common UE RF requirements for </w:t>
      </w:r>
      <w:r>
        <w:t>UL 7.5KHz shift for TDD Band n40</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509"/>
      </w:tblGrid>
      <w:tr w:rsidR="006351BA" w:rsidRPr="00535751" w14:paraId="3E8E05F2" w14:textId="77777777" w:rsidTr="00C57F5C">
        <w:trPr>
          <w:trHeight w:val="255"/>
        </w:trPr>
        <w:tc>
          <w:tcPr>
            <w:tcW w:w="3348" w:type="dxa"/>
          </w:tcPr>
          <w:p w14:paraId="0D9B0F1A" w14:textId="77777777" w:rsidR="006351BA" w:rsidRPr="00535751" w:rsidRDefault="006351BA" w:rsidP="00C57F5C">
            <w:pPr>
              <w:pStyle w:val="TAH"/>
              <w:rPr>
                <w:rFonts w:cs="Arial"/>
                <w:lang w:val="en-US"/>
              </w:rPr>
            </w:pPr>
            <w:r w:rsidRPr="00535751">
              <w:rPr>
                <w:rFonts w:cs="Arial"/>
                <w:lang w:val="en-US"/>
              </w:rPr>
              <w:t>Clause</w:t>
            </w:r>
          </w:p>
        </w:tc>
        <w:tc>
          <w:tcPr>
            <w:tcW w:w="6509" w:type="dxa"/>
          </w:tcPr>
          <w:p w14:paraId="109EFE4A" w14:textId="77777777" w:rsidR="006351BA" w:rsidRPr="00535751" w:rsidRDefault="006351BA" w:rsidP="00C57F5C">
            <w:pPr>
              <w:pStyle w:val="TAH"/>
              <w:rPr>
                <w:rFonts w:cs="Arial"/>
                <w:lang w:val="en-US"/>
              </w:rPr>
            </w:pPr>
            <w:r w:rsidRPr="00535751">
              <w:rPr>
                <w:rFonts w:cs="Arial"/>
                <w:lang w:val="en-US"/>
              </w:rPr>
              <w:t>Description</w:t>
            </w:r>
          </w:p>
        </w:tc>
      </w:tr>
      <w:tr w:rsidR="006351BA" w:rsidRPr="00535751" w14:paraId="0D1FE137" w14:textId="77777777" w:rsidTr="00C57F5C">
        <w:trPr>
          <w:trHeight w:val="255"/>
        </w:trPr>
        <w:tc>
          <w:tcPr>
            <w:tcW w:w="3348" w:type="dxa"/>
            <w:tcBorders>
              <w:top w:val="single" w:sz="4" w:space="0" w:color="auto"/>
              <w:left w:val="single" w:sz="4" w:space="0" w:color="auto"/>
              <w:bottom w:val="single" w:sz="4" w:space="0" w:color="auto"/>
              <w:right w:val="single" w:sz="4" w:space="0" w:color="auto"/>
            </w:tcBorders>
          </w:tcPr>
          <w:p w14:paraId="6986DD11" w14:textId="77777777" w:rsidR="006351BA" w:rsidRPr="00535751" w:rsidRDefault="006351BA" w:rsidP="00C57F5C">
            <w:pPr>
              <w:pStyle w:val="TAL"/>
              <w:rPr>
                <w:rFonts w:cs="Arial"/>
                <w:lang w:val="en-US"/>
              </w:rPr>
            </w:pPr>
            <w:r w:rsidRPr="00535751">
              <w:rPr>
                <w:rFonts w:cs="Arial"/>
                <w:lang w:val="en-US"/>
              </w:rPr>
              <w:t>5.4.2.1</w:t>
            </w:r>
          </w:p>
        </w:tc>
        <w:tc>
          <w:tcPr>
            <w:tcW w:w="6509" w:type="dxa"/>
            <w:tcBorders>
              <w:top w:val="single" w:sz="4" w:space="0" w:color="auto"/>
              <w:left w:val="single" w:sz="4" w:space="0" w:color="auto"/>
              <w:bottom w:val="single" w:sz="4" w:space="0" w:color="auto"/>
              <w:right w:val="single" w:sz="4" w:space="0" w:color="auto"/>
            </w:tcBorders>
          </w:tcPr>
          <w:p w14:paraId="75DBD24E" w14:textId="77777777" w:rsidR="006351BA" w:rsidRPr="00535751" w:rsidRDefault="006351BA" w:rsidP="00C57F5C">
            <w:pPr>
              <w:pStyle w:val="TAL"/>
              <w:rPr>
                <w:rFonts w:cs="Arial"/>
                <w:lang w:val="en-US" w:eastAsia="zh-CN"/>
              </w:rPr>
            </w:pPr>
            <w:r w:rsidRPr="00535751">
              <w:rPr>
                <w:rFonts w:cs="Arial"/>
                <w:lang w:val="en-US"/>
              </w:rPr>
              <w:t>NR-ARFCN and channel raster</w:t>
            </w:r>
            <w:r w:rsidRPr="00535751">
              <w:rPr>
                <w:rFonts w:cs="Arial" w:hint="eastAsia"/>
                <w:lang w:val="en-US" w:eastAsia="zh-CN"/>
              </w:rPr>
              <w:t xml:space="preserve"> </w:t>
            </w:r>
            <w:r w:rsidRPr="00535751">
              <w:rPr>
                <w:rFonts w:cs="Arial"/>
                <w:lang w:val="en-US" w:eastAsia="zh-CN"/>
              </w:rPr>
              <w:t>(</w:t>
            </w:r>
            <w:r w:rsidRPr="00535751">
              <w:rPr>
                <w:rFonts w:cs="Arial" w:hint="eastAsia"/>
                <w:lang w:val="en-US" w:eastAsia="zh-CN"/>
              </w:rPr>
              <w:t>7</w:t>
            </w:r>
            <w:r w:rsidRPr="00535751">
              <w:rPr>
                <w:rFonts w:cs="Arial"/>
                <w:lang w:val="en-US" w:eastAsia="zh-CN"/>
              </w:rPr>
              <w:t xml:space="preserve">.5kHz frequency shift for </w:t>
            </w:r>
            <w:r>
              <w:rPr>
                <w:rFonts w:cs="Arial"/>
                <w:lang w:val="en-US" w:eastAsia="zh-CN"/>
              </w:rPr>
              <w:t xml:space="preserve">TDD band n40) </w:t>
            </w:r>
          </w:p>
        </w:tc>
      </w:tr>
    </w:tbl>
    <w:p w14:paraId="45C362A0" w14:textId="252C3B84" w:rsidR="00B3356E" w:rsidRDefault="00B3356E" w:rsidP="00B3356E">
      <w:pPr>
        <w:rPr>
          <w:lang w:eastAsia="zh-CN"/>
        </w:rPr>
      </w:pPr>
    </w:p>
    <w:p w14:paraId="794C4438" w14:textId="77777777" w:rsidR="00214D96" w:rsidRPr="00214D96" w:rsidRDefault="00214D96" w:rsidP="00214D96">
      <w:pPr>
        <w:pStyle w:val="Heading2"/>
        <w:rPr>
          <w:ins w:id="187" w:author="MCC" w:date="2021-11-17T10:03:00Z"/>
          <w:rFonts w:eastAsiaTheme="minorEastAsia"/>
          <w:lang w:eastAsia="en-US"/>
        </w:rPr>
      </w:pPr>
      <w:ins w:id="188" w:author="MCC" w:date="2021-11-17T10:03:00Z">
        <w:r w:rsidRPr="00214D96">
          <w:rPr>
            <w:rFonts w:eastAsiaTheme="minorEastAsia"/>
            <w:lang w:eastAsia="en-US"/>
          </w:rPr>
          <w:t>B.4.8</w:t>
        </w:r>
        <w:r w:rsidRPr="00214D96">
          <w:rPr>
            <w:rFonts w:eastAsiaTheme="minorEastAsia"/>
            <w:lang w:eastAsia="en-US"/>
          </w:rPr>
          <w:tab/>
        </w:r>
        <w:r w:rsidRPr="00214D96">
          <w:rPr>
            <w:rFonts w:eastAsiaTheme="minorEastAsia"/>
            <w:lang w:eastAsia="en-US"/>
          </w:rPr>
          <w:tab/>
          <w:t>Common UE RF requirements shared spectrum access</w:t>
        </w:r>
      </w:ins>
    </w:p>
    <w:p w14:paraId="7DE213E6" w14:textId="77777777" w:rsidR="00214D96" w:rsidRPr="00214D96" w:rsidRDefault="00214D96" w:rsidP="00214D96">
      <w:pPr>
        <w:rPr>
          <w:ins w:id="189" w:author="MCC" w:date="2021-11-17T10:03:00Z"/>
          <w:rFonts w:eastAsiaTheme="minorEastAsia"/>
          <w:lang w:eastAsia="en-US"/>
        </w:rPr>
      </w:pPr>
      <w:ins w:id="190" w:author="MCC" w:date="2021-11-17T10:03:00Z">
        <w:r w:rsidRPr="00214D96">
          <w:rPr>
            <w:rFonts w:eastAsiaTheme="minorEastAsia"/>
            <w:lang w:eastAsia="en-US"/>
          </w:rPr>
          <w:t>The requirements and test cases listed in Table B.4.8-1 are specified in REL-1</w:t>
        </w:r>
        <w:r w:rsidRPr="00214D96">
          <w:rPr>
            <w:rFonts w:eastAsiaTheme="minorEastAsia" w:hint="eastAsia"/>
            <w:lang w:eastAsia="zh-TW"/>
          </w:rPr>
          <w:t>7</w:t>
        </w:r>
        <w:r w:rsidRPr="00214D96">
          <w:rPr>
            <w:rFonts w:eastAsiaTheme="minorEastAsia"/>
            <w:lang w:eastAsia="en-US"/>
          </w:rPr>
          <w:t xml:space="preserve"> version of TS 38.101-1 [2].</w:t>
        </w:r>
      </w:ins>
    </w:p>
    <w:p w14:paraId="65224C9F" w14:textId="77777777" w:rsidR="00214D96" w:rsidRPr="00214D96" w:rsidRDefault="00214D96" w:rsidP="00214D96">
      <w:pPr>
        <w:pStyle w:val="TH"/>
        <w:rPr>
          <w:ins w:id="191" w:author="MCC" w:date="2021-11-17T10:03:00Z"/>
          <w:rFonts w:eastAsiaTheme="minorEastAsia"/>
          <w:lang w:eastAsia="en-US"/>
        </w:rPr>
      </w:pPr>
      <w:ins w:id="192" w:author="MCC" w:date="2021-11-17T10:03:00Z">
        <w:r w:rsidRPr="00214D96">
          <w:rPr>
            <w:rFonts w:eastAsiaTheme="minorEastAsia"/>
            <w:lang w:eastAsia="en-US"/>
          </w:rPr>
          <w:t xml:space="preserve">Table </w:t>
        </w:r>
        <w:r w:rsidRPr="00214D96">
          <w:rPr>
            <w:rFonts w:eastAsiaTheme="minorEastAsia"/>
            <w:lang w:eastAsia="ja-JP"/>
          </w:rPr>
          <w:t>B.4.8</w:t>
        </w:r>
        <w:r w:rsidRPr="00214D96">
          <w:rPr>
            <w:rFonts w:eastAsiaTheme="minorEastAsia" w:hint="eastAsia"/>
            <w:lang w:eastAsia="ja-JP"/>
          </w:rPr>
          <w:t>-1</w:t>
        </w:r>
        <w:r w:rsidRPr="00214D96">
          <w:rPr>
            <w:rFonts w:eastAsiaTheme="minorEastAsia"/>
            <w:lang w:eastAsia="en-US"/>
          </w:rPr>
          <w:t>: Common UE RF requirements for shared spectrum access</w:t>
        </w:r>
      </w:ins>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509"/>
      </w:tblGrid>
      <w:tr w:rsidR="00214D96" w:rsidRPr="00214D96" w14:paraId="2BE93E36" w14:textId="77777777" w:rsidTr="00C57F5C">
        <w:trPr>
          <w:trHeight w:val="255"/>
          <w:ins w:id="193" w:author="MCC" w:date="2021-11-17T10:03:00Z"/>
        </w:trPr>
        <w:tc>
          <w:tcPr>
            <w:tcW w:w="3240" w:type="dxa"/>
          </w:tcPr>
          <w:p w14:paraId="6FE26985" w14:textId="77777777" w:rsidR="00214D96" w:rsidRPr="00214D96" w:rsidRDefault="00214D96" w:rsidP="00214D96">
            <w:pPr>
              <w:pStyle w:val="TAH"/>
              <w:rPr>
                <w:ins w:id="194" w:author="MCC" w:date="2021-11-17T10:03:00Z"/>
                <w:rFonts w:eastAsiaTheme="minorEastAsia"/>
                <w:lang w:val="en-US" w:eastAsia="en-US"/>
              </w:rPr>
            </w:pPr>
            <w:ins w:id="195" w:author="MCC" w:date="2021-11-17T10:03:00Z">
              <w:r w:rsidRPr="00214D96">
                <w:rPr>
                  <w:rFonts w:eastAsiaTheme="minorEastAsia"/>
                  <w:lang w:val="en-US" w:eastAsia="en-US"/>
                </w:rPr>
                <w:t>Clause</w:t>
              </w:r>
            </w:ins>
          </w:p>
        </w:tc>
        <w:tc>
          <w:tcPr>
            <w:tcW w:w="6509" w:type="dxa"/>
          </w:tcPr>
          <w:p w14:paraId="5BF6F386" w14:textId="77777777" w:rsidR="00214D96" w:rsidRPr="00214D96" w:rsidRDefault="00214D96" w:rsidP="00214D96">
            <w:pPr>
              <w:pStyle w:val="TAH"/>
              <w:rPr>
                <w:ins w:id="196" w:author="MCC" w:date="2021-11-17T10:03:00Z"/>
                <w:rFonts w:eastAsiaTheme="minorEastAsia"/>
                <w:lang w:val="en-US" w:eastAsia="en-US"/>
              </w:rPr>
            </w:pPr>
            <w:ins w:id="197" w:author="MCC" w:date="2021-11-17T10:03:00Z">
              <w:r w:rsidRPr="00214D96">
                <w:rPr>
                  <w:rFonts w:eastAsiaTheme="minorEastAsia"/>
                  <w:lang w:val="en-US" w:eastAsia="en-US"/>
                </w:rPr>
                <w:t>Description</w:t>
              </w:r>
            </w:ins>
          </w:p>
        </w:tc>
      </w:tr>
      <w:tr w:rsidR="00214D96" w:rsidRPr="00214D96" w14:paraId="3ABE86B8" w14:textId="77777777" w:rsidTr="00C57F5C">
        <w:trPr>
          <w:trHeight w:val="255"/>
          <w:ins w:id="198" w:author="MCC" w:date="2021-11-17T10:03:00Z"/>
        </w:trPr>
        <w:tc>
          <w:tcPr>
            <w:tcW w:w="3240" w:type="dxa"/>
            <w:tcBorders>
              <w:top w:val="single" w:sz="4" w:space="0" w:color="auto"/>
              <w:left w:val="single" w:sz="4" w:space="0" w:color="auto"/>
              <w:bottom w:val="single" w:sz="4" w:space="0" w:color="auto"/>
              <w:right w:val="single" w:sz="4" w:space="0" w:color="auto"/>
            </w:tcBorders>
          </w:tcPr>
          <w:p w14:paraId="2E0471FD" w14:textId="77777777" w:rsidR="00214D96" w:rsidRPr="00214D96" w:rsidRDefault="00214D96" w:rsidP="00214D96">
            <w:pPr>
              <w:pStyle w:val="TAL"/>
              <w:rPr>
                <w:ins w:id="199" w:author="MCC" w:date="2021-11-17T10:03:00Z"/>
                <w:rFonts w:eastAsiaTheme="minorEastAsia"/>
                <w:lang w:val="en-US" w:eastAsia="en-US"/>
              </w:rPr>
            </w:pPr>
            <w:ins w:id="200" w:author="MCC" w:date="2021-11-17T10:03:00Z">
              <w:r w:rsidRPr="00214D96">
                <w:rPr>
                  <w:rFonts w:eastAsiaTheme="minorEastAsia"/>
                  <w:lang w:val="en-US" w:eastAsia="en-US"/>
                </w:rPr>
                <w:t>5</w:t>
              </w:r>
              <w:r w:rsidRPr="00214D96">
                <w:rPr>
                  <w:rFonts w:eastAsiaTheme="minorEastAsia" w:hint="eastAsia"/>
                  <w:lang w:val="en-US" w:eastAsia="en-US"/>
                </w:rPr>
                <w:t>.</w:t>
              </w:r>
              <w:r w:rsidRPr="00214D96">
                <w:rPr>
                  <w:rFonts w:eastAsiaTheme="minorEastAsia"/>
                  <w:lang w:val="en-US" w:eastAsia="en-US"/>
                </w:rPr>
                <w:t>2A</w:t>
              </w:r>
            </w:ins>
          </w:p>
        </w:tc>
        <w:tc>
          <w:tcPr>
            <w:tcW w:w="6509" w:type="dxa"/>
            <w:tcBorders>
              <w:top w:val="single" w:sz="4" w:space="0" w:color="auto"/>
              <w:left w:val="single" w:sz="4" w:space="0" w:color="auto"/>
              <w:bottom w:val="single" w:sz="4" w:space="0" w:color="auto"/>
              <w:right w:val="single" w:sz="4" w:space="0" w:color="auto"/>
            </w:tcBorders>
          </w:tcPr>
          <w:p w14:paraId="7B95BE9D" w14:textId="77777777" w:rsidR="00214D96" w:rsidRPr="00214D96" w:rsidRDefault="00214D96" w:rsidP="00214D96">
            <w:pPr>
              <w:pStyle w:val="TAL"/>
              <w:rPr>
                <w:ins w:id="201" w:author="MCC" w:date="2021-11-17T10:03:00Z"/>
                <w:rFonts w:eastAsiaTheme="minorEastAsia"/>
                <w:lang w:val="en-US" w:eastAsia="en-US"/>
              </w:rPr>
            </w:pPr>
            <w:ins w:id="202" w:author="MCC" w:date="2021-11-17T10:03:00Z">
              <w:r w:rsidRPr="00214D96">
                <w:rPr>
                  <w:rFonts w:eastAsiaTheme="minorEastAsia" w:hint="eastAsia"/>
                  <w:lang w:val="en-US" w:eastAsia="en-US"/>
                </w:rPr>
                <w:t>Operating bands</w:t>
              </w:r>
              <w:r w:rsidRPr="00214D96">
                <w:rPr>
                  <w:rFonts w:eastAsiaTheme="minorEastAsia"/>
                  <w:lang w:val="en-US" w:eastAsia="en-US"/>
                </w:rPr>
                <w:t xml:space="preserve"> for CA</w:t>
              </w:r>
            </w:ins>
          </w:p>
        </w:tc>
      </w:tr>
      <w:tr w:rsidR="00214D96" w:rsidRPr="00214D96" w14:paraId="00956428" w14:textId="77777777" w:rsidTr="00C57F5C">
        <w:trPr>
          <w:trHeight w:val="255"/>
          <w:ins w:id="203" w:author="MCC" w:date="2021-11-17T10:03:00Z"/>
        </w:trPr>
        <w:tc>
          <w:tcPr>
            <w:tcW w:w="3240" w:type="dxa"/>
            <w:tcBorders>
              <w:top w:val="single" w:sz="4" w:space="0" w:color="auto"/>
              <w:left w:val="single" w:sz="4" w:space="0" w:color="auto"/>
              <w:bottom w:val="single" w:sz="4" w:space="0" w:color="auto"/>
              <w:right w:val="single" w:sz="4" w:space="0" w:color="auto"/>
            </w:tcBorders>
          </w:tcPr>
          <w:p w14:paraId="3A431A16" w14:textId="77777777" w:rsidR="00214D96" w:rsidRPr="00214D96" w:rsidRDefault="00214D96" w:rsidP="00214D96">
            <w:pPr>
              <w:pStyle w:val="TAL"/>
              <w:rPr>
                <w:ins w:id="204" w:author="MCC" w:date="2021-11-17T10:03:00Z"/>
                <w:rFonts w:eastAsiaTheme="minorEastAsia"/>
                <w:lang w:val="en-US" w:eastAsia="en-US"/>
              </w:rPr>
            </w:pPr>
            <w:ins w:id="205" w:author="MCC" w:date="2021-11-17T10:03:00Z">
              <w:r w:rsidRPr="00214D96">
                <w:rPr>
                  <w:rFonts w:eastAsiaTheme="minorEastAsia" w:hint="eastAsia"/>
                  <w:lang w:val="en-US" w:eastAsia="en-US"/>
                </w:rPr>
                <w:t>5.</w:t>
              </w:r>
              <w:r w:rsidRPr="00214D96">
                <w:rPr>
                  <w:rFonts w:eastAsiaTheme="minorEastAsia"/>
                  <w:lang w:val="en-US" w:eastAsia="en-US"/>
                </w:rPr>
                <w:t>3A</w:t>
              </w:r>
            </w:ins>
          </w:p>
        </w:tc>
        <w:tc>
          <w:tcPr>
            <w:tcW w:w="6509" w:type="dxa"/>
            <w:tcBorders>
              <w:top w:val="single" w:sz="4" w:space="0" w:color="auto"/>
              <w:left w:val="single" w:sz="4" w:space="0" w:color="auto"/>
              <w:bottom w:val="single" w:sz="4" w:space="0" w:color="auto"/>
              <w:right w:val="single" w:sz="4" w:space="0" w:color="auto"/>
            </w:tcBorders>
          </w:tcPr>
          <w:p w14:paraId="3B4C7E48" w14:textId="77777777" w:rsidR="00214D96" w:rsidRPr="00214D96" w:rsidRDefault="00214D96" w:rsidP="00214D96">
            <w:pPr>
              <w:pStyle w:val="TAL"/>
              <w:rPr>
                <w:ins w:id="206" w:author="MCC" w:date="2021-11-17T10:03:00Z"/>
                <w:rFonts w:eastAsiaTheme="minorEastAsia"/>
                <w:lang w:val="en-US" w:eastAsia="en-US"/>
              </w:rPr>
            </w:pPr>
            <w:ins w:id="207" w:author="MCC" w:date="2021-11-17T10:03:00Z">
              <w:r w:rsidRPr="00214D96">
                <w:rPr>
                  <w:rFonts w:eastAsiaTheme="minorEastAsia"/>
                  <w:lang w:val="en-US" w:eastAsia="en-US"/>
                </w:rPr>
                <w:t>UE channel bandwidth for CA</w:t>
              </w:r>
            </w:ins>
          </w:p>
        </w:tc>
      </w:tr>
      <w:tr w:rsidR="00214D96" w:rsidRPr="00214D96" w14:paraId="63D42160" w14:textId="77777777" w:rsidTr="00C57F5C">
        <w:trPr>
          <w:trHeight w:val="255"/>
          <w:ins w:id="208" w:author="MCC" w:date="2021-11-17T10:03:00Z"/>
        </w:trPr>
        <w:tc>
          <w:tcPr>
            <w:tcW w:w="3240" w:type="dxa"/>
            <w:tcBorders>
              <w:top w:val="single" w:sz="4" w:space="0" w:color="auto"/>
              <w:left w:val="single" w:sz="4" w:space="0" w:color="auto"/>
              <w:bottom w:val="single" w:sz="4" w:space="0" w:color="auto"/>
              <w:right w:val="single" w:sz="4" w:space="0" w:color="auto"/>
            </w:tcBorders>
          </w:tcPr>
          <w:p w14:paraId="7E2FF764" w14:textId="77777777" w:rsidR="00214D96" w:rsidRPr="00214D96" w:rsidRDefault="00214D96" w:rsidP="00214D96">
            <w:pPr>
              <w:pStyle w:val="TAL"/>
              <w:rPr>
                <w:ins w:id="209" w:author="MCC" w:date="2021-11-17T10:03:00Z"/>
                <w:rFonts w:eastAsiaTheme="minorEastAsia"/>
                <w:lang w:val="en-US" w:eastAsia="en-US"/>
              </w:rPr>
            </w:pPr>
            <w:ins w:id="210" w:author="MCC" w:date="2021-11-17T10:03:00Z">
              <w:r w:rsidRPr="00214D96">
                <w:rPr>
                  <w:rFonts w:eastAsiaTheme="minorEastAsia"/>
                  <w:lang w:val="en-US" w:eastAsia="en-US"/>
                </w:rPr>
                <w:t>5.4A</w:t>
              </w:r>
            </w:ins>
          </w:p>
        </w:tc>
        <w:tc>
          <w:tcPr>
            <w:tcW w:w="6509" w:type="dxa"/>
            <w:tcBorders>
              <w:top w:val="single" w:sz="4" w:space="0" w:color="auto"/>
              <w:left w:val="single" w:sz="4" w:space="0" w:color="auto"/>
              <w:bottom w:val="single" w:sz="4" w:space="0" w:color="auto"/>
              <w:right w:val="single" w:sz="4" w:space="0" w:color="auto"/>
            </w:tcBorders>
          </w:tcPr>
          <w:p w14:paraId="1132C59F" w14:textId="77777777" w:rsidR="00214D96" w:rsidRPr="00214D96" w:rsidRDefault="00214D96" w:rsidP="00214D96">
            <w:pPr>
              <w:pStyle w:val="TAL"/>
              <w:rPr>
                <w:ins w:id="211" w:author="MCC" w:date="2021-11-17T10:03:00Z"/>
                <w:rFonts w:eastAsiaTheme="minorEastAsia"/>
                <w:lang w:val="en-US" w:eastAsia="en-US"/>
              </w:rPr>
            </w:pPr>
            <w:ins w:id="212" w:author="MCC" w:date="2021-11-17T10:03:00Z">
              <w:r w:rsidRPr="00214D96">
                <w:rPr>
                  <w:rFonts w:eastAsiaTheme="minorEastAsia"/>
                  <w:lang w:val="en-US" w:eastAsia="en-US"/>
                </w:rPr>
                <w:t>Channel arrangement for CA</w:t>
              </w:r>
            </w:ins>
          </w:p>
        </w:tc>
      </w:tr>
      <w:tr w:rsidR="00214D96" w:rsidRPr="00214D96" w14:paraId="64E69587" w14:textId="77777777" w:rsidTr="00C57F5C">
        <w:trPr>
          <w:trHeight w:val="255"/>
          <w:ins w:id="213" w:author="MCC" w:date="2021-11-17T10:03:00Z"/>
        </w:trPr>
        <w:tc>
          <w:tcPr>
            <w:tcW w:w="3240" w:type="dxa"/>
            <w:tcBorders>
              <w:top w:val="single" w:sz="4" w:space="0" w:color="auto"/>
              <w:left w:val="single" w:sz="4" w:space="0" w:color="auto"/>
              <w:bottom w:val="single" w:sz="4" w:space="0" w:color="auto"/>
              <w:right w:val="single" w:sz="4" w:space="0" w:color="auto"/>
            </w:tcBorders>
          </w:tcPr>
          <w:p w14:paraId="5C115E0E" w14:textId="77777777" w:rsidR="00214D96" w:rsidRPr="00214D96" w:rsidRDefault="00214D96" w:rsidP="00214D96">
            <w:pPr>
              <w:pStyle w:val="TAL"/>
              <w:rPr>
                <w:ins w:id="214" w:author="MCC" w:date="2021-11-17T10:03:00Z"/>
                <w:rFonts w:eastAsiaTheme="minorEastAsia"/>
                <w:lang w:val="en-US" w:eastAsia="en-US"/>
              </w:rPr>
            </w:pPr>
            <w:ins w:id="215" w:author="MCC" w:date="2021-11-17T10:03:00Z">
              <w:r w:rsidRPr="00214D96">
                <w:rPr>
                  <w:rFonts w:eastAsiaTheme="minorEastAsia" w:hint="eastAsia"/>
                  <w:lang w:val="en-US" w:eastAsia="en-US"/>
                </w:rPr>
                <w:t>6.2</w:t>
              </w:r>
              <w:r w:rsidRPr="00214D96">
                <w:rPr>
                  <w:rFonts w:eastAsiaTheme="minorEastAsia"/>
                  <w:lang w:val="en-US" w:eastAsia="en-US"/>
                </w:rPr>
                <w:t>F</w:t>
              </w:r>
            </w:ins>
          </w:p>
        </w:tc>
        <w:tc>
          <w:tcPr>
            <w:tcW w:w="6509" w:type="dxa"/>
            <w:tcBorders>
              <w:top w:val="single" w:sz="4" w:space="0" w:color="auto"/>
              <w:left w:val="single" w:sz="4" w:space="0" w:color="auto"/>
              <w:bottom w:val="single" w:sz="4" w:space="0" w:color="auto"/>
              <w:right w:val="single" w:sz="4" w:space="0" w:color="auto"/>
            </w:tcBorders>
          </w:tcPr>
          <w:p w14:paraId="2152146E" w14:textId="77777777" w:rsidR="00214D96" w:rsidRPr="00214D96" w:rsidRDefault="00214D96" w:rsidP="00214D96">
            <w:pPr>
              <w:pStyle w:val="TAL"/>
              <w:rPr>
                <w:ins w:id="216" w:author="MCC" w:date="2021-11-17T10:03:00Z"/>
                <w:rFonts w:eastAsiaTheme="minorEastAsia"/>
                <w:lang w:val="en-US" w:eastAsia="en-US"/>
              </w:rPr>
            </w:pPr>
            <w:ins w:id="217" w:author="MCC" w:date="2021-11-17T10:03:00Z">
              <w:r w:rsidRPr="00214D96">
                <w:rPr>
                  <w:rFonts w:eastAsiaTheme="minorEastAsia"/>
                  <w:lang w:val="en-US" w:eastAsia="en-US"/>
                </w:rPr>
                <w:t>Transmitter power for shared spectrum channel access</w:t>
              </w:r>
            </w:ins>
          </w:p>
        </w:tc>
      </w:tr>
      <w:tr w:rsidR="00214D96" w:rsidRPr="00214D96" w14:paraId="1ACF890D" w14:textId="77777777" w:rsidTr="00C57F5C">
        <w:trPr>
          <w:trHeight w:val="255"/>
          <w:ins w:id="218" w:author="MCC" w:date="2021-11-17T10:03:00Z"/>
        </w:trPr>
        <w:tc>
          <w:tcPr>
            <w:tcW w:w="3240" w:type="dxa"/>
            <w:tcBorders>
              <w:top w:val="single" w:sz="4" w:space="0" w:color="auto"/>
              <w:left w:val="single" w:sz="4" w:space="0" w:color="auto"/>
              <w:bottom w:val="single" w:sz="4" w:space="0" w:color="auto"/>
              <w:right w:val="single" w:sz="4" w:space="0" w:color="auto"/>
            </w:tcBorders>
          </w:tcPr>
          <w:p w14:paraId="7D034683" w14:textId="77777777" w:rsidR="00214D96" w:rsidRPr="00214D96" w:rsidRDefault="00214D96" w:rsidP="00214D96">
            <w:pPr>
              <w:pStyle w:val="TAL"/>
              <w:rPr>
                <w:ins w:id="219" w:author="MCC" w:date="2021-11-17T10:03:00Z"/>
                <w:rFonts w:eastAsiaTheme="minorEastAsia"/>
                <w:lang w:val="en-US" w:eastAsia="en-US"/>
              </w:rPr>
            </w:pPr>
            <w:ins w:id="220" w:author="MCC" w:date="2021-11-17T10:03:00Z">
              <w:r w:rsidRPr="00214D96">
                <w:rPr>
                  <w:rFonts w:eastAsiaTheme="minorEastAsia"/>
                  <w:lang w:val="en-US" w:eastAsia="en-US"/>
                </w:rPr>
                <w:t>6.3F</w:t>
              </w:r>
            </w:ins>
          </w:p>
        </w:tc>
        <w:tc>
          <w:tcPr>
            <w:tcW w:w="6509" w:type="dxa"/>
            <w:tcBorders>
              <w:top w:val="single" w:sz="4" w:space="0" w:color="auto"/>
              <w:left w:val="single" w:sz="4" w:space="0" w:color="auto"/>
              <w:bottom w:val="single" w:sz="4" w:space="0" w:color="auto"/>
              <w:right w:val="single" w:sz="4" w:space="0" w:color="auto"/>
            </w:tcBorders>
          </w:tcPr>
          <w:p w14:paraId="01B51411" w14:textId="77777777" w:rsidR="00214D96" w:rsidRPr="00214D96" w:rsidRDefault="00214D96" w:rsidP="00214D96">
            <w:pPr>
              <w:pStyle w:val="TAL"/>
              <w:rPr>
                <w:ins w:id="221" w:author="MCC" w:date="2021-11-17T10:03:00Z"/>
                <w:rFonts w:eastAsiaTheme="minorEastAsia"/>
                <w:lang w:val="en-US" w:eastAsia="en-US"/>
              </w:rPr>
            </w:pPr>
            <w:ins w:id="222" w:author="MCC" w:date="2021-11-17T10:03:00Z">
              <w:r w:rsidRPr="00214D96">
                <w:rPr>
                  <w:rFonts w:eastAsiaTheme="minorEastAsia"/>
                  <w:lang w:val="en-US" w:eastAsia="en-US"/>
                </w:rPr>
                <w:t>Output power dynamics for shared spectrum channel access</w:t>
              </w:r>
            </w:ins>
          </w:p>
        </w:tc>
      </w:tr>
      <w:tr w:rsidR="00214D96" w:rsidRPr="00214D96" w14:paraId="42A34CC2" w14:textId="77777777" w:rsidTr="00C57F5C">
        <w:trPr>
          <w:trHeight w:val="255"/>
          <w:ins w:id="223" w:author="MCC" w:date="2021-11-17T10:03:00Z"/>
        </w:trPr>
        <w:tc>
          <w:tcPr>
            <w:tcW w:w="3240" w:type="dxa"/>
            <w:tcBorders>
              <w:top w:val="single" w:sz="4" w:space="0" w:color="auto"/>
              <w:left w:val="single" w:sz="4" w:space="0" w:color="auto"/>
              <w:bottom w:val="single" w:sz="4" w:space="0" w:color="auto"/>
              <w:right w:val="single" w:sz="4" w:space="0" w:color="auto"/>
            </w:tcBorders>
          </w:tcPr>
          <w:p w14:paraId="26C96608" w14:textId="77777777" w:rsidR="00214D96" w:rsidRPr="00214D96" w:rsidRDefault="00214D96" w:rsidP="00214D96">
            <w:pPr>
              <w:pStyle w:val="TAL"/>
              <w:rPr>
                <w:ins w:id="224" w:author="MCC" w:date="2021-11-17T10:03:00Z"/>
                <w:rFonts w:eastAsiaTheme="minorEastAsia"/>
                <w:lang w:val="en-US" w:eastAsia="en-US"/>
              </w:rPr>
            </w:pPr>
            <w:ins w:id="225" w:author="MCC" w:date="2021-11-17T10:03:00Z">
              <w:r w:rsidRPr="00214D96">
                <w:rPr>
                  <w:rFonts w:eastAsiaTheme="minorEastAsia"/>
                  <w:lang w:val="en-US" w:eastAsia="en-US"/>
                </w:rPr>
                <w:t>6.4F</w:t>
              </w:r>
            </w:ins>
          </w:p>
        </w:tc>
        <w:tc>
          <w:tcPr>
            <w:tcW w:w="6509" w:type="dxa"/>
            <w:tcBorders>
              <w:top w:val="single" w:sz="4" w:space="0" w:color="auto"/>
              <w:left w:val="single" w:sz="4" w:space="0" w:color="auto"/>
              <w:bottom w:val="single" w:sz="4" w:space="0" w:color="auto"/>
              <w:right w:val="single" w:sz="4" w:space="0" w:color="auto"/>
            </w:tcBorders>
          </w:tcPr>
          <w:p w14:paraId="175C1521" w14:textId="77777777" w:rsidR="00214D96" w:rsidRPr="00214D96" w:rsidRDefault="00214D96" w:rsidP="00214D96">
            <w:pPr>
              <w:pStyle w:val="TAL"/>
              <w:rPr>
                <w:ins w:id="226" w:author="MCC" w:date="2021-11-17T10:03:00Z"/>
                <w:rFonts w:eastAsiaTheme="minorEastAsia"/>
                <w:lang w:val="en-US" w:eastAsia="en-US"/>
              </w:rPr>
            </w:pPr>
            <w:ins w:id="227" w:author="MCC" w:date="2021-11-17T10:03:00Z">
              <w:r w:rsidRPr="00214D96">
                <w:rPr>
                  <w:rFonts w:eastAsiaTheme="minorEastAsia"/>
                  <w:lang w:val="en-US" w:eastAsia="en-US"/>
                </w:rPr>
                <w:t>Transmit signal quality for shared spectrum channel access</w:t>
              </w:r>
            </w:ins>
          </w:p>
        </w:tc>
      </w:tr>
      <w:tr w:rsidR="00214D96" w:rsidRPr="00214D96" w14:paraId="6F89E4F4" w14:textId="77777777" w:rsidTr="00C57F5C">
        <w:trPr>
          <w:trHeight w:val="255"/>
          <w:ins w:id="228" w:author="MCC" w:date="2021-11-17T10:03:00Z"/>
        </w:trPr>
        <w:tc>
          <w:tcPr>
            <w:tcW w:w="3240" w:type="dxa"/>
            <w:tcBorders>
              <w:top w:val="single" w:sz="4" w:space="0" w:color="auto"/>
              <w:left w:val="single" w:sz="4" w:space="0" w:color="auto"/>
              <w:bottom w:val="single" w:sz="4" w:space="0" w:color="auto"/>
              <w:right w:val="single" w:sz="4" w:space="0" w:color="auto"/>
            </w:tcBorders>
          </w:tcPr>
          <w:p w14:paraId="0DC48A0B" w14:textId="77777777" w:rsidR="00214D96" w:rsidRPr="00214D96" w:rsidRDefault="00214D96" w:rsidP="00214D96">
            <w:pPr>
              <w:pStyle w:val="TAL"/>
              <w:rPr>
                <w:ins w:id="229" w:author="MCC" w:date="2021-11-17T10:03:00Z"/>
                <w:rFonts w:eastAsiaTheme="minorEastAsia"/>
                <w:lang w:val="en-US" w:eastAsia="en-US"/>
              </w:rPr>
            </w:pPr>
            <w:ins w:id="230" w:author="MCC" w:date="2021-11-17T10:03:00Z">
              <w:r w:rsidRPr="00214D96">
                <w:rPr>
                  <w:rFonts w:eastAsiaTheme="minorEastAsia"/>
                  <w:lang w:val="en-US" w:eastAsia="en-US"/>
                </w:rPr>
                <w:t>6.5F</w:t>
              </w:r>
            </w:ins>
          </w:p>
        </w:tc>
        <w:tc>
          <w:tcPr>
            <w:tcW w:w="6509" w:type="dxa"/>
            <w:tcBorders>
              <w:top w:val="single" w:sz="4" w:space="0" w:color="auto"/>
              <w:left w:val="single" w:sz="4" w:space="0" w:color="auto"/>
              <w:bottom w:val="single" w:sz="4" w:space="0" w:color="auto"/>
              <w:right w:val="single" w:sz="4" w:space="0" w:color="auto"/>
            </w:tcBorders>
          </w:tcPr>
          <w:p w14:paraId="47F07A1F" w14:textId="77777777" w:rsidR="00214D96" w:rsidRPr="00214D96" w:rsidRDefault="00214D96" w:rsidP="00214D96">
            <w:pPr>
              <w:pStyle w:val="TAL"/>
              <w:rPr>
                <w:ins w:id="231" w:author="MCC" w:date="2021-11-17T10:03:00Z"/>
                <w:rFonts w:eastAsiaTheme="minorEastAsia"/>
                <w:lang w:val="en-US" w:eastAsia="en-US"/>
              </w:rPr>
            </w:pPr>
            <w:ins w:id="232" w:author="MCC" w:date="2021-11-17T10:03:00Z">
              <w:r w:rsidRPr="00214D96">
                <w:rPr>
                  <w:rFonts w:eastAsiaTheme="minorEastAsia"/>
                  <w:lang w:val="en-US" w:eastAsia="en-US"/>
                </w:rPr>
                <w:t>Output RF spectrum emissions</w:t>
              </w:r>
            </w:ins>
          </w:p>
        </w:tc>
      </w:tr>
      <w:tr w:rsidR="00214D96" w:rsidRPr="00214D96" w14:paraId="29AA86B7" w14:textId="77777777" w:rsidTr="00C57F5C">
        <w:trPr>
          <w:trHeight w:val="255"/>
          <w:ins w:id="233" w:author="MCC" w:date="2021-11-17T10:03:00Z"/>
        </w:trPr>
        <w:tc>
          <w:tcPr>
            <w:tcW w:w="3240" w:type="dxa"/>
            <w:tcBorders>
              <w:top w:val="single" w:sz="4" w:space="0" w:color="auto"/>
              <w:left w:val="single" w:sz="4" w:space="0" w:color="auto"/>
              <w:bottom w:val="single" w:sz="4" w:space="0" w:color="auto"/>
              <w:right w:val="single" w:sz="4" w:space="0" w:color="auto"/>
            </w:tcBorders>
          </w:tcPr>
          <w:p w14:paraId="182161D9" w14:textId="77777777" w:rsidR="00214D96" w:rsidRPr="00214D96" w:rsidRDefault="00214D96" w:rsidP="00214D96">
            <w:pPr>
              <w:pStyle w:val="TAL"/>
              <w:rPr>
                <w:ins w:id="234" w:author="MCC" w:date="2021-11-17T10:03:00Z"/>
                <w:rFonts w:eastAsiaTheme="minorEastAsia"/>
                <w:lang w:val="en-US" w:eastAsia="en-US"/>
              </w:rPr>
            </w:pPr>
            <w:ins w:id="235" w:author="MCC" w:date="2021-11-17T10:03:00Z">
              <w:r w:rsidRPr="00214D96">
                <w:rPr>
                  <w:rFonts w:eastAsiaTheme="minorEastAsia"/>
                  <w:lang w:val="en-US" w:eastAsia="en-US"/>
                </w:rPr>
                <w:t>7.3F</w:t>
              </w:r>
            </w:ins>
          </w:p>
        </w:tc>
        <w:tc>
          <w:tcPr>
            <w:tcW w:w="6509" w:type="dxa"/>
            <w:tcBorders>
              <w:top w:val="single" w:sz="4" w:space="0" w:color="auto"/>
              <w:left w:val="single" w:sz="4" w:space="0" w:color="auto"/>
              <w:bottom w:val="single" w:sz="4" w:space="0" w:color="auto"/>
              <w:right w:val="single" w:sz="4" w:space="0" w:color="auto"/>
            </w:tcBorders>
          </w:tcPr>
          <w:p w14:paraId="53B38963" w14:textId="77777777" w:rsidR="00214D96" w:rsidRPr="00214D96" w:rsidRDefault="00214D96" w:rsidP="00214D96">
            <w:pPr>
              <w:pStyle w:val="TAL"/>
              <w:rPr>
                <w:ins w:id="236" w:author="MCC" w:date="2021-11-17T10:03:00Z"/>
                <w:rFonts w:eastAsiaTheme="minorEastAsia"/>
                <w:lang w:val="en-US" w:eastAsia="en-US"/>
              </w:rPr>
            </w:pPr>
            <w:ins w:id="237" w:author="MCC" w:date="2021-11-17T10:03:00Z">
              <w:r w:rsidRPr="00214D96">
                <w:rPr>
                  <w:rFonts w:eastAsiaTheme="minorEastAsia"/>
                  <w:lang w:val="en-US" w:eastAsia="en-US"/>
                </w:rPr>
                <w:t>Reference sensitivity for shared spectrum channel access</w:t>
              </w:r>
            </w:ins>
          </w:p>
        </w:tc>
      </w:tr>
      <w:tr w:rsidR="00214D96" w:rsidRPr="00214D96" w14:paraId="53CB5415" w14:textId="77777777" w:rsidTr="00C57F5C">
        <w:trPr>
          <w:trHeight w:val="255"/>
          <w:ins w:id="238" w:author="MCC" w:date="2021-11-17T10:03:00Z"/>
        </w:trPr>
        <w:tc>
          <w:tcPr>
            <w:tcW w:w="3240" w:type="dxa"/>
            <w:tcBorders>
              <w:top w:val="single" w:sz="4" w:space="0" w:color="auto"/>
              <w:left w:val="single" w:sz="4" w:space="0" w:color="auto"/>
              <w:bottom w:val="single" w:sz="4" w:space="0" w:color="auto"/>
              <w:right w:val="single" w:sz="4" w:space="0" w:color="auto"/>
            </w:tcBorders>
          </w:tcPr>
          <w:p w14:paraId="0DFED59A" w14:textId="77777777" w:rsidR="00214D96" w:rsidRPr="00214D96" w:rsidRDefault="00214D96" w:rsidP="00214D96">
            <w:pPr>
              <w:pStyle w:val="TAL"/>
              <w:rPr>
                <w:ins w:id="239" w:author="MCC" w:date="2021-11-17T10:03:00Z"/>
                <w:rFonts w:eastAsiaTheme="minorEastAsia"/>
                <w:lang w:val="en-US" w:eastAsia="en-US"/>
              </w:rPr>
            </w:pPr>
            <w:ins w:id="240" w:author="MCC" w:date="2021-11-17T10:03:00Z">
              <w:r w:rsidRPr="00214D96">
                <w:rPr>
                  <w:rFonts w:eastAsiaTheme="minorEastAsia" w:hint="eastAsia"/>
                  <w:lang w:val="en-US" w:eastAsia="en-US"/>
                </w:rPr>
                <w:t>7.4</w:t>
              </w:r>
            </w:ins>
          </w:p>
        </w:tc>
        <w:tc>
          <w:tcPr>
            <w:tcW w:w="6509" w:type="dxa"/>
            <w:tcBorders>
              <w:top w:val="single" w:sz="4" w:space="0" w:color="auto"/>
              <w:left w:val="single" w:sz="4" w:space="0" w:color="auto"/>
              <w:bottom w:val="single" w:sz="4" w:space="0" w:color="auto"/>
              <w:right w:val="single" w:sz="4" w:space="0" w:color="auto"/>
            </w:tcBorders>
          </w:tcPr>
          <w:p w14:paraId="0455347D" w14:textId="77777777" w:rsidR="00214D96" w:rsidRPr="00214D96" w:rsidRDefault="00214D96" w:rsidP="00214D96">
            <w:pPr>
              <w:pStyle w:val="TAL"/>
              <w:rPr>
                <w:ins w:id="241" w:author="MCC" w:date="2021-11-17T10:03:00Z"/>
                <w:rFonts w:eastAsiaTheme="minorEastAsia"/>
                <w:lang w:val="en-US" w:eastAsia="en-US"/>
              </w:rPr>
            </w:pPr>
            <w:ins w:id="242" w:author="MCC" w:date="2021-11-17T10:03:00Z">
              <w:r w:rsidRPr="00214D96">
                <w:rPr>
                  <w:rFonts w:eastAsiaTheme="minorEastAsia"/>
                  <w:lang w:val="en-US" w:eastAsia="en-US"/>
                </w:rPr>
                <w:t>Maximum input level</w:t>
              </w:r>
            </w:ins>
          </w:p>
        </w:tc>
      </w:tr>
      <w:tr w:rsidR="00214D96" w:rsidRPr="00214D96" w14:paraId="7BC53546" w14:textId="77777777" w:rsidTr="00C57F5C">
        <w:trPr>
          <w:trHeight w:val="255"/>
          <w:ins w:id="243" w:author="MCC" w:date="2021-11-17T10:03:00Z"/>
        </w:trPr>
        <w:tc>
          <w:tcPr>
            <w:tcW w:w="3240" w:type="dxa"/>
            <w:tcBorders>
              <w:top w:val="single" w:sz="4" w:space="0" w:color="auto"/>
              <w:left w:val="single" w:sz="4" w:space="0" w:color="auto"/>
              <w:bottom w:val="single" w:sz="4" w:space="0" w:color="auto"/>
              <w:right w:val="single" w:sz="4" w:space="0" w:color="auto"/>
            </w:tcBorders>
          </w:tcPr>
          <w:p w14:paraId="3A659E11" w14:textId="77777777" w:rsidR="00214D96" w:rsidRPr="00214D96" w:rsidRDefault="00214D96" w:rsidP="00214D96">
            <w:pPr>
              <w:pStyle w:val="TAL"/>
              <w:rPr>
                <w:ins w:id="244" w:author="MCC" w:date="2021-11-17T10:03:00Z"/>
                <w:rFonts w:eastAsiaTheme="minorEastAsia"/>
                <w:lang w:val="en-US" w:eastAsia="en-US"/>
              </w:rPr>
            </w:pPr>
            <w:ins w:id="245" w:author="MCC" w:date="2021-11-17T10:03:00Z">
              <w:r w:rsidRPr="00214D96">
                <w:rPr>
                  <w:rFonts w:eastAsiaTheme="minorEastAsia" w:hint="eastAsia"/>
                  <w:lang w:val="en-US" w:eastAsia="en-US"/>
                </w:rPr>
                <w:t>7.5</w:t>
              </w:r>
              <w:r w:rsidRPr="00214D96">
                <w:rPr>
                  <w:rFonts w:eastAsiaTheme="minorEastAsia"/>
                  <w:lang w:val="en-US" w:eastAsia="en-US"/>
                </w:rPr>
                <w:t>F</w:t>
              </w:r>
            </w:ins>
          </w:p>
        </w:tc>
        <w:tc>
          <w:tcPr>
            <w:tcW w:w="6509" w:type="dxa"/>
            <w:tcBorders>
              <w:top w:val="single" w:sz="4" w:space="0" w:color="auto"/>
              <w:left w:val="single" w:sz="4" w:space="0" w:color="auto"/>
              <w:bottom w:val="single" w:sz="4" w:space="0" w:color="auto"/>
              <w:right w:val="single" w:sz="4" w:space="0" w:color="auto"/>
            </w:tcBorders>
          </w:tcPr>
          <w:p w14:paraId="676DD65A" w14:textId="77777777" w:rsidR="00214D96" w:rsidRPr="00214D96" w:rsidRDefault="00214D96" w:rsidP="00214D96">
            <w:pPr>
              <w:pStyle w:val="TAL"/>
              <w:rPr>
                <w:ins w:id="246" w:author="MCC" w:date="2021-11-17T10:03:00Z"/>
                <w:rFonts w:eastAsiaTheme="minorEastAsia"/>
                <w:lang w:val="en-US" w:eastAsia="en-US"/>
              </w:rPr>
            </w:pPr>
            <w:ins w:id="247" w:author="MCC" w:date="2021-11-17T10:03:00Z">
              <w:r w:rsidRPr="00214D96">
                <w:rPr>
                  <w:rFonts w:eastAsiaTheme="minorEastAsia"/>
                  <w:lang w:val="en-US" w:eastAsia="en-US"/>
                </w:rPr>
                <w:t>Adjacent channel selectivity</w:t>
              </w:r>
            </w:ins>
          </w:p>
        </w:tc>
      </w:tr>
      <w:tr w:rsidR="00214D96" w:rsidRPr="00214D96" w14:paraId="334472C2" w14:textId="77777777" w:rsidTr="00C57F5C">
        <w:trPr>
          <w:trHeight w:val="255"/>
          <w:ins w:id="248" w:author="MCC" w:date="2021-11-17T10:03:00Z"/>
        </w:trPr>
        <w:tc>
          <w:tcPr>
            <w:tcW w:w="3240" w:type="dxa"/>
            <w:tcBorders>
              <w:top w:val="single" w:sz="4" w:space="0" w:color="auto"/>
              <w:left w:val="single" w:sz="4" w:space="0" w:color="auto"/>
              <w:bottom w:val="single" w:sz="4" w:space="0" w:color="auto"/>
              <w:right w:val="single" w:sz="4" w:space="0" w:color="auto"/>
            </w:tcBorders>
          </w:tcPr>
          <w:p w14:paraId="5799C4ED" w14:textId="77777777" w:rsidR="00214D96" w:rsidRPr="00214D96" w:rsidRDefault="00214D96" w:rsidP="00214D96">
            <w:pPr>
              <w:pStyle w:val="TAL"/>
              <w:rPr>
                <w:ins w:id="249" w:author="MCC" w:date="2021-11-17T10:03:00Z"/>
                <w:rFonts w:eastAsiaTheme="minorEastAsia"/>
                <w:lang w:val="en-US" w:eastAsia="en-US"/>
              </w:rPr>
            </w:pPr>
            <w:ins w:id="250" w:author="MCC" w:date="2021-11-17T10:03:00Z">
              <w:r w:rsidRPr="00214D96">
                <w:rPr>
                  <w:rFonts w:eastAsiaTheme="minorEastAsia"/>
                  <w:lang w:val="en-US" w:eastAsia="en-US"/>
                </w:rPr>
                <w:t>7.6F</w:t>
              </w:r>
            </w:ins>
          </w:p>
        </w:tc>
        <w:tc>
          <w:tcPr>
            <w:tcW w:w="6509" w:type="dxa"/>
            <w:tcBorders>
              <w:top w:val="single" w:sz="4" w:space="0" w:color="auto"/>
              <w:left w:val="single" w:sz="4" w:space="0" w:color="auto"/>
              <w:bottom w:val="single" w:sz="4" w:space="0" w:color="auto"/>
              <w:right w:val="single" w:sz="4" w:space="0" w:color="auto"/>
            </w:tcBorders>
          </w:tcPr>
          <w:p w14:paraId="412493BC" w14:textId="77777777" w:rsidR="00214D96" w:rsidRPr="00214D96" w:rsidRDefault="00214D96" w:rsidP="00214D96">
            <w:pPr>
              <w:pStyle w:val="TAL"/>
              <w:rPr>
                <w:ins w:id="251" w:author="MCC" w:date="2021-11-17T10:03:00Z"/>
                <w:rFonts w:eastAsiaTheme="minorEastAsia"/>
                <w:lang w:val="en-US" w:eastAsia="en-US"/>
              </w:rPr>
            </w:pPr>
            <w:ins w:id="252" w:author="MCC" w:date="2021-11-17T10:03:00Z">
              <w:r w:rsidRPr="00214D96">
                <w:rPr>
                  <w:rFonts w:eastAsiaTheme="minorEastAsia"/>
                  <w:lang w:val="en-US" w:eastAsia="en-US"/>
                </w:rPr>
                <w:t>Blocking characteristics</w:t>
              </w:r>
            </w:ins>
          </w:p>
        </w:tc>
      </w:tr>
      <w:tr w:rsidR="00214D96" w:rsidRPr="00214D96" w14:paraId="5AFB347D" w14:textId="77777777" w:rsidTr="00C57F5C">
        <w:trPr>
          <w:trHeight w:val="255"/>
          <w:ins w:id="253" w:author="MCC" w:date="2021-11-17T10:03:00Z"/>
        </w:trPr>
        <w:tc>
          <w:tcPr>
            <w:tcW w:w="3240" w:type="dxa"/>
            <w:tcBorders>
              <w:top w:val="single" w:sz="4" w:space="0" w:color="auto"/>
              <w:left w:val="single" w:sz="4" w:space="0" w:color="auto"/>
              <w:bottom w:val="single" w:sz="4" w:space="0" w:color="auto"/>
              <w:right w:val="single" w:sz="4" w:space="0" w:color="auto"/>
            </w:tcBorders>
          </w:tcPr>
          <w:p w14:paraId="63F33FAF" w14:textId="77777777" w:rsidR="00214D96" w:rsidRPr="00214D96" w:rsidRDefault="00214D96" w:rsidP="00214D96">
            <w:pPr>
              <w:pStyle w:val="TAL"/>
              <w:rPr>
                <w:ins w:id="254" w:author="MCC" w:date="2021-11-17T10:03:00Z"/>
                <w:rFonts w:eastAsiaTheme="minorEastAsia"/>
                <w:lang w:val="en-US" w:eastAsia="en-US"/>
              </w:rPr>
            </w:pPr>
            <w:ins w:id="255" w:author="MCC" w:date="2021-11-17T10:03:00Z">
              <w:r w:rsidRPr="00214D96">
                <w:rPr>
                  <w:rFonts w:eastAsiaTheme="minorEastAsia" w:hint="eastAsia"/>
                  <w:lang w:val="en-US" w:eastAsia="en-US"/>
                </w:rPr>
                <w:t>7.7</w:t>
              </w:r>
              <w:r w:rsidRPr="00214D96">
                <w:rPr>
                  <w:rFonts w:eastAsiaTheme="minorEastAsia"/>
                  <w:lang w:val="en-US" w:eastAsia="en-US"/>
                </w:rPr>
                <w:t>F</w:t>
              </w:r>
            </w:ins>
          </w:p>
        </w:tc>
        <w:tc>
          <w:tcPr>
            <w:tcW w:w="6509" w:type="dxa"/>
            <w:tcBorders>
              <w:top w:val="single" w:sz="4" w:space="0" w:color="auto"/>
              <w:left w:val="single" w:sz="4" w:space="0" w:color="auto"/>
              <w:bottom w:val="single" w:sz="4" w:space="0" w:color="auto"/>
              <w:right w:val="single" w:sz="4" w:space="0" w:color="auto"/>
            </w:tcBorders>
          </w:tcPr>
          <w:p w14:paraId="05DF1A28" w14:textId="77777777" w:rsidR="00214D96" w:rsidRPr="00214D96" w:rsidRDefault="00214D96" w:rsidP="00214D96">
            <w:pPr>
              <w:pStyle w:val="TAL"/>
              <w:rPr>
                <w:ins w:id="256" w:author="MCC" w:date="2021-11-17T10:03:00Z"/>
                <w:rFonts w:eastAsiaTheme="minorEastAsia"/>
                <w:b/>
                <w:lang w:val="en-US" w:eastAsia="en-US"/>
              </w:rPr>
            </w:pPr>
            <w:ins w:id="257" w:author="MCC" w:date="2021-11-17T10:03:00Z">
              <w:r w:rsidRPr="00214D96">
                <w:rPr>
                  <w:rFonts w:eastAsiaTheme="minorEastAsia"/>
                  <w:lang w:val="en-US" w:eastAsia="en-US"/>
                </w:rPr>
                <w:t>Spurious response for shared spectrum channel access</w:t>
              </w:r>
            </w:ins>
          </w:p>
        </w:tc>
      </w:tr>
      <w:tr w:rsidR="00214D96" w:rsidRPr="00214D96" w14:paraId="6C716C52" w14:textId="77777777" w:rsidTr="00C57F5C">
        <w:trPr>
          <w:trHeight w:val="255"/>
          <w:ins w:id="258" w:author="MCC" w:date="2021-11-17T10:03:00Z"/>
        </w:trPr>
        <w:tc>
          <w:tcPr>
            <w:tcW w:w="3240" w:type="dxa"/>
            <w:tcBorders>
              <w:top w:val="single" w:sz="4" w:space="0" w:color="auto"/>
              <w:left w:val="single" w:sz="4" w:space="0" w:color="auto"/>
              <w:bottom w:val="single" w:sz="4" w:space="0" w:color="auto"/>
              <w:right w:val="single" w:sz="4" w:space="0" w:color="auto"/>
            </w:tcBorders>
          </w:tcPr>
          <w:p w14:paraId="721995F2" w14:textId="77777777" w:rsidR="00214D96" w:rsidRPr="00214D96" w:rsidRDefault="00214D96" w:rsidP="00214D96">
            <w:pPr>
              <w:pStyle w:val="TAL"/>
              <w:rPr>
                <w:ins w:id="259" w:author="MCC" w:date="2021-11-17T10:03:00Z"/>
                <w:rFonts w:eastAsiaTheme="minorEastAsia"/>
                <w:lang w:val="en-US" w:eastAsia="en-US"/>
              </w:rPr>
            </w:pPr>
            <w:ins w:id="260" w:author="MCC" w:date="2021-11-17T10:03:00Z">
              <w:r w:rsidRPr="00214D96">
                <w:rPr>
                  <w:rFonts w:eastAsiaTheme="minorEastAsia"/>
                  <w:lang w:val="en-US" w:eastAsia="en-US"/>
                </w:rPr>
                <w:t>7.8F</w:t>
              </w:r>
            </w:ins>
          </w:p>
        </w:tc>
        <w:tc>
          <w:tcPr>
            <w:tcW w:w="6509" w:type="dxa"/>
            <w:tcBorders>
              <w:top w:val="single" w:sz="4" w:space="0" w:color="auto"/>
              <w:left w:val="single" w:sz="4" w:space="0" w:color="auto"/>
              <w:bottom w:val="single" w:sz="4" w:space="0" w:color="auto"/>
              <w:right w:val="single" w:sz="4" w:space="0" w:color="auto"/>
            </w:tcBorders>
          </w:tcPr>
          <w:p w14:paraId="5A9A4C64" w14:textId="77777777" w:rsidR="00214D96" w:rsidRPr="00214D96" w:rsidRDefault="00214D96" w:rsidP="00214D96">
            <w:pPr>
              <w:pStyle w:val="TAL"/>
              <w:rPr>
                <w:ins w:id="261" w:author="MCC" w:date="2021-11-17T10:03:00Z"/>
                <w:rFonts w:eastAsiaTheme="minorEastAsia"/>
                <w:lang w:val="en-US" w:eastAsia="en-US"/>
              </w:rPr>
            </w:pPr>
            <w:ins w:id="262" w:author="MCC" w:date="2021-11-17T10:03:00Z">
              <w:r w:rsidRPr="00214D96">
                <w:rPr>
                  <w:rFonts w:eastAsiaTheme="minorEastAsia"/>
                  <w:lang w:val="en-US" w:eastAsia="en-US"/>
                </w:rPr>
                <w:t>Intermodulation characteristics for shared spectrum channel access</w:t>
              </w:r>
            </w:ins>
          </w:p>
        </w:tc>
      </w:tr>
      <w:tr w:rsidR="00214D96" w:rsidRPr="00214D96" w14:paraId="31C69EA0" w14:textId="77777777" w:rsidTr="00C57F5C">
        <w:trPr>
          <w:trHeight w:val="255"/>
          <w:ins w:id="263" w:author="MCC" w:date="2021-11-17T10:03:00Z"/>
        </w:trPr>
        <w:tc>
          <w:tcPr>
            <w:tcW w:w="3240" w:type="dxa"/>
            <w:tcBorders>
              <w:top w:val="single" w:sz="4" w:space="0" w:color="auto"/>
              <w:left w:val="single" w:sz="4" w:space="0" w:color="auto"/>
              <w:bottom w:val="single" w:sz="4" w:space="0" w:color="auto"/>
              <w:right w:val="single" w:sz="4" w:space="0" w:color="auto"/>
            </w:tcBorders>
          </w:tcPr>
          <w:p w14:paraId="56557761" w14:textId="77777777" w:rsidR="00214D96" w:rsidRPr="00214D96" w:rsidRDefault="00214D96" w:rsidP="00214D96">
            <w:pPr>
              <w:pStyle w:val="TAL"/>
              <w:rPr>
                <w:ins w:id="264" w:author="MCC" w:date="2021-11-17T10:03:00Z"/>
                <w:rFonts w:eastAsiaTheme="minorEastAsia"/>
                <w:lang w:val="en-US" w:eastAsia="en-US"/>
              </w:rPr>
            </w:pPr>
            <w:ins w:id="265" w:author="MCC" w:date="2021-11-17T10:03:00Z">
              <w:r w:rsidRPr="00214D96">
                <w:rPr>
                  <w:rFonts w:eastAsiaTheme="minorEastAsia"/>
                  <w:lang w:val="en-US" w:eastAsia="en-US"/>
                </w:rPr>
                <w:t>7.9</w:t>
              </w:r>
            </w:ins>
          </w:p>
        </w:tc>
        <w:tc>
          <w:tcPr>
            <w:tcW w:w="6509" w:type="dxa"/>
            <w:tcBorders>
              <w:top w:val="single" w:sz="4" w:space="0" w:color="auto"/>
              <w:left w:val="single" w:sz="4" w:space="0" w:color="auto"/>
              <w:bottom w:val="single" w:sz="4" w:space="0" w:color="auto"/>
              <w:right w:val="single" w:sz="4" w:space="0" w:color="auto"/>
            </w:tcBorders>
          </w:tcPr>
          <w:p w14:paraId="27D1AC2A" w14:textId="77777777" w:rsidR="00214D96" w:rsidRPr="00214D96" w:rsidRDefault="00214D96" w:rsidP="00214D96">
            <w:pPr>
              <w:pStyle w:val="TAL"/>
              <w:rPr>
                <w:ins w:id="266" w:author="MCC" w:date="2021-11-17T10:03:00Z"/>
                <w:rFonts w:eastAsiaTheme="minorEastAsia"/>
                <w:lang w:val="en-US" w:eastAsia="en-US"/>
              </w:rPr>
            </w:pPr>
            <w:ins w:id="267" w:author="MCC" w:date="2021-11-17T10:03:00Z">
              <w:r w:rsidRPr="00214D96">
                <w:rPr>
                  <w:rFonts w:eastAsiaTheme="minorEastAsia"/>
                  <w:lang w:val="en-US" w:eastAsia="en-US"/>
                </w:rPr>
                <w:t>Spurious emissions</w:t>
              </w:r>
            </w:ins>
          </w:p>
        </w:tc>
      </w:tr>
    </w:tbl>
    <w:p w14:paraId="2BC03206" w14:textId="77777777" w:rsidR="00214D96" w:rsidRPr="00214D96" w:rsidRDefault="00214D96" w:rsidP="00214D96">
      <w:pPr>
        <w:rPr>
          <w:ins w:id="268" w:author="MCC" w:date="2021-11-17T10:03:00Z"/>
          <w:rFonts w:eastAsiaTheme="minorEastAsia"/>
          <w:noProof/>
          <w:lang w:eastAsia="en-US"/>
        </w:rPr>
      </w:pPr>
    </w:p>
    <w:p w14:paraId="074BD81D" w14:textId="77777777" w:rsidR="00214D96" w:rsidRPr="00214D96" w:rsidRDefault="00214D96" w:rsidP="00214D96">
      <w:pPr>
        <w:pStyle w:val="Heading2"/>
        <w:rPr>
          <w:ins w:id="269" w:author="MCC" w:date="2021-11-17T10:03:00Z"/>
          <w:rFonts w:eastAsiaTheme="minorEastAsia"/>
          <w:lang w:eastAsia="en-US"/>
        </w:rPr>
      </w:pPr>
      <w:bookmarkStart w:id="270" w:name="_Toc21098371"/>
      <w:bookmarkStart w:id="271" w:name="_Toc29470598"/>
      <w:bookmarkStart w:id="272" w:name="_Toc37141966"/>
      <w:bookmarkStart w:id="273" w:name="_Toc37142017"/>
      <w:bookmarkStart w:id="274" w:name="_Toc37142069"/>
      <w:bookmarkStart w:id="275" w:name="_Toc37269072"/>
      <w:bookmarkStart w:id="276" w:name="_Toc37269115"/>
      <w:bookmarkStart w:id="277" w:name="_Toc45907638"/>
      <w:bookmarkStart w:id="278" w:name="_Toc52564820"/>
      <w:bookmarkStart w:id="279" w:name="_Toc60857418"/>
      <w:bookmarkStart w:id="280" w:name="_Toc61184745"/>
      <w:bookmarkStart w:id="281" w:name="_Toc66390002"/>
      <w:bookmarkStart w:id="282" w:name="_Toc66390057"/>
      <w:bookmarkStart w:id="283" w:name="_Toc74643195"/>
      <w:bookmarkStart w:id="284" w:name="_Toc76540639"/>
      <w:bookmarkStart w:id="285" w:name="_Toc82415423"/>
      <w:ins w:id="286" w:author="MCC" w:date="2021-11-17T10:03:00Z">
        <w:r w:rsidRPr="00214D96">
          <w:rPr>
            <w:rFonts w:eastAsiaTheme="minorEastAsia"/>
            <w:lang w:eastAsia="en-US"/>
          </w:rPr>
          <w:t>B.</w:t>
        </w:r>
        <w:r w:rsidRPr="00214D96">
          <w:rPr>
            <w:rFonts w:eastAsiaTheme="minorEastAsia"/>
            <w:lang w:val="en-US" w:eastAsia="en-US"/>
          </w:rPr>
          <w:t>4</w:t>
        </w:r>
        <w:r w:rsidRPr="00214D96">
          <w:rPr>
            <w:rFonts w:eastAsiaTheme="minorEastAsia"/>
            <w:lang w:eastAsia="en-US"/>
          </w:rPr>
          <w:t>.9</w:t>
        </w:r>
        <w:r w:rsidRPr="00214D96">
          <w:rPr>
            <w:rFonts w:eastAsiaTheme="minorEastAsia"/>
            <w:lang w:eastAsia="en-US"/>
          </w:rPr>
          <w:tab/>
          <w:t xml:space="preserve">Common </w:t>
        </w:r>
        <w:r w:rsidRPr="00214D96">
          <w:rPr>
            <w:rFonts w:eastAsiaTheme="minorEastAsia"/>
            <w:lang w:val="en-US" w:eastAsia="en-US"/>
          </w:rPr>
          <w:t>UE RF</w:t>
        </w:r>
        <w:r w:rsidRPr="00214D96">
          <w:rPr>
            <w:rFonts w:eastAsiaTheme="minorEastAsia"/>
            <w:lang w:eastAsia="en-US"/>
          </w:rPr>
          <w:t xml:space="preserve"> requirements for </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214D96">
          <w:rPr>
            <w:rFonts w:eastAsiaTheme="minorEastAsia"/>
            <w:lang w:eastAsia="en-US"/>
          </w:rPr>
          <w:t>Intra-band and Inter-band NR CA configurations involving shared spectrum access</w:t>
        </w:r>
      </w:ins>
    </w:p>
    <w:p w14:paraId="03AE9267" w14:textId="718A7EBB" w:rsidR="00214D96" w:rsidRPr="00214D96" w:rsidRDefault="00214D96" w:rsidP="00214D96">
      <w:pPr>
        <w:rPr>
          <w:ins w:id="287" w:author="MCC" w:date="2021-11-17T10:03:00Z"/>
          <w:rFonts w:eastAsiaTheme="minorEastAsia"/>
          <w:lang w:eastAsia="en-US"/>
        </w:rPr>
      </w:pPr>
      <w:ins w:id="288" w:author="MCC" w:date="2021-11-17T10:03:00Z">
        <w:r w:rsidRPr="00214D96">
          <w:rPr>
            <w:rFonts w:eastAsiaTheme="minorEastAsia"/>
            <w:lang w:eastAsia="en-US"/>
          </w:rPr>
          <w:t>The requirements and test cases listed in Table B.4.9-1 are specified in REL-1</w:t>
        </w:r>
        <w:r w:rsidRPr="00214D96">
          <w:rPr>
            <w:rFonts w:eastAsiaTheme="minorEastAsia" w:hint="eastAsia"/>
            <w:lang w:eastAsia="zh-TW"/>
          </w:rPr>
          <w:t>7</w:t>
        </w:r>
        <w:r w:rsidRPr="00214D96">
          <w:rPr>
            <w:rFonts w:eastAsiaTheme="minorEastAsia"/>
            <w:lang w:eastAsia="en-US"/>
          </w:rPr>
          <w:t xml:space="preserve"> version of TS 38.101-1 [2].</w:t>
        </w:r>
      </w:ins>
    </w:p>
    <w:p w14:paraId="5B331FEE" w14:textId="77777777" w:rsidR="00214D96" w:rsidRPr="00214D96" w:rsidRDefault="00214D96" w:rsidP="00214D96">
      <w:pPr>
        <w:pStyle w:val="TH"/>
        <w:rPr>
          <w:ins w:id="289" w:author="MCC" w:date="2021-11-17T10:03:00Z"/>
          <w:rFonts w:eastAsiaTheme="minorEastAsia"/>
          <w:lang w:eastAsia="en-US"/>
        </w:rPr>
      </w:pPr>
      <w:ins w:id="290" w:author="MCC" w:date="2021-11-17T10:03:00Z">
        <w:r w:rsidRPr="00214D96">
          <w:rPr>
            <w:rFonts w:eastAsiaTheme="minorEastAsia"/>
            <w:lang w:eastAsia="en-US"/>
          </w:rPr>
          <w:t xml:space="preserve">Table </w:t>
        </w:r>
        <w:r w:rsidRPr="00214D96">
          <w:rPr>
            <w:rFonts w:eastAsiaTheme="minorEastAsia"/>
            <w:lang w:eastAsia="ja-JP"/>
          </w:rPr>
          <w:t>B.4.9</w:t>
        </w:r>
        <w:r w:rsidRPr="00214D96">
          <w:rPr>
            <w:rFonts w:eastAsiaTheme="minorEastAsia" w:hint="eastAsia"/>
            <w:lang w:eastAsia="ja-JP"/>
          </w:rPr>
          <w:t>-1</w:t>
        </w:r>
        <w:r w:rsidRPr="00214D96">
          <w:rPr>
            <w:rFonts w:eastAsiaTheme="minorEastAsia"/>
            <w:lang w:eastAsia="en-US"/>
          </w:rPr>
          <w:t>: Common UE RF requirements for Intra-band and Inter-band NR CA configurations involving shared spectrum access</w:t>
        </w:r>
      </w:ins>
    </w:p>
    <w:tbl>
      <w:tblPr>
        <w:tblW w:w="97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6509"/>
      </w:tblGrid>
      <w:tr w:rsidR="00214D96" w:rsidRPr="00214D96" w14:paraId="1B6CD0FF" w14:textId="77777777" w:rsidTr="00C57F5C">
        <w:trPr>
          <w:trHeight w:val="255"/>
          <w:ins w:id="291" w:author="MCC" w:date="2021-11-17T10:03:00Z"/>
        </w:trPr>
        <w:tc>
          <w:tcPr>
            <w:tcW w:w="3240" w:type="dxa"/>
          </w:tcPr>
          <w:p w14:paraId="535CD53C" w14:textId="77777777" w:rsidR="00214D96" w:rsidRPr="00214D96" w:rsidRDefault="00214D96" w:rsidP="00214D96">
            <w:pPr>
              <w:pStyle w:val="TAH"/>
              <w:rPr>
                <w:ins w:id="292" w:author="MCC" w:date="2021-11-17T10:03:00Z"/>
                <w:rFonts w:eastAsiaTheme="minorEastAsia"/>
                <w:lang w:val="en-US" w:eastAsia="en-US"/>
              </w:rPr>
            </w:pPr>
            <w:ins w:id="293" w:author="MCC" w:date="2021-11-17T10:03:00Z">
              <w:r w:rsidRPr="00214D96">
                <w:rPr>
                  <w:rFonts w:eastAsiaTheme="minorEastAsia"/>
                  <w:lang w:val="en-US" w:eastAsia="en-US"/>
                </w:rPr>
                <w:t>Clause</w:t>
              </w:r>
            </w:ins>
          </w:p>
        </w:tc>
        <w:tc>
          <w:tcPr>
            <w:tcW w:w="6509" w:type="dxa"/>
          </w:tcPr>
          <w:p w14:paraId="2B6D4E97" w14:textId="77777777" w:rsidR="00214D96" w:rsidRPr="00214D96" w:rsidRDefault="00214D96" w:rsidP="00214D96">
            <w:pPr>
              <w:pStyle w:val="TAH"/>
              <w:rPr>
                <w:ins w:id="294" w:author="MCC" w:date="2021-11-17T10:03:00Z"/>
                <w:rFonts w:eastAsiaTheme="minorEastAsia"/>
                <w:lang w:val="en-US" w:eastAsia="en-US"/>
              </w:rPr>
            </w:pPr>
            <w:ins w:id="295" w:author="MCC" w:date="2021-11-17T10:03:00Z">
              <w:r w:rsidRPr="00214D96">
                <w:rPr>
                  <w:rFonts w:eastAsiaTheme="minorEastAsia"/>
                  <w:lang w:val="en-US" w:eastAsia="en-US"/>
                </w:rPr>
                <w:t>Description</w:t>
              </w:r>
            </w:ins>
          </w:p>
        </w:tc>
      </w:tr>
      <w:tr w:rsidR="00214D96" w:rsidRPr="00214D96" w14:paraId="4A3F9FE3" w14:textId="77777777" w:rsidTr="00C57F5C">
        <w:trPr>
          <w:trHeight w:val="255"/>
          <w:ins w:id="296" w:author="MCC" w:date="2021-11-17T10:03:00Z"/>
        </w:trPr>
        <w:tc>
          <w:tcPr>
            <w:tcW w:w="3240" w:type="dxa"/>
            <w:tcBorders>
              <w:top w:val="single" w:sz="4" w:space="0" w:color="auto"/>
              <w:left w:val="single" w:sz="4" w:space="0" w:color="auto"/>
              <w:bottom w:val="single" w:sz="4" w:space="0" w:color="auto"/>
              <w:right w:val="single" w:sz="4" w:space="0" w:color="auto"/>
            </w:tcBorders>
          </w:tcPr>
          <w:p w14:paraId="389A8DD2" w14:textId="77777777" w:rsidR="00214D96" w:rsidRPr="00214D96" w:rsidRDefault="00214D96" w:rsidP="00214D96">
            <w:pPr>
              <w:pStyle w:val="TAL"/>
              <w:rPr>
                <w:ins w:id="297" w:author="MCC" w:date="2021-11-17T10:03:00Z"/>
                <w:rFonts w:eastAsiaTheme="minorEastAsia"/>
                <w:lang w:val="en-US" w:eastAsia="en-US"/>
              </w:rPr>
            </w:pPr>
            <w:ins w:id="298" w:author="MCC" w:date="2021-11-17T10:03:00Z">
              <w:r w:rsidRPr="00214D96">
                <w:rPr>
                  <w:rFonts w:eastAsiaTheme="minorEastAsia"/>
                  <w:lang w:val="en-US" w:eastAsia="en-US"/>
                </w:rPr>
                <w:t>6.2F.1A.1</w:t>
              </w:r>
            </w:ins>
          </w:p>
        </w:tc>
        <w:tc>
          <w:tcPr>
            <w:tcW w:w="6509" w:type="dxa"/>
            <w:tcBorders>
              <w:top w:val="single" w:sz="4" w:space="0" w:color="auto"/>
              <w:left w:val="single" w:sz="4" w:space="0" w:color="auto"/>
              <w:bottom w:val="single" w:sz="4" w:space="0" w:color="auto"/>
              <w:right w:val="single" w:sz="4" w:space="0" w:color="auto"/>
            </w:tcBorders>
          </w:tcPr>
          <w:p w14:paraId="1C3F7A32" w14:textId="77777777" w:rsidR="00214D96" w:rsidRPr="00214D96" w:rsidRDefault="00214D96" w:rsidP="00214D96">
            <w:pPr>
              <w:pStyle w:val="TAL"/>
              <w:rPr>
                <w:ins w:id="299" w:author="MCC" w:date="2021-11-17T10:03:00Z"/>
                <w:rFonts w:eastAsiaTheme="minorEastAsia"/>
                <w:lang w:val="en-US" w:eastAsia="en-US"/>
              </w:rPr>
            </w:pPr>
            <w:ins w:id="300" w:author="MCC" w:date="2021-11-17T10:03:00Z">
              <w:r w:rsidRPr="00214D96">
                <w:rPr>
                  <w:rFonts w:eastAsiaTheme="minorEastAsia"/>
                  <w:lang w:val="en-US" w:eastAsia="en-US"/>
                </w:rPr>
                <w:t>UE maximum output power for inter-band CA</w:t>
              </w:r>
            </w:ins>
          </w:p>
        </w:tc>
      </w:tr>
      <w:tr w:rsidR="00214D96" w:rsidRPr="00214D96" w14:paraId="73D10A3E" w14:textId="77777777" w:rsidTr="00C57F5C">
        <w:trPr>
          <w:trHeight w:val="255"/>
          <w:ins w:id="301" w:author="MCC" w:date="2021-11-17T10:03:00Z"/>
        </w:trPr>
        <w:tc>
          <w:tcPr>
            <w:tcW w:w="3240" w:type="dxa"/>
            <w:tcBorders>
              <w:top w:val="single" w:sz="4" w:space="0" w:color="auto"/>
              <w:left w:val="single" w:sz="4" w:space="0" w:color="auto"/>
              <w:bottom w:val="single" w:sz="4" w:space="0" w:color="auto"/>
              <w:right w:val="single" w:sz="4" w:space="0" w:color="auto"/>
            </w:tcBorders>
          </w:tcPr>
          <w:p w14:paraId="05E5AB7F" w14:textId="77777777" w:rsidR="00214D96" w:rsidRPr="00214D96" w:rsidRDefault="00214D96" w:rsidP="00214D96">
            <w:pPr>
              <w:pStyle w:val="TAL"/>
              <w:rPr>
                <w:ins w:id="302" w:author="MCC" w:date="2021-11-17T10:03:00Z"/>
                <w:rFonts w:eastAsiaTheme="minorEastAsia"/>
                <w:lang w:val="en-US" w:eastAsia="en-US"/>
              </w:rPr>
            </w:pPr>
            <w:ins w:id="303" w:author="MCC" w:date="2021-11-17T10:03:00Z">
              <w:r w:rsidRPr="00214D96">
                <w:rPr>
                  <w:rFonts w:eastAsiaTheme="minorEastAsia"/>
                  <w:lang w:val="en-US" w:eastAsia="en-US"/>
                </w:rPr>
                <w:t>6.2F.2A.1</w:t>
              </w:r>
            </w:ins>
          </w:p>
        </w:tc>
        <w:tc>
          <w:tcPr>
            <w:tcW w:w="6509" w:type="dxa"/>
            <w:tcBorders>
              <w:top w:val="single" w:sz="4" w:space="0" w:color="auto"/>
              <w:left w:val="single" w:sz="4" w:space="0" w:color="auto"/>
              <w:bottom w:val="single" w:sz="4" w:space="0" w:color="auto"/>
              <w:right w:val="single" w:sz="4" w:space="0" w:color="auto"/>
            </w:tcBorders>
          </w:tcPr>
          <w:p w14:paraId="56F0ED6B" w14:textId="77777777" w:rsidR="00214D96" w:rsidRPr="00214D96" w:rsidRDefault="00214D96" w:rsidP="00214D96">
            <w:pPr>
              <w:pStyle w:val="TAL"/>
              <w:rPr>
                <w:ins w:id="304" w:author="MCC" w:date="2021-11-17T10:03:00Z"/>
                <w:rFonts w:eastAsiaTheme="minorEastAsia"/>
                <w:lang w:val="en-US" w:eastAsia="en-US"/>
              </w:rPr>
            </w:pPr>
            <w:ins w:id="305" w:author="MCC" w:date="2021-11-17T10:03:00Z">
              <w:r w:rsidRPr="00214D96">
                <w:rPr>
                  <w:rFonts w:eastAsiaTheme="minorEastAsia"/>
                  <w:lang w:val="en-US" w:eastAsia="en-US"/>
                </w:rPr>
                <w:t>UE maximum output power reduction for inter-band CA</w:t>
              </w:r>
            </w:ins>
          </w:p>
        </w:tc>
      </w:tr>
      <w:tr w:rsidR="00214D96" w:rsidRPr="00214D96" w14:paraId="5CBF1D7D" w14:textId="77777777" w:rsidTr="00C57F5C">
        <w:trPr>
          <w:trHeight w:val="255"/>
          <w:ins w:id="306" w:author="MCC" w:date="2021-11-17T10:03:00Z"/>
        </w:trPr>
        <w:tc>
          <w:tcPr>
            <w:tcW w:w="3240" w:type="dxa"/>
            <w:tcBorders>
              <w:top w:val="single" w:sz="4" w:space="0" w:color="auto"/>
              <w:left w:val="single" w:sz="4" w:space="0" w:color="auto"/>
              <w:bottom w:val="single" w:sz="4" w:space="0" w:color="auto"/>
              <w:right w:val="single" w:sz="4" w:space="0" w:color="auto"/>
            </w:tcBorders>
          </w:tcPr>
          <w:p w14:paraId="3582EDB3" w14:textId="77777777" w:rsidR="00214D96" w:rsidRPr="00214D96" w:rsidRDefault="00214D96" w:rsidP="00214D96">
            <w:pPr>
              <w:pStyle w:val="TAL"/>
              <w:rPr>
                <w:ins w:id="307" w:author="MCC" w:date="2021-11-17T10:03:00Z"/>
                <w:rFonts w:eastAsiaTheme="minorEastAsia"/>
                <w:lang w:val="en-US" w:eastAsia="en-US"/>
              </w:rPr>
            </w:pPr>
            <w:ins w:id="308" w:author="MCC" w:date="2021-11-17T10:03:00Z">
              <w:r w:rsidRPr="00214D96">
                <w:rPr>
                  <w:rFonts w:eastAsiaTheme="minorEastAsia"/>
                  <w:lang w:val="en-US" w:eastAsia="en-US"/>
                </w:rPr>
                <w:t>6.2F.3A.1</w:t>
              </w:r>
            </w:ins>
          </w:p>
        </w:tc>
        <w:tc>
          <w:tcPr>
            <w:tcW w:w="6509" w:type="dxa"/>
            <w:tcBorders>
              <w:top w:val="single" w:sz="4" w:space="0" w:color="auto"/>
              <w:left w:val="single" w:sz="4" w:space="0" w:color="auto"/>
              <w:bottom w:val="single" w:sz="4" w:space="0" w:color="auto"/>
              <w:right w:val="single" w:sz="4" w:space="0" w:color="auto"/>
            </w:tcBorders>
          </w:tcPr>
          <w:p w14:paraId="7AE5CB8F" w14:textId="77777777" w:rsidR="00214D96" w:rsidRPr="00214D96" w:rsidRDefault="00214D96" w:rsidP="00214D96">
            <w:pPr>
              <w:pStyle w:val="TAL"/>
              <w:rPr>
                <w:ins w:id="309" w:author="MCC" w:date="2021-11-17T10:03:00Z"/>
                <w:rFonts w:eastAsiaTheme="minorEastAsia"/>
                <w:lang w:val="en-US" w:eastAsia="en-US"/>
              </w:rPr>
            </w:pPr>
            <w:ins w:id="310" w:author="MCC" w:date="2021-11-17T10:03:00Z">
              <w:r w:rsidRPr="00214D96">
                <w:rPr>
                  <w:rFonts w:eastAsiaTheme="minorEastAsia"/>
                  <w:lang w:val="en-US" w:eastAsia="en-US"/>
                </w:rPr>
                <w:t>UE additional maximum output power reduction for inter-band CA</w:t>
              </w:r>
            </w:ins>
          </w:p>
        </w:tc>
      </w:tr>
      <w:tr w:rsidR="00214D96" w:rsidRPr="00214D96" w14:paraId="3793EEC4" w14:textId="77777777" w:rsidTr="00C57F5C">
        <w:trPr>
          <w:trHeight w:val="255"/>
          <w:ins w:id="311" w:author="MCC" w:date="2021-11-17T10:03:00Z"/>
        </w:trPr>
        <w:tc>
          <w:tcPr>
            <w:tcW w:w="3240" w:type="dxa"/>
            <w:tcBorders>
              <w:top w:val="single" w:sz="4" w:space="0" w:color="auto"/>
              <w:left w:val="single" w:sz="4" w:space="0" w:color="auto"/>
              <w:bottom w:val="single" w:sz="4" w:space="0" w:color="auto"/>
              <w:right w:val="single" w:sz="4" w:space="0" w:color="auto"/>
            </w:tcBorders>
          </w:tcPr>
          <w:p w14:paraId="2ADB3E05" w14:textId="77777777" w:rsidR="00214D96" w:rsidRPr="00214D96" w:rsidRDefault="00214D96" w:rsidP="00214D96">
            <w:pPr>
              <w:pStyle w:val="TAL"/>
              <w:rPr>
                <w:ins w:id="312" w:author="MCC" w:date="2021-11-17T10:03:00Z"/>
                <w:rFonts w:eastAsiaTheme="minorEastAsia"/>
                <w:lang w:val="en-US" w:eastAsia="en-US"/>
              </w:rPr>
            </w:pPr>
            <w:ins w:id="313" w:author="MCC" w:date="2021-11-17T10:03:00Z">
              <w:r w:rsidRPr="00214D96">
                <w:rPr>
                  <w:rFonts w:eastAsiaTheme="minorEastAsia"/>
                  <w:lang w:val="en-US" w:eastAsia="en-US"/>
                </w:rPr>
                <w:t>6.3F.3A.1</w:t>
              </w:r>
            </w:ins>
          </w:p>
        </w:tc>
        <w:tc>
          <w:tcPr>
            <w:tcW w:w="6509" w:type="dxa"/>
            <w:tcBorders>
              <w:top w:val="single" w:sz="4" w:space="0" w:color="auto"/>
              <w:left w:val="single" w:sz="4" w:space="0" w:color="auto"/>
              <w:bottom w:val="single" w:sz="4" w:space="0" w:color="auto"/>
              <w:right w:val="single" w:sz="4" w:space="0" w:color="auto"/>
            </w:tcBorders>
          </w:tcPr>
          <w:p w14:paraId="37E71817" w14:textId="77777777" w:rsidR="00214D96" w:rsidRPr="00214D96" w:rsidRDefault="00214D96" w:rsidP="00214D96">
            <w:pPr>
              <w:pStyle w:val="TAL"/>
              <w:rPr>
                <w:ins w:id="314" w:author="MCC" w:date="2021-11-17T10:03:00Z"/>
                <w:rFonts w:eastAsiaTheme="minorEastAsia"/>
                <w:lang w:val="en-US" w:eastAsia="en-US"/>
              </w:rPr>
            </w:pPr>
            <w:ins w:id="315" w:author="MCC" w:date="2021-11-17T10:03:00Z">
              <w:r w:rsidRPr="00214D96">
                <w:rPr>
                  <w:rFonts w:eastAsiaTheme="minorEastAsia"/>
                  <w:lang w:val="en-US" w:eastAsia="en-US"/>
                </w:rPr>
                <w:t>General ON/OFF mask for inter-band CA</w:t>
              </w:r>
            </w:ins>
          </w:p>
        </w:tc>
      </w:tr>
      <w:tr w:rsidR="00214D96" w:rsidRPr="00214D96" w14:paraId="2D4CC696" w14:textId="77777777" w:rsidTr="00C57F5C">
        <w:trPr>
          <w:trHeight w:val="255"/>
          <w:ins w:id="316" w:author="MCC" w:date="2021-11-17T10:03:00Z"/>
        </w:trPr>
        <w:tc>
          <w:tcPr>
            <w:tcW w:w="3240" w:type="dxa"/>
            <w:tcBorders>
              <w:top w:val="single" w:sz="4" w:space="0" w:color="auto"/>
              <w:left w:val="single" w:sz="4" w:space="0" w:color="auto"/>
              <w:bottom w:val="single" w:sz="4" w:space="0" w:color="auto"/>
              <w:right w:val="single" w:sz="4" w:space="0" w:color="auto"/>
            </w:tcBorders>
          </w:tcPr>
          <w:p w14:paraId="413BA8D3" w14:textId="77777777" w:rsidR="00214D96" w:rsidRPr="00214D96" w:rsidRDefault="00214D96" w:rsidP="00214D96">
            <w:pPr>
              <w:pStyle w:val="TAL"/>
              <w:rPr>
                <w:ins w:id="317" w:author="MCC" w:date="2021-11-17T10:03:00Z"/>
                <w:rFonts w:eastAsiaTheme="minorEastAsia"/>
                <w:lang w:val="en-US" w:eastAsia="en-US"/>
              </w:rPr>
            </w:pPr>
            <w:ins w:id="318" w:author="MCC" w:date="2021-11-17T10:03:00Z">
              <w:r w:rsidRPr="00214D96">
                <w:rPr>
                  <w:rFonts w:eastAsiaTheme="minorEastAsia"/>
                  <w:lang w:val="en-US" w:eastAsia="en-US"/>
                </w:rPr>
                <w:t>6.4F.2A.1</w:t>
              </w:r>
            </w:ins>
          </w:p>
        </w:tc>
        <w:tc>
          <w:tcPr>
            <w:tcW w:w="6509" w:type="dxa"/>
            <w:tcBorders>
              <w:top w:val="single" w:sz="4" w:space="0" w:color="auto"/>
              <w:left w:val="single" w:sz="4" w:space="0" w:color="auto"/>
              <w:bottom w:val="single" w:sz="4" w:space="0" w:color="auto"/>
              <w:right w:val="single" w:sz="4" w:space="0" w:color="auto"/>
            </w:tcBorders>
          </w:tcPr>
          <w:p w14:paraId="28C87567" w14:textId="77777777" w:rsidR="00214D96" w:rsidRPr="00214D96" w:rsidRDefault="00214D96" w:rsidP="00214D96">
            <w:pPr>
              <w:pStyle w:val="TAL"/>
              <w:rPr>
                <w:ins w:id="319" w:author="MCC" w:date="2021-11-17T10:03:00Z"/>
                <w:rFonts w:eastAsiaTheme="minorEastAsia"/>
                <w:lang w:val="en-US" w:eastAsia="en-US"/>
              </w:rPr>
            </w:pPr>
            <w:ins w:id="320" w:author="MCC" w:date="2021-11-17T10:03:00Z">
              <w:r w:rsidRPr="00214D96">
                <w:rPr>
                  <w:rFonts w:eastAsiaTheme="minorEastAsia"/>
                  <w:lang w:eastAsia="zh-CN"/>
                </w:rPr>
                <w:t>Transmit modulation quality</w:t>
              </w:r>
              <w:r w:rsidRPr="00214D96">
                <w:rPr>
                  <w:rFonts w:eastAsiaTheme="minorEastAsia"/>
                  <w:lang w:eastAsia="en-US"/>
                </w:rPr>
                <w:t xml:space="preserve"> for inter-band CA</w:t>
              </w:r>
            </w:ins>
          </w:p>
        </w:tc>
      </w:tr>
      <w:tr w:rsidR="00214D96" w:rsidRPr="00214D96" w14:paraId="617B64F4" w14:textId="77777777" w:rsidTr="00C57F5C">
        <w:trPr>
          <w:trHeight w:val="255"/>
          <w:ins w:id="321" w:author="MCC" w:date="2021-11-17T10:03:00Z"/>
        </w:trPr>
        <w:tc>
          <w:tcPr>
            <w:tcW w:w="3240" w:type="dxa"/>
            <w:tcBorders>
              <w:top w:val="single" w:sz="4" w:space="0" w:color="auto"/>
              <w:left w:val="single" w:sz="4" w:space="0" w:color="auto"/>
              <w:bottom w:val="single" w:sz="4" w:space="0" w:color="auto"/>
              <w:right w:val="single" w:sz="4" w:space="0" w:color="auto"/>
            </w:tcBorders>
          </w:tcPr>
          <w:p w14:paraId="756B3DFC" w14:textId="77777777" w:rsidR="00214D96" w:rsidRPr="00214D96" w:rsidRDefault="00214D96" w:rsidP="00214D96">
            <w:pPr>
              <w:pStyle w:val="TAL"/>
              <w:rPr>
                <w:ins w:id="322" w:author="MCC" w:date="2021-11-17T10:03:00Z"/>
                <w:rFonts w:eastAsiaTheme="minorEastAsia"/>
                <w:lang w:val="en-US" w:eastAsia="en-US"/>
              </w:rPr>
            </w:pPr>
            <w:ins w:id="323" w:author="MCC" w:date="2021-11-17T10:03:00Z">
              <w:r w:rsidRPr="00214D96">
                <w:rPr>
                  <w:rFonts w:eastAsiaTheme="minorEastAsia"/>
                  <w:lang w:val="en-US" w:eastAsia="en-US"/>
                </w:rPr>
                <w:t>7.3F.3</w:t>
              </w:r>
            </w:ins>
          </w:p>
        </w:tc>
        <w:tc>
          <w:tcPr>
            <w:tcW w:w="6509" w:type="dxa"/>
            <w:tcBorders>
              <w:top w:val="single" w:sz="4" w:space="0" w:color="auto"/>
              <w:left w:val="single" w:sz="4" w:space="0" w:color="auto"/>
              <w:bottom w:val="single" w:sz="4" w:space="0" w:color="auto"/>
              <w:right w:val="single" w:sz="4" w:space="0" w:color="auto"/>
            </w:tcBorders>
          </w:tcPr>
          <w:p w14:paraId="2E35D00E" w14:textId="77777777" w:rsidR="00214D96" w:rsidRPr="00214D96" w:rsidRDefault="00214D96" w:rsidP="00214D96">
            <w:pPr>
              <w:pStyle w:val="TAL"/>
              <w:rPr>
                <w:ins w:id="324" w:author="MCC" w:date="2021-11-17T10:03:00Z"/>
                <w:rFonts w:eastAsiaTheme="minorEastAsia"/>
                <w:lang w:eastAsia="zh-CN"/>
              </w:rPr>
            </w:pPr>
            <w:ins w:id="325" w:author="MCC" w:date="2021-11-17T10:03:00Z">
              <w:r w:rsidRPr="00214D96">
                <w:rPr>
                  <w:rFonts w:eastAsiaTheme="minorEastAsia"/>
                  <w:lang w:eastAsia="en-US"/>
                </w:rPr>
                <w:t>ΔR</w:t>
              </w:r>
              <w:r w:rsidRPr="00214D96">
                <w:rPr>
                  <w:rFonts w:eastAsiaTheme="minorEastAsia"/>
                  <w:vertAlign w:val="subscript"/>
                  <w:lang w:eastAsia="en-US"/>
                </w:rPr>
                <w:t>IB,c</w:t>
              </w:r>
            </w:ins>
          </w:p>
        </w:tc>
      </w:tr>
      <w:tr w:rsidR="00214D96" w:rsidRPr="00214D96" w14:paraId="19F9A120" w14:textId="77777777" w:rsidTr="00C57F5C">
        <w:trPr>
          <w:trHeight w:val="255"/>
          <w:ins w:id="326" w:author="MCC" w:date="2021-11-17T10:03:00Z"/>
        </w:trPr>
        <w:tc>
          <w:tcPr>
            <w:tcW w:w="3240" w:type="dxa"/>
            <w:tcBorders>
              <w:top w:val="single" w:sz="4" w:space="0" w:color="auto"/>
              <w:left w:val="single" w:sz="4" w:space="0" w:color="auto"/>
              <w:bottom w:val="single" w:sz="4" w:space="0" w:color="auto"/>
              <w:right w:val="single" w:sz="4" w:space="0" w:color="auto"/>
            </w:tcBorders>
          </w:tcPr>
          <w:p w14:paraId="55DCC380" w14:textId="77777777" w:rsidR="00214D96" w:rsidRPr="00214D96" w:rsidRDefault="00214D96" w:rsidP="00214D96">
            <w:pPr>
              <w:pStyle w:val="TAL"/>
              <w:rPr>
                <w:ins w:id="327" w:author="MCC" w:date="2021-11-17T10:03:00Z"/>
                <w:rFonts w:eastAsiaTheme="minorEastAsia"/>
                <w:lang w:val="en-US" w:eastAsia="en-US"/>
              </w:rPr>
            </w:pPr>
            <w:ins w:id="328" w:author="MCC" w:date="2021-11-17T10:03:00Z">
              <w:r w:rsidRPr="00214D96">
                <w:rPr>
                  <w:rFonts w:eastAsiaTheme="minorEastAsia"/>
                  <w:lang w:val="en-US" w:eastAsia="en-US"/>
                </w:rPr>
                <w:t>7.3F.4</w:t>
              </w:r>
            </w:ins>
          </w:p>
        </w:tc>
        <w:tc>
          <w:tcPr>
            <w:tcW w:w="6509" w:type="dxa"/>
            <w:tcBorders>
              <w:top w:val="single" w:sz="4" w:space="0" w:color="auto"/>
              <w:left w:val="single" w:sz="4" w:space="0" w:color="auto"/>
              <w:bottom w:val="single" w:sz="4" w:space="0" w:color="auto"/>
              <w:right w:val="single" w:sz="4" w:space="0" w:color="auto"/>
            </w:tcBorders>
          </w:tcPr>
          <w:p w14:paraId="1144DDB2" w14:textId="77777777" w:rsidR="00214D96" w:rsidRPr="00214D96" w:rsidRDefault="00214D96" w:rsidP="00214D96">
            <w:pPr>
              <w:pStyle w:val="TAL"/>
              <w:rPr>
                <w:ins w:id="329" w:author="MCC" w:date="2021-11-17T10:03:00Z"/>
                <w:rFonts w:eastAsiaTheme="minorEastAsia"/>
                <w:lang w:eastAsia="en-US"/>
              </w:rPr>
            </w:pPr>
            <w:ins w:id="330" w:author="MCC" w:date="2021-11-17T10:03:00Z">
              <w:r w:rsidRPr="00214D96">
                <w:rPr>
                  <w:rFonts w:eastAsiaTheme="minorEastAsia"/>
                  <w:lang w:eastAsia="en-US"/>
                </w:rPr>
                <w:t>Intra-band contiguous shared spectrum channel access CA</w:t>
              </w:r>
            </w:ins>
          </w:p>
        </w:tc>
      </w:tr>
      <w:tr w:rsidR="00214D96" w:rsidRPr="00214D96" w14:paraId="1BF8239C" w14:textId="77777777" w:rsidTr="00C57F5C">
        <w:trPr>
          <w:trHeight w:val="255"/>
          <w:ins w:id="331" w:author="MCC" w:date="2021-11-17T10:03:00Z"/>
        </w:trPr>
        <w:tc>
          <w:tcPr>
            <w:tcW w:w="3240" w:type="dxa"/>
            <w:tcBorders>
              <w:top w:val="single" w:sz="4" w:space="0" w:color="auto"/>
              <w:left w:val="single" w:sz="4" w:space="0" w:color="auto"/>
              <w:bottom w:val="single" w:sz="4" w:space="0" w:color="auto"/>
              <w:right w:val="single" w:sz="4" w:space="0" w:color="auto"/>
            </w:tcBorders>
          </w:tcPr>
          <w:p w14:paraId="18A70997" w14:textId="77777777" w:rsidR="00214D96" w:rsidRPr="00214D96" w:rsidRDefault="00214D96" w:rsidP="00214D96">
            <w:pPr>
              <w:pStyle w:val="TAL"/>
              <w:rPr>
                <w:ins w:id="332" w:author="MCC" w:date="2021-11-17T10:03:00Z"/>
                <w:rFonts w:eastAsiaTheme="minorEastAsia"/>
                <w:lang w:val="en-US" w:eastAsia="en-US"/>
              </w:rPr>
            </w:pPr>
            <w:ins w:id="333" w:author="MCC" w:date="2021-11-17T10:03:00Z">
              <w:r w:rsidRPr="00214D96">
                <w:rPr>
                  <w:rFonts w:eastAsiaTheme="minorEastAsia"/>
                  <w:lang w:val="en-US" w:eastAsia="en-US"/>
                </w:rPr>
                <w:t>7.3G.5</w:t>
              </w:r>
            </w:ins>
          </w:p>
        </w:tc>
        <w:tc>
          <w:tcPr>
            <w:tcW w:w="6509" w:type="dxa"/>
            <w:tcBorders>
              <w:top w:val="single" w:sz="4" w:space="0" w:color="auto"/>
              <w:left w:val="single" w:sz="4" w:space="0" w:color="auto"/>
              <w:bottom w:val="single" w:sz="4" w:space="0" w:color="auto"/>
              <w:right w:val="single" w:sz="4" w:space="0" w:color="auto"/>
            </w:tcBorders>
          </w:tcPr>
          <w:p w14:paraId="5B27ABD6" w14:textId="77777777" w:rsidR="00214D96" w:rsidRPr="00214D96" w:rsidRDefault="00214D96" w:rsidP="00214D96">
            <w:pPr>
              <w:pStyle w:val="TAL"/>
              <w:rPr>
                <w:ins w:id="334" w:author="MCC" w:date="2021-11-17T10:03:00Z"/>
                <w:rFonts w:eastAsiaTheme="minorEastAsia"/>
                <w:lang w:eastAsia="en-US"/>
              </w:rPr>
            </w:pPr>
            <w:ins w:id="335" w:author="MCC" w:date="2021-11-17T10:03:00Z">
              <w:r w:rsidRPr="00214D96">
                <w:rPr>
                  <w:rFonts w:eastAsiaTheme="minorEastAsia"/>
                  <w:lang w:eastAsia="en-US"/>
                </w:rPr>
                <w:t>Inter-band CA with shared spectrum channel access</w:t>
              </w:r>
            </w:ins>
          </w:p>
        </w:tc>
      </w:tr>
      <w:tr w:rsidR="00214D96" w:rsidRPr="00214D96" w14:paraId="2CA97C3C" w14:textId="77777777" w:rsidTr="00C57F5C">
        <w:trPr>
          <w:trHeight w:val="255"/>
          <w:ins w:id="336" w:author="MCC" w:date="2021-11-17T10:03:00Z"/>
        </w:trPr>
        <w:tc>
          <w:tcPr>
            <w:tcW w:w="3240" w:type="dxa"/>
            <w:tcBorders>
              <w:top w:val="single" w:sz="4" w:space="0" w:color="auto"/>
              <w:left w:val="single" w:sz="4" w:space="0" w:color="auto"/>
              <w:bottom w:val="single" w:sz="4" w:space="0" w:color="auto"/>
              <w:right w:val="single" w:sz="4" w:space="0" w:color="auto"/>
            </w:tcBorders>
          </w:tcPr>
          <w:p w14:paraId="197ADC9C" w14:textId="77777777" w:rsidR="00214D96" w:rsidRPr="00214D96" w:rsidRDefault="00214D96" w:rsidP="00214D96">
            <w:pPr>
              <w:pStyle w:val="TAL"/>
              <w:rPr>
                <w:ins w:id="337" w:author="MCC" w:date="2021-11-17T10:03:00Z"/>
                <w:rFonts w:eastAsiaTheme="minorEastAsia"/>
                <w:lang w:val="en-US" w:eastAsia="en-US"/>
              </w:rPr>
            </w:pPr>
            <w:ins w:id="338" w:author="MCC" w:date="2021-11-17T10:03:00Z">
              <w:r w:rsidRPr="00214D96">
                <w:rPr>
                  <w:rFonts w:eastAsiaTheme="minorEastAsia"/>
                  <w:lang w:val="en-US" w:eastAsia="en-US"/>
                </w:rPr>
                <w:t>7.5F.2</w:t>
              </w:r>
              <w:r w:rsidRPr="00214D96">
                <w:rPr>
                  <w:rFonts w:eastAsiaTheme="minorEastAsia"/>
                  <w:lang w:val="en-US" w:eastAsia="en-US"/>
                </w:rPr>
                <w:tab/>
              </w:r>
            </w:ins>
          </w:p>
        </w:tc>
        <w:tc>
          <w:tcPr>
            <w:tcW w:w="6509" w:type="dxa"/>
            <w:tcBorders>
              <w:top w:val="single" w:sz="4" w:space="0" w:color="auto"/>
              <w:left w:val="single" w:sz="4" w:space="0" w:color="auto"/>
              <w:bottom w:val="single" w:sz="4" w:space="0" w:color="auto"/>
              <w:right w:val="single" w:sz="4" w:space="0" w:color="auto"/>
            </w:tcBorders>
          </w:tcPr>
          <w:p w14:paraId="196E0459" w14:textId="77777777" w:rsidR="00214D96" w:rsidRPr="00214D96" w:rsidRDefault="00214D96" w:rsidP="00214D96">
            <w:pPr>
              <w:pStyle w:val="TAL"/>
              <w:rPr>
                <w:ins w:id="339" w:author="MCC" w:date="2021-11-17T10:03:00Z"/>
                <w:rFonts w:eastAsiaTheme="minorEastAsia"/>
                <w:lang w:eastAsia="en-US"/>
              </w:rPr>
            </w:pPr>
            <w:ins w:id="340" w:author="MCC" w:date="2021-11-17T10:03:00Z">
              <w:r w:rsidRPr="00214D96">
                <w:rPr>
                  <w:rFonts w:eastAsiaTheme="minorEastAsia"/>
                  <w:lang w:eastAsia="en-US"/>
                </w:rPr>
                <w:t>Intra-band contiguous shared spectrum channel access CA</w:t>
              </w:r>
            </w:ins>
          </w:p>
        </w:tc>
      </w:tr>
      <w:tr w:rsidR="00214D96" w:rsidRPr="00214D96" w14:paraId="4020D463" w14:textId="77777777" w:rsidTr="00C57F5C">
        <w:trPr>
          <w:trHeight w:val="255"/>
          <w:ins w:id="341" w:author="MCC" w:date="2021-11-17T10:03:00Z"/>
        </w:trPr>
        <w:tc>
          <w:tcPr>
            <w:tcW w:w="3240" w:type="dxa"/>
            <w:tcBorders>
              <w:top w:val="single" w:sz="4" w:space="0" w:color="auto"/>
              <w:left w:val="single" w:sz="4" w:space="0" w:color="auto"/>
              <w:bottom w:val="single" w:sz="4" w:space="0" w:color="auto"/>
              <w:right w:val="single" w:sz="4" w:space="0" w:color="auto"/>
            </w:tcBorders>
          </w:tcPr>
          <w:p w14:paraId="7D0FE295" w14:textId="77777777" w:rsidR="00214D96" w:rsidRPr="00214D96" w:rsidRDefault="00214D96" w:rsidP="00214D96">
            <w:pPr>
              <w:pStyle w:val="TAL"/>
              <w:rPr>
                <w:ins w:id="342" w:author="MCC" w:date="2021-11-17T10:03:00Z"/>
                <w:rFonts w:eastAsiaTheme="minorEastAsia"/>
                <w:lang w:val="en-US" w:eastAsia="en-US"/>
              </w:rPr>
            </w:pPr>
            <w:ins w:id="343" w:author="MCC" w:date="2021-11-17T10:03:00Z">
              <w:r w:rsidRPr="00214D96">
                <w:rPr>
                  <w:rFonts w:eastAsiaTheme="minorEastAsia"/>
                  <w:lang w:val="en-US" w:eastAsia="en-US"/>
                </w:rPr>
                <w:t>7.7F.2</w:t>
              </w:r>
            </w:ins>
          </w:p>
        </w:tc>
        <w:tc>
          <w:tcPr>
            <w:tcW w:w="6509" w:type="dxa"/>
            <w:tcBorders>
              <w:top w:val="single" w:sz="4" w:space="0" w:color="auto"/>
              <w:left w:val="single" w:sz="4" w:space="0" w:color="auto"/>
              <w:bottom w:val="single" w:sz="4" w:space="0" w:color="auto"/>
              <w:right w:val="single" w:sz="4" w:space="0" w:color="auto"/>
            </w:tcBorders>
          </w:tcPr>
          <w:p w14:paraId="657477B2" w14:textId="77777777" w:rsidR="00214D96" w:rsidRPr="00214D96" w:rsidRDefault="00214D96" w:rsidP="00214D96">
            <w:pPr>
              <w:pStyle w:val="TAL"/>
              <w:rPr>
                <w:ins w:id="344" w:author="MCC" w:date="2021-11-17T10:03:00Z"/>
                <w:rFonts w:eastAsiaTheme="minorEastAsia"/>
                <w:lang w:eastAsia="en-US"/>
              </w:rPr>
            </w:pPr>
            <w:ins w:id="345" w:author="MCC" w:date="2021-11-17T10:03:00Z">
              <w:r w:rsidRPr="00214D96">
                <w:rPr>
                  <w:rFonts w:eastAsiaTheme="minorEastAsia"/>
                  <w:lang w:eastAsia="en-US"/>
                </w:rPr>
                <w:t>Intra-band contiguous shared spectrum channel access CA</w:t>
              </w:r>
            </w:ins>
          </w:p>
        </w:tc>
      </w:tr>
    </w:tbl>
    <w:p w14:paraId="4680A2F2" w14:textId="77777777" w:rsidR="00214D96" w:rsidRPr="00214D96" w:rsidRDefault="00214D96" w:rsidP="00214D96">
      <w:pPr>
        <w:rPr>
          <w:ins w:id="346" w:author="MCC" w:date="2021-11-17T10:03:00Z"/>
          <w:rFonts w:eastAsiaTheme="minorEastAsia"/>
          <w:noProof/>
          <w:lang w:eastAsia="en-US"/>
        </w:rPr>
      </w:pPr>
    </w:p>
    <w:p w14:paraId="2CF40794" w14:textId="77777777" w:rsidR="00214D96" w:rsidRPr="00B3356E" w:rsidRDefault="00214D96" w:rsidP="00B3356E">
      <w:pPr>
        <w:rPr>
          <w:lang w:eastAsia="zh-CN"/>
        </w:rPr>
      </w:pPr>
    </w:p>
    <w:p w14:paraId="222CAFAF" w14:textId="69525CA5" w:rsidR="00A05D67" w:rsidRPr="00A05D67" w:rsidRDefault="00A05D67" w:rsidP="00A05D67">
      <w:pPr>
        <w:pStyle w:val="Heading2"/>
        <w:rPr>
          <w:rStyle w:val="Strong"/>
          <w:color w:val="C00000"/>
          <w:lang w:eastAsia="zh-CN"/>
        </w:rPr>
      </w:pPr>
      <w:r>
        <w:rPr>
          <w:rStyle w:val="Strong"/>
          <w:rFonts w:hint="eastAsia"/>
          <w:color w:val="C00000"/>
          <w:lang w:eastAsia="zh-CN"/>
        </w:rPr>
        <w:t>&lt;&lt;End of Change</w:t>
      </w:r>
      <w:r w:rsidRPr="00A05D67">
        <w:rPr>
          <w:rStyle w:val="Strong"/>
          <w:rFonts w:hint="eastAsia"/>
          <w:color w:val="C00000"/>
          <w:lang w:eastAsia="zh-CN"/>
        </w:rPr>
        <w:t>&gt;&gt;</w:t>
      </w:r>
    </w:p>
    <w:sectPr w:rsidR="00A05D67" w:rsidRPr="00A05D6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14A58" w14:textId="77777777" w:rsidR="005A47EF" w:rsidRDefault="005A47EF">
      <w:r>
        <w:separator/>
      </w:r>
    </w:p>
  </w:endnote>
  <w:endnote w:type="continuationSeparator" w:id="0">
    <w:p w14:paraId="0384C4EF" w14:textId="77777777" w:rsidR="005A47EF" w:rsidRDefault="005A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Bookman">
    <w:charset w:val="00"/>
    <w:family w:val="roman"/>
    <w:pitch w:val="default"/>
    <w:sig w:usb0="00000000" w:usb1="00000000" w:usb2="00000000" w:usb3="00000000" w:csb0="00000001" w:csb1="00000000"/>
  </w:font>
  <w:font w:name="v4.2.0">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default"/>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default"/>
    <w:sig w:usb0="00000000" w:usb1="0000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C4ACE" w14:textId="77777777" w:rsidR="005A47EF" w:rsidRDefault="005A47EF">
      <w:r>
        <w:separator/>
      </w:r>
    </w:p>
  </w:footnote>
  <w:footnote w:type="continuationSeparator" w:id="0">
    <w:p w14:paraId="7B7E46E0" w14:textId="77777777" w:rsidR="005A47EF" w:rsidRDefault="005A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CD1134" w:rsidRDefault="00CD11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CD1134" w:rsidRDefault="00CD11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CD1134" w:rsidRDefault="00CD11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CD1134" w:rsidRDefault="00CD1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3" w15:restartNumberingAfterBreak="0">
    <w:nsid w:val="116B73BA"/>
    <w:multiLevelType w:val="hybridMultilevel"/>
    <w:tmpl w:val="11B2393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1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num>
  <w:num w:numId="14">
    <w:abstractNumId w:val="0"/>
    <w:lvlOverride w:ilvl="0">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1"/>
  </w:num>
  <w:num w:numId="19">
    <w:abstractNumId w:val="12"/>
  </w:num>
  <w:num w:numId="20">
    <w:abstractNumId w:val="14"/>
  </w:num>
  <w:num w:numId="21">
    <w:abstractNumId w:val="15"/>
  </w:num>
  <w:num w:numId="22">
    <w:abstractNumId w:val="4"/>
  </w:num>
  <w:num w:numId="23">
    <w:abstractNumId w:val="13"/>
  </w:num>
  <w:num w:numId="24">
    <w:abstractNumId w:val="1"/>
  </w:num>
  <w:num w:numId="25">
    <w:abstractNumId w:val="12"/>
  </w:num>
  <w:num w:numId="26">
    <w:abstractNumId w:val="14"/>
  </w:num>
  <w:num w:numId="27">
    <w:abstractNumId w:val="15"/>
  </w:num>
  <w:num w:numId="28">
    <w:abstractNumId w:val="11"/>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A98"/>
    <w:rsid w:val="00081E7E"/>
    <w:rsid w:val="000A5BC5"/>
    <w:rsid w:val="000A6394"/>
    <w:rsid w:val="000B7FED"/>
    <w:rsid w:val="000C038A"/>
    <w:rsid w:val="000C6598"/>
    <w:rsid w:val="000D44B3"/>
    <w:rsid w:val="00110AF6"/>
    <w:rsid w:val="00145D43"/>
    <w:rsid w:val="0017197C"/>
    <w:rsid w:val="00192C46"/>
    <w:rsid w:val="001A08B3"/>
    <w:rsid w:val="001A7B60"/>
    <w:rsid w:val="001B52F0"/>
    <w:rsid w:val="001B7A65"/>
    <w:rsid w:val="001E41F3"/>
    <w:rsid w:val="00203CA9"/>
    <w:rsid w:val="00214D96"/>
    <w:rsid w:val="0026004D"/>
    <w:rsid w:val="002640DD"/>
    <w:rsid w:val="00275D12"/>
    <w:rsid w:val="00284FEB"/>
    <w:rsid w:val="002860C4"/>
    <w:rsid w:val="002B09C1"/>
    <w:rsid w:val="002B5741"/>
    <w:rsid w:val="002E472E"/>
    <w:rsid w:val="00305409"/>
    <w:rsid w:val="003609EF"/>
    <w:rsid w:val="0036231A"/>
    <w:rsid w:val="00374DD4"/>
    <w:rsid w:val="003E1A36"/>
    <w:rsid w:val="003F3BE9"/>
    <w:rsid w:val="00410371"/>
    <w:rsid w:val="004211DD"/>
    <w:rsid w:val="004242F1"/>
    <w:rsid w:val="004B75B7"/>
    <w:rsid w:val="004D447E"/>
    <w:rsid w:val="0051580D"/>
    <w:rsid w:val="00547111"/>
    <w:rsid w:val="00592D74"/>
    <w:rsid w:val="005A47EF"/>
    <w:rsid w:val="005C5834"/>
    <w:rsid w:val="005D0DB7"/>
    <w:rsid w:val="005D2BB2"/>
    <w:rsid w:val="005E2C44"/>
    <w:rsid w:val="00621188"/>
    <w:rsid w:val="006257ED"/>
    <w:rsid w:val="006351BA"/>
    <w:rsid w:val="00665C47"/>
    <w:rsid w:val="00695808"/>
    <w:rsid w:val="006B46FB"/>
    <w:rsid w:val="006E21FB"/>
    <w:rsid w:val="007176FF"/>
    <w:rsid w:val="00784651"/>
    <w:rsid w:val="00792342"/>
    <w:rsid w:val="007977A8"/>
    <w:rsid w:val="007B512A"/>
    <w:rsid w:val="007C2097"/>
    <w:rsid w:val="007D6A07"/>
    <w:rsid w:val="007F7259"/>
    <w:rsid w:val="008040A8"/>
    <w:rsid w:val="008279FA"/>
    <w:rsid w:val="008626E7"/>
    <w:rsid w:val="00870EE7"/>
    <w:rsid w:val="00871C01"/>
    <w:rsid w:val="008863B9"/>
    <w:rsid w:val="008A45A6"/>
    <w:rsid w:val="008F3789"/>
    <w:rsid w:val="008F686C"/>
    <w:rsid w:val="009148DE"/>
    <w:rsid w:val="00941E30"/>
    <w:rsid w:val="009777D9"/>
    <w:rsid w:val="00991B88"/>
    <w:rsid w:val="009A5753"/>
    <w:rsid w:val="009A579D"/>
    <w:rsid w:val="009E3297"/>
    <w:rsid w:val="009F734F"/>
    <w:rsid w:val="00A05D67"/>
    <w:rsid w:val="00A246B6"/>
    <w:rsid w:val="00A34930"/>
    <w:rsid w:val="00A47E70"/>
    <w:rsid w:val="00A50CF0"/>
    <w:rsid w:val="00A7671C"/>
    <w:rsid w:val="00A826F2"/>
    <w:rsid w:val="00A93164"/>
    <w:rsid w:val="00AA2CBC"/>
    <w:rsid w:val="00AC5820"/>
    <w:rsid w:val="00AD1CD8"/>
    <w:rsid w:val="00B175E4"/>
    <w:rsid w:val="00B258BB"/>
    <w:rsid w:val="00B27F8D"/>
    <w:rsid w:val="00B3356E"/>
    <w:rsid w:val="00B67B97"/>
    <w:rsid w:val="00B85FD7"/>
    <w:rsid w:val="00B968C8"/>
    <w:rsid w:val="00BA3EC5"/>
    <w:rsid w:val="00BA51D9"/>
    <w:rsid w:val="00BB1E0E"/>
    <w:rsid w:val="00BB5DFC"/>
    <w:rsid w:val="00BD279D"/>
    <w:rsid w:val="00BD6BB8"/>
    <w:rsid w:val="00C66BA2"/>
    <w:rsid w:val="00C95985"/>
    <w:rsid w:val="00CA3983"/>
    <w:rsid w:val="00CC5026"/>
    <w:rsid w:val="00CC68D0"/>
    <w:rsid w:val="00CD1134"/>
    <w:rsid w:val="00D03F9A"/>
    <w:rsid w:val="00D06D51"/>
    <w:rsid w:val="00D24991"/>
    <w:rsid w:val="00D50255"/>
    <w:rsid w:val="00D66520"/>
    <w:rsid w:val="00DE34CF"/>
    <w:rsid w:val="00E13F3D"/>
    <w:rsid w:val="00E34898"/>
    <w:rsid w:val="00EB09B7"/>
    <w:rsid w:val="00EE7D7C"/>
    <w:rsid w:val="00EF3A56"/>
    <w:rsid w:val="00F25D98"/>
    <w:rsid w:val="00F300FB"/>
    <w:rsid w:val="00FB1F5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FD7"/>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B85F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B85FD7"/>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B85F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B85FD7"/>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B85FD7"/>
    <w:pPr>
      <w:ind w:left="1701" w:hanging="1701"/>
      <w:outlineLvl w:val="4"/>
    </w:pPr>
    <w:rPr>
      <w:sz w:val="22"/>
    </w:rPr>
  </w:style>
  <w:style w:type="paragraph" w:styleId="Heading6">
    <w:name w:val="heading 6"/>
    <w:basedOn w:val="H6"/>
    <w:next w:val="Normal"/>
    <w:link w:val="Heading6Char"/>
    <w:qFormat/>
    <w:rsid w:val="00B85FD7"/>
    <w:pPr>
      <w:outlineLvl w:val="5"/>
    </w:pPr>
  </w:style>
  <w:style w:type="paragraph" w:styleId="Heading7">
    <w:name w:val="heading 7"/>
    <w:basedOn w:val="H6"/>
    <w:next w:val="Normal"/>
    <w:link w:val="Heading7Char"/>
    <w:qFormat/>
    <w:rsid w:val="00B85FD7"/>
    <w:pPr>
      <w:outlineLvl w:val="6"/>
    </w:pPr>
  </w:style>
  <w:style w:type="paragraph" w:styleId="Heading8">
    <w:name w:val="heading 8"/>
    <w:basedOn w:val="Heading1"/>
    <w:next w:val="Normal"/>
    <w:link w:val="Heading8Char"/>
    <w:qFormat/>
    <w:rsid w:val="00B85FD7"/>
    <w:pPr>
      <w:ind w:left="0" w:firstLine="0"/>
      <w:outlineLvl w:val="7"/>
    </w:pPr>
  </w:style>
  <w:style w:type="paragraph" w:styleId="Heading9">
    <w:name w:val="heading 9"/>
    <w:basedOn w:val="Heading8"/>
    <w:next w:val="Normal"/>
    <w:link w:val="Heading9Char"/>
    <w:qFormat/>
    <w:rsid w:val="00B85FD7"/>
    <w:pPr>
      <w:outlineLvl w:val="8"/>
    </w:pPr>
  </w:style>
  <w:style w:type="character" w:default="1" w:styleId="DefaultParagraphFont">
    <w:name w:val="Default Paragraph Font"/>
    <w:semiHidden/>
    <w:rsid w:val="00B85F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5FD7"/>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basedOn w:val="DefaultParagraphFont"/>
    <w:link w:val="Heading1"/>
    <w:qFormat/>
    <w:rsid w:val="00CD1134"/>
    <w:rPr>
      <w:rFonts w:ascii="Arial" w:eastAsia="Times New Roman" w:hAnsi="Arial"/>
      <w:sz w:val="36"/>
      <w:lang w:val="en-GB" w:eastAsia="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CD1134"/>
    <w:rPr>
      <w:rFonts w:ascii="Arial" w:eastAsia="Times New Roman" w:hAnsi="Arial"/>
      <w:sz w:val="32"/>
      <w:lang w:val="en-GB"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qFormat/>
    <w:rsid w:val="00CD1134"/>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D1134"/>
    <w:rPr>
      <w:rFonts w:ascii="Arial" w:eastAsia="Times New Roman" w:hAnsi="Arial"/>
      <w:sz w:val="24"/>
      <w:lang w:val="en-GB" w:eastAsia="en-GB"/>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CD1134"/>
    <w:rPr>
      <w:rFonts w:ascii="Arial" w:eastAsia="Times New Roman" w:hAnsi="Arial"/>
      <w:sz w:val="22"/>
      <w:lang w:val="en-GB" w:eastAsia="en-GB"/>
    </w:rPr>
  </w:style>
  <w:style w:type="paragraph" w:customStyle="1" w:styleId="H6">
    <w:name w:val="H6"/>
    <w:basedOn w:val="Heading5"/>
    <w:next w:val="Normal"/>
    <w:link w:val="H6Char"/>
    <w:rsid w:val="00B85FD7"/>
    <w:pPr>
      <w:ind w:left="1985" w:hanging="1985"/>
      <w:outlineLvl w:val="9"/>
    </w:pPr>
    <w:rPr>
      <w:sz w:val="20"/>
    </w:rPr>
  </w:style>
  <w:style w:type="character" w:customStyle="1" w:styleId="H6Char">
    <w:name w:val="H6 Char"/>
    <w:link w:val="H6"/>
    <w:qFormat/>
    <w:locked/>
    <w:rsid w:val="00CD1134"/>
    <w:rPr>
      <w:rFonts w:ascii="Arial" w:eastAsia="Times New Roman" w:hAnsi="Arial"/>
      <w:lang w:val="en-GB" w:eastAsia="en-GB"/>
    </w:rPr>
  </w:style>
  <w:style w:type="character" w:customStyle="1" w:styleId="Heading6Char">
    <w:name w:val="Heading 6 Char"/>
    <w:basedOn w:val="DefaultParagraphFont"/>
    <w:link w:val="Heading6"/>
    <w:qFormat/>
    <w:rsid w:val="00CD1134"/>
    <w:rPr>
      <w:rFonts w:ascii="Arial" w:eastAsia="Times New Roman" w:hAnsi="Arial"/>
      <w:lang w:val="en-GB" w:eastAsia="en-GB"/>
    </w:rPr>
  </w:style>
  <w:style w:type="character" w:customStyle="1" w:styleId="Heading7Char">
    <w:name w:val="Heading 7 Char"/>
    <w:basedOn w:val="DefaultParagraphFont"/>
    <w:link w:val="Heading7"/>
    <w:qFormat/>
    <w:rsid w:val="00CD1134"/>
    <w:rPr>
      <w:rFonts w:ascii="Arial" w:eastAsia="Times New Roman" w:hAnsi="Arial"/>
      <w:lang w:val="en-GB" w:eastAsia="en-GB"/>
    </w:rPr>
  </w:style>
  <w:style w:type="character" w:customStyle="1" w:styleId="Heading8Char">
    <w:name w:val="Heading 8 Char"/>
    <w:basedOn w:val="DefaultParagraphFont"/>
    <w:link w:val="Heading8"/>
    <w:qFormat/>
    <w:rsid w:val="00CD1134"/>
    <w:rPr>
      <w:rFonts w:ascii="Arial" w:eastAsia="Times New Roman" w:hAnsi="Arial"/>
      <w:sz w:val="36"/>
      <w:lang w:val="en-GB" w:eastAsia="en-GB"/>
    </w:rPr>
  </w:style>
  <w:style w:type="character" w:customStyle="1" w:styleId="Heading9Char">
    <w:name w:val="Heading 9 Char"/>
    <w:basedOn w:val="DefaultParagraphFont"/>
    <w:link w:val="Heading9"/>
    <w:qFormat/>
    <w:rsid w:val="00CD1134"/>
    <w:rPr>
      <w:rFonts w:ascii="Arial" w:eastAsia="Times New Roman" w:hAnsi="Arial"/>
      <w:sz w:val="36"/>
      <w:lang w:val="en-GB" w:eastAsia="en-GB"/>
    </w:rPr>
  </w:style>
  <w:style w:type="paragraph" w:styleId="TOC8">
    <w:name w:val="toc 8"/>
    <w:basedOn w:val="TOC1"/>
    <w:semiHidden/>
    <w:rsid w:val="00B85FD7"/>
    <w:pPr>
      <w:spacing w:before="180"/>
      <w:ind w:left="2693" w:hanging="2693"/>
    </w:pPr>
    <w:rPr>
      <w:b/>
    </w:rPr>
  </w:style>
  <w:style w:type="paragraph" w:styleId="TOC1">
    <w:name w:val="toc 1"/>
    <w:semiHidden/>
    <w:rsid w:val="00B85F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customStyle="1" w:styleId="ZT">
    <w:name w:val="ZT"/>
    <w:rsid w:val="00B85F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B85FD7"/>
    <w:pPr>
      <w:ind w:left="1701" w:hanging="1701"/>
    </w:pPr>
  </w:style>
  <w:style w:type="paragraph" w:styleId="TOC4">
    <w:name w:val="toc 4"/>
    <w:basedOn w:val="TOC3"/>
    <w:semiHidden/>
    <w:rsid w:val="00B85FD7"/>
    <w:pPr>
      <w:ind w:left="1418" w:hanging="1418"/>
    </w:pPr>
  </w:style>
  <w:style w:type="paragraph" w:styleId="TOC3">
    <w:name w:val="toc 3"/>
    <w:basedOn w:val="TOC2"/>
    <w:semiHidden/>
    <w:rsid w:val="00B85FD7"/>
    <w:pPr>
      <w:ind w:left="1134" w:hanging="1134"/>
    </w:pPr>
  </w:style>
  <w:style w:type="paragraph" w:styleId="TOC2">
    <w:name w:val="toc 2"/>
    <w:basedOn w:val="TOC1"/>
    <w:semiHidden/>
    <w:rsid w:val="00B85FD7"/>
    <w:pPr>
      <w:keepNext w:val="0"/>
      <w:spacing w:before="0"/>
      <w:ind w:left="851" w:hanging="851"/>
    </w:pPr>
    <w:rPr>
      <w:sz w:val="20"/>
    </w:rPr>
  </w:style>
  <w:style w:type="paragraph" w:styleId="Index2">
    <w:name w:val="index 2"/>
    <w:basedOn w:val="Index1"/>
    <w:semiHidden/>
    <w:rsid w:val="00B85FD7"/>
    <w:pPr>
      <w:ind w:left="284"/>
    </w:pPr>
  </w:style>
  <w:style w:type="paragraph" w:styleId="Index1">
    <w:name w:val="index 1"/>
    <w:basedOn w:val="Normal"/>
    <w:semiHidden/>
    <w:rsid w:val="00B85FD7"/>
    <w:pPr>
      <w:keepLines/>
      <w:spacing w:after="0"/>
    </w:pPr>
  </w:style>
  <w:style w:type="paragraph" w:customStyle="1" w:styleId="ZH">
    <w:name w:val="ZH"/>
    <w:rsid w:val="00B85F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85FD7"/>
    <w:pPr>
      <w:outlineLvl w:val="9"/>
    </w:pPr>
  </w:style>
  <w:style w:type="paragraph" w:styleId="ListNumber2">
    <w:name w:val="List Number 2"/>
    <w:basedOn w:val="ListNumber"/>
    <w:rsid w:val="00B85FD7"/>
    <w:pPr>
      <w:ind w:left="851"/>
    </w:pPr>
  </w:style>
  <w:style w:type="paragraph" w:styleId="ListNumber">
    <w:name w:val="List Number"/>
    <w:basedOn w:val="List"/>
    <w:rsid w:val="00B85FD7"/>
  </w:style>
  <w:style w:type="paragraph" w:styleId="List">
    <w:name w:val="List"/>
    <w:basedOn w:val="Normal"/>
    <w:link w:val="ListChar"/>
    <w:rsid w:val="00B85FD7"/>
    <w:pPr>
      <w:ind w:left="568" w:hanging="284"/>
    </w:pPr>
  </w:style>
  <w:style w:type="character" w:customStyle="1" w:styleId="ListChar">
    <w:name w:val="List Char"/>
    <w:link w:val="List"/>
    <w:qFormat/>
    <w:locked/>
    <w:rsid w:val="00CD1134"/>
    <w:rPr>
      <w:rFonts w:ascii="Times New Roman" w:eastAsia="Times New Roman" w:hAnsi="Times New Roman"/>
      <w:lang w:val="en-GB" w:eastAsia="en-GB"/>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B85FD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CD1134"/>
    <w:rPr>
      <w:rFonts w:ascii="Arial" w:eastAsia="Times New Roman" w:hAnsi="Arial"/>
      <w:b/>
      <w:noProof/>
      <w:sz w:val="18"/>
      <w:lang w:val="en-GB" w:eastAsia="en-GB"/>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basedOn w:val="DefaultParagraphFont"/>
    <w:semiHidden/>
    <w:rsid w:val="00B85FD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semiHidden/>
    <w:rsid w:val="00B85FD7"/>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locked/>
    <w:rsid w:val="00CD1134"/>
    <w:rPr>
      <w:rFonts w:ascii="Times New Roman" w:eastAsia="Times New Roman" w:hAnsi="Times New Roman"/>
      <w:sz w:val="16"/>
      <w:lang w:val="en-GB" w:eastAsia="en-GB"/>
    </w:rPr>
  </w:style>
  <w:style w:type="paragraph" w:customStyle="1" w:styleId="TAH">
    <w:name w:val="TAH"/>
    <w:basedOn w:val="TAC"/>
    <w:link w:val="TAHCar"/>
    <w:rsid w:val="00B85FD7"/>
    <w:rPr>
      <w:b/>
    </w:rPr>
  </w:style>
  <w:style w:type="paragraph" w:customStyle="1" w:styleId="TAC">
    <w:name w:val="TAC"/>
    <w:basedOn w:val="TAL"/>
    <w:link w:val="TACChar"/>
    <w:rsid w:val="00B85FD7"/>
    <w:pPr>
      <w:jc w:val="center"/>
    </w:pPr>
  </w:style>
  <w:style w:type="paragraph" w:customStyle="1" w:styleId="TAL">
    <w:name w:val="TAL"/>
    <w:basedOn w:val="Normal"/>
    <w:link w:val="TALCar"/>
    <w:rsid w:val="00B85FD7"/>
    <w:pPr>
      <w:keepNext/>
      <w:keepLines/>
      <w:spacing w:after="0"/>
    </w:pPr>
    <w:rPr>
      <w:rFonts w:ascii="Arial" w:hAnsi="Arial"/>
      <w:sz w:val="18"/>
    </w:rPr>
  </w:style>
  <w:style w:type="character" w:customStyle="1" w:styleId="TALCar">
    <w:name w:val="TAL Car"/>
    <w:link w:val="TAL"/>
    <w:qFormat/>
    <w:locked/>
    <w:rsid w:val="00CD1134"/>
    <w:rPr>
      <w:rFonts w:ascii="Arial" w:eastAsia="Times New Roman" w:hAnsi="Arial"/>
      <w:sz w:val="18"/>
      <w:lang w:val="en-GB" w:eastAsia="en-GB"/>
    </w:rPr>
  </w:style>
  <w:style w:type="character" w:customStyle="1" w:styleId="TACChar">
    <w:name w:val="TAC Char"/>
    <w:link w:val="TAC"/>
    <w:qFormat/>
    <w:locked/>
    <w:rsid w:val="00CD1134"/>
    <w:rPr>
      <w:rFonts w:ascii="Arial" w:eastAsia="Times New Roman" w:hAnsi="Arial"/>
      <w:sz w:val="18"/>
      <w:lang w:val="en-GB" w:eastAsia="en-GB"/>
    </w:rPr>
  </w:style>
  <w:style w:type="character" w:customStyle="1" w:styleId="TAHCar">
    <w:name w:val="TAH Car"/>
    <w:link w:val="TAH"/>
    <w:qFormat/>
    <w:locked/>
    <w:rsid w:val="00CD1134"/>
    <w:rPr>
      <w:rFonts w:ascii="Arial" w:eastAsia="Times New Roman" w:hAnsi="Arial"/>
      <w:b/>
      <w:sz w:val="18"/>
      <w:lang w:val="en-GB" w:eastAsia="en-GB"/>
    </w:rPr>
  </w:style>
  <w:style w:type="paragraph" w:customStyle="1" w:styleId="TF">
    <w:name w:val="TF"/>
    <w:aliases w:val="left"/>
    <w:basedOn w:val="TH"/>
    <w:link w:val="TFChar"/>
    <w:rsid w:val="00B85FD7"/>
    <w:pPr>
      <w:keepNext w:val="0"/>
      <w:spacing w:before="0" w:after="240"/>
    </w:pPr>
  </w:style>
  <w:style w:type="paragraph" w:customStyle="1" w:styleId="TH">
    <w:name w:val="TH"/>
    <w:basedOn w:val="Normal"/>
    <w:link w:val="THChar"/>
    <w:rsid w:val="00B85FD7"/>
    <w:pPr>
      <w:keepNext/>
      <w:keepLines/>
      <w:spacing w:before="60"/>
      <w:jc w:val="center"/>
    </w:pPr>
    <w:rPr>
      <w:rFonts w:ascii="Arial" w:hAnsi="Arial"/>
      <w:b/>
    </w:rPr>
  </w:style>
  <w:style w:type="character" w:customStyle="1" w:styleId="THChar">
    <w:name w:val="TH Char"/>
    <w:link w:val="TH"/>
    <w:qFormat/>
    <w:locked/>
    <w:rsid w:val="00CD1134"/>
    <w:rPr>
      <w:rFonts w:ascii="Arial" w:eastAsia="Times New Roman" w:hAnsi="Arial"/>
      <w:b/>
      <w:lang w:val="en-GB" w:eastAsia="en-GB"/>
    </w:rPr>
  </w:style>
  <w:style w:type="character" w:customStyle="1" w:styleId="TFChar">
    <w:name w:val="TF Char"/>
    <w:link w:val="TF"/>
    <w:qFormat/>
    <w:locked/>
    <w:rsid w:val="00CD1134"/>
    <w:rPr>
      <w:rFonts w:ascii="Arial" w:eastAsia="Times New Roman" w:hAnsi="Arial"/>
      <w:b/>
      <w:lang w:val="en-GB" w:eastAsia="en-GB"/>
    </w:rPr>
  </w:style>
  <w:style w:type="paragraph" w:customStyle="1" w:styleId="NO">
    <w:name w:val="NO"/>
    <w:basedOn w:val="Normal"/>
    <w:link w:val="NOChar"/>
    <w:rsid w:val="00B85FD7"/>
    <w:pPr>
      <w:keepLines/>
      <w:ind w:left="1135" w:hanging="851"/>
    </w:pPr>
  </w:style>
  <w:style w:type="character" w:customStyle="1" w:styleId="NOChar">
    <w:name w:val="NO Char"/>
    <w:link w:val="NO"/>
    <w:qFormat/>
    <w:locked/>
    <w:rsid w:val="00CD1134"/>
    <w:rPr>
      <w:rFonts w:ascii="Times New Roman" w:eastAsia="Times New Roman" w:hAnsi="Times New Roman"/>
      <w:lang w:val="en-GB" w:eastAsia="en-GB"/>
    </w:rPr>
  </w:style>
  <w:style w:type="paragraph" w:styleId="TOC9">
    <w:name w:val="toc 9"/>
    <w:basedOn w:val="TOC8"/>
    <w:semiHidden/>
    <w:rsid w:val="00B85FD7"/>
    <w:pPr>
      <w:ind w:left="1418" w:hanging="1418"/>
    </w:pPr>
  </w:style>
  <w:style w:type="paragraph" w:customStyle="1" w:styleId="EX">
    <w:name w:val="EX"/>
    <w:basedOn w:val="Normal"/>
    <w:link w:val="EXChar"/>
    <w:rsid w:val="00B85FD7"/>
    <w:pPr>
      <w:keepLines/>
      <w:ind w:left="1702" w:hanging="1418"/>
    </w:pPr>
  </w:style>
  <w:style w:type="character" w:customStyle="1" w:styleId="EXChar">
    <w:name w:val="EX Char"/>
    <w:link w:val="EX"/>
    <w:qFormat/>
    <w:locked/>
    <w:rsid w:val="00CD1134"/>
    <w:rPr>
      <w:rFonts w:ascii="Times New Roman" w:eastAsia="Times New Roman" w:hAnsi="Times New Roman"/>
      <w:lang w:val="en-GB" w:eastAsia="en-GB"/>
    </w:rPr>
  </w:style>
  <w:style w:type="paragraph" w:customStyle="1" w:styleId="FP">
    <w:name w:val="FP"/>
    <w:basedOn w:val="Normal"/>
    <w:rsid w:val="00B85FD7"/>
    <w:pPr>
      <w:spacing w:after="0"/>
    </w:pPr>
  </w:style>
  <w:style w:type="paragraph" w:customStyle="1" w:styleId="LD">
    <w:name w:val="LD"/>
    <w:rsid w:val="00B85FD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85FD7"/>
    <w:pPr>
      <w:spacing w:after="0"/>
    </w:pPr>
  </w:style>
  <w:style w:type="paragraph" w:customStyle="1" w:styleId="EW">
    <w:name w:val="EW"/>
    <w:basedOn w:val="EX"/>
    <w:rsid w:val="00B85FD7"/>
    <w:pPr>
      <w:spacing w:after="0"/>
    </w:pPr>
  </w:style>
  <w:style w:type="paragraph" w:styleId="TOC6">
    <w:name w:val="toc 6"/>
    <w:basedOn w:val="TOC5"/>
    <w:next w:val="Normal"/>
    <w:semiHidden/>
    <w:rsid w:val="00B85FD7"/>
    <w:pPr>
      <w:ind w:left="1985" w:hanging="1985"/>
    </w:pPr>
  </w:style>
  <w:style w:type="paragraph" w:styleId="TOC7">
    <w:name w:val="toc 7"/>
    <w:basedOn w:val="TOC6"/>
    <w:next w:val="Normal"/>
    <w:semiHidden/>
    <w:rsid w:val="00B85FD7"/>
    <w:pPr>
      <w:ind w:left="2268" w:hanging="2268"/>
    </w:pPr>
  </w:style>
  <w:style w:type="paragraph" w:styleId="ListBullet2">
    <w:name w:val="List Bullet 2"/>
    <w:basedOn w:val="ListBullet"/>
    <w:link w:val="ListBullet2Char"/>
    <w:rsid w:val="00B85FD7"/>
    <w:pPr>
      <w:ind w:left="851"/>
    </w:pPr>
  </w:style>
  <w:style w:type="paragraph" w:styleId="ListBullet">
    <w:name w:val="List Bullet"/>
    <w:basedOn w:val="List"/>
    <w:link w:val="ListBulletChar"/>
    <w:rsid w:val="00B85FD7"/>
  </w:style>
  <w:style w:type="character" w:customStyle="1" w:styleId="ListBulletChar">
    <w:name w:val="List Bullet Char"/>
    <w:link w:val="ListBullet"/>
    <w:qFormat/>
    <w:locked/>
    <w:rsid w:val="00CD1134"/>
    <w:rPr>
      <w:rFonts w:ascii="Times New Roman" w:eastAsia="Times New Roman" w:hAnsi="Times New Roman"/>
      <w:lang w:val="en-GB" w:eastAsia="en-GB"/>
    </w:rPr>
  </w:style>
  <w:style w:type="character" w:customStyle="1" w:styleId="ListBullet2Char">
    <w:name w:val="List Bullet 2 Char"/>
    <w:link w:val="ListBullet2"/>
    <w:qFormat/>
    <w:locked/>
    <w:rsid w:val="00CD1134"/>
    <w:rPr>
      <w:rFonts w:ascii="Times New Roman" w:eastAsia="Times New Roman" w:hAnsi="Times New Roman"/>
      <w:lang w:val="en-GB" w:eastAsia="en-GB"/>
    </w:rPr>
  </w:style>
  <w:style w:type="paragraph" w:styleId="ListBullet3">
    <w:name w:val="List Bullet 3"/>
    <w:basedOn w:val="ListBullet2"/>
    <w:link w:val="ListBullet3Char"/>
    <w:rsid w:val="00B85FD7"/>
    <w:pPr>
      <w:ind w:left="1135"/>
    </w:pPr>
  </w:style>
  <w:style w:type="character" w:customStyle="1" w:styleId="ListBullet3Char">
    <w:name w:val="List Bullet 3 Char"/>
    <w:link w:val="ListBullet3"/>
    <w:qFormat/>
    <w:locked/>
    <w:rsid w:val="00CD1134"/>
    <w:rPr>
      <w:rFonts w:ascii="Times New Roman" w:eastAsia="Times New Roman" w:hAnsi="Times New Roman"/>
      <w:lang w:val="en-GB" w:eastAsia="en-GB"/>
    </w:rPr>
  </w:style>
  <w:style w:type="paragraph" w:customStyle="1" w:styleId="EQ">
    <w:name w:val="EQ"/>
    <w:basedOn w:val="Normal"/>
    <w:next w:val="Normal"/>
    <w:link w:val="EQChar"/>
    <w:rsid w:val="00B85FD7"/>
    <w:pPr>
      <w:keepLines/>
      <w:tabs>
        <w:tab w:val="center" w:pos="4536"/>
        <w:tab w:val="right" w:pos="9072"/>
      </w:tabs>
    </w:pPr>
    <w:rPr>
      <w:noProof/>
    </w:rPr>
  </w:style>
  <w:style w:type="character" w:customStyle="1" w:styleId="EQChar">
    <w:name w:val="EQ Char"/>
    <w:link w:val="EQ"/>
    <w:qFormat/>
    <w:locked/>
    <w:rsid w:val="00CD1134"/>
    <w:rPr>
      <w:rFonts w:ascii="Times New Roman" w:eastAsia="Times New Roman" w:hAnsi="Times New Roman"/>
      <w:noProof/>
      <w:lang w:val="en-GB" w:eastAsia="en-GB"/>
    </w:rPr>
  </w:style>
  <w:style w:type="paragraph" w:customStyle="1" w:styleId="NF">
    <w:name w:val="NF"/>
    <w:basedOn w:val="NO"/>
    <w:rsid w:val="00B85FD7"/>
    <w:pPr>
      <w:keepNext/>
      <w:spacing w:after="0"/>
    </w:pPr>
    <w:rPr>
      <w:rFonts w:ascii="Arial" w:hAnsi="Arial"/>
      <w:sz w:val="18"/>
    </w:rPr>
  </w:style>
  <w:style w:type="paragraph" w:customStyle="1" w:styleId="PL">
    <w:name w:val="PL"/>
    <w:link w:val="PLChar"/>
    <w:rsid w:val="00B85FD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locked/>
    <w:rsid w:val="00CD1134"/>
    <w:rPr>
      <w:rFonts w:ascii="Courier New" w:eastAsia="Times New Roman" w:hAnsi="Courier New"/>
      <w:noProof/>
      <w:sz w:val="16"/>
      <w:lang w:val="en-GB" w:eastAsia="en-GB"/>
    </w:rPr>
  </w:style>
  <w:style w:type="paragraph" w:customStyle="1" w:styleId="TAR">
    <w:name w:val="TAR"/>
    <w:basedOn w:val="TAL"/>
    <w:rsid w:val="00B85FD7"/>
    <w:pPr>
      <w:jc w:val="right"/>
    </w:pPr>
  </w:style>
  <w:style w:type="paragraph" w:customStyle="1" w:styleId="TAN">
    <w:name w:val="TAN"/>
    <w:basedOn w:val="TAL"/>
    <w:link w:val="TANChar"/>
    <w:rsid w:val="00B85FD7"/>
    <w:pPr>
      <w:ind w:left="851" w:hanging="851"/>
    </w:pPr>
  </w:style>
  <w:style w:type="character" w:customStyle="1" w:styleId="TANChar">
    <w:name w:val="TAN Char"/>
    <w:link w:val="TAN"/>
    <w:qFormat/>
    <w:locked/>
    <w:rsid w:val="00CD1134"/>
    <w:rPr>
      <w:rFonts w:ascii="Arial" w:eastAsia="Times New Roman" w:hAnsi="Arial"/>
      <w:sz w:val="18"/>
      <w:lang w:val="en-GB" w:eastAsia="en-GB"/>
    </w:rPr>
  </w:style>
  <w:style w:type="paragraph" w:customStyle="1" w:styleId="ZA">
    <w:name w:val="ZA"/>
    <w:rsid w:val="00B85F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85F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85F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85F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85FD7"/>
    <w:pPr>
      <w:framePr w:wrap="notBeside" w:y="16161"/>
    </w:pPr>
  </w:style>
  <w:style w:type="character" w:customStyle="1" w:styleId="ZGSM">
    <w:name w:val="ZGSM"/>
    <w:rsid w:val="00B85FD7"/>
  </w:style>
  <w:style w:type="paragraph" w:styleId="List2">
    <w:name w:val="List 2"/>
    <w:basedOn w:val="List"/>
    <w:link w:val="List2Char"/>
    <w:rsid w:val="00B85FD7"/>
    <w:pPr>
      <w:ind w:left="851"/>
    </w:pPr>
  </w:style>
  <w:style w:type="character" w:customStyle="1" w:styleId="List2Char">
    <w:name w:val="List 2 Char"/>
    <w:link w:val="List2"/>
    <w:qFormat/>
    <w:locked/>
    <w:rsid w:val="00CD1134"/>
    <w:rPr>
      <w:rFonts w:ascii="Times New Roman" w:eastAsia="Times New Roman" w:hAnsi="Times New Roman"/>
      <w:lang w:val="en-GB" w:eastAsia="en-GB"/>
    </w:rPr>
  </w:style>
  <w:style w:type="paragraph" w:customStyle="1" w:styleId="ZG">
    <w:name w:val="ZG"/>
    <w:rsid w:val="00B85F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B85FD7"/>
    <w:pPr>
      <w:ind w:left="1135"/>
    </w:pPr>
  </w:style>
  <w:style w:type="paragraph" w:styleId="List4">
    <w:name w:val="List 4"/>
    <w:basedOn w:val="List3"/>
    <w:rsid w:val="00B85FD7"/>
    <w:pPr>
      <w:ind w:left="1418"/>
    </w:pPr>
  </w:style>
  <w:style w:type="paragraph" w:styleId="List5">
    <w:name w:val="List 5"/>
    <w:basedOn w:val="List4"/>
    <w:rsid w:val="00B85FD7"/>
    <w:pPr>
      <w:ind w:left="1702"/>
    </w:pPr>
  </w:style>
  <w:style w:type="paragraph" w:customStyle="1" w:styleId="EditorsNote">
    <w:name w:val="Editor's Note"/>
    <w:aliases w:val="EN"/>
    <w:basedOn w:val="NO"/>
    <w:link w:val="EditorsNoteCarCar"/>
    <w:rsid w:val="00B85FD7"/>
    <w:rPr>
      <w:color w:val="FF0000"/>
    </w:rPr>
  </w:style>
  <w:style w:type="character" w:customStyle="1" w:styleId="EditorsNoteCarCar">
    <w:name w:val="Editor's Note Car Car"/>
    <w:link w:val="EditorsNote"/>
    <w:qFormat/>
    <w:locked/>
    <w:rsid w:val="00CD1134"/>
    <w:rPr>
      <w:rFonts w:ascii="Times New Roman" w:eastAsia="Times New Roman" w:hAnsi="Times New Roman"/>
      <w:color w:val="FF0000"/>
      <w:lang w:val="en-GB" w:eastAsia="en-GB"/>
    </w:rPr>
  </w:style>
  <w:style w:type="paragraph" w:styleId="ListBullet4">
    <w:name w:val="List Bullet 4"/>
    <w:basedOn w:val="ListBullet3"/>
    <w:rsid w:val="00B85FD7"/>
    <w:pPr>
      <w:ind w:left="1418"/>
    </w:pPr>
  </w:style>
  <w:style w:type="paragraph" w:styleId="ListBullet5">
    <w:name w:val="List Bullet 5"/>
    <w:basedOn w:val="ListBullet4"/>
    <w:rsid w:val="00B85FD7"/>
    <w:pPr>
      <w:ind w:left="1702"/>
    </w:pPr>
  </w:style>
  <w:style w:type="paragraph" w:customStyle="1" w:styleId="B10">
    <w:name w:val="B1"/>
    <w:basedOn w:val="List"/>
    <w:link w:val="B1Char"/>
    <w:rsid w:val="00B85FD7"/>
  </w:style>
  <w:style w:type="character" w:customStyle="1" w:styleId="B1Char">
    <w:name w:val="B1 Char"/>
    <w:link w:val="B10"/>
    <w:qFormat/>
    <w:locked/>
    <w:rsid w:val="00CD1134"/>
    <w:rPr>
      <w:rFonts w:ascii="Times New Roman" w:eastAsia="Times New Roman" w:hAnsi="Times New Roman"/>
      <w:lang w:val="en-GB" w:eastAsia="en-GB"/>
    </w:rPr>
  </w:style>
  <w:style w:type="paragraph" w:customStyle="1" w:styleId="B20">
    <w:name w:val="B2"/>
    <w:basedOn w:val="List2"/>
    <w:link w:val="B2Char"/>
    <w:rsid w:val="00B85FD7"/>
  </w:style>
  <w:style w:type="character" w:customStyle="1" w:styleId="B2Char">
    <w:name w:val="B2 Char"/>
    <w:link w:val="B20"/>
    <w:qFormat/>
    <w:locked/>
    <w:rsid w:val="00CD1134"/>
    <w:rPr>
      <w:rFonts w:ascii="Times New Roman" w:eastAsia="Times New Roman" w:hAnsi="Times New Roman"/>
      <w:lang w:val="en-GB" w:eastAsia="en-GB"/>
    </w:rPr>
  </w:style>
  <w:style w:type="paragraph" w:customStyle="1" w:styleId="B30">
    <w:name w:val="B3"/>
    <w:basedOn w:val="List3"/>
    <w:link w:val="B3Char"/>
    <w:rsid w:val="00B85FD7"/>
  </w:style>
  <w:style w:type="character" w:customStyle="1" w:styleId="B3Char">
    <w:name w:val="B3 Char"/>
    <w:link w:val="B30"/>
    <w:qFormat/>
    <w:locked/>
    <w:rsid w:val="00CD1134"/>
    <w:rPr>
      <w:rFonts w:ascii="Times New Roman" w:eastAsia="Times New Roman" w:hAnsi="Times New Roman"/>
      <w:lang w:val="en-GB" w:eastAsia="en-GB"/>
    </w:rPr>
  </w:style>
  <w:style w:type="paragraph" w:customStyle="1" w:styleId="B4">
    <w:name w:val="B4"/>
    <w:basedOn w:val="List4"/>
    <w:link w:val="B4Char"/>
    <w:rsid w:val="00B85FD7"/>
  </w:style>
  <w:style w:type="character" w:customStyle="1" w:styleId="B4Char">
    <w:name w:val="B4 Char"/>
    <w:link w:val="B4"/>
    <w:qFormat/>
    <w:locked/>
    <w:rsid w:val="00CD1134"/>
    <w:rPr>
      <w:rFonts w:ascii="Times New Roman" w:eastAsia="Times New Roman" w:hAnsi="Times New Roman"/>
      <w:lang w:val="en-GB" w:eastAsia="en-GB"/>
    </w:rPr>
  </w:style>
  <w:style w:type="paragraph" w:customStyle="1" w:styleId="B5">
    <w:name w:val="B5"/>
    <w:basedOn w:val="List5"/>
    <w:link w:val="B5Char"/>
    <w:rsid w:val="00B85FD7"/>
  </w:style>
  <w:style w:type="character" w:customStyle="1" w:styleId="B5Char">
    <w:name w:val="B5 Char"/>
    <w:link w:val="B5"/>
    <w:qFormat/>
    <w:locked/>
    <w:rsid w:val="00CD1134"/>
    <w:rPr>
      <w:rFonts w:ascii="Times New Roman" w:eastAsia="Times New Roman" w:hAnsi="Times New Roman"/>
      <w:lang w:val="en-GB" w:eastAsia="en-GB"/>
    </w:rPr>
  </w:style>
  <w:style w:type="paragraph" w:styleId="Footer">
    <w:name w:val="footer"/>
    <w:aliases w:val="footer odd,footer,fo,pie de página"/>
    <w:basedOn w:val="Header"/>
    <w:link w:val="FooterChar"/>
    <w:rsid w:val="00B85FD7"/>
    <w:pPr>
      <w:jc w:val="center"/>
    </w:pPr>
    <w:rPr>
      <w:i/>
    </w:rPr>
  </w:style>
  <w:style w:type="character" w:customStyle="1" w:styleId="FooterChar">
    <w:name w:val="Footer Char"/>
    <w:aliases w:val="footer odd Char,footer Char,fo Char,pie de página Char"/>
    <w:basedOn w:val="DefaultParagraphFont"/>
    <w:link w:val="Footer"/>
    <w:qFormat/>
    <w:locked/>
    <w:rsid w:val="00CD1134"/>
    <w:rPr>
      <w:rFonts w:ascii="Arial" w:eastAsia="Times New Roman" w:hAnsi="Arial"/>
      <w:b/>
      <w:i/>
      <w:noProof/>
      <w:sz w:val="18"/>
      <w:lang w:val="en-GB" w:eastAsia="en-GB"/>
    </w:rPr>
  </w:style>
  <w:style w:type="paragraph" w:customStyle="1" w:styleId="ZTD">
    <w:name w:val="ZTD"/>
    <w:basedOn w:val="ZB"/>
    <w:rsid w:val="00B85FD7"/>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CD1134"/>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customStyle="1" w:styleId="CommentTextChar">
    <w:name w:val="Comment Text Char"/>
    <w:basedOn w:val="DefaultParagraphFont"/>
    <w:link w:val="CommentText"/>
    <w:uiPriority w:val="99"/>
    <w:semiHidden/>
    <w:qFormat/>
    <w:rsid w:val="00CD1134"/>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D1134"/>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semiHidden/>
    <w:qFormat/>
    <w:rsid w:val="000B7FED"/>
    <w:rPr>
      <w:b/>
      <w:bCs/>
    </w:rPr>
  </w:style>
  <w:style w:type="character" w:customStyle="1" w:styleId="CommentSubjectChar">
    <w:name w:val="Comment Subject Char"/>
    <w:basedOn w:val="CommentTextChar"/>
    <w:link w:val="CommentSubject"/>
    <w:uiPriority w:val="99"/>
    <w:semiHidden/>
    <w:qFormat/>
    <w:rsid w:val="00CD1134"/>
    <w:rPr>
      <w:rFonts w:ascii="Times New Roman" w:hAnsi="Times New Roman"/>
      <w:b/>
      <w:bCs/>
      <w:lang w:val="en-GB" w:eastAsia="en-US"/>
    </w:rPr>
  </w:style>
  <w:style w:type="paragraph" w:styleId="DocumentMap">
    <w:name w:val="Document Map"/>
    <w:basedOn w:val="Normal"/>
    <w:link w:val="DocumentMapChar"/>
    <w:uiPriority w:val="99"/>
    <w:semiHidden/>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qFormat/>
    <w:rsid w:val="00CD1134"/>
    <w:rPr>
      <w:rFonts w:ascii="Tahoma" w:hAnsi="Tahoma" w:cs="Tahoma"/>
      <w:shd w:val="clear" w:color="auto" w:fill="000080"/>
      <w:lang w:val="en-GB" w:eastAsia="en-US"/>
    </w:rPr>
  </w:style>
  <w:style w:type="character" w:styleId="Strong">
    <w:name w:val="Strong"/>
    <w:basedOn w:val="DefaultParagraphFont"/>
    <w:qFormat/>
    <w:rsid w:val="00A05D67"/>
    <w:rPr>
      <w:b/>
      <w:bCs/>
    </w:rPr>
  </w:style>
  <w:style w:type="character" w:customStyle="1" w:styleId="1Char1">
    <w:name w:val="标题 1 Char1"/>
    <w:aliases w:val="Char Char,NMP Heading 1 Char1,H1 Char1,h1 Char1,app heading 1 Char1,l1 Char1,Memo Heading 1 Char1,h11 Char1,h12 Char1,h13 Char1,h14 Char1,h15 Char1,h16 Char1,h17 Char1,h111 Char1,h121 Char1,h131 Char1,h141 Char1,h151 Char1,h161 Char1,h19 Char"/>
    <w:qFormat/>
    <w:rsid w:val="00CD1134"/>
    <w:rPr>
      <w:rFonts w:ascii="Arial" w:hAnsi="Arial" w:cs="Arial" w:hint="default"/>
      <w:sz w:val="36"/>
      <w:lang w:val="en-GB" w:eastAsia="en-US" w:bidi="ar-SA"/>
    </w:rPr>
  </w:style>
  <w:style w:type="paragraph" w:styleId="NormalIndent">
    <w:name w:val="Normal Indent"/>
    <w:basedOn w:val="Normal"/>
    <w:uiPriority w:val="99"/>
    <w:semiHidden/>
    <w:unhideWhenUsed/>
    <w:qFormat/>
    <w:rsid w:val="00CD1134"/>
    <w:pPr>
      <w:spacing w:after="0"/>
      <w:ind w:left="851"/>
    </w:pPr>
    <w:rPr>
      <w:rFonts w:eastAsia="MS Mincho"/>
      <w:lang w:val="it-IT"/>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semiHidden/>
    <w:qFormat/>
    <w:locked/>
    <w:rsid w:val="00CD1134"/>
    <w:rPr>
      <w:rFonts w:ascii="Times New Roman" w:eastAsia="Yu Mincho" w:hAnsi="Times New Roman"/>
      <w:b/>
      <w:bCs/>
      <w:lang w:val="en-GB" w:eastAsia="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semiHidden/>
    <w:unhideWhenUsed/>
    <w:qFormat/>
    <w:rsid w:val="00CD1134"/>
    <w:rPr>
      <w:rFonts w:eastAsia="Yu Mincho"/>
      <w:b/>
      <w:bCs/>
    </w:rPr>
  </w:style>
  <w:style w:type="character" w:customStyle="1" w:styleId="EndnoteTextChar">
    <w:name w:val="Endnote Text Char"/>
    <w:basedOn w:val="DefaultParagraphFont"/>
    <w:link w:val="EndnoteText"/>
    <w:uiPriority w:val="99"/>
    <w:semiHidden/>
    <w:qFormat/>
    <w:rsid w:val="00CD1134"/>
    <w:rPr>
      <w:rFonts w:ascii="Times New Roman" w:eastAsia="SimSun" w:hAnsi="Times New Roman"/>
      <w:lang w:val="en-GB" w:eastAsia="en-US"/>
    </w:rPr>
  </w:style>
  <w:style w:type="paragraph" w:styleId="EndnoteText">
    <w:name w:val="endnote text"/>
    <w:basedOn w:val="Normal"/>
    <w:link w:val="EndnoteTextChar"/>
    <w:uiPriority w:val="99"/>
    <w:semiHidden/>
    <w:unhideWhenUsed/>
    <w:qFormat/>
    <w:rsid w:val="00CD1134"/>
    <w:pPr>
      <w:snapToGrid w:val="0"/>
    </w:pPr>
    <w:rPr>
      <w:rFonts w:eastAsia="SimSun"/>
    </w:rPr>
  </w:style>
  <w:style w:type="paragraph" w:styleId="Title">
    <w:name w:val="Title"/>
    <w:basedOn w:val="Normal"/>
    <w:next w:val="Normal"/>
    <w:link w:val="TitleChar"/>
    <w:uiPriority w:val="99"/>
    <w:qFormat/>
    <w:rsid w:val="00CD1134"/>
    <w:pPr>
      <w:spacing w:before="240" w:after="60"/>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CD1134"/>
    <w:rPr>
      <w:rFonts w:ascii="Courier New" w:eastAsia="MS Mincho" w:hAnsi="Courier New"/>
      <w:lang w:val="nb-NO" w:eastAsia="en-US"/>
    </w:rPr>
  </w:style>
  <w:style w:type="character" w:customStyle="1" w:styleId="BodyTextChar">
    <w:name w:val="Body Text Char"/>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semiHidden/>
    <w:qFormat/>
    <w:locked/>
    <w:rsid w:val="00CD1134"/>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emiHidden/>
    <w:unhideWhenUsed/>
    <w:qFormat/>
    <w:rsid w:val="00CD1134"/>
    <w:rPr>
      <w:rFonts w:eastAsia="MS Mincho"/>
      <w:lang w:eastAsia="ja-JP"/>
    </w:rPr>
  </w:style>
  <w:style w:type="character" w:customStyle="1" w:styleId="Char1">
    <w:name w:val="正文文本 Char1"/>
    <w:aliases w:val="bt Char,Corps de texte Car Char,Corps de texte Car1 Car Char,Corps de texte Car Car Car Char,Corps de texte Car1 Car Car Car Char,Corps de texte Car Car Car Car Car Char,Corps de texte Car1 Car Car Car Car Car Char,bt Car Char1"/>
    <w:basedOn w:val="DefaultParagraphFont"/>
    <w:semiHidden/>
    <w:qFormat/>
    <w:rsid w:val="00CD1134"/>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CD1134"/>
    <w:pPr>
      <w:spacing w:after="120"/>
      <w:ind w:left="360"/>
    </w:pPr>
    <w:rPr>
      <w:rFonts w:eastAsia="SimSun"/>
    </w:rPr>
  </w:style>
  <w:style w:type="character" w:customStyle="1" w:styleId="BodyTextIndentChar">
    <w:name w:val="Body Text Indent Char"/>
    <w:basedOn w:val="DefaultParagraphFont"/>
    <w:link w:val="BodyTextIndent"/>
    <w:uiPriority w:val="99"/>
    <w:semiHidden/>
    <w:qFormat/>
    <w:rsid w:val="00CD1134"/>
    <w:rPr>
      <w:rFonts w:ascii="Times New Roman" w:eastAsia="SimSun" w:hAnsi="Times New Roman"/>
      <w:lang w:val="en-GB" w:eastAsia="en-US"/>
    </w:rPr>
  </w:style>
  <w:style w:type="paragraph" w:styleId="Date">
    <w:name w:val="Date"/>
    <w:basedOn w:val="Normal"/>
    <w:next w:val="Normal"/>
    <w:link w:val="DateChar"/>
    <w:uiPriority w:val="99"/>
    <w:unhideWhenUsed/>
    <w:qFormat/>
    <w:rsid w:val="00CD1134"/>
    <w:rPr>
      <w:rFonts w:eastAsia="MS Mincho"/>
    </w:rPr>
  </w:style>
  <w:style w:type="character" w:customStyle="1" w:styleId="DateChar">
    <w:name w:val="Date Char"/>
    <w:basedOn w:val="DefaultParagraphFont"/>
    <w:link w:val="Date"/>
    <w:uiPriority w:val="99"/>
    <w:qFormat/>
    <w:rsid w:val="00CD1134"/>
    <w:rPr>
      <w:rFonts w:ascii="Times New Roman" w:eastAsia="MS Mincho" w:hAnsi="Times New Roman"/>
      <w:lang w:val="en-GB" w:eastAsia="en-US"/>
    </w:rPr>
  </w:style>
  <w:style w:type="character" w:customStyle="1" w:styleId="NoteHeadingChar">
    <w:name w:val="Note Heading Char"/>
    <w:basedOn w:val="DefaultParagraphFont"/>
    <w:link w:val="NoteHeading"/>
    <w:uiPriority w:val="99"/>
    <w:semiHidden/>
    <w:qFormat/>
    <w:rsid w:val="00CD1134"/>
    <w:rPr>
      <w:rFonts w:ascii="Times New Roman" w:eastAsia="MS Mincho" w:hAnsi="Times New Roman"/>
      <w:lang w:val="en-GB" w:eastAsia="zh-CN"/>
    </w:rPr>
  </w:style>
  <w:style w:type="paragraph" w:styleId="NoteHeading">
    <w:name w:val="Note Heading"/>
    <w:basedOn w:val="Normal"/>
    <w:next w:val="Normal"/>
    <w:link w:val="NoteHeadingChar"/>
    <w:uiPriority w:val="99"/>
    <w:semiHidden/>
    <w:unhideWhenUsed/>
    <w:qFormat/>
    <w:rsid w:val="00CD1134"/>
    <w:rPr>
      <w:rFonts w:eastAsia="MS Mincho"/>
      <w:lang w:eastAsia="zh-CN"/>
    </w:rPr>
  </w:style>
  <w:style w:type="paragraph" w:styleId="BodyText2">
    <w:name w:val="Body Text 2"/>
    <w:basedOn w:val="Normal"/>
    <w:link w:val="BodyText2Char"/>
    <w:uiPriority w:val="99"/>
    <w:semiHidden/>
    <w:unhideWhenUsed/>
    <w:qFormat/>
    <w:rsid w:val="00CD1134"/>
    <w:rPr>
      <w:rFonts w:eastAsia="MS Mincho"/>
      <w:i/>
    </w:rPr>
  </w:style>
  <w:style w:type="character" w:customStyle="1" w:styleId="BodyText2Char">
    <w:name w:val="Body Text 2 Char"/>
    <w:basedOn w:val="DefaultParagraphFont"/>
    <w:link w:val="BodyText2"/>
    <w:uiPriority w:val="99"/>
    <w:semiHidden/>
    <w:qFormat/>
    <w:rsid w:val="00CD1134"/>
    <w:rPr>
      <w:rFonts w:ascii="Times New Roman" w:eastAsia="MS Mincho" w:hAnsi="Times New Roman"/>
      <w:i/>
      <w:lang w:val="en-GB" w:eastAsia="en-US"/>
    </w:rPr>
  </w:style>
  <w:style w:type="character" w:customStyle="1" w:styleId="BodyText3Char">
    <w:name w:val="Body Text 3 Char"/>
    <w:basedOn w:val="DefaultParagraphFont"/>
    <w:link w:val="BodyText3"/>
    <w:uiPriority w:val="99"/>
    <w:semiHidden/>
    <w:qFormat/>
    <w:rsid w:val="00CD1134"/>
    <w:rPr>
      <w:rFonts w:ascii="Times New Roman" w:eastAsia="Osaka" w:hAnsi="Times New Roman"/>
      <w:color w:val="000000"/>
      <w:lang w:val="en-GB" w:eastAsia="en-US"/>
    </w:rPr>
  </w:style>
  <w:style w:type="paragraph" w:styleId="BodyText3">
    <w:name w:val="Body Text 3"/>
    <w:basedOn w:val="Normal"/>
    <w:link w:val="BodyText3Char"/>
    <w:uiPriority w:val="99"/>
    <w:semiHidden/>
    <w:unhideWhenUsed/>
    <w:qFormat/>
    <w:rsid w:val="00CD1134"/>
    <w:pPr>
      <w:keepNext/>
      <w:keepLines/>
    </w:pPr>
    <w:rPr>
      <w:rFonts w:eastAsia="Osaka"/>
      <w:color w:val="000000"/>
    </w:rPr>
  </w:style>
  <w:style w:type="character" w:customStyle="1" w:styleId="BodyTextIndent2Char">
    <w:name w:val="Body Text Indent 2 Char"/>
    <w:basedOn w:val="DefaultParagraphFont"/>
    <w:link w:val="BodyTextIndent2"/>
    <w:uiPriority w:val="99"/>
    <w:semiHidden/>
    <w:qFormat/>
    <w:rsid w:val="00CD1134"/>
    <w:rPr>
      <w:rFonts w:ascii="Times New Roman" w:eastAsia="MS Mincho" w:hAnsi="Times New Roman"/>
      <w:lang w:val="en-GB" w:eastAsia="en-GB"/>
    </w:rPr>
  </w:style>
  <w:style w:type="paragraph" w:styleId="BodyTextIndent2">
    <w:name w:val="Body Text Indent 2"/>
    <w:basedOn w:val="Normal"/>
    <w:link w:val="BodyTextIndent2Char"/>
    <w:uiPriority w:val="99"/>
    <w:semiHidden/>
    <w:unhideWhenUsed/>
    <w:qFormat/>
    <w:rsid w:val="00CD1134"/>
    <w:pPr>
      <w:ind w:leftChars="100" w:left="400" w:hangingChars="100" w:hanging="200"/>
    </w:pPr>
    <w:rPr>
      <w:rFonts w:eastAsia="MS Mincho"/>
    </w:rPr>
  </w:style>
  <w:style w:type="character" w:customStyle="1" w:styleId="BodyTextIndent3Char">
    <w:name w:val="Body Text Indent 3 Char"/>
    <w:basedOn w:val="DefaultParagraphFont"/>
    <w:link w:val="BodyTextIndent3"/>
    <w:uiPriority w:val="99"/>
    <w:semiHidden/>
    <w:qFormat/>
    <w:rsid w:val="00CD1134"/>
    <w:rPr>
      <w:rFonts w:ascii="Times New Roman" w:eastAsia="Yu Mincho" w:hAnsi="Times New Roman"/>
      <w:lang w:val="en-GB" w:eastAsia="en-US"/>
    </w:rPr>
  </w:style>
  <w:style w:type="paragraph" w:styleId="BodyTextIndent3">
    <w:name w:val="Body Text Indent 3"/>
    <w:basedOn w:val="Normal"/>
    <w:link w:val="BodyTextIndent3Char"/>
    <w:uiPriority w:val="99"/>
    <w:semiHidden/>
    <w:unhideWhenUsed/>
    <w:qFormat/>
    <w:rsid w:val="00CD1134"/>
    <w:pPr>
      <w:ind w:left="1080"/>
    </w:pPr>
    <w:rPr>
      <w:rFonts w:eastAsia="Yu Mincho"/>
    </w:rPr>
  </w:style>
  <w:style w:type="character" w:customStyle="1" w:styleId="PlainTextChar">
    <w:name w:val="Plain Text Char"/>
    <w:basedOn w:val="DefaultParagraphFont"/>
    <w:link w:val="PlainText"/>
    <w:uiPriority w:val="99"/>
    <w:semiHidden/>
    <w:qFormat/>
    <w:rsid w:val="00CD1134"/>
    <w:rPr>
      <w:rFonts w:ascii="Courier New" w:eastAsia="MS Mincho" w:hAnsi="Courier New"/>
      <w:lang w:val="nb-NO" w:eastAsia="ja-JP"/>
    </w:rPr>
  </w:style>
  <w:style w:type="paragraph" w:styleId="PlainText">
    <w:name w:val="Plain Text"/>
    <w:basedOn w:val="Normal"/>
    <w:link w:val="PlainTextChar"/>
    <w:uiPriority w:val="99"/>
    <w:semiHidden/>
    <w:unhideWhenUsed/>
    <w:qFormat/>
    <w:rsid w:val="00CD1134"/>
    <w:rPr>
      <w:rFonts w:ascii="Courier New" w:eastAsia="MS Mincho" w:hAnsi="Courier New"/>
      <w:lang w:val="nb-NO" w:eastAsia="ja-JP"/>
    </w:rPr>
  </w:style>
  <w:style w:type="character" w:customStyle="1" w:styleId="ListParagraphChar">
    <w:name w:val="List Paragraph Char"/>
    <w:link w:val="ListParagraph"/>
    <w:uiPriority w:val="34"/>
    <w:qFormat/>
    <w:locked/>
    <w:rsid w:val="00CD1134"/>
    <w:rPr>
      <w:rFonts w:ascii="Times New Roman" w:eastAsia="MS Mincho" w:hAnsi="Times New Roman"/>
      <w:lang w:val="en-GB" w:eastAsia="en-US"/>
    </w:rPr>
  </w:style>
  <w:style w:type="paragraph" w:styleId="ListParagraph">
    <w:name w:val="List Paragraph"/>
    <w:basedOn w:val="Normal"/>
    <w:link w:val="ListParagraphChar"/>
    <w:uiPriority w:val="34"/>
    <w:qFormat/>
    <w:rsid w:val="00CD1134"/>
    <w:pPr>
      <w:ind w:left="720"/>
      <w:contextualSpacing/>
    </w:pPr>
    <w:rPr>
      <w:rFonts w:eastAsia="MS Mincho"/>
    </w:rPr>
  </w:style>
  <w:style w:type="paragraph" w:customStyle="1" w:styleId="TAJ">
    <w:name w:val="TAJ"/>
    <w:basedOn w:val="Normal"/>
    <w:uiPriority w:val="99"/>
    <w:qFormat/>
    <w:rsid w:val="00CD1134"/>
    <w:pPr>
      <w:keepNext/>
      <w:keepLines/>
      <w:spacing w:after="0"/>
      <w:jc w:val="both"/>
    </w:pPr>
    <w:rPr>
      <w:rFonts w:ascii="Arial" w:eastAsia="SimSun" w:hAnsi="Arial"/>
      <w:sz w:val="18"/>
    </w:rPr>
  </w:style>
  <w:style w:type="paragraph" w:customStyle="1" w:styleId="B1">
    <w:name w:val="B1+"/>
    <w:basedOn w:val="B10"/>
    <w:uiPriority w:val="99"/>
    <w:qFormat/>
    <w:rsid w:val="00CD1134"/>
    <w:pPr>
      <w:numPr>
        <w:numId w:val="3"/>
      </w:numPr>
    </w:pPr>
    <w:rPr>
      <w:rFonts w:eastAsia="SimSun"/>
    </w:rPr>
  </w:style>
  <w:style w:type="character" w:customStyle="1" w:styleId="Char">
    <w:name w:val="样式 页眉 Char"/>
    <w:link w:val="a1"/>
    <w:qFormat/>
    <w:locked/>
    <w:rsid w:val="00CD1134"/>
    <w:rPr>
      <w:rFonts w:ascii="Arial" w:eastAsia="Arial" w:hAnsi="Arial" w:cs="Arial"/>
      <w:b/>
      <w:bCs/>
      <w:noProof/>
      <w:sz w:val="22"/>
      <w:lang w:val="en-GB" w:eastAsia="en-US"/>
    </w:rPr>
  </w:style>
  <w:style w:type="paragraph" w:customStyle="1" w:styleId="a1">
    <w:name w:val="样式 页眉"/>
    <w:basedOn w:val="Header"/>
    <w:link w:val="Char"/>
    <w:qFormat/>
    <w:rsid w:val="00CD1134"/>
    <w:rPr>
      <w:rFonts w:eastAsia="Arial" w:cs="Arial"/>
      <w:bCs/>
      <w:sz w:val="22"/>
    </w:rPr>
  </w:style>
  <w:style w:type="paragraph" w:customStyle="1" w:styleId="TableText">
    <w:name w:val="TableText"/>
    <w:basedOn w:val="BodyTextIndent"/>
    <w:uiPriority w:val="99"/>
    <w:qFormat/>
    <w:rsid w:val="00CD1134"/>
    <w:pPr>
      <w:keepNext/>
      <w:keepLines/>
      <w:snapToGrid w:val="0"/>
      <w:spacing w:after="180"/>
      <w:ind w:left="0"/>
      <w:jc w:val="center"/>
    </w:pPr>
    <w:rPr>
      <w:kern w:val="2"/>
    </w:rPr>
  </w:style>
  <w:style w:type="paragraph" w:customStyle="1" w:styleId="B2">
    <w:name w:val="B2+"/>
    <w:basedOn w:val="B20"/>
    <w:uiPriority w:val="99"/>
    <w:qFormat/>
    <w:rsid w:val="00CD1134"/>
    <w:pPr>
      <w:numPr>
        <w:numId w:val="4"/>
      </w:numPr>
    </w:pPr>
    <w:rPr>
      <w:rFonts w:eastAsia="SimSun"/>
    </w:rPr>
  </w:style>
  <w:style w:type="paragraph" w:customStyle="1" w:styleId="B3">
    <w:name w:val="B3+"/>
    <w:basedOn w:val="B30"/>
    <w:uiPriority w:val="99"/>
    <w:qFormat/>
    <w:rsid w:val="00CD1134"/>
    <w:pPr>
      <w:numPr>
        <w:numId w:val="5"/>
      </w:numPr>
      <w:tabs>
        <w:tab w:val="left" w:pos="1134"/>
      </w:tabs>
    </w:pPr>
    <w:rPr>
      <w:rFonts w:eastAsia="SimSun"/>
    </w:rPr>
  </w:style>
  <w:style w:type="paragraph" w:customStyle="1" w:styleId="BL">
    <w:name w:val="BL"/>
    <w:basedOn w:val="Normal"/>
    <w:uiPriority w:val="99"/>
    <w:qFormat/>
    <w:rsid w:val="00CD1134"/>
    <w:pPr>
      <w:numPr>
        <w:numId w:val="6"/>
      </w:numPr>
      <w:tabs>
        <w:tab w:val="left" w:pos="851"/>
      </w:tabs>
    </w:pPr>
    <w:rPr>
      <w:rFonts w:eastAsia="SimSun"/>
    </w:rPr>
  </w:style>
  <w:style w:type="paragraph" w:customStyle="1" w:styleId="BN">
    <w:name w:val="BN"/>
    <w:basedOn w:val="Normal"/>
    <w:uiPriority w:val="99"/>
    <w:qFormat/>
    <w:rsid w:val="00CD1134"/>
    <w:pPr>
      <w:numPr>
        <w:numId w:val="7"/>
      </w:numPr>
    </w:pPr>
    <w:rPr>
      <w:rFonts w:eastAsia="SimSun"/>
    </w:rPr>
  </w:style>
  <w:style w:type="paragraph" w:customStyle="1" w:styleId="FL">
    <w:name w:val="FL"/>
    <w:basedOn w:val="Normal"/>
    <w:uiPriority w:val="99"/>
    <w:qFormat/>
    <w:rsid w:val="00CD1134"/>
    <w:pPr>
      <w:keepNext/>
      <w:keepLines/>
      <w:spacing w:before="60"/>
      <w:jc w:val="center"/>
    </w:pPr>
    <w:rPr>
      <w:rFonts w:ascii="Arial" w:eastAsia="SimSun" w:hAnsi="Arial"/>
      <w:b/>
    </w:rPr>
  </w:style>
  <w:style w:type="paragraph" w:customStyle="1" w:styleId="TB1">
    <w:name w:val="TB1"/>
    <w:basedOn w:val="Normal"/>
    <w:uiPriority w:val="99"/>
    <w:qFormat/>
    <w:rsid w:val="00CD1134"/>
    <w:pPr>
      <w:keepNext/>
      <w:keepLines/>
      <w:numPr>
        <w:numId w:val="8"/>
      </w:numPr>
      <w:tabs>
        <w:tab w:val="left" w:pos="720"/>
      </w:tabs>
      <w:spacing w:after="0"/>
      <w:ind w:left="737" w:hanging="380"/>
    </w:pPr>
    <w:rPr>
      <w:rFonts w:ascii="Arial" w:eastAsia="SimSun" w:hAnsi="Arial"/>
      <w:sz w:val="18"/>
    </w:rPr>
  </w:style>
  <w:style w:type="paragraph" w:customStyle="1" w:styleId="TB2">
    <w:name w:val="TB2"/>
    <w:basedOn w:val="Normal"/>
    <w:uiPriority w:val="99"/>
    <w:qFormat/>
    <w:rsid w:val="00CD1134"/>
    <w:pPr>
      <w:keepNext/>
      <w:keepLines/>
      <w:numPr>
        <w:numId w:val="9"/>
      </w:numPr>
      <w:tabs>
        <w:tab w:val="left" w:pos="1109"/>
      </w:tabs>
      <w:spacing w:after="0"/>
      <w:ind w:left="1100" w:hanging="380"/>
    </w:pPr>
    <w:rPr>
      <w:rFonts w:ascii="Arial" w:eastAsia="SimSun" w:hAnsi="Arial"/>
      <w:sz w:val="18"/>
    </w:rPr>
  </w:style>
  <w:style w:type="character" w:customStyle="1" w:styleId="GuidanceChar">
    <w:name w:val="Guidance Char"/>
    <w:link w:val="Guidance"/>
    <w:qFormat/>
    <w:locked/>
    <w:rsid w:val="00CD1134"/>
    <w:rPr>
      <w:rFonts w:ascii="Times New Roman" w:eastAsia="Times New Roman" w:hAnsi="Times New Roman"/>
      <w:i/>
      <w:color w:val="0000FF"/>
      <w:lang w:val="en-GB" w:eastAsia="en-US"/>
    </w:rPr>
  </w:style>
  <w:style w:type="paragraph" w:customStyle="1" w:styleId="Guidance">
    <w:name w:val="Guidance"/>
    <w:basedOn w:val="Normal"/>
    <w:link w:val="GuidanceChar"/>
    <w:qFormat/>
    <w:rsid w:val="00CD1134"/>
    <w:rPr>
      <w:i/>
      <w:color w:val="0000FF"/>
    </w:rPr>
  </w:style>
  <w:style w:type="paragraph" w:customStyle="1" w:styleId="Default">
    <w:name w:val="Default"/>
    <w:uiPriority w:val="99"/>
    <w:qFormat/>
    <w:rsid w:val="00CD1134"/>
    <w:pPr>
      <w:widowControl w:val="0"/>
      <w:autoSpaceDE w:val="0"/>
      <w:autoSpaceDN w:val="0"/>
      <w:adjustRightInd w:val="0"/>
    </w:pPr>
    <w:rPr>
      <w:rFonts w:ascii="Arial" w:eastAsia="MS Mincho" w:hAnsi="Arial" w:cs="Arial"/>
      <w:color w:val="000000"/>
      <w:sz w:val="24"/>
      <w:szCs w:val="24"/>
      <w:lang w:val="en-US"/>
    </w:rPr>
  </w:style>
  <w:style w:type="paragraph" w:customStyle="1" w:styleId="CharChar2CharChar">
    <w:name w:val="Char Char2 Char Char"/>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AutoCorrect">
    <w:name w:val="AutoCorrect"/>
    <w:uiPriority w:val="99"/>
    <w:qFormat/>
    <w:rsid w:val="00CD1134"/>
    <w:pPr>
      <w:autoSpaceDN w:val="0"/>
    </w:pPr>
    <w:rPr>
      <w:rFonts w:ascii="Times New Roman" w:eastAsia="MS Mincho" w:hAnsi="Times New Roman"/>
      <w:sz w:val="24"/>
      <w:szCs w:val="24"/>
      <w:lang w:val="en-GB" w:eastAsia="ko-KR"/>
    </w:rPr>
  </w:style>
  <w:style w:type="paragraph" w:customStyle="1" w:styleId="-PAGE-">
    <w:name w:val="- PAGE -"/>
    <w:uiPriority w:val="99"/>
    <w:qFormat/>
    <w:rsid w:val="00CD1134"/>
    <w:pPr>
      <w:autoSpaceDN w:val="0"/>
    </w:pPr>
    <w:rPr>
      <w:rFonts w:ascii="Times New Roman" w:eastAsia="MS Mincho" w:hAnsi="Times New Roman"/>
      <w:sz w:val="24"/>
      <w:szCs w:val="24"/>
      <w:lang w:val="en-GB" w:eastAsia="ko-KR"/>
    </w:rPr>
  </w:style>
  <w:style w:type="paragraph" w:customStyle="1" w:styleId="Createdby">
    <w:name w:val="Created by"/>
    <w:uiPriority w:val="99"/>
    <w:qFormat/>
    <w:rsid w:val="00CD1134"/>
    <w:pPr>
      <w:autoSpaceDN w:val="0"/>
    </w:pPr>
    <w:rPr>
      <w:rFonts w:ascii="Times New Roman" w:eastAsia="MS Mincho" w:hAnsi="Times New Roman"/>
      <w:sz w:val="24"/>
      <w:szCs w:val="24"/>
      <w:lang w:val="en-GB" w:eastAsia="ko-KR"/>
    </w:rPr>
  </w:style>
  <w:style w:type="paragraph" w:customStyle="1" w:styleId="Createdon">
    <w:name w:val="Created on"/>
    <w:uiPriority w:val="99"/>
    <w:qFormat/>
    <w:rsid w:val="00CD1134"/>
    <w:pPr>
      <w:autoSpaceDN w:val="0"/>
    </w:pPr>
    <w:rPr>
      <w:rFonts w:ascii="Times New Roman" w:eastAsia="MS Mincho" w:hAnsi="Times New Roman"/>
      <w:sz w:val="24"/>
      <w:szCs w:val="24"/>
      <w:lang w:val="en-GB" w:eastAsia="ko-KR"/>
    </w:rPr>
  </w:style>
  <w:style w:type="paragraph" w:customStyle="1" w:styleId="Lastprinted">
    <w:name w:val="Last printed"/>
    <w:uiPriority w:val="99"/>
    <w:qFormat/>
    <w:rsid w:val="00CD1134"/>
    <w:pPr>
      <w:autoSpaceDN w:val="0"/>
    </w:pPr>
    <w:rPr>
      <w:rFonts w:ascii="Times New Roman" w:eastAsia="MS Mincho" w:hAnsi="Times New Roman"/>
      <w:sz w:val="24"/>
      <w:szCs w:val="24"/>
      <w:lang w:val="en-GB" w:eastAsia="ko-KR"/>
    </w:rPr>
  </w:style>
  <w:style w:type="paragraph" w:customStyle="1" w:styleId="Lastsavedby">
    <w:name w:val="Last saved by"/>
    <w:uiPriority w:val="99"/>
    <w:qFormat/>
    <w:rsid w:val="00CD1134"/>
    <w:pPr>
      <w:autoSpaceDN w:val="0"/>
    </w:pPr>
    <w:rPr>
      <w:rFonts w:ascii="Times New Roman" w:eastAsia="MS Mincho" w:hAnsi="Times New Roman"/>
      <w:sz w:val="24"/>
      <w:szCs w:val="24"/>
      <w:lang w:val="en-GB" w:eastAsia="ko-KR"/>
    </w:rPr>
  </w:style>
  <w:style w:type="paragraph" w:customStyle="1" w:styleId="Filename">
    <w:name w:val="Filename"/>
    <w:uiPriority w:val="99"/>
    <w:qFormat/>
    <w:rsid w:val="00CD1134"/>
    <w:pPr>
      <w:autoSpaceDN w:val="0"/>
    </w:pPr>
    <w:rPr>
      <w:rFonts w:ascii="Times New Roman" w:eastAsia="MS Mincho" w:hAnsi="Times New Roman"/>
      <w:sz w:val="24"/>
      <w:szCs w:val="24"/>
      <w:lang w:val="en-GB" w:eastAsia="ko-KR"/>
    </w:rPr>
  </w:style>
  <w:style w:type="paragraph" w:customStyle="1" w:styleId="Filenameandpath">
    <w:name w:val="Filename and path"/>
    <w:uiPriority w:val="99"/>
    <w:qFormat/>
    <w:rsid w:val="00CD1134"/>
    <w:pPr>
      <w:autoSpaceDN w:val="0"/>
    </w:pPr>
    <w:rPr>
      <w:rFonts w:ascii="Times New Roman" w:eastAsia="MS Mincho" w:hAnsi="Times New Roman"/>
      <w:sz w:val="24"/>
      <w:szCs w:val="24"/>
      <w:lang w:val="en-GB" w:eastAsia="ko-KR"/>
    </w:rPr>
  </w:style>
  <w:style w:type="paragraph" w:customStyle="1" w:styleId="AuthorPageDate">
    <w:name w:val="Author  Page #  Date"/>
    <w:uiPriority w:val="99"/>
    <w:qFormat/>
    <w:rsid w:val="00CD1134"/>
    <w:pPr>
      <w:autoSpaceDN w:val="0"/>
    </w:pPr>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CD1134"/>
    <w:pPr>
      <w:autoSpaceDN w:val="0"/>
    </w:pPr>
    <w:rPr>
      <w:rFonts w:ascii="Times New Roman" w:eastAsia="MS Mincho" w:hAnsi="Times New Roman"/>
      <w:sz w:val="24"/>
      <w:szCs w:val="24"/>
      <w:lang w:val="en-GB" w:eastAsia="ko-KR"/>
    </w:rPr>
  </w:style>
  <w:style w:type="paragraph" w:customStyle="1" w:styleId="INDENT1">
    <w:name w:val="INDENT1"/>
    <w:basedOn w:val="Normal"/>
    <w:uiPriority w:val="99"/>
    <w:qFormat/>
    <w:rsid w:val="00CD1134"/>
    <w:pPr>
      <w:ind w:left="851"/>
    </w:pPr>
    <w:rPr>
      <w:rFonts w:eastAsia="MS Mincho"/>
      <w:lang w:eastAsia="ja-JP"/>
    </w:rPr>
  </w:style>
  <w:style w:type="paragraph" w:customStyle="1" w:styleId="INDENT2">
    <w:name w:val="INDENT2"/>
    <w:basedOn w:val="Normal"/>
    <w:uiPriority w:val="99"/>
    <w:qFormat/>
    <w:rsid w:val="00CD1134"/>
    <w:pPr>
      <w:ind w:left="1135" w:hanging="284"/>
    </w:pPr>
    <w:rPr>
      <w:rFonts w:eastAsia="MS Mincho"/>
      <w:lang w:eastAsia="ja-JP"/>
    </w:rPr>
  </w:style>
  <w:style w:type="paragraph" w:customStyle="1" w:styleId="INDENT3">
    <w:name w:val="INDENT3"/>
    <w:basedOn w:val="Normal"/>
    <w:uiPriority w:val="99"/>
    <w:qFormat/>
    <w:rsid w:val="00CD1134"/>
    <w:pPr>
      <w:ind w:left="1701" w:hanging="567"/>
    </w:pPr>
    <w:rPr>
      <w:rFonts w:eastAsia="MS Mincho"/>
      <w:lang w:eastAsia="ja-JP"/>
    </w:rPr>
  </w:style>
  <w:style w:type="paragraph" w:customStyle="1" w:styleId="FigureTitle">
    <w:name w:val="Figure_Title"/>
    <w:basedOn w:val="Normal"/>
    <w:next w:val="Normal"/>
    <w:uiPriority w:val="99"/>
    <w:qFormat/>
    <w:rsid w:val="00CD1134"/>
    <w:pPr>
      <w:keepLines/>
      <w:tabs>
        <w:tab w:val="left" w:pos="794"/>
        <w:tab w:val="left" w:pos="1191"/>
        <w:tab w:val="left" w:pos="1588"/>
        <w:tab w:val="left" w:pos="1985"/>
      </w:tabs>
      <w:spacing w:before="120" w:after="480"/>
      <w:jc w:val="center"/>
    </w:pPr>
    <w:rPr>
      <w:rFonts w:eastAsia="MS Mincho"/>
      <w:b/>
      <w:sz w:val="24"/>
      <w:lang w:eastAsia="ja-JP"/>
    </w:rPr>
  </w:style>
  <w:style w:type="paragraph" w:customStyle="1" w:styleId="enumlev2">
    <w:name w:val="enumlev2"/>
    <w:basedOn w:val="Normal"/>
    <w:uiPriority w:val="99"/>
    <w:qFormat/>
    <w:rsid w:val="00CD1134"/>
    <w:pPr>
      <w:tabs>
        <w:tab w:val="left" w:pos="794"/>
        <w:tab w:val="left" w:pos="1191"/>
        <w:tab w:val="left" w:pos="1588"/>
        <w:tab w:val="left" w:pos="1985"/>
      </w:tabs>
      <w:spacing w:before="86"/>
      <w:ind w:left="1588" w:hanging="397"/>
      <w:jc w:val="both"/>
    </w:pPr>
    <w:rPr>
      <w:rFonts w:eastAsia="MS Mincho"/>
      <w:lang w:val="en-US" w:eastAsia="ja-JP"/>
    </w:rPr>
  </w:style>
  <w:style w:type="paragraph" w:customStyle="1" w:styleId="CouvRecTitle">
    <w:name w:val="Couv Rec Title"/>
    <w:basedOn w:val="Normal"/>
    <w:uiPriority w:val="99"/>
    <w:qFormat/>
    <w:rsid w:val="00CD1134"/>
    <w:pPr>
      <w:keepNext/>
      <w:keepLines/>
      <w:spacing w:before="240"/>
      <w:ind w:left="1418"/>
    </w:pPr>
    <w:rPr>
      <w:rFonts w:ascii="Arial" w:eastAsia="MS Mincho" w:hAnsi="Arial"/>
      <w:b/>
      <w:sz w:val="36"/>
      <w:lang w:val="en-US" w:eastAsia="ja-JP"/>
    </w:rPr>
  </w:style>
  <w:style w:type="paragraph" w:customStyle="1" w:styleId="Figure">
    <w:name w:val="Figure"/>
    <w:basedOn w:val="Normal"/>
    <w:uiPriority w:val="99"/>
    <w:qFormat/>
    <w:rsid w:val="00CD1134"/>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uiPriority w:val="99"/>
    <w:qFormat/>
    <w:rsid w:val="00CD1134"/>
    <w:pPr>
      <w:tabs>
        <w:tab w:val="left" w:pos="1418"/>
      </w:tabs>
      <w:spacing w:after="120"/>
    </w:pPr>
    <w:rPr>
      <w:rFonts w:ascii="Arial" w:eastAsia="MS Mincho" w:hAnsi="Arial"/>
      <w:sz w:val="24"/>
      <w:lang w:val="fr-FR"/>
    </w:rPr>
  </w:style>
  <w:style w:type="paragraph" w:customStyle="1" w:styleId="PageXofY">
    <w:name w:val="Page X of Y"/>
    <w:uiPriority w:val="99"/>
    <w:qFormat/>
    <w:rsid w:val="00CD1134"/>
    <w:pPr>
      <w:autoSpaceDN w:val="0"/>
    </w:pPr>
    <w:rPr>
      <w:rFonts w:ascii="Times New Roman" w:eastAsia="SimSun" w:hAnsi="Times New Roman"/>
      <w:sz w:val="24"/>
      <w:szCs w:val="24"/>
      <w:lang w:val="en-GB" w:eastAsia="ko-KR"/>
    </w:rPr>
  </w:style>
  <w:style w:type="paragraph" w:customStyle="1" w:styleId="ATC">
    <w:name w:val="ATC"/>
    <w:basedOn w:val="Normal"/>
    <w:uiPriority w:val="99"/>
    <w:qFormat/>
    <w:rsid w:val="00CD1134"/>
    <w:rPr>
      <w:rFonts w:eastAsia="MS Mincho"/>
      <w:lang w:eastAsia="ja-JP"/>
    </w:rPr>
  </w:style>
  <w:style w:type="paragraph" w:customStyle="1" w:styleId="RecCCITT">
    <w:name w:val="Rec_CCITT_#"/>
    <w:basedOn w:val="Normal"/>
    <w:uiPriority w:val="99"/>
    <w:qFormat/>
    <w:rsid w:val="00CD1134"/>
    <w:pPr>
      <w:keepNext/>
      <w:keepLines/>
    </w:pPr>
    <w:rPr>
      <w:rFonts w:eastAsia="SimSun"/>
      <w:b/>
      <w:lang w:eastAsia="ja-JP"/>
    </w:rPr>
  </w:style>
  <w:style w:type="paragraph" w:customStyle="1" w:styleId="MTDisplayEquation">
    <w:name w:val="MTDisplayEquation"/>
    <w:basedOn w:val="Normal"/>
    <w:uiPriority w:val="99"/>
    <w:qFormat/>
    <w:rsid w:val="00CD1134"/>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CD1134"/>
    <w:pPr>
      <w:pBdr>
        <w:top w:val="none" w:sz="0" w:space="0" w:color="auto"/>
      </w:pBdr>
    </w:pPr>
    <w:rPr>
      <w:rFonts w:eastAsia="MS Mincho"/>
      <w:b/>
      <w:color w:val="0000FF"/>
      <w:szCs w:val="36"/>
      <w:lang w:eastAsia="ja-JP"/>
    </w:rPr>
  </w:style>
  <w:style w:type="paragraph" w:customStyle="1" w:styleId="Bullet">
    <w:name w:val="Bullet"/>
    <w:basedOn w:val="Normal"/>
    <w:uiPriority w:val="99"/>
    <w:qFormat/>
    <w:rsid w:val="00CD1134"/>
    <w:pPr>
      <w:tabs>
        <w:tab w:val="num" w:pos="928"/>
      </w:tabs>
      <w:ind w:left="928" w:hanging="360"/>
    </w:pPr>
    <w:rPr>
      <w:rFonts w:eastAsia="Batang"/>
    </w:rPr>
  </w:style>
  <w:style w:type="paragraph" w:customStyle="1" w:styleId="StyleHeading6Left0cmHanging349cmAfter9pt">
    <w:name w:val="Style Heading 6 + Left:  0 cm Hanging:  3.49 cm After:  9 pt"/>
    <w:basedOn w:val="Heading6"/>
    <w:uiPriority w:val="99"/>
    <w:qFormat/>
    <w:rsid w:val="00CD1134"/>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CD1134"/>
    <w:pPr>
      <w:keepNext w:val="0"/>
      <w:keepLines w:val="0"/>
      <w:spacing w:before="240"/>
      <w:ind w:left="0" w:firstLine="0"/>
    </w:pPr>
    <w:rPr>
      <w:rFonts w:eastAsia="MS Mincho"/>
      <w:bCs/>
    </w:rPr>
  </w:style>
  <w:style w:type="paragraph" w:customStyle="1" w:styleId="JK-text-simpledoc">
    <w:name w:val="JK - text - simple doc"/>
    <w:basedOn w:val="BodyText"/>
    <w:autoRedefine/>
    <w:uiPriority w:val="99"/>
    <w:qFormat/>
    <w:rsid w:val="00CD1134"/>
    <w:pPr>
      <w:tabs>
        <w:tab w:val="num" w:pos="928"/>
        <w:tab w:val="num" w:pos="1097"/>
      </w:tabs>
      <w:overflowPunct/>
      <w:autoSpaceDE/>
      <w:adjustRightInd/>
      <w:spacing w:after="120" w:line="288" w:lineRule="auto"/>
      <w:ind w:left="1097" w:hanging="360"/>
    </w:pPr>
    <w:rPr>
      <w:rFonts w:ascii="Arial" w:eastAsia="SimSun" w:hAnsi="Arial" w:cs="Arial"/>
      <w:lang w:val="en-US" w:eastAsia="en-US"/>
    </w:rPr>
  </w:style>
  <w:style w:type="paragraph" w:customStyle="1" w:styleId="b11">
    <w:name w:val="b1"/>
    <w:basedOn w:val="Normal"/>
    <w:uiPriority w:val="99"/>
    <w:qFormat/>
    <w:rsid w:val="00CD1134"/>
    <w:pPr>
      <w:spacing w:before="100" w:beforeAutospacing="1" w:after="100" w:afterAutospacing="1"/>
    </w:pPr>
    <w:rPr>
      <w:rFonts w:eastAsia="MS Mincho"/>
      <w:sz w:val="24"/>
      <w:szCs w:val="24"/>
      <w:lang w:val="en-US"/>
    </w:rPr>
  </w:style>
  <w:style w:type="paragraph" w:customStyle="1" w:styleId="Note">
    <w:name w:val="Note"/>
    <w:basedOn w:val="B10"/>
    <w:uiPriority w:val="99"/>
    <w:qFormat/>
    <w:rsid w:val="00CD1134"/>
    <w:rPr>
      <w:rFonts w:eastAsia="MS Mincho"/>
    </w:rPr>
  </w:style>
  <w:style w:type="paragraph" w:customStyle="1" w:styleId="tabletext0">
    <w:name w:val="table text"/>
    <w:basedOn w:val="Normal"/>
    <w:next w:val="Normal"/>
    <w:uiPriority w:val="99"/>
    <w:qFormat/>
    <w:rsid w:val="00CD1134"/>
    <w:rPr>
      <w:rFonts w:eastAsia="MS Mincho"/>
      <w:i/>
    </w:rPr>
  </w:style>
  <w:style w:type="paragraph" w:customStyle="1" w:styleId="TOC91">
    <w:name w:val="TOC 91"/>
    <w:basedOn w:val="TOC8"/>
    <w:uiPriority w:val="99"/>
    <w:qFormat/>
    <w:rsid w:val="00CD1134"/>
    <w:pPr>
      <w:ind w:left="1418" w:hanging="1418"/>
    </w:pPr>
    <w:rPr>
      <w:rFonts w:eastAsia="MS Mincho"/>
      <w:bCs/>
      <w:szCs w:val="22"/>
      <w:lang w:val="en-US"/>
    </w:rPr>
  </w:style>
  <w:style w:type="paragraph" w:customStyle="1" w:styleId="Caption1">
    <w:name w:val="Caption1"/>
    <w:basedOn w:val="Normal"/>
    <w:next w:val="Normal"/>
    <w:uiPriority w:val="99"/>
    <w:qFormat/>
    <w:rsid w:val="00CD1134"/>
    <w:pPr>
      <w:spacing w:before="120" w:after="120"/>
    </w:pPr>
    <w:rPr>
      <w:rFonts w:eastAsia="MS Mincho"/>
      <w:b/>
    </w:rPr>
  </w:style>
  <w:style w:type="paragraph" w:customStyle="1" w:styleId="HE">
    <w:name w:val="HE"/>
    <w:basedOn w:val="Normal"/>
    <w:uiPriority w:val="99"/>
    <w:qFormat/>
    <w:rsid w:val="00CD1134"/>
    <w:pPr>
      <w:spacing w:after="0"/>
    </w:pPr>
    <w:rPr>
      <w:rFonts w:eastAsia="MS Mincho"/>
      <w:b/>
    </w:rPr>
  </w:style>
  <w:style w:type="paragraph" w:customStyle="1" w:styleId="HO">
    <w:name w:val="HO"/>
    <w:basedOn w:val="Normal"/>
    <w:uiPriority w:val="99"/>
    <w:qFormat/>
    <w:rsid w:val="00CD1134"/>
    <w:pPr>
      <w:spacing w:after="0"/>
      <w:jc w:val="right"/>
    </w:pPr>
    <w:rPr>
      <w:rFonts w:eastAsia="MS Mincho"/>
      <w:b/>
    </w:rPr>
  </w:style>
  <w:style w:type="paragraph" w:customStyle="1" w:styleId="WP">
    <w:name w:val="WP"/>
    <w:basedOn w:val="Normal"/>
    <w:uiPriority w:val="99"/>
    <w:qFormat/>
    <w:rsid w:val="00CD1134"/>
    <w:pPr>
      <w:spacing w:after="0"/>
      <w:jc w:val="both"/>
    </w:pPr>
    <w:rPr>
      <w:rFonts w:eastAsia="MS Mincho"/>
    </w:rPr>
  </w:style>
  <w:style w:type="paragraph" w:customStyle="1" w:styleId="ZK">
    <w:name w:val="ZK"/>
    <w:uiPriority w:val="99"/>
    <w:qFormat/>
    <w:rsid w:val="00CD1134"/>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CD1134"/>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CD1134"/>
    <w:pPr>
      <w:tabs>
        <w:tab w:val="center" w:pos="4678"/>
        <w:tab w:val="right" w:pos="9356"/>
      </w:tabs>
      <w:jc w:val="both"/>
    </w:pPr>
    <w:rPr>
      <w:rFonts w:ascii="Times New Roman" w:eastAsia="MS Mincho" w:hAnsi="Times New Roman" w:cs="Arial"/>
      <w:b w:val="0"/>
      <w:bCs/>
      <w:i w:val="0"/>
      <w:iCs/>
      <w:noProof w:val="0"/>
      <w:sz w:val="20"/>
      <w:szCs w:val="18"/>
    </w:rPr>
  </w:style>
  <w:style w:type="paragraph" w:customStyle="1" w:styleId="CRfront">
    <w:name w:val="CR_front"/>
    <w:basedOn w:val="Normal"/>
    <w:uiPriority w:val="99"/>
    <w:qFormat/>
    <w:rsid w:val="00CD1134"/>
    <w:rPr>
      <w:rFonts w:eastAsia="MS Mincho"/>
    </w:rPr>
  </w:style>
  <w:style w:type="paragraph" w:customStyle="1" w:styleId="NumberedList">
    <w:name w:val="Numbered List"/>
    <w:basedOn w:val="Normal"/>
    <w:uiPriority w:val="99"/>
    <w:qFormat/>
    <w:rsid w:val="00CD1134"/>
    <w:pPr>
      <w:tabs>
        <w:tab w:val="left" w:pos="360"/>
      </w:tabs>
      <w:spacing w:before="120" w:after="120"/>
      <w:ind w:left="360" w:hanging="360"/>
    </w:pPr>
    <w:rPr>
      <w:rFonts w:eastAsia="MS Mincho"/>
      <w:lang w:val="en-US"/>
    </w:rPr>
  </w:style>
  <w:style w:type="paragraph" w:customStyle="1" w:styleId="xl40">
    <w:name w:val="xl40"/>
    <w:basedOn w:val="Normal"/>
    <w:uiPriority w:val="99"/>
    <w:qFormat/>
    <w:rsid w:val="00CD1134"/>
    <w:pPr>
      <w:shd w:val="clear" w:color="auto" w:fill="FFFF00"/>
      <w:spacing w:before="100" w:beforeAutospacing="1" w:after="100" w:afterAutospacing="1"/>
      <w:jc w:val="center"/>
    </w:pPr>
    <w:rPr>
      <w:rFonts w:ascii="Arial" w:eastAsia="SimSun" w:hAnsi="Arial" w:cs="Arial"/>
      <w:b/>
      <w:bCs/>
      <w:color w:val="000000"/>
      <w:sz w:val="16"/>
      <w:szCs w:val="16"/>
    </w:rPr>
  </w:style>
  <w:style w:type="paragraph" w:customStyle="1" w:styleId="TableTitle">
    <w:name w:val="TableTitle"/>
    <w:basedOn w:val="BodyText2"/>
    <w:next w:val="BodyText2"/>
    <w:uiPriority w:val="99"/>
    <w:qFormat/>
    <w:rsid w:val="00CD1134"/>
    <w:pPr>
      <w:keepNext/>
      <w:keepLines/>
      <w:spacing w:after="60"/>
      <w:ind w:left="210"/>
      <w:jc w:val="center"/>
    </w:pPr>
    <w:rPr>
      <w:b/>
      <w:i w:val="0"/>
    </w:rPr>
  </w:style>
  <w:style w:type="paragraph" w:customStyle="1" w:styleId="TableofFigures1">
    <w:name w:val="Table of Figures1"/>
    <w:basedOn w:val="Normal"/>
    <w:next w:val="Normal"/>
    <w:uiPriority w:val="99"/>
    <w:qFormat/>
    <w:rsid w:val="00CD1134"/>
    <w:pPr>
      <w:ind w:left="400" w:hanging="400"/>
      <w:jc w:val="center"/>
    </w:pPr>
    <w:rPr>
      <w:rFonts w:eastAsia="MS Mincho"/>
      <w:b/>
    </w:rPr>
  </w:style>
  <w:style w:type="paragraph" w:customStyle="1" w:styleId="table">
    <w:name w:val="table"/>
    <w:basedOn w:val="Normal"/>
    <w:next w:val="Normal"/>
    <w:uiPriority w:val="99"/>
    <w:qFormat/>
    <w:rsid w:val="00CD1134"/>
    <w:pPr>
      <w:spacing w:after="0"/>
      <w:jc w:val="center"/>
    </w:pPr>
    <w:rPr>
      <w:rFonts w:eastAsia="MS Mincho"/>
      <w:lang w:val="en-US"/>
    </w:rPr>
  </w:style>
  <w:style w:type="paragraph" w:customStyle="1" w:styleId="t2">
    <w:name w:val="t2"/>
    <w:basedOn w:val="Normal"/>
    <w:uiPriority w:val="99"/>
    <w:qFormat/>
    <w:rsid w:val="00CD1134"/>
    <w:pPr>
      <w:spacing w:after="0"/>
    </w:pPr>
    <w:rPr>
      <w:rFonts w:eastAsia="MS Mincho"/>
    </w:rPr>
  </w:style>
  <w:style w:type="paragraph" w:customStyle="1" w:styleId="CommentNokia">
    <w:name w:val="Comment Nokia"/>
    <w:basedOn w:val="Normal"/>
    <w:uiPriority w:val="99"/>
    <w:qFormat/>
    <w:rsid w:val="00CD1134"/>
    <w:pPr>
      <w:tabs>
        <w:tab w:val="left" w:pos="360"/>
      </w:tabs>
      <w:ind w:left="360" w:hanging="360"/>
    </w:pPr>
    <w:rPr>
      <w:rFonts w:eastAsia="MS Mincho"/>
      <w:sz w:val="22"/>
      <w:lang w:val="en-US"/>
    </w:rPr>
  </w:style>
  <w:style w:type="paragraph" w:customStyle="1" w:styleId="Copyright">
    <w:name w:val="Copyright"/>
    <w:basedOn w:val="Normal"/>
    <w:uiPriority w:val="99"/>
    <w:qFormat/>
    <w:rsid w:val="00CD1134"/>
    <w:pPr>
      <w:spacing w:after="0"/>
      <w:jc w:val="center"/>
    </w:pPr>
    <w:rPr>
      <w:rFonts w:ascii="Arial" w:eastAsia="MS Mincho" w:hAnsi="Arial"/>
      <w:b/>
      <w:sz w:val="16"/>
      <w:lang w:eastAsia="ja-JP"/>
    </w:rPr>
  </w:style>
  <w:style w:type="paragraph" w:customStyle="1" w:styleId="Heading2Head2A2">
    <w:name w:val="Heading 2.Head2A.2"/>
    <w:basedOn w:val="Heading1"/>
    <w:next w:val="Normal"/>
    <w:uiPriority w:val="99"/>
    <w:qFormat/>
    <w:rsid w:val="00CD1134"/>
    <w:pPr>
      <w:pBdr>
        <w:top w:val="none" w:sz="0" w:space="0" w:color="auto"/>
      </w:pBdr>
      <w:spacing w:before="180"/>
      <w:outlineLvl w:val="1"/>
    </w:pPr>
    <w:rPr>
      <w:rFonts w:eastAsia="SimSun"/>
      <w:sz w:val="32"/>
      <w:szCs w:val="36"/>
      <w:lang w:eastAsia="es-ES"/>
    </w:rPr>
  </w:style>
  <w:style w:type="paragraph" w:customStyle="1" w:styleId="TitleText">
    <w:name w:val="Title Text"/>
    <w:basedOn w:val="Normal"/>
    <w:next w:val="Normal"/>
    <w:uiPriority w:val="99"/>
    <w:qFormat/>
    <w:rsid w:val="00CD1134"/>
    <w:pPr>
      <w:spacing w:after="220"/>
    </w:pPr>
    <w:rPr>
      <w:rFonts w:eastAsia="MS Mincho"/>
      <w:b/>
      <w:lang w:val="en-US"/>
    </w:rPr>
  </w:style>
  <w:style w:type="paragraph" w:customStyle="1" w:styleId="Para1">
    <w:name w:val="Para1"/>
    <w:basedOn w:val="Normal"/>
    <w:uiPriority w:val="99"/>
    <w:qFormat/>
    <w:rsid w:val="00CD1134"/>
    <w:pPr>
      <w:spacing w:before="120" w:after="120"/>
    </w:pPr>
    <w:rPr>
      <w:rFonts w:eastAsia="MS Mincho"/>
      <w:lang w:val="en-US"/>
    </w:rPr>
  </w:style>
  <w:style w:type="paragraph" w:customStyle="1" w:styleId="Teststep">
    <w:name w:val="Test step"/>
    <w:basedOn w:val="Normal"/>
    <w:uiPriority w:val="99"/>
    <w:qFormat/>
    <w:rsid w:val="00CD1134"/>
    <w:pPr>
      <w:tabs>
        <w:tab w:val="left" w:pos="720"/>
      </w:tabs>
      <w:spacing w:after="0"/>
      <w:ind w:left="720" w:hanging="720"/>
    </w:pPr>
    <w:rPr>
      <w:rFonts w:eastAsia="MS Mincho"/>
    </w:rPr>
  </w:style>
  <w:style w:type="paragraph" w:customStyle="1" w:styleId="Tdoctable">
    <w:name w:val="Tdoc_table"/>
    <w:uiPriority w:val="99"/>
    <w:qFormat/>
    <w:rsid w:val="00CD1134"/>
    <w:pPr>
      <w:autoSpaceDN w:val="0"/>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CD1134"/>
    <w:pPr>
      <w:widowControl w:val="0"/>
      <w:spacing w:after="120"/>
      <w:ind w:left="283" w:hanging="283"/>
    </w:pPr>
    <w:rPr>
      <w:lang w:eastAsia="de-DE"/>
    </w:rPr>
  </w:style>
  <w:style w:type="paragraph" w:customStyle="1" w:styleId="11BodyText">
    <w:name w:val="11 BodyText"/>
    <w:basedOn w:val="Normal"/>
    <w:uiPriority w:val="99"/>
    <w:qFormat/>
    <w:rsid w:val="00CD1134"/>
    <w:pPr>
      <w:spacing w:after="220"/>
      <w:ind w:left="1298"/>
    </w:pPr>
    <w:rPr>
      <w:rFonts w:ascii="Arial" w:eastAsia="SimSun" w:hAnsi="Arial"/>
      <w:lang w:val="en-US"/>
    </w:rPr>
  </w:style>
  <w:style w:type="paragraph" w:customStyle="1" w:styleId="berschrift2Head2A2">
    <w:name w:val="Überschrift 2.Head2A.2"/>
    <w:basedOn w:val="Heading1"/>
    <w:next w:val="Normal"/>
    <w:uiPriority w:val="99"/>
    <w:qFormat/>
    <w:rsid w:val="00CD1134"/>
    <w:pPr>
      <w:pBdr>
        <w:top w:val="none" w:sz="0" w:space="0" w:color="auto"/>
      </w:pBdr>
      <w:spacing w:before="180"/>
      <w:outlineLvl w:val="1"/>
    </w:pPr>
    <w:rPr>
      <w:rFonts w:eastAsia="MS Mincho"/>
      <w:sz w:val="32"/>
      <w:szCs w:val="36"/>
      <w:lang w:eastAsia="de-DE"/>
    </w:rPr>
  </w:style>
  <w:style w:type="paragraph" w:customStyle="1" w:styleId="NormalArial">
    <w:name w:val="Normal + Arial"/>
    <w:aliases w:val="9 pt,Right,Right:  0,24 cm,After:  0 pt"/>
    <w:basedOn w:val="Normal"/>
    <w:uiPriority w:val="99"/>
    <w:qFormat/>
    <w:rsid w:val="00CD1134"/>
    <w:pPr>
      <w:keepNext/>
      <w:keepLines/>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uiPriority w:val="99"/>
    <w:qFormat/>
    <w:rsid w:val="00CD1134"/>
    <w:pPr>
      <w:spacing w:before="120"/>
      <w:outlineLvl w:val="2"/>
    </w:pPr>
    <w:rPr>
      <w:rFonts w:eastAsia="MS Mincho"/>
      <w:sz w:val="28"/>
      <w:szCs w:val="32"/>
      <w:lang w:eastAsia="de-DE"/>
    </w:rPr>
  </w:style>
  <w:style w:type="paragraph" w:customStyle="1" w:styleId="Reference">
    <w:name w:val="Reference"/>
    <w:basedOn w:val="Normal"/>
    <w:uiPriority w:val="99"/>
    <w:qFormat/>
    <w:rsid w:val="00CD1134"/>
    <w:pPr>
      <w:spacing w:after="0"/>
      <w:ind w:left="567" w:hanging="283"/>
    </w:pPr>
    <w:rPr>
      <w:rFonts w:eastAsia="MS Mincho"/>
    </w:rPr>
  </w:style>
  <w:style w:type="paragraph" w:customStyle="1" w:styleId="CharChar2CharChar2">
    <w:name w:val="Char Char2 Char Char2"/>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uiPriority w:val="99"/>
    <w:qFormat/>
    <w:rsid w:val="00CD1134"/>
    <w:pPr>
      <w:keepNext/>
      <w:tabs>
        <w:tab w:val="num" w:pos="0"/>
      </w:tabs>
      <w:spacing w:beforeLines="20" w:afterLines="10" w:after="0"/>
      <w:ind w:right="284"/>
      <w:jc w:val="both"/>
      <w:outlineLvl w:val="0"/>
    </w:pPr>
    <w:rPr>
      <w:rFonts w:ascii="Arial" w:eastAsia="SimSun" w:hAnsi="Arial" w:cs="SimSun"/>
      <w:b/>
      <w:bCs/>
      <w:sz w:val="28"/>
      <w:lang w:val="en-US" w:eastAsia="zh-CN"/>
    </w:rPr>
  </w:style>
  <w:style w:type="character" w:customStyle="1" w:styleId="enumlev1Char">
    <w:name w:val="enumlev1 Char"/>
    <w:link w:val="enumlev1"/>
    <w:qFormat/>
    <w:locked/>
    <w:rsid w:val="00CD1134"/>
    <w:rPr>
      <w:rFonts w:ascii="Times New Roman" w:eastAsia="Batang" w:hAnsi="Times New Roman"/>
      <w:sz w:val="24"/>
      <w:lang w:eastAsia="en-US"/>
    </w:rPr>
  </w:style>
  <w:style w:type="paragraph" w:customStyle="1" w:styleId="enumlev1">
    <w:name w:val="enumlev1"/>
    <w:basedOn w:val="Normal"/>
    <w:link w:val="enumlev1Char"/>
    <w:qFormat/>
    <w:rsid w:val="00CD1134"/>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Heading4Char0">
    <w:name w:val="Heading4 Char"/>
    <w:link w:val="Heading40"/>
    <w:semiHidden/>
    <w:qFormat/>
    <w:locked/>
    <w:rsid w:val="00CD1134"/>
    <w:rPr>
      <w:rFonts w:ascii="Arial" w:eastAsia="Arial" w:hAnsi="Arial" w:cs="Arial"/>
      <w:sz w:val="28"/>
      <w:lang w:val="en-GB" w:eastAsia="en-US"/>
    </w:rPr>
  </w:style>
  <w:style w:type="paragraph" w:customStyle="1" w:styleId="Heading40">
    <w:name w:val="Heading4"/>
    <w:basedOn w:val="Heading3"/>
    <w:link w:val="Heading4Char0"/>
    <w:semiHidden/>
    <w:qFormat/>
    <w:rsid w:val="00CD1134"/>
    <w:pPr>
      <w:keepNext w:val="0"/>
      <w:keepLines w:val="0"/>
      <w:tabs>
        <w:tab w:val="num" w:pos="1100"/>
      </w:tabs>
      <w:spacing w:before="100" w:beforeAutospacing="1" w:afterLines="100" w:after="0"/>
      <w:ind w:left="930" w:hanging="510"/>
    </w:pPr>
    <w:rPr>
      <w:rFonts w:eastAsia="Arial" w:cs="Arial"/>
    </w:rPr>
  </w:style>
  <w:style w:type="paragraph" w:customStyle="1" w:styleId="a">
    <w:name w:val="表格题注"/>
    <w:next w:val="Normal"/>
    <w:uiPriority w:val="99"/>
    <w:qFormat/>
    <w:rsid w:val="00CD1134"/>
    <w:pPr>
      <w:numPr>
        <w:numId w:val="11"/>
      </w:numPr>
      <w:autoSpaceDN w:val="0"/>
      <w:spacing w:beforeLines="50"/>
      <w:jc w:val="center"/>
    </w:pPr>
    <w:rPr>
      <w:rFonts w:ascii="Times New Roman" w:eastAsia="Yu Mincho" w:hAnsi="Times New Roman"/>
      <w:b/>
      <w:lang w:val="en-GB" w:eastAsia="zh-CN"/>
    </w:rPr>
  </w:style>
  <w:style w:type="paragraph" w:customStyle="1" w:styleId="a0">
    <w:name w:val="插图题注"/>
    <w:next w:val="Normal"/>
    <w:uiPriority w:val="99"/>
    <w:qFormat/>
    <w:rsid w:val="00CD1134"/>
    <w:pPr>
      <w:numPr>
        <w:numId w:val="12"/>
      </w:numPr>
      <w:autoSpaceDN w:val="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uiPriority w:val="99"/>
    <w:qFormat/>
    <w:rsid w:val="00CD1134"/>
    <w:pPr>
      <w:tabs>
        <w:tab w:val="left" w:pos="1134"/>
      </w:tabs>
      <w:spacing w:after="0"/>
    </w:pPr>
    <w:rPr>
      <w:rFonts w:eastAsia="MS Mincho"/>
    </w:rPr>
  </w:style>
  <w:style w:type="paragraph" w:customStyle="1" w:styleId="text">
    <w:name w:val="text"/>
    <w:basedOn w:val="Normal"/>
    <w:uiPriority w:val="99"/>
    <w:qFormat/>
    <w:rsid w:val="00CD1134"/>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CD1134"/>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CD1134"/>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CD1134"/>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CD1134"/>
    <w:pPr>
      <w:spacing w:after="240"/>
      <w:jc w:val="both"/>
    </w:pPr>
    <w:rPr>
      <w:rFonts w:ascii="Helvetica" w:eastAsia="SimSun" w:hAnsi="Helvetica"/>
    </w:rPr>
  </w:style>
  <w:style w:type="paragraph" w:customStyle="1" w:styleId="List1">
    <w:name w:val="List1"/>
    <w:basedOn w:val="Normal"/>
    <w:uiPriority w:val="99"/>
    <w:qFormat/>
    <w:rsid w:val="00CD1134"/>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uiPriority w:val="99"/>
    <w:qFormat/>
    <w:rsid w:val="00CD1134"/>
    <w:pPr>
      <w:spacing w:before="120" w:after="0"/>
      <w:jc w:val="both"/>
    </w:pPr>
    <w:rPr>
      <w:rFonts w:eastAsia="SimSun"/>
      <w:lang w:val="en-US"/>
    </w:rPr>
  </w:style>
  <w:style w:type="paragraph" w:customStyle="1" w:styleId="centered">
    <w:name w:val="centered"/>
    <w:basedOn w:val="Normal"/>
    <w:uiPriority w:val="99"/>
    <w:qFormat/>
    <w:rsid w:val="00CD1134"/>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CD1134"/>
    <w:pPr>
      <w:numPr>
        <w:numId w:val="13"/>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CD1134"/>
    <w:pPr>
      <w:ind w:left="720"/>
      <w:contextualSpacing/>
    </w:pPr>
    <w:rPr>
      <w:rFonts w:eastAsia="SimSun"/>
    </w:rPr>
  </w:style>
  <w:style w:type="paragraph" w:customStyle="1" w:styleId="TOC911">
    <w:name w:val="TOC 911"/>
    <w:basedOn w:val="TOC8"/>
    <w:uiPriority w:val="99"/>
    <w:qFormat/>
    <w:rsid w:val="00CD1134"/>
    <w:pPr>
      <w:ind w:left="1418" w:hanging="1418"/>
    </w:pPr>
    <w:rPr>
      <w:rFonts w:eastAsia="MS Mincho"/>
      <w:noProof w:val="0"/>
    </w:rPr>
  </w:style>
  <w:style w:type="paragraph" w:customStyle="1" w:styleId="Caption11">
    <w:name w:val="Caption11"/>
    <w:basedOn w:val="Normal"/>
    <w:next w:val="Normal"/>
    <w:uiPriority w:val="99"/>
    <w:qFormat/>
    <w:rsid w:val="00CD1134"/>
    <w:pPr>
      <w:spacing w:before="120" w:after="120"/>
    </w:pPr>
    <w:rPr>
      <w:rFonts w:eastAsia="MS Mincho"/>
      <w:b/>
    </w:rPr>
  </w:style>
  <w:style w:type="paragraph" w:customStyle="1" w:styleId="TableofFigures11">
    <w:name w:val="Table of Figures11"/>
    <w:basedOn w:val="Normal"/>
    <w:next w:val="Normal"/>
    <w:uiPriority w:val="99"/>
    <w:qFormat/>
    <w:rsid w:val="00CD1134"/>
    <w:pPr>
      <w:ind w:left="400" w:hanging="400"/>
      <w:jc w:val="center"/>
    </w:pPr>
    <w:rPr>
      <w:rFonts w:eastAsia="MS Mincho"/>
      <w:b/>
    </w:rPr>
  </w:style>
  <w:style w:type="paragraph" w:customStyle="1" w:styleId="81">
    <w:name w:val="表 (赤)  81"/>
    <w:basedOn w:val="Normal"/>
    <w:uiPriority w:val="34"/>
    <w:qFormat/>
    <w:rsid w:val="00CD1134"/>
    <w:pPr>
      <w:ind w:left="720"/>
      <w:contextualSpacing/>
    </w:pPr>
    <w:rPr>
      <w:rFonts w:eastAsia="SimSun"/>
    </w:rPr>
  </w:style>
  <w:style w:type="paragraph" w:customStyle="1" w:styleId="note0">
    <w:name w:val="note"/>
    <w:basedOn w:val="Normal"/>
    <w:uiPriority w:val="99"/>
    <w:qFormat/>
    <w:rsid w:val="00CD1134"/>
    <w:pPr>
      <w:spacing w:before="100" w:beforeAutospacing="1" w:after="100" w:afterAutospacing="1"/>
    </w:pPr>
    <w:rPr>
      <w:rFonts w:eastAsia="SimSun"/>
      <w:sz w:val="24"/>
      <w:szCs w:val="24"/>
      <w:lang w:val="en-US" w:eastAsia="zh-CN"/>
    </w:rPr>
  </w:style>
  <w:style w:type="paragraph" w:customStyle="1" w:styleId="121">
    <w:name w:val="表 (青) 121"/>
    <w:uiPriority w:val="99"/>
    <w:qFormat/>
    <w:rsid w:val="00CD1134"/>
    <w:pPr>
      <w:autoSpaceDN w:val="0"/>
    </w:pPr>
    <w:rPr>
      <w:rFonts w:ascii="Times New Roman" w:eastAsia="SimSun" w:hAnsi="Times New Roman"/>
      <w:lang w:val="en-GB" w:eastAsia="en-US"/>
    </w:rPr>
  </w:style>
  <w:style w:type="paragraph" w:customStyle="1" w:styleId="LGTdoc">
    <w:name w:val="LGTdoc_본문"/>
    <w:basedOn w:val="Normal"/>
    <w:uiPriority w:val="99"/>
    <w:qFormat/>
    <w:rsid w:val="00CD1134"/>
    <w:pPr>
      <w:widowControl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CD1134"/>
    <w:rPr>
      <w:rFonts w:ascii="Arial" w:eastAsia="SimSun" w:hAnsi="Arial" w:cs="Arial"/>
      <w:szCs w:val="24"/>
      <w:lang w:val="en-GB" w:eastAsia="en-US"/>
    </w:rPr>
  </w:style>
  <w:style w:type="paragraph" w:customStyle="1" w:styleId="ECCParagraph">
    <w:name w:val="ECC Paragraph"/>
    <w:basedOn w:val="Normal"/>
    <w:link w:val="ECCParagraphZchn"/>
    <w:qFormat/>
    <w:rsid w:val="00CD1134"/>
    <w:pPr>
      <w:spacing w:after="240"/>
      <w:jc w:val="both"/>
    </w:pPr>
    <w:rPr>
      <w:rFonts w:ascii="Arial" w:eastAsia="SimSun" w:hAnsi="Arial" w:cs="Arial"/>
      <w:szCs w:val="24"/>
    </w:rPr>
  </w:style>
  <w:style w:type="paragraph" w:customStyle="1" w:styleId="ECCFootnote">
    <w:name w:val="ECC Footnote"/>
    <w:basedOn w:val="Normal"/>
    <w:autoRedefine/>
    <w:uiPriority w:val="99"/>
    <w:qFormat/>
    <w:rsid w:val="00CD1134"/>
    <w:pPr>
      <w:spacing w:after="0"/>
      <w:ind w:left="454" w:hanging="454"/>
    </w:pPr>
    <w:rPr>
      <w:rFonts w:ascii="Arial" w:eastAsia="SimSun" w:hAnsi="Arial"/>
      <w:sz w:val="16"/>
      <w:szCs w:val="24"/>
      <w:lang w:val="en-US"/>
    </w:rPr>
  </w:style>
  <w:style w:type="paragraph" w:customStyle="1" w:styleId="Text1">
    <w:name w:val="Text 1"/>
    <w:basedOn w:val="Normal"/>
    <w:uiPriority w:val="99"/>
    <w:qFormat/>
    <w:rsid w:val="00CD1134"/>
    <w:pPr>
      <w:spacing w:after="240"/>
      <w:ind w:left="482"/>
      <w:jc w:val="both"/>
    </w:pPr>
    <w:rPr>
      <w:rFonts w:eastAsia="SimSun"/>
      <w:sz w:val="24"/>
      <w:lang w:eastAsia="fr-BE"/>
    </w:rPr>
  </w:style>
  <w:style w:type="paragraph" w:customStyle="1" w:styleId="NumPar4">
    <w:name w:val="NumPar 4"/>
    <w:basedOn w:val="Heading4"/>
    <w:next w:val="Normal"/>
    <w:uiPriority w:val="99"/>
    <w:qFormat/>
    <w:rsid w:val="00CD1134"/>
    <w:pPr>
      <w:keepNext w:val="0"/>
      <w:keepLines w:val="0"/>
      <w:numPr>
        <w:numId w:val="14"/>
      </w:numPr>
      <w:tabs>
        <w:tab w:val="clear" w:pos="1492"/>
        <w:tab w:val="num" w:pos="2880"/>
      </w:tabs>
      <w:spacing w:before="0" w:after="240"/>
      <w:ind w:left="2880" w:hanging="960"/>
      <w:jc w:val="both"/>
      <w:outlineLvl w:val="9"/>
    </w:pPr>
    <w:rPr>
      <w:rFonts w:ascii="Times New Roman" w:eastAsia="SimSun" w:hAnsi="Times New Roman"/>
    </w:rPr>
  </w:style>
  <w:style w:type="paragraph" w:customStyle="1" w:styleId="cita">
    <w:name w:val="cita"/>
    <w:basedOn w:val="Normal"/>
    <w:uiPriority w:val="99"/>
    <w:qFormat/>
    <w:rsid w:val="00CD1134"/>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CD1134"/>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CD1134"/>
    <w:rPr>
      <w:rFonts w:eastAsia="MS Mincho" w:cs="v4.2.0"/>
    </w:rPr>
  </w:style>
  <w:style w:type="paragraph" w:customStyle="1" w:styleId="16">
    <w:name w:val="16"/>
    <w:basedOn w:val="Normal"/>
    <w:uiPriority w:val="99"/>
    <w:qFormat/>
    <w:rsid w:val="00CD1134"/>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uiPriority w:val="99"/>
    <w:qFormat/>
    <w:rsid w:val="00CD1134"/>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CD1134"/>
    <w:pPr>
      <w:keepLines w:val="0"/>
      <w:pBdr>
        <w:top w:val="none" w:sz="0" w:space="0" w:color="auto"/>
      </w:pBdr>
      <w:ind w:left="0" w:firstLine="0"/>
    </w:pPr>
    <w:rPr>
      <w:rFonts w:eastAsia="SimSun"/>
      <w:b/>
      <w:noProof/>
      <w:color w:val="339966"/>
      <w:kern w:val="28"/>
      <w:sz w:val="28"/>
      <w:szCs w:val="28"/>
      <w:lang w:val="en-US" w:eastAsia="zh-CN"/>
    </w:rPr>
  </w:style>
  <w:style w:type="paragraph" w:customStyle="1" w:styleId="xl29">
    <w:name w:val="xl29"/>
    <w:basedOn w:val="Normal"/>
    <w:uiPriority w:val="99"/>
    <w:qFormat/>
    <w:rsid w:val="00CD1134"/>
    <w:pPr>
      <w:pBdr>
        <w:left w:val="single" w:sz="4" w:space="0" w:color="C0C0C0"/>
        <w:bottom w:val="single" w:sz="4" w:space="0" w:color="C0C0C0"/>
      </w:pBdr>
      <w:spacing w:before="100" w:beforeAutospacing="1" w:after="100" w:afterAutospacing="1"/>
      <w:jc w:val="center"/>
    </w:pPr>
    <w:rPr>
      <w:rFonts w:ascii="Arial" w:eastAsia="SimSun" w:hAnsi="Arial" w:cs="Arial"/>
      <w:b/>
      <w:bCs/>
      <w:sz w:val="24"/>
      <w:szCs w:val="24"/>
    </w:rPr>
  </w:style>
  <w:style w:type="character" w:customStyle="1" w:styleId="EquationChar">
    <w:name w:val="Equation Char"/>
    <w:link w:val="Equation"/>
    <w:qFormat/>
    <w:locked/>
    <w:rsid w:val="00CD1134"/>
    <w:rPr>
      <w:rFonts w:ascii="Times New Roman" w:eastAsia="SimSun" w:hAnsi="Times New Roman"/>
      <w:sz w:val="22"/>
      <w:szCs w:val="22"/>
      <w:lang w:val="en-GB" w:eastAsia="en-US"/>
    </w:rPr>
  </w:style>
  <w:style w:type="paragraph" w:customStyle="1" w:styleId="Equation">
    <w:name w:val="Equation"/>
    <w:basedOn w:val="Normal"/>
    <w:next w:val="Normal"/>
    <w:link w:val="EquationChar"/>
    <w:qFormat/>
    <w:rsid w:val="00CD1134"/>
    <w:pPr>
      <w:tabs>
        <w:tab w:val="center" w:pos="4620"/>
        <w:tab w:val="right" w:pos="9240"/>
      </w:tabs>
      <w:snapToGrid w:val="0"/>
      <w:spacing w:after="120"/>
      <w:jc w:val="both"/>
    </w:pPr>
    <w:rPr>
      <w:rFonts w:eastAsia="SimSun"/>
      <w:sz w:val="22"/>
      <w:szCs w:val="22"/>
    </w:rPr>
  </w:style>
  <w:style w:type="paragraph" w:customStyle="1" w:styleId="msonormal0">
    <w:name w:val="msonormal"/>
    <w:basedOn w:val="Normal"/>
    <w:uiPriority w:val="99"/>
    <w:qFormat/>
    <w:rsid w:val="00CD1134"/>
    <w:pPr>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CD1134"/>
    <w:pPr>
      <w:keepNext/>
      <w:spacing w:after="0"/>
      <w:jc w:val="center"/>
    </w:pPr>
    <w:rPr>
      <w:rFonts w:ascii="Arial" w:eastAsiaTheme="minorHAnsi" w:hAnsi="Arial" w:cs="Arial"/>
      <w:sz w:val="18"/>
      <w:szCs w:val="18"/>
      <w:lang w:val="en-US"/>
    </w:rPr>
  </w:style>
  <w:style w:type="paragraph" w:customStyle="1" w:styleId="CharChar2CharChar1">
    <w:name w:val="Char Char2 Char Char1"/>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OC92">
    <w:name w:val="TOC 92"/>
    <w:basedOn w:val="TOC8"/>
    <w:uiPriority w:val="99"/>
    <w:qFormat/>
    <w:rsid w:val="00CD1134"/>
    <w:pPr>
      <w:ind w:left="1418" w:hanging="1418"/>
    </w:pPr>
    <w:rPr>
      <w:rFonts w:eastAsia="MS Mincho"/>
      <w:bCs/>
      <w:szCs w:val="22"/>
      <w:lang w:val="en-US"/>
    </w:rPr>
  </w:style>
  <w:style w:type="paragraph" w:customStyle="1" w:styleId="Caption2">
    <w:name w:val="Caption2"/>
    <w:basedOn w:val="Normal"/>
    <w:next w:val="Normal"/>
    <w:uiPriority w:val="99"/>
    <w:qFormat/>
    <w:rsid w:val="00CD1134"/>
    <w:pPr>
      <w:spacing w:before="120" w:after="120"/>
    </w:pPr>
    <w:rPr>
      <w:rFonts w:eastAsia="MS Mincho"/>
      <w:b/>
    </w:rPr>
  </w:style>
  <w:style w:type="paragraph" w:customStyle="1" w:styleId="TableofFigures2">
    <w:name w:val="Table of Figures2"/>
    <w:basedOn w:val="Normal"/>
    <w:next w:val="Normal"/>
    <w:uiPriority w:val="99"/>
    <w:qFormat/>
    <w:rsid w:val="00CD1134"/>
    <w:pPr>
      <w:ind w:left="400" w:hanging="400"/>
      <w:jc w:val="center"/>
    </w:pPr>
    <w:rPr>
      <w:rFonts w:eastAsia="MS Mincho"/>
      <w:b/>
    </w:rPr>
  </w:style>
  <w:style w:type="paragraph" w:customStyle="1" w:styleId="CharCharCharChar2">
    <w:name w:val="Char Char Char Char2"/>
    <w:basedOn w:val="Normal"/>
    <w:uiPriority w:val="99"/>
    <w:qFormat/>
    <w:rsid w:val="00CD113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OC10">
    <w:name w:val="TOC 标题1"/>
    <w:basedOn w:val="Heading1"/>
    <w:next w:val="Normal"/>
    <w:uiPriority w:val="39"/>
    <w:qFormat/>
    <w:rsid w:val="00CD1134"/>
    <w:pPr>
      <w:pBdr>
        <w:top w:val="none" w:sz="0" w:space="0" w:color="auto"/>
      </w:pBdr>
      <w:spacing w:after="0" w:line="256" w:lineRule="auto"/>
      <w:ind w:left="0" w:firstLine="0"/>
      <w:outlineLvl w:val="9"/>
    </w:pPr>
    <w:rPr>
      <w:rFonts w:ascii="Calibri Light" w:hAnsi="Calibri Light"/>
      <w:color w:val="2F5496"/>
      <w:sz w:val="32"/>
      <w:szCs w:val="32"/>
      <w:lang w:val="en-US"/>
    </w:rPr>
  </w:style>
  <w:style w:type="paragraph" w:customStyle="1" w:styleId="aria">
    <w:name w:val="aria"/>
    <w:basedOn w:val="Normal"/>
    <w:uiPriority w:val="99"/>
    <w:qFormat/>
    <w:rsid w:val="00CD1134"/>
    <w:pPr>
      <w:keepNext/>
      <w:keepLines/>
      <w:spacing w:after="0"/>
      <w:jc w:val="both"/>
    </w:pPr>
    <w:rPr>
      <w:rFonts w:ascii="Arial" w:eastAsia="SimSun" w:hAnsi="Arial"/>
      <w:sz w:val="18"/>
      <w:szCs w:val="18"/>
    </w:rPr>
  </w:style>
  <w:style w:type="character" w:customStyle="1" w:styleId="B6Char">
    <w:name w:val="B6 Char"/>
    <w:link w:val="B6"/>
    <w:qFormat/>
    <w:locked/>
    <w:rsid w:val="00CD1134"/>
    <w:rPr>
      <w:rFonts w:ascii="Times New Roman" w:eastAsia="Times New Roman" w:hAnsi="Times New Roman"/>
      <w:lang w:val="en-GB" w:eastAsia="zh-CN"/>
    </w:rPr>
  </w:style>
  <w:style w:type="paragraph" w:customStyle="1" w:styleId="B6">
    <w:name w:val="B6"/>
    <w:basedOn w:val="B5"/>
    <w:link w:val="B6Char"/>
    <w:qFormat/>
    <w:rsid w:val="00CD1134"/>
    <w:rPr>
      <w:lang w:eastAsia="zh-CN"/>
    </w:rPr>
  </w:style>
  <w:style w:type="paragraph" w:customStyle="1" w:styleId="Meetingcaption">
    <w:name w:val="Meeting caption"/>
    <w:basedOn w:val="Normal"/>
    <w:uiPriority w:val="99"/>
    <w:qFormat/>
    <w:rsid w:val="00CD1134"/>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lang w:val="fr-FR" w:eastAsia="ko-KR"/>
    </w:rPr>
  </w:style>
  <w:style w:type="paragraph" w:customStyle="1" w:styleId="FT">
    <w:name w:val="FT"/>
    <w:basedOn w:val="Normal"/>
    <w:uiPriority w:val="99"/>
    <w:qFormat/>
    <w:rsid w:val="00CD1134"/>
    <w:rPr>
      <w:rFonts w:ascii="Arial" w:hAnsi="Arial" w:cs="Arial"/>
      <w:b/>
      <w:lang w:eastAsia="ko-KR"/>
    </w:rPr>
  </w:style>
  <w:style w:type="paragraph" w:customStyle="1" w:styleId="Tadc">
    <w:name w:val="Tadc"/>
    <w:basedOn w:val="Normal"/>
    <w:uiPriority w:val="99"/>
    <w:qFormat/>
    <w:rsid w:val="00CD1134"/>
    <w:rPr>
      <w:rFonts w:cs="v4.2.0"/>
    </w:rPr>
  </w:style>
  <w:style w:type="paragraph" w:customStyle="1" w:styleId="tal0">
    <w:name w:val="tal"/>
    <w:basedOn w:val="Normal"/>
    <w:uiPriority w:val="99"/>
    <w:qFormat/>
    <w:rsid w:val="00CD1134"/>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uiPriority w:val="99"/>
    <w:qFormat/>
    <w:rsid w:val="00CD1134"/>
    <w:pPr>
      <w:framePr w:wrap="notBeside"/>
    </w:pPr>
    <w:rPr>
      <w:noProof w:val="0"/>
      <w:lang w:val="en-US" w:eastAsia="ko-KR"/>
    </w:rPr>
  </w:style>
  <w:style w:type="paragraph" w:customStyle="1" w:styleId="tableentry">
    <w:name w:val="table entry"/>
    <w:basedOn w:val="Normal"/>
    <w:uiPriority w:val="99"/>
    <w:qFormat/>
    <w:rsid w:val="00CD1134"/>
    <w:pPr>
      <w:keepNext/>
      <w:spacing w:before="60" w:after="60"/>
    </w:pPr>
    <w:rPr>
      <w:rFonts w:ascii="Bookman Old Style" w:eastAsia="SimSun" w:hAnsi="Bookman Old Style"/>
      <w:lang w:val="en-US" w:eastAsia="ko-KR"/>
    </w:rPr>
  </w:style>
  <w:style w:type="paragraph" w:customStyle="1" w:styleId="TOC93">
    <w:name w:val="TOC 93"/>
    <w:basedOn w:val="TOC8"/>
    <w:uiPriority w:val="99"/>
    <w:qFormat/>
    <w:rsid w:val="00CD1134"/>
    <w:pPr>
      <w:ind w:left="1418" w:hanging="1418"/>
    </w:pPr>
    <w:rPr>
      <w:rFonts w:eastAsia="MS Mincho"/>
      <w:noProof w:val="0"/>
      <w:lang w:val="en-US" w:eastAsia="ja-JP"/>
    </w:rPr>
  </w:style>
  <w:style w:type="paragraph" w:customStyle="1" w:styleId="Caption3">
    <w:name w:val="Caption3"/>
    <w:basedOn w:val="Normal"/>
    <w:next w:val="Normal"/>
    <w:uiPriority w:val="99"/>
    <w:qFormat/>
    <w:rsid w:val="00CD1134"/>
    <w:pPr>
      <w:spacing w:before="120" w:after="120"/>
    </w:pPr>
    <w:rPr>
      <w:rFonts w:eastAsia="MS Mincho"/>
      <w:b/>
      <w:lang w:eastAsia="ja-JP"/>
    </w:rPr>
  </w:style>
  <w:style w:type="paragraph" w:customStyle="1" w:styleId="TableofFigures3">
    <w:name w:val="Table of Figures3"/>
    <w:basedOn w:val="Normal"/>
    <w:next w:val="Normal"/>
    <w:uiPriority w:val="99"/>
    <w:qFormat/>
    <w:rsid w:val="00CD1134"/>
    <w:pPr>
      <w:ind w:left="400" w:hanging="400"/>
      <w:jc w:val="center"/>
    </w:pPr>
    <w:rPr>
      <w:rFonts w:eastAsia="MS Mincho"/>
      <w:b/>
      <w:lang w:eastAsia="ja-JP"/>
    </w:rPr>
  </w:style>
  <w:style w:type="paragraph" w:customStyle="1" w:styleId="1">
    <w:name w:val="正文1"/>
    <w:uiPriority w:val="99"/>
    <w:qFormat/>
    <w:rsid w:val="00CD1134"/>
    <w:pPr>
      <w:autoSpaceDN w:val="0"/>
      <w:jc w:val="both"/>
    </w:pPr>
    <w:rPr>
      <w:rFonts w:ascii="SimSun" w:eastAsia="SimSun" w:hAnsi="SimSun" w:cs="SimSun"/>
      <w:kern w:val="2"/>
      <w:sz w:val="21"/>
      <w:szCs w:val="21"/>
      <w:lang w:val="en-US" w:eastAsia="zh-CN"/>
    </w:rPr>
  </w:style>
  <w:style w:type="character" w:styleId="EndnoteReference">
    <w:name w:val="endnote reference"/>
    <w:semiHidden/>
    <w:unhideWhenUsed/>
    <w:qFormat/>
    <w:rsid w:val="00CD1134"/>
    <w:rPr>
      <w:vertAlign w:val="superscript"/>
    </w:rPr>
  </w:style>
  <w:style w:type="character" w:styleId="SubtleReference">
    <w:name w:val="Subtle Reference"/>
    <w:uiPriority w:val="31"/>
    <w:qFormat/>
    <w:rsid w:val="00CD1134"/>
    <w:rPr>
      <w:smallCaps/>
      <w:color w:val="5A5A5A"/>
    </w:rPr>
  </w:style>
  <w:style w:type="character" w:customStyle="1" w:styleId="TALChar">
    <w:name w:val="TAL Char"/>
    <w:qFormat/>
    <w:locked/>
    <w:rsid w:val="00CD1134"/>
    <w:rPr>
      <w:rFonts w:ascii="Arial" w:hAnsi="Arial" w:cs="Arial" w:hint="default"/>
      <w:sz w:val="18"/>
      <w:lang w:val="en-GB"/>
    </w:rPr>
  </w:style>
  <w:style w:type="character" w:customStyle="1" w:styleId="fontstyle01">
    <w:name w:val="fontstyle01"/>
    <w:qFormat/>
    <w:rsid w:val="00CD1134"/>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CD1134"/>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CD113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CD1134"/>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CD113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CD1134"/>
    <w:rPr>
      <w:rFonts w:ascii="Arial" w:hAnsi="Arial" w:cs="Arial" w:hint="default"/>
      <w:sz w:val="32"/>
      <w:lang w:val="en-GB" w:eastAsia="ja-JP" w:bidi="ar-SA"/>
    </w:rPr>
  </w:style>
  <w:style w:type="character" w:customStyle="1" w:styleId="CharChar4">
    <w:name w:val="Char Char4"/>
    <w:qFormat/>
    <w:rsid w:val="00CD1134"/>
    <w:rPr>
      <w:rFonts w:ascii="Courier New" w:hAnsi="Courier New" w:cs="Courier New" w:hint="default"/>
      <w:lang w:val="nb-NO" w:eastAsia="ja-JP" w:bidi="ar-SA"/>
    </w:rPr>
  </w:style>
  <w:style w:type="character" w:customStyle="1" w:styleId="B1Char1">
    <w:name w:val="B1 Char1"/>
    <w:qFormat/>
    <w:rsid w:val="00CD1134"/>
    <w:rPr>
      <w:lang w:val="en-GB"/>
    </w:rPr>
  </w:style>
  <w:style w:type="character" w:customStyle="1" w:styleId="msoins0">
    <w:name w:val="msoins"/>
    <w:basedOn w:val="DefaultParagraphFont"/>
    <w:qFormat/>
    <w:rsid w:val="00CD1134"/>
  </w:style>
  <w:style w:type="character" w:customStyle="1" w:styleId="Heading1Char">
    <w:name w:val="Heading 1 Char"/>
    <w:qFormat/>
    <w:rsid w:val="00CD1134"/>
    <w:rPr>
      <w:rFonts w:ascii="Arial" w:hAnsi="Arial" w:cs="Arial" w:hint="default"/>
      <w:sz w:val="36"/>
      <w:lang w:val="en-GB" w:eastAsia="en-US" w:bidi="ar-SA"/>
    </w:rPr>
  </w:style>
  <w:style w:type="character" w:customStyle="1" w:styleId="NOCharChar">
    <w:name w:val="NO Char Char"/>
    <w:qFormat/>
    <w:rsid w:val="00CD1134"/>
    <w:rPr>
      <w:lang w:val="en-GB" w:eastAsia="en-US" w:bidi="ar-SA"/>
    </w:rPr>
  </w:style>
  <w:style w:type="character" w:customStyle="1" w:styleId="NOZchn">
    <w:name w:val="NO Zchn"/>
    <w:qFormat/>
    <w:rsid w:val="00CD1134"/>
    <w:rPr>
      <w:lang w:val="en-GB" w:eastAsia="en-US" w:bidi="ar-SA"/>
    </w:rPr>
  </w:style>
  <w:style w:type="character" w:customStyle="1" w:styleId="T1Char">
    <w:name w:val="T1 Char"/>
    <w:aliases w:val="Header 6 Char Char"/>
    <w:rsid w:val="00CD1134"/>
  </w:style>
  <w:style w:type="character" w:customStyle="1" w:styleId="T1Char1">
    <w:name w:val="T1 Char1"/>
    <w:aliases w:val="Header 6 Char Char1"/>
    <w:qFormat/>
    <w:rsid w:val="00CD1134"/>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CD1134"/>
    <w:rPr>
      <w:rFonts w:ascii="Arial" w:hAnsi="Arial" w:cs="Arial" w:hint="default"/>
      <w:sz w:val="32"/>
      <w:lang w:val="en-GB" w:eastAsia="en-US" w:bidi="ar-SA"/>
    </w:rPr>
  </w:style>
  <w:style w:type="character" w:customStyle="1" w:styleId="TACCar">
    <w:name w:val="TAC Car"/>
    <w:qFormat/>
    <w:rsid w:val="00CD1134"/>
    <w:rPr>
      <w:rFonts w:ascii="Arial" w:hAnsi="Arial" w:cs="Arial" w:hint="default"/>
      <w:sz w:val="18"/>
      <w:lang w:val="en-GB" w:eastAsia="ja-JP" w:bidi="ar-SA"/>
    </w:rPr>
  </w:style>
  <w:style w:type="character" w:customStyle="1" w:styleId="TAL1">
    <w:name w:val="TAL (文字)"/>
    <w:qFormat/>
    <w:rsid w:val="00CD1134"/>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CD1134"/>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CD1134"/>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CD1134"/>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qFormat/>
    <w:rsid w:val="00CD1134"/>
    <w:rPr>
      <w:rFonts w:ascii="Arial" w:eastAsia="MS Mincho" w:hAnsi="Arial" w:cs="Arial" w:hint="default"/>
      <w:sz w:val="22"/>
      <w:lang w:val="en-GB" w:eastAsia="en-US" w:bidi="ar-SA"/>
    </w:rPr>
  </w:style>
  <w:style w:type="character" w:customStyle="1" w:styleId="T1Char2">
    <w:name w:val="T1 Char2"/>
    <w:aliases w:val="Header 6 Char Char2"/>
    <w:qFormat/>
    <w:rsid w:val="00CD1134"/>
  </w:style>
  <w:style w:type="character" w:customStyle="1" w:styleId="ZchnZchn5">
    <w:name w:val="Zchn Zchn5"/>
    <w:qFormat/>
    <w:rsid w:val="00CD1134"/>
    <w:rPr>
      <w:rFonts w:ascii="Courier New" w:eastAsia="Batang" w:hAnsi="Courier New" w:cs="Courier New" w:hint="default"/>
      <w:lang w:val="nb-NO" w:eastAsia="en-US" w:bidi="ar-SA"/>
    </w:rPr>
  </w:style>
  <w:style w:type="character" w:customStyle="1" w:styleId="btChar3">
    <w:name w:val="bt Char3"/>
    <w:aliases w:val="bt Car Char Char3"/>
    <w:qFormat/>
    <w:rsid w:val="00CD1134"/>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CD1134"/>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CD1134"/>
    <w:rPr>
      <w:rFonts w:ascii="Arial" w:hAnsi="Arial" w:cs="Arial" w:hint="default"/>
      <w:sz w:val="24"/>
      <w:lang w:val="en-GB"/>
    </w:rPr>
  </w:style>
  <w:style w:type="character" w:customStyle="1" w:styleId="T1Char3">
    <w:name w:val="T1 Char3"/>
    <w:aliases w:val="Header 6 Char Char3"/>
    <w:qFormat/>
    <w:rsid w:val="00CD1134"/>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CD1134"/>
    <w:rPr>
      <w:rFonts w:ascii="Arial" w:hAnsi="Arial" w:cs="Arial" w:hint="default"/>
      <w:sz w:val="28"/>
      <w:lang w:val="en-GB" w:eastAsia="en-US" w:bidi="ar-SA"/>
    </w:rPr>
  </w:style>
  <w:style w:type="paragraph" w:customStyle="1" w:styleId="StyleTAC">
    <w:name w:val="Style TAC +"/>
    <w:basedOn w:val="Normal"/>
    <w:link w:val="StyleTACChar"/>
    <w:rsid w:val="00CD1134"/>
  </w:style>
  <w:style w:type="character" w:customStyle="1" w:styleId="StyleTACChar">
    <w:name w:val="Style TAC + Char"/>
    <w:link w:val="StyleTAC"/>
    <w:qFormat/>
    <w:locked/>
    <w:rsid w:val="00CD1134"/>
    <w:rPr>
      <w:rFonts w:ascii="Times New Roman" w:hAnsi="Times New Roman"/>
      <w:lang w:val="en-GB" w:eastAsia="en-US"/>
    </w:rPr>
  </w:style>
  <w:style w:type="character" w:customStyle="1" w:styleId="CharChar29">
    <w:name w:val="Char Char29"/>
    <w:qFormat/>
    <w:rsid w:val="00CD1134"/>
    <w:rPr>
      <w:rFonts w:ascii="Arial" w:hAnsi="Arial" w:cs="Arial" w:hint="default"/>
      <w:sz w:val="36"/>
      <w:lang w:val="en-GB" w:eastAsia="en-US" w:bidi="ar-SA"/>
    </w:rPr>
  </w:style>
  <w:style w:type="character" w:customStyle="1" w:styleId="CharChar28">
    <w:name w:val="Char Char28"/>
    <w:qFormat/>
    <w:rsid w:val="00CD1134"/>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CD1134"/>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CD1134"/>
    <w:rPr>
      <w:rFonts w:ascii="Arial" w:hAnsi="Arial" w:cs="Arial" w:hint="default"/>
      <w:sz w:val="22"/>
      <w:lang w:val="en-GB" w:eastAsia="en-GB" w:bidi="ar-SA"/>
    </w:rPr>
  </w:style>
  <w:style w:type="character" w:customStyle="1" w:styleId="B1Zchn">
    <w:name w:val="B1 Zchn"/>
    <w:qFormat/>
    <w:rsid w:val="00CD1134"/>
    <w:rPr>
      <w:rFonts w:ascii="Times New Roman" w:hAnsi="Times New Roman" w:cs="Times New Roman" w:hint="default"/>
      <w:lang w:val="en-GB"/>
    </w:rPr>
  </w:style>
  <w:style w:type="character" w:customStyle="1" w:styleId="CharChar12">
    <w:name w:val="Char Char12"/>
    <w:qFormat/>
    <w:rsid w:val="00CD1134"/>
    <w:rPr>
      <w:lang w:val="en-GB" w:eastAsia="ja-JP" w:bidi="ar-SA"/>
    </w:rPr>
  </w:style>
  <w:style w:type="character" w:customStyle="1" w:styleId="CharChar42">
    <w:name w:val="Char Char42"/>
    <w:qFormat/>
    <w:rsid w:val="00CD1134"/>
    <w:rPr>
      <w:rFonts w:ascii="Courier New" w:hAnsi="Courier New" w:cs="Courier New" w:hint="default"/>
      <w:lang w:val="nb-NO" w:eastAsia="ja-JP" w:bidi="ar-SA"/>
    </w:rPr>
  </w:style>
  <w:style w:type="character" w:customStyle="1" w:styleId="CharChar292">
    <w:name w:val="Char Char292"/>
    <w:qFormat/>
    <w:rsid w:val="00CD1134"/>
    <w:rPr>
      <w:rFonts w:ascii="Arial" w:hAnsi="Arial" w:cs="Arial" w:hint="default"/>
      <w:sz w:val="36"/>
      <w:lang w:val="en-GB" w:eastAsia="en-US" w:bidi="ar-SA"/>
    </w:rPr>
  </w:style>
  <w:style w:type="character" w:customStyle="1" w:styleId="CharChar282">
    <w:name w:val="Char Char282"/>
    <w:qFormat/>
    <w:rsid w:val="00CD1134"/>
    <w:rPr>
      <w:rFonts w:ascii="Arial" w:hAnsi="Arial" w:cs="Arial" w:hint="default"/>
      <w:sz w:val="32"/>
      <w:lang w:val="en-GB"/>
    </w:rPr>
  </w:style>
  <w:style w:type="character" w:customStyle="1" w:styleId="msoins00">
    <w:name w:val="msoins0"/>
    <w:qFormat/>
    <w:rsid w:val="00CD1134"/>
  </w:style>
  <w:style w:type="character" w:customStyle="1" w:styleId="textbodybold1">
    <w:name w:val="textbodybold1"/>
    <w:qFormat/>
    <w:rsid w:val="00CD1134"/>
    <w:rPr>
      <w:rFonts w:ascii="Arial" w:hAnsi="Arial" w:cs="Arial" w:hint="default"/>
      <w:b/>
      <w:bCs/>
      <w:color w:val="902630"/>
      <w:sz w:val="18"/>
      <w:szCs w:val="18"/>
      <w:bdr w:val="none" w:sz="0" w:space="0" w:color="auto" w:frame="1"/>
    </w:rPr>
  </w:style>
  <w:style w:type="character" w:customStyle="1" w:styleId="MTEquationSection">
    <w:name w:val="MTEquationSection"/>
    <w:qFormat/>
    <w:rsid w:val="00CD1134"/>
    <w:rPr>
      <w:vanish w:val="0"/>
      <w:webHidden w:val="0"/>
      <w:color w:val="FF0000"/>
      <w:lang w:eastAsia="en-US"/>
      <w:specVanish w:val="0"/>
    </w:rPr>
  </w:style>
  <w:style w:type="character" w:customStyle="1" w:styleId="ZchnZchn52">
    <w:name w:val="Zchn Zchn52"/>
    <w:qFormat/>
    <w:rsid w:val="00CD1134"/>
    <w:rPr>
      <w:rFonts w:ascii="Courier New" w:eastAsia="Batang" w:hAnsi="Courier New" w:cs="Courier New" w:hint="default"/>
      <w:lang w:val="nb-NO" w:eastAsia="en-US" w:bidi="ar-SA"/>
    </w:rPr>
  </w:style>
  <w:style w:type="paragraph" w:customStyle="1" w:styleId="10">
    <w:name w:val="样式1"/>
    <w:basedOn w:val="Normal"/>
    <w:link w:val="1Char"/>
    <w:rsid w:val="00CD1134"/>
  </w:style>
  <w:style w:type="character" w:customStyle="1" w:styleId="1Char">
    <w:name w:val="样式1 Char"/>
    <w:link w:val="10"/>
    <w:qFormat/>
    <w:locked/>
    <w:rsid w:val="00CD1134"/>
    <w:rPr>
      <w:rFonts w:ascii="Times New Roman" w:hAnsi="Times New Roman"/>
      <w:lang w:val="en-GB" w:eastAsia="en-US"/>
    </w:rPr>
  </w:style>
  <w:style w:type="character" w:customStyle="1" w:styleId="superscript">
    <w:name w:val="superscript"/>
    <w:qFormat/>
    <w:rsid w:val="00CD1134"/>
    <w:rPr>
      <w:rFonts w:ascii="Bookman" w:hAnsi="Bookman" w:hint="default"/>
      <w:position w:val="6"/>
      <w:sz w:val="18"/>
    </w:rPr>
  </w:style>
  <w:style w:type="character" w:customStyle="1" w:styleId="NOChar1">
    <w:name w:val="NO Char1"/>
    <w:qFormat/>
    <w:rsid w:val="00CD1134"/>
    <w:rPr>
      <w:rFonts w:ascii="MS Mincho" w:eastAsia="MS Mincho" w:hint="eastAsia"/>
      <w:lang w:val="en-GB" w:eastAsia="en-US" w:bidi="ar-SA"/>
    </w:rPr>
  </w:style>
  <w:style w:type="character" w:customStyle="1" w:styleId="BodyText2Char1">
    <w:name w:val="Body Text 2 Char1"/>
    <w:qFormat/>
    <w:rsid w:val="00CD1134"/>
    <w:rPr>
      <w:lang w:val="en-GB"/>
    </w:rPr>
  </w:style>
  <w:style w:type="character" w:customStyle="1" w:styleId="EndnoteTextChar1">
    <w:name w:val="Endnote Text Char1"/>
    <w:qFormat/>
    <w:rsid w:val="00CD1134"/>
    <w:rPr>
      <w:lang w:val="en-GB"/>
    </w:rPr>
  </w:style>
  <w:style w:type="character" w:customStyle="1" w:styleId="TitleChar1">
    <w:name w:val="Title Char1"/>
    <w:qFormat/>
    <w:rsid w:val="00CD1134"/>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CD1134"/>
    <w:rPr>
      <w:lang w:val="en-GB"/>
    </w:rPr>
  </w:style>
  <w:style w:type="character" w:customStyle="1" w:styleId="BodyTextIndentChar1">
    <w:name w:val="Body Text Indent Char1"/>
    <w:qFormat/>
    <w:rsid w:val="00CD1134"/>
    <w:rPr>
      <w:lang w:val="en-GB"/>
    </w:rPr>
  </w:style>
  <w:style w:type="character" w:customStyle="1" w:styleId="BodyText3Char1">
    <w:name w:val="Body Text 3 Char1"/>
    <w:qFormat/>
    <w:rsid w:val="00CD1134"/>
    <w:rPr>
      <w:sz w:val="16"/>
      <w:szCs w:val="16"/>
      <w:lang w:val="en-GB"/>
    </w:rPr>
  </w:style>
  <w:style w:type="character" w:customStyle="1" w:styleId="nowrap1">
    <w:name w:val="nowrap1"/>
    <w:basedOn w:val="DefaultParagraphFont"/>
    <w:qFormat/>
    <w:rsid w:val="00CD1134"/>
  </w:style>
  <w:style w:type="character" w:customStyle="1" w:styleId="im-content1">
    <w:name w:val="im-content1"/>
    <w:qFormat/>
    <w:rsid w:val="00CD1134"/>
    <w:rPr>
      <w:vanish/>
      <w:webHidden w:val="0"/>
      <w:color w:val="000000"/>
      <w:specVanish/>
    </w:rPr>
  </w:style>
  <w:style w:type="character" w:customStyle="1" w:styleId="apple-converted-space">
    <w:name w:val="apple-converted-space"/>
    <w:qFormat/>
    <w:rsid w:val="00CD1134"/>
  </w:style>
  <w:style w:type="character" w:customStyle="1" w:styleId="shorttext">
    <w:name w:val="short_text"/>
    <w:qFormat/>
    <w:rsid w:val="00CD1134"/>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CD1134"/>
    <w:rPr>
      <w:rFonts w:ascii="Yu Gothic Light" w:eastAsia="Yu Gothic Light" w:hAnsi="Yu Gothic Light" w:cs="Times New Roman" w:hint="eastAsia"/>
      <w:sz w:val="24"/>
      <w:szCs w:val="24"/>
      <w:lang w:val="en-GB" w:eastAsia="en-US"/>
    </w:rPr>
  </w:style>
  <w:style w:type="character" w:customStyle="1" w:styleId="CharChar41">
    <w:name w:val="Char Char41"/>
    <w:qFormat/>
    <w:rsid w:val="00CD1134"/>
    <w:rPr>
      <w:rFonts w:ascii="Courier New" w:hAnsi="Courier New" w:cs="Courier New" w:hint="default"/>
      <w:lang w:val="nb-NO" w:eastAsia="ja-JP" w:bidi="ar-SA"/>
    </w:rPr>
  </w:style>
  <w:style w:type="character" w:customStyle="1" w:styleId="ZchnZchn51">
    <w:name w:val="Zchn Zchn51"/>
    <w:qFormat/>
    <w:rsid w:val="00CD1134"/>
    <w:rPr>
      <w:rFonts w:ascii="Courier New" w:eastAsia="Batang" w:hAnsi="Courier New" w:cs="Courier New" w:hint="default"/>
      <w:lang w:val="nb-NO" w:eastAsia="en-US" w:bidi="ar-SA"/>
    </w:rPr>
  </w:style>
  <w:style w:type="character" w:customStyle="1" w:styleId="CharChar291">
    <w:name w:val="Char Char291"/>
    <w:qFormat/>
    <w:rsid w:val="00CD1134"/>
    <w:rPr>
      <w:rFonts w:ascii="Arial" w:hAnsi="Arial" w:cs="Arial" w:hint="default"/>
      <w:sz w:val="36"/>
      <w:lang w:val="en-GB" w:eastAsia="en-US" w:bidi="ar-SA"/>
    </w:rPr>
  </w:style>
  <w:style w:type="character" w:customStyle="1" w:styleId="CharChar281">
    <w:name w:val="Char Char281"/>
    <w:qFormat/>
    <w:rsid w:val="00CD1134"/>
    <w:rPr>
      <w:rFonts w:ascii="Arial" w:hAnsi="Arial" w:cs="Arial" w:hint="default"/>
      <w:sz w:val="32"/>
      <w:lang w:val="en-GB"/>
    </w:rPr>
  </w:style>
  <w:style w:type="character" w:customStyle="1" w:styleId="12">
    <w:name w:val="不明显参考1"/>
    <w:uiPriority w:val="31"/>
    <w:qFormat/>
    <w:rsid w:val="00CD1134"/>
    <w:rPr>
      <w:smallCaps/>
      <w:color w:val="5A5A5A"/>
    </w:rPr>
  </w:style>
  <w:style w:type="character" w:customStyle="1" w:styleId="B3Char2">
    <w:name w:val="B3 Char2"/>
    <w:qFormat/>
    <w:rsid w:val="00CD1134"/>
    <w:rPr>
      <w:rFonts w:ascii="Times New Roman" w:hAnsi="Times New Roman" w:cs="Times New Roman" w:hint="default"/>
      <w:lang w:val="en-GB"/>
    </w:rPr>
  </w:style>
  <w:style w:type="character" w:customStyle="1" w:styleId="EXCar">
    <w:name w:val="EX Car"/>
    <w:qFormat/>
    <w:rsid w:val="00CD1134"/>
    <w:rPr>
      <w:lang w:val="en-GB" w:eastAsia="en-US"/>
    </w:rPr>
  </w:style>
  <w:style w:type="character" w:customStyle="1" w:styleId="13">
    <w:name w:val="明显强调1"/>
    <w:uiPriority w:val="21"/>
    <w:qFormat/>
    <w:rsid w:val="00CD1134"/>
    <w:rPr>
      <w:b/>
      <w:bCs/>
      <w:i/>
      <w:iCs/>
      <w:color w:val="4F81BD"/>
    </w:rPr>
  </w:style>
  <w:style w:type="character" w:customStyle="1" w:styleId="HeadingChar">
    <w:name w:val="Heading Char"/>
    <w:link w:val="Heading"/>
    <w:qFormat/>
    <w:rsid w:val="00CD1134"/>
    <w:rPr>
      <w:rFonts w:ascii="Arial" w:eastAsia="SimSun" w:hAnsi="Arial" w:cs="Arial" w:hint="default"/>
      <w:b/>
      <w:bCs w:val="0"/>
      <w:sz w:val="22"/>
    </w:rPr>
  </w:style>
  <w:style w:type="character" w:customStyle="1" w:styleId="EditorsNoteChar">
    <w:name w:val="Editor's Note Char"/>
    <w:qFormat/>
    <w:rsid w:val="00CD1134"/>
    <w:rPr>
      <w:rFonts w:ascii="Times New Roman" w:hAnsi="Times New Roman" w:cs="Times New Roman" w:hint="default"/>
      <w:color w:val="FF0000"/>
      <w:lang w:val="en-GB" w:eastAsia="en-US"/>
    </w:rPr>
  </w:style>
  <w:style w:type="paragraph" w:customStyle="1" w:styleId="TaOC">
    <w:name w:val="TaOC"/>
    <w:basedOn w:val="TAC"/>
    <w:uiPriority w:val="99"/>
    <w:qFormat/>
    <w:rsid w:val="00CD1134"/>
    <w:rPr>
      <w:rFonts w:eastAsia="SimSun" w:cs="Arial"/>
      <w:szCs w:val="18"/>
      <w:lang w:eastAsia="ja-JP"/>
    </w:rPr>
  </w:style>
  <w:style w:type="paragraph" w:customStyle="1" w:styleId="textintend2">
    <w:name w:val="text intend 2"/>
    <w:basedOn w:val="text"/>
    <w:uiPriority w:val="99"/>
    <w:qFormat/>
    <w:rsid w:val="00CD1134"/>
    <w:pPr>
      <w:widowControl/>
      <w:tabs>
        <w:tab w:val="left" w:pos="1418"/>
      </w:tabs>
      <w:spacing w:after="120"/>
      <w:ind w:left="1418" w:hanging="426"/>
    </w:pPr>
    <w:rPr>
      <w:rFonts w:eastAsia="MS Mincho"/>
      <w:lang w:val="en-US"/>
    </w:rPr>
  </w:style>
  <w:style w:type="paragraph" w:customStyle="1" w:styleId="textintend1">
    <w:name w:val="text intend 1"/>
    <w:basedOn w:val="text"/>
    <w:uiPriority w:val="99"/>
    <w:qFormat/>
    <w:rsid w:val="00CD1134"/>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uiPriority w:val="99"/>
    <w:qFormat/>
    <w:rsid w:val="00CD1134"/>
    <w:pPr>
      <w:spacing w:before="120"/>
      <w:outlineLvl w:val="2"/>
    </w:pPr>
    <w:rPr>
      <w:sz w:val="28"/>
    </w:rPr>
  </w:style>
  <w:style w:type="character" w:styleId="HTMLCode">
    <w:name w:val="HTML Code"/>
    <w:semiHidden/>
    <w:unhideWhenUsed/>
    <w:rsid w:val="005D2BB2"/>
    <w:rPr>
      <w:rFonts w:ascii="Courier New" w:eastAsia="SimSun" w:hAnsi="Courier New" w:cs="Courier New" w:hint="default"/>
      <w:color w:val="0000FF"/>
      <w:kern w:val="2"/>
      <w:sz w:val="24"/>
      <w:szCs w:val="24"/>
      <w:lang w:val="en-US" w:eastAsia="zh-CN" w:bidi="ar-SA"/>
    </w:rPr>
  </w:style>
  <w:style w:type="character" w:customStyle="1" w:styleId="3Char1">
    <w:name w:val="标题 3 Char1"/>
    <w:aliases w:val="Underrubrik2 Char1,H3 Char1,h3 Char1,Memo Heading 3 Char1,no break Char1,0H Char1,hello Char1,h31 Char1,3 Char1,l3 Char1,list 3 Char1,Head 3 Char1,h32 Char1,h33 Char1,h34 Char1,h35 Char1,h36 Char1,h37 Char1,h38 Char1,h311 Char1,h321 Char1"/>
    <w:semiHidden/>
    <w:qFormat/>
    <w:locked/>
    <w:rsid w:val="005D2BB2"/>
    <w:rPr>
      <w:rFonts w:ascii="Arial" w:eastAsia="Batang" w:hAnsi="Arial" w:cs="Times New Roman" w:hint="default"/>
      <w:b/>
      <w:bCs/>
      <w:i/>
      <w:iCs/>
      <w:sz w:val="28"/>
      <w:szCs w:val="28"/>
      <w:lang w:val="en-GB" w:eastAsia="en-US" w:bidi="ar-SA"/>
    </w:rPr>
  </w:style>
  <w:style w:type="character" w:styleId="HTMLSample">
    <w:name w:val="HTML Sample"/>
    <w:semiHidden/>
    <w:unhideWhenUsed/>
    <w:rsid w:val="005D2BB2"/>
    <w:rPr>
      <w:rFonts w:ascii="Courier New" w:eastAsia="SimSun" w:hAnsi="Courier New" w:cs="Courier New" w:hint="default"/>
      <w:color w:val="0000FF"/>
      <w:kern w:val="2"/>
      <w:lang w:val="en-US" w:eastAsia="zh-CN" w:bidi="ar-SA"/>
    </w:rPr>
  </w:style>
  <w:style w:type="paragraph" w:styleId="NormalWeb">
    <w:name w:val="Normal (Web)"/>
    <w:basedOn w:val="Normal"/>
    <w:uiPriority w:val="99"/>
    <w:semiHidden/>
    <w:unhideWhenUsed/>
    <w:qFormat/>
    <w:rsid w:val="005D2BB2"/>
    <w:pPr>
      <w:spacing w:before="100" w:beforeAutospacing="1" w:after="100" w:afterAutospacing="1"/>
    </w:pPr>
    <w:rPr>
      <w:rFonts w:eastAsia="Yu Mincho"/>
      <w:sz w:val="24"/>
      <w:szCs w:val="24"/>
      <w:lang w:val="en-US"/>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DefaultParagraphFont"/>
    <w:semiHidden/>
    <w:qFormat/>
    <w:rsid w:val="005D2BB2"/>
    <w:rPr>
      <w:rFonts w:ascii="Times New Roman" w:hAnsi="Times New Roman"/>
      <w:sz w:val="18"/>
      <w:szCs w:val="18"/>
      <w:lang w:val="en-GB" w:eastAsia="en-US"/>
    </w:rPr>
  </w:style>
  <w:style w:type="character" w:customStyle="1" w:styleId="Char11">
    <w:name w:val="页脚 Char1"/>
    <w:aliases w:val="footer odd Char1,footer Char1,fo Char1,pie de página Char1"/>
    <w:basedOn w:val="DefaultParagraphFont"/>
    <w:semiHidden/>
    <w:rsid w:val="005D2BB2"/>
    <w:rPr>
      <w:rFonts w:ascii="Times New Roman" w:hAnsi="Times New Roman"/>
      <w:sz w:val="18"/>
      <w:szCs w:val="18"/>
      <w:lang w:val="en-GB" w:eastAsia="en-US"/>
    </w:rPr>
  </w:style>
  <w:style w:type="paragraph" w:styleId="IndexHeading">
    <w:name w:val="index heading"/>
    <w:basedOn w:val="Normal"/>
    <w:next w:val="Normal"/>
    <w:uiPriority w:val="99"/>
    <w:semiHidden/>
    <w:unhideWhenUsed/>
    <w:qFormat/>
    <w:rsid w:val="005D2BB2"/>
    <w:pPr>
      <w:pBdr>
        <w:top w:val="single" w:sz="12" w:space="0" w:color="auto"/>
      </w:pBdr>
      <w:spacing w:before="360" w:after="240"/>
    </w:pPr>
    <w:rPr>
      <w:rFonts w:eastAsia="MS Mincho"/>
      <w:b/>
      <w:i/>
      <w:sz w:val="26"/>
    </w:rPr>
  </w:style>
  <w:style w:type="paragraph" w:styleId="TableofFigures">
    <w:name w:val="table of figures"/>
    <w:basedOn w:val="Normal"/>
    <w:next w:val="Normal"/>
    <w:uiPriority w:val="99"/>
    <w:semiHidden/>
    <w:unhideWhenUsed/>
    <w:qFormat/>
    <w:rsid w:val="005D2BB2"/>
    <w:pPr>
      <w:ind w:left="400" w:hanging="400"/>
      <w:jc w:val="center"/>
    </w:pPr>
    <w:rPr>
      <w:rFonts w:eastAsia="Yu Mincho"/>
      <w:b/>
    </w:rPr>
  </w:style>
  <w:style w:type="paragraph" w:styleId="ListNumber3">
    <w:name w:val="List Number 3"/>
    <w:basedOn w:val="Normal"/>
    <w:uiPriority w:val="99"/>
    <w:semiHidden/>
    <w:unhideWhenUsed/>
    <w:qFormat/>
    <w:rsid w:val="005D2BB2"/>
    <w:pPr>
      <w:tabs>
        <w:tab w:val="left" w:pos="851"/>
        <w:tab w:val="num" w:pos="926"/>
      </w:tabs>
      <w:ind w:left="926" w:hanging="851"/>
    </w:pPr>
    <w:rPr>
      <w:rFonts w:eastAsia="MS Mincho"/>
    </w:rPr>
  </w:style>
  <w:style w:type="paragraph" w:styleId="ListNumber4">
    <w:name w:val="List Number 4"/>
    <w:basedOn w:val="Normal"/>
    <w:uiPriority w:val="99"/>
    <w:semiHidden/>
    <w:unhideWhenUsed/>
    <w:qFormat/>
    <w:rsid w:val="005D2BB2"/>
    <w:pPr>
      <w:tabs>
        <w:tab w:val="num" w:pos="1209"/>
      </w:tabs>
      <w:ind w:left="1209" w:hanging="360"/>
    </w:pPr>
    <w:rPr>
      <w:rFonts w:eastAsia="MS Mincho"/>
    </w:rPr>
  </w:style>
  <w:style w:type="paragraph" w:styleId="ListNumber5">
    <w:name w:val="List Number 5"/>
    <w:basedOn w:val="Normal"/>
    <w:uiPriority w:val="99"/>
    <w:semiHidden/>
    <w:unhideWhenUsed/>
    <w:qFormat/>
    <w:rsid w:val="005D2BB2"/>
    <w:pPr>
      <w:tabs>
        <w:tab w:val="num" w:pos="851"/>
        <w:tab w:val="num" w:pos="1800"/>
      </w:tabs>
      <w:ind w:left="1800" w:hanging="851"/>
    </w:pPr>
    <w:rPr>
      <w:rFonts w:eastAsia="MS Mincho"/>
    </w:rPr>
  </w:style>
  <w:style w:type="paragraph" w:styleId="BlockText">
    <w:name w:val="Block Text"/>
    <w:basedOn w:val="Normal"/>
    <w:uiPriority w:val="99"/>
    <w:semiHidden/>
    <w:unhideWhenUsed/>
    <w:qFormat/>
    <w:rsid w:val="005D2BB2"/>
    <w:pPr>
      <w:spacing w:after="120"/>
      <w:ind w:left="1440" w:right="1440"/>
    </w:pPr>
    <w:rPr>
      <w:rFonts w:eastAsia="MS Mincho"/>
    </w:rPr>
  </w:style>
  <w:style w:type="paragraph" w:styleId="NoSpacing">
    <w:name w:val="No Spacing"/>
    <w:uiPriority w:val="1"/>
    <w:qFormat/>
    <w:rsid w:val="005D2BB2"/>
    <w:pPr>
      <w:overflowPunct w:val="0"/>
      <w:autoSpaceDE w:val="0"/>
      <w:autoSpaceDN w:val="0"/>
      <w:adjustRightInd w:val="0"/>
    </w:pPr>
    <w:rPr>
      <w:rFonts w:ascii="Times New Roman" w:eastAsia="MS Mincho" w:hAnsi="Times New Roman"/>
      <w:lang w:val="en-GB" w:eastAsia="ja-JP"/>
    </w:rPr>
  </w:style>
  <w:style w:type="paragraph" w:styleId="Revision">
    <w:name w:val="Revision"/>
    <w:uiPriority w:val="99"/>
    <w:semiHidden/>
    <w:qFormat/>
    <w:rsid w:val="005D2BB2"/>
    <w:pPr>
      <w:autoSpaceDN w:val="0"/>
    </w:pPr>
    <w:rPr>
      <w:rFonts w:ascii="Times New Roman" w:eastAsia="SimSun" w:hAnsi="Times New Roman"/>
      <w:lang w:val="en-GB" w:eastAsia="en-US"/>
    </w:rPr>
  </w:style>
  <w:style w:type="paragraph" w:styleId="TOCHeading">
    <w:name w:val="TOC Heading"/>
    <w:basedOn w:val="Heading1"/>
    <w:next w:val="Normal"/>
    <w:uiPriority w:val="39"/>
    <w:semiHidden/>
    <w:unhideWhenUsed/>
    <w:qFormat/>
    <w:rsid w:val="005D2BB2"/>
    <w:pPr>
      <w:pBdr>
        <w:top w:val="none" w:sz="0" w:space="0" w:color="auto"/>
      </w:pBdr>
      <w:spacing w:after="0" w:line="256" w:lineRule="auto"/>
      <w:ind w:left="0" w:firstLine="0"/>
      <w:outlineLvl w:val="9"/>
    </w:pPr>
    <w:rPr>
      <w:rFonts w:ascii="Calibri Light" w:hAnsi="Calibri Light"/>
      <w:color w:val="2F5496"/>
      <w:sz w:val="32"/>
      <w:szCs w:val="32"/>
      <w:lang w:val="en-US"/>
    </w:rPr>
  </w:style>
  <w:style w:type="paragraph" w:customStyle="1" w:styleId="CharCharCharCharChar">
    <w:name w:val="Char Char Char Char Char"/>
    <w:uiPriority w:val="99"/>
    <w:semiHidden/>
    <w:qFormat/>
    <w:rsid w:val="005D2BB2"/>
    <w:pPr>
      <w:keepNext/>
      <w:tabs>
        <w:tab w:val="num"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Char2">
    <w:name w:val="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0">
    <w:name w:val="(文字) (文字)1 Char (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
    <w:name w:val="Zchn Zchn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
    <w:name w:val="(文字) (文字)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4">
    <w:name w:val="(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5">
    <w:name w:val="修订1"/>
    <w:uiPriority w:val="99"/>
    <w:semiHidden/>
    <w:qFormat/>
    <w:rsid w:val="005D2BB2"/>
    <w:pPr>
      <w:autoSpaceDN w:val="0"/>
    </w:pPr>
    <w:rPr>
      <w:rFonts w:ascii="Times New Roman" w:eastAsia="Batang" w:hAnsi="Times New Roman"/>
      <w:lang w:val="en-GB" w:eastAsia="en-US"/>
    </w:rPr>
  </w:style>
  <w:style w:type="paragraph" w:customStyle="1" w:styleId="1CharChar1Char">
    <w:name w:val="(文字) (文字)1 Char (文字) (文字) Char (文字) (文字)1 Char (文字) (文字)"/>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0">
    <w:name w:val="吹き出し3"/>
    <w:basedOn w:val="Normal"/>
    <w:uiPriority w:val="99"/>
    <w:semiHidden/>
    <w:qFormat/>
    <w:rsid w:val="005D2BB2"/>
    <w:rPr>
      <w:rFonts w:ascii="Tahoma" w:eastAsia="MS Mincho" w:hAnsi="Tahoma" w:cs="Tahoma"/>
      <w:sz w:val="16"/>
      <w:szCs w:val="16"/>
    </w:rPr>
  </w:style>
  <w:style w:type="paragraph" w:customStyle="1" w:styleId="17">
    <w:name w:val="吹き出し1"/>
    <w:basedOn w:val="Normal"/>
    <w:uiPriority w:val="99"/>
    <w:semiHidden/>
    <w:qFormat/>
    <w:rsid w:val="005D2BB2"/>
    <w:rPr>
      <w:rFonts w:ascii="Tahoma" w:eastAsia="MS Mincho" w:hAnsi="Tahoma" w:cs="Tahoma"/>
      <w:sz w:val="16"/>
      <w:szCs w:val="16"/>
    </w:rPr>
  </w:style>
  <w:style w:type="paragraph" w:customStyle="1" w:styleId="ZchnZchn">
    <w:name w:val="Zchn Zchn"/>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5D2BB2"/>
    <w:rPr>
      <w:rFonts w:ascii="Tahoma" w:eastAsia="MS Mincho" w:hAnsi="Tahoma" w:cs="Tahoma"/>
      <w:sz w:val="16"/>
      <w:szCs w:val="16"/>
    </w:rPr>
  </w:style>
  <w:style w:type="paragraph" w:customStyle="1" w:styleId="5">
    <w:name w:val="吹き出し5"/>
    <w:basedOn w:val="Normal"/>
    <w:uiPriority w:val="99"/>
    <w:semiHidden/>
    <w:qFormat/>
    <w:rsid w:val="005D2BB2"/>
    <w:rPr>
      <w:rFonts w:ascii="Tahoma" w:eastAsia="MS Mincho" w:hAnsi="Tahoma" w:cs="Tahoma"/>
      <w:sz w:val="16"/>
      <w:szCs w:val="16"/>
    </w:rPr>
  </w:style>
  <w:style w:type="paragraph" w:customStyle="1" w:styleId="CharCharCharCharChar2">
    <w:name w:val="Char Char 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2">
    <w:name w:val="Char Char Char Char Char Char2"/>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
    <w:name w:val="Char Char24"/>
    <w:basedOn w:val="Normal"/>
    <w:uiPriority w:val="99"/>
    <w:semiHidden/>
    <w:qFormat/>
    <w:rsid w:val="005D2BB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5D2BB2"/>
    <w:pPr>
      <w:tabs>
        <w:tab w:val="num" w:pos="45"/>
      </w:tabs>
      <w:ind w:left="405" w:hanging="405"/>
    </w:pPr>
    <w:rPr>
      <w:rFonts w:eastAsia="Arial"/>
    </w:rPr>
  </w:style>
  <w:style w:type="paragraph" w:customStyle="1" w:styleId="MotorolaResponse1">
    <w:name w:val="Motorola Response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5D2BB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uiPriority w:val="99"/>
    <w:semiHidden/>
    <w:qFormat/>
    <w:rsid w:val="005D2BB2"/>
    <w:pPr>
      <w:autoSpaceDN w:val="0"/>
    </w:pPr>
    <w:rPr>
      <w:rFonts w:ascii="Times New Roman" w:eastAsia="Batang" w:hAnsi="Times New Roman"/>
      <w:lang w:val="en-GB" w:eastAsia="en-US"/>
    </w:rPr>
  </w:style>
  <w:style w:type="paragraph" w:customStyle="1" w:styleId="CharCharCharCharCharCharCharCharCharCharCharCharChar">
    <w:name w:val="Char Char Char Char Char Char Char Char Char Char Char Char Char"/>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吹き出し4"/>
    <w:basedOn w:val="Normal"/>
    <w:uiPriority w:val="99"/>
    <w:semiHidden/>
    <w:qFormat/>
    <w:rsid w:val="005D2BB2"/>
    <w:rPr>
      <w:rFonts w:ascii="Tahoma" w:eastAsia="MS Mincho" w:hAnsi="Tahoma" w:cs="Tahoma"/>
      <w:sz w:val="16"/>
      <w:szCs w:val="16"/>
    </w:rPr>
  </w:style>
  <w:style w:type="paragraph" w:customStyle="1" w:styleId="CharCharCharCharChar1">
    <w:name w:val="Char 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2">
    <w:name w:val="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10">
    <w:name w:val="(文字) (文字)1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5D2BB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
    <w:name w:val="(文字) (文字)3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
    <w:name w:val="(文字) (文字)4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0">
    <w:name w:val="(文字) (文字)1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3">
    <w:name w:val="修订2"/>
    <w:uiPriority w:val="99"/>
    <w:semiHidden/>
    <w:qFormat/>
    <w:rsid w:val="005D2BB2"/>
    <w:pPr>
      <w:autoSpaceDN w:val="0"/>
    </w:pPr>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41">
    <w:name w:val="Char Char241"/>
    <w:basedOn w:val="Normal"/>
    <w:uiPriority w:val="99"/>
    <w:semiHidden/>
    <w:qFormat/>
    <w:rsid w:val="005D2BB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3">
    <w:name w:val="(文字) (文字)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20">
    <w:name w:val="p20"/>
    <w:basedOn w:val="Normal"/>
    <w:uiPriority w:val="99"/>
    <w:qFormat/>
    <w:rsid w:val="005D2BB2"/>
    <w:pPr>
      <w:snapToGrid w:val="0"/>
      <w:spacing w:after="0"/>
    </w:pPr>
    <w:rPr>
      <w:rFonts w:ascii="Arial" w:eastAsia="SimSun" w:hAnsi="Arial" w:cs="Arial"/>
      <w:sz w:val="18"/>
      <w:szCs w:val="18"/>
      <w:lang w:val="en-US" w:eastAsia="zh-CN"/>
    </w:rPr>
  </w:style>
  <w:style w:type="paragraph" w:customStyle="1" w:styleId="60">
    <w:name w:val="吹き出し6"/>
    <w:basedOn w:val="Normal"/>
    <w:uiPriority w:val="99"/>
    <w:semiHidden/>
    <w:qFormat/>
    <w:rsid w:val="005D2BB2"/>
    <w:rPr>
      <w:rFonts w:ascii="Tahoma" w:eastAsia="MS Mincho" w:hAnsi="Tahoma" w:cs="Tahoma"/>
      <w:sz w:val="16"/>
      <w:szCs w:val="16"/>
      <w:lang w:eastAsia="ko-KR"/>
    </w:rPr>
  </w:style>
  <w:style w:type="paragraph" w:customStyle="1" w:styleId="CharChar5">
    <w:name w:val="Char Char5"/>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ble0">
    <w:name w:val="Table (文字)"/>
    <w:link w:val="Table1"/>
    <w:locked/>
    <w:rsid w:val="005D2BB2"/>
    <w:rPr>
      <w:rFonts w:ascii="Arial" w:eastAsia="SimSun" w:hAnsi="Arial" w:cs="Arial"/>
      <w:b/>
      <w:lang w:val="en-GB" w:eastAsia="en-US"/>
    </w:rPr>
  </w:style>
  <w:style w:type="paragraph" w:customStyle="1" w:styleId="Table1">
    <w:name w:val="Table"/>
    <w:basedOn w:val="Normal"/>
    <w:link w:val="Table0"/>
    <w:qFormat/>
    <w:rsid w:val="005D2BB2"/>
    <w:pPr>
      <w:jc w:val="center"/>
    </w:pPr>
    <w:rPr>
      <w:rFonts w:ascii="Arial" w:eastAsia="SimSun" w:hAnsi="Arial" w:cs="Arial"/>
      <w:b/>
    </w:rPr>
  </w:style>
  <w:style w:type="paragraph" w:customStyle="1" w:styleId="ColorfulList-Accent11">
    <w:name w:val="Colorful List - Accent 11"/>
    <w:basedOn w:val="Normal"/>
    <w:uiPriority w:val="34"/>
    <w:qFormat/>
    <w:rsid w:val="005D2BB2"/>
    <w:pPr>
      <w:ind w:left="720"/>
      <w:contextualSpacing/>
    </w:pPr>
  </w:style>
  <w:style w:type="paragraph" w:customStyle="1" w:styleId="ColorfulShading-Accent11">
    <w:name w:val="Colorful Shading - Accent 11"/>
    <w:uiPriority w:val="99"/>
    <w:semiHidden/>
    <w:qFormat/>
    <w:rsid w:val="005D2BB2"/>
    <w:pPr>
      <w:autoSpaceDN w:val="0"/>
    </w:pPr>
    <w:rPr>
      <w:rFonts w:ascii="Times New Roman" w:eastAsia="Batang" w:hAnsi="Times New Roman"/>
      <w:lang w:val="en-GB" w:eastAsia="en-US"/>
    </w:rPr>
  </w:style>
  <w:style w:type="paragraph" w:customStyle="1" w:styleId="CharChar6">
    <w:name w:val="Char Char6"/>
    <w:uiPriority w:val="99"/>
    <w:semiHidden/>
    <w:qFormat/>
    <w:rsid w:val="005D2B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修订11"/>
    <w:uiPriority w:val="99"/>
    <w:semiHidden/>
    <w:qFormat/>
    <w:rsid w:val="005D2BB2"/>
    <w:pPr>
      <w:autoSpaceDN w:val="0"/>
    </w:pPr>
    <w:rPr>
      <w:rFonts w:ascii="Times New Roman" w:eastAsia="Batang" w:hAnsi="Times New Roman"/>
      <w:lang w:val="en-GB" w:eastAsia="en-US"/>
    </w:rPr>
  </w:style>
  <w:style w:type="paragraph" w:customStyle="1" w:styleId="a3">
    <w:name w:val="수정"/>
    <w:uiPriority w:val="99"/>
    <w:semiHidden/>
    <w:qFormat/>
    <w:rsid w:val="005D2BB2"/>
    <w:pPr>
      <w:autoSpaceDN w:val="0"/>
    </w:pPr>
    <w:rPr>
      <w:rFonts w:ascii="Times New Roman" w:eastAsia="Batang" w:hAnsi="Times New Roman"/>
      <w:lang w:val="en-GB" w:eastAsia="en-US"/>
    </w:rPr>
  </w:style>
  <w:style w:type="paragraph" w:customStyle="1" w:styleId="18">
    <w:name w:val="変更箇所1"/>
    <w:uiPriority w:val="99"/>
    <w:semiHidden/>
    <w:qFormat/>
    <w:rsid w:val="005D2BB2"/>
    <w:pPr>
      <w:autoSpaceDN w:val="0"/>
    </w:pPr>
    <w:rPr>
      <w:rFonts w:ascii="Times New Roman" w:eastAsia="MS Mincho" w:hAnsi="Times New Roman"/>
      <w:lang w:val="en-GB" w:eastAsia="en-US"/>
    </w:rPr>
  </w:style>
  <w:style w:type="paragraph" w:customStyle="1" w:styleId="font5">
    <w:name w:val="font5"/>
    <w:basedOn w:val="Normal"/>
    <w:uiPriority w:val="99"/>
    <w:qFormat/>
    <w:rsid w:val="005D2BB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5D2BB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uiPriority w:val="99"/>
    <w:qFormat/>
    <w:rsid w:val="005D2BB2"/>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uiPriority w:val="99"/>
    <w:qFormat/>
    <w:rsid w:val="005D2BB2"/>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uiPriority w:val="99"/>
    <w:qFormat/>
    <w:rsid w:val="005D2BB2"/>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uiPriority w:val="99"/>
    <w:qFormat/>
    <w:rsid w:val="005D2BB2"/>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uiPriority w:val="99"/>
    <w:qFormat/>
    <w:rsid w:val="005D2BB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uiPriority w:val="99"/>
    <w:qFormat/>
    <w:rsid w:val="005D2BB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5D2BB2"/>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uiPriority w:val="99"/>
    <w:qFormat/>
    <w:rsid w:val="005D2BB2"/>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uiPriority w:val="99"/>
    <w:qFormat/>
    <w:rsid w:val="005D2BB2"/>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semiHidden/>
    <w:unhideWhenUsed/>
    <w:rsid w:val="005D2BB2"/>
    <w:rPr>
      <w:rFonts w:ascii="Arial" w:eastAsia="SimSun" w:hAnsi="Arial" w:cs="Arial" w:hint="default"/>
      <w:color w:val="0000FF"/>
      <w:kern w:val="2"/>
      <w:lang w:val="en-US" w:eastAsia="zh-CN" w:bidi="ar-SA"/>
    </w:rPr>
  </w:style>
  <w:style w:type="character" w:styleId="PlaceholderText">
    <w:name w:val="Placeholder Text"/>
    <w:uiPriority w:val="99"/>
    <w:semiHidden/>
    <w:qFormat/>
    <w:rsid w:val="005D2BB2"/>
    <w:rPr>
      <w:color w:val="808080"/>
    </w:rPr>
  </w:style>
  <w:style w:type="character" w:customStyle="1" w:styleId="UnresolvedMention1">
    <w:name w:val="Unresolved Mention1"/>
    <w:uiPriority w:val="99"/>
    <w:qFormat/>
    <w:rsid w:val="005D2BB2"/>
    <w:rPr>
      <w:color w:val="808080"/>
      <w:shd w:val="clear" w:color="auto" w:fill="E6E6E6"/>
    </w:rPr>
  </w:style>
  <w:style w:type="character" w:customStyle="1" w:styleId="AndreaLeonardi">
    <w:name w:val="Andrea Leonardi"/>
    <w:semiHidden/>
    <w:qFormat/>
    <w:rsid w:val="005D2BB2"/>
    <w:rPr>
      <w:rFonts w:ascii="Arial" w:hAnsi="Arial" w:cs="Arial" w:hint="default"/>
      <w:color w:val="auto"/>
      <w:sz w:val="20"/>
      <w:szCs w:val="20"/>
    </w:rPr>
  </w:style>
  <w:style w:type="character" w:customStyle="1" w:styleId="CharChar7">
    <w:name w:val="Char Char7"/>
    <w:semiHidden/>
    <w:qFormat/>
    <w:rsid w:val="005D2BB2"/>
    <w:rPr>
      <w:rFonts w:ascii="Tahoma" w:hAnsi="Tahoma" w:cs="Tahoma" w:hint="default"/>
      <w:shd w:val="clear" w:color="auto" w:fill="000080"/>
      <w:lang w:val="en-GB" w:eastAsia="en-US"/>
    </w:rPr>
  </w:style>
  <w:style w:type="character" w:customStyle="1" w:styleId="CharChar10">
    <w:name w:val="Char Char10"/>
    <w:semiHidden/>
    <w:qFormat/>
    <w:rsid w:val="005D2BB2"/>
    <w:rPr>
      <w:rFonts w:ascii="Times New Roman" w:hAnsi="Times New Roman" w:cs="Times New Roman" w:hint="default"/>
      <w:lang w:val="en-GB" w:eastAsia="en-US"/>
    </w:rPr>
  </w:style>
  <w:style w:type="character" w:customStyle="1" w:styleId="CharChar9">
    <w:name w:val="Char Char9"/>
    <w:semiHidden/>
    <w:qFormat/>
    <w:rsid w:val="005D2BB2"/>
    <w:rPr>
      <w:rFonts w:ascii="Tahoma" w:hAnsi="Tahoma" w:cs="Tahoma" w:hint="default"/>
      <w:sz w:val="16"/>
      <w:szCs w:val="16"/>
      <w:lang w:val="en-GB" w:eastAsia="en-US"/>
    </w:rPr>
  </w:style>
  <w:style w:type="character" w:customStyle="1" w:styleId="CharChar8">
    <w:name w:val="Char Char8"/>
    <w:semiHidden/>
    <w:qFormat/>
    <w:rsid w:val="005D2BB2"/>
    <w:rPr>
      <w:rFonts w:ascii="Times New Roman" w:hAnsi="Times New Roman" w:cs="Times New Roman" w:hint="default"/>
      <w:b/>
      <w:bCs/>
      <w:lang w:val="en-GB" w:eastAsia="en-US"/>
    </w:rPr>
  </w:style>
  <w:style w:type="character" w:customStyle="1" w:styleId="CharChar72">
    <w:name w:val="Char Char72"/>
    <w:semiHidden/>
    <w:qFormat/>
    <w:rsid w:val="005D2BB2"/>
    <w:rPr>
      <w:rFonts w:ascii="Tahoma" w:hAnsi="Tahoma" w:cs="Tahoma" w:hint="default"/>
      <w:shd w:val="clear" w:color="auto" w:fill="000080"/>
      <w:lang w:val="en-GB" w:eastAsia="en-US"/>
    </w:rPr>
  </w:style>
  <w:style w:type="character" w:customStyle="1" w:styleId="CharChar102">
    <w:name w:val="Char Char102"/>
    <w:semiHidden/>
    <w:qFormat/>
    <w:rsid w:val="005D2BB2"/>
    <w:rPr>
      <w:rFonts w:ascii="Times New Roman" w:hAnsi="Times New Roman" w:cs="Times New Roman" w:hint="default"/>
      <w:lang w:val="en-GB" w:eastAsia="en-US"/>
    </w:rPr>
  </w:style>
  <w:style w:type="character" w:customStyle="1" w:styleId="CharChar92">
    <w:name w:val="Char Char92"/>
    <w:semiHidden/>
    <w:qFormat/>
    <w:rsid w:val="005D2BB2"/>
    <w:rPr>
      <w:rFonts w:ascii="Tahoma" w:hAnsi="Tahoma" w:cs="Tahoma" w:hint="default"/>
      <w:sz w:val="16"/>
      <w:szCs w:val="16"/>
      <w:lang w:val="en-GB" w:eastAsia="en-US"/>
    </w:rPr>
  </w:style>
  <w:style w:type="character" w:customStyle="1" w:styleId="CharChar82">
    <w:name w:val="Char Char82"/>
    <w:semiHidden/>
    <w:qFormat/>
    <w:rsid w:val="005D2BB2"/>
    <w:rPr>
      <w:rFonts w:ascii="Times New Roman" w:hAnsi="Times New Roman" w:cs="Times New Roman" w:hint="default"/>
      <w:b/>
      <w:bCs/>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5D2BB2"/>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5D2BB2"/>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5D2BB2"/>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5D2BB2"/>
    <w:rPr>
      <w:rFonts w:ascii="Yu Gothic Light" w:eastAsia="Yu Gothic Light" w:hAnsi="Yu Gothic Light" w:cs="Times New Roman" w:hint="eastAsia"/>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5D2BB2"/>
    <w:rPr>
      <w:rFonts w:ascii="Times New Roman" w:eastAsia="Yu Mincho" w:hAnsi="Times New Roman" w:cs="Times New Roman" w:hint="default"/>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5D2BB2"/>
    <w:rPr>
      <w:rFonts w:ascii="Times New Roman" w:eastAsia="Yu Mincho" w:hAnsi="Times New Roman" w:cs="Times New Roman" w:hint="default"/>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5D2BB2"/>
    <w:rPr>
      <w:rFonts w:ascii="Times New Roman" w:eastAsia="Yu Mincho" w:hAnsi="Times New Roman" w:cs="Times New Roman" w:hint="default"/>
      <w:lang w:val="en-GB" w:eastAsia="en-US"/>
    </w:rPr>
  </w:style>
  <w:style w:type="character" w:customStyle="1" w:styleId="UnresolvedMention11">
    <w:name w:val="Unresolved Mention11"/>
    <w:uiPriority w:val="99"/>
    <w:semiHidden/>
    <w:qFormat/>
    <w:rsid w:val="005D2BB2"/>
    <w:rPr>
      <w:color w:val="808080"/>
      <w:shd w:val="clear" w:color="auto" w:fill="E6E6E6"/>
    </w:rPr>
  </w:style>
  <w:style w:type="character" w:customStyle="1" w:styleId="UnresolvedMention2">
    <w:name w:val="Unresolved Mention2"/>
    <w:uiPriority w:val="99"/>
    <w:rsid w:val="005D2BB2"/>
    <w:rPr>
      <w:color w:val="808080"/>
      <w:shd w:val="clear" w:color="auto" w:fill="E6E6E6"/>
    </w:rPr>
  </w:style>
  <w:style w:type="character" w:customStyle="1" w:styleId="CharChar71">
    <w:name w:val="Char Char71"/>
    <w:semiHidden/>
    <w:qFormat/>
    <w:rsid w:val="005D2BB2"/>
    <w:rPr>
      <w:rFonts w:ascii="Tahoma" w:hAnsi="Tahoma" w:cs="Tahoma" w:hint="default"/>
      <w:shd w:val="clear" w:color="auto" w:fill="000080"/>
      <w:lang w:val="en-GB" w:eastAsia="en-US"/>
    </w:rPr>
  </w:style>
  <w:style w:type="character" w:customStyle="1" w:styleId="CharChar101">
    <w:name w:val="Char Char101"/>
    <w:semiHidden/>
    <w:qFormat/>
    <w:rsid w:val="005D2BB2"/>
    <w:rPr>
      <w:rFonts w:ascii="Times New Roman" w:hAnsi="Times New Roman" w:cs="Times New Roman" w:hint="default"/>
      <w:lang w:val="en-GB" w:eastAsia="en-US"/>
    </w:rPr>
  </w:style>
  <w:style w:type="character" w:customStyle="1" w:styleId="CharChar91">
    <w:name w:val="Char Char91"/>
    <w:semiHidden/>
    <w:qFormat/>
    <w:rsid w:val="005D2BB2"/>
    <w:rPr>
      <w:rFonts w:ascii="Tahoma" w:hAnsi="Tahoma" w:cs="Tahoma" w:hint="default"/>
      <w:sz w:val="16"/>
      <w:szCs w:val="16"/>
      <w:lang w:val="en-GB" w:eastAsia="en-US"/>
    </w:rPr>
  </w:style>
  <w:style w:type="character" w:customStyle="1" w:styleId="CharChar81">
    <w:name w:val="Char Char81"/>
    <w:semiHidden/>
    <w:qFormat/>
    <w:rsid w:val="005D2BB2"/>
    <w:rPr>
      <w:rFonts w:ascii="Times New Roman" w:hAnsi="Times New Roman" w:cs="Times New Roman" w:hint="default"/>
      <w:b/>
      <w:bCs/>
      <w:lang w:val="en-GB" w:eastAsia="en-US"/>
    </w:rPr>
  </w:style>
  <w:style w:type="character" w:customStyle="1" w:styleId="UnresolvedMention20">
    <w:name w:val="Unresolved Mention2"/>
    <w:uiPriority w:val="99"/>
    <w:qFormat/>
    <w:rsid w:val="005D2BB2"/>
    <w:rPr>
      <w:color w:val="808080"/>
      <w:shd w:val="clear" w:color="auto" w:fill="E6E6E6"/>
    </w:rPr>
  </w:style>
  <w:style w:type="character" w:customStyle="1" w:styleId="font4">
    <w:name w:val="font4"/>
    <w:basedOn w:val="DefaultParagraphFont"/>
    <w:qFormat/>
    <w:rsid w:val="005D2BB2"/>
  </w:style>
  <w:style w:type="table" w:styleId="TableClassic2">
    <w:name w:val="Table Classic 2"/>
    <w:basedOn w:val="TableNormal"/>
    <w:semiHidden/>
    <w:unhideWhenUsed/>
    <w:qFormat/>
    <w:rsid w:val="005D2BB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qFormat/>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5D2BB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5D2BB2"/>
    <w:rPr>
      <w:rFonts w:ascii="Times New Roman" w:eastAsia="MS Mincho" w:hAnsi="Times New Roman"/>
      <w:lang w:eastAsia="en-US"/>
    </w:rPr>
    <w:tblPr>
      <w:tblInd w:w="0" w:type="nil"/>
    </w:tblPr>
  </w:style>
  <w:style w:type="table" w:customStyle="1" w:styleId="TableGrid5">
    <w:name w:val="Table Grid5"/>
    <w:basedOn w:val="TableNormal"/>
    <w:uiPriority w:val="39"/>
    <w:qFormat/>
    <w:rsid w:val="005D2BB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5D2BB2"/>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5D2BB2"/>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5D2BB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5D2BB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5D2BB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5D2BB2"/>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110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lang w:eastAsia="x-none"/>
    </w:rPr>
  </w:style>
  <w:style w:type="character" w:customStyle="1" w:styleId="HTMLPreformattedChar">
    <w:name w:val="HTML Preformatted Char"/>
    <w:basedOn w:val="DefaultParagraphFont"/>
    <w:link w:val="HTMLPreformatted"/>
    <w:semiHidden/>
    <w:rsid w:val="00110AF6"/>
    <w:rPr>
      <w:rFonts w:ascii="Courier New" w:eastAsia="MS Mincho" w:hAnsi="Courier New"/>
      <w:lang w:val="en-GB" w:eastAsia="x-none"/>
    </w:rPr>
  </w:style>
  <w:style w:type="character" w:styleId="HTMLTypewriter">
    <w:name w:val="HTML Typewriter"/>
    <w:semiHidden/>
    <w:unhideWhenUsed/>
    <w:rsid w:val="00110AF6"/>
    <w:rPr>
      <w:rFonts w:ascii="Courier New" w:eastAsia="Times New Roman" w:hAnsi="Courier New" w:cs="Courier New" w:hint="default"/>
      <w:sz w:val="24"/>
      <w:szCs w:val="24"/>
    </w:rPr>
  </w:style>
  <w:style w:type="paragraph" w:customStyle="1" w:styleId="Figuretitle0">
    <w:name w:val="Figure_title"/>
    <w:basedOn w:val="Normal"/>
    <w:next w:val="Normal"/>
    <w:uiPriority w:val="99"/>
    <w:qFormat/>
    <w:rsid w:val="00110AF6"/>
    <w:pPr>
      <w:keepNext/>
      <w:keepLines/>
      <w:tabs>
        <w:tab w:val="left" w:pos="1134"/>
        <w:tab w:val="left" w:pos="1871"/>
        <w:tab w:val="left" w:pos="2268"/>
      </w:tabs>
      <w:spacing w:after="480"/>
      <w:jc w:val="center"/>
    </w:pPr>
    <w:rPr>
      <w:rFonts w:ascii="Times New Roman Bold" w:hAnsi="Times New Roman Bold"/>
      <w:b/>
    </w:rPr>
  </w:style>
  <w:style w:type="paragraph" w:customStyle="1" w:styleId="FigureNo">
    <w:name w:val="Figure_No"/>
    <w:basedOn w:val="Normal"/>
    <w:next w:val="Normal"/>
    <w:uiPriority w:val="99"/>
    <w:qFormat/>
    <w:rsid w:val="00110AF6"/>
    <w:pPr>
      <w:keepNext/>
      <w:keepLines/>
      <w:tabs>
        <w:tab w:val="left" w:pos="1134"/>
        <w:tab w:val="left" w:pos="1871"/>
        <w:tab w:val="left" w:pos="2268"/>
      </w:tabs>
      <w:spacing w:before="480" w:after="120"/>
      <w:jc w:val="center"/>
    </w:pPr>
    <w:rPr>
      <w:caps/>
    </w:rPr>
  </w:style>
  <w:style w:type="paragraph" w:customStyle="1" w:styleId="Tabletext1">
    <w:name w:val="Table_text"/>
    <w:basedOn w:val="Normal"/>
    <w:uiPriority w:val="99"/>
    <w:qFormat/>
    <w:rsid w:val="00110AF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SimSun"/>
      <w:sz w:val="22"/>
    </w:rPr>
  </w:style>
  <w:style w:type="paragraph" w:customStyle="1" w:styleId="Tablelegend">
    <w:name w:val="Table_legend"/>
    <w:basedOn w:val="Normal"/>
    <w:uiPriority w:val="99"/>
    <w:qFormat/>
    <w:rsid w:val="00110AF6"/>
    <w:pPr>
      <w:tabs>
        <w:tab w:val="left" w:pos="1134"/>
        <w:tab w:val="left" w:pos="1871"/>
        <w:tab w:val="left" w:pos="2268"/>
      </w:tabs>
      <w:spacing w:before="120" w:after="0"/>
    </w:pPr>
  </w:style>
  <w:style w:type="paragraph" w:customStyle="1" w:styleId="TableNo">
    <w:name w:val="Table_No"/>
    <w:basedOn w:val="Normal"/>
    <w:next w:val="Normal"/>
    <w:uiPriority w:val="99"/>
    <w:qFormat/>
    <w:rsid w:val="00110AF6"/>
    <w:pPr>
      <w:keepNext/>
      <w:tabs>
        <w:tab w:val="left" w:pos="1134"/>
        <w:tab w:val="left" w:pos="1871"/>
        <w:tab w:val="left" w:pos="2268"/>
      </w:tabs>
      <w:spacing w:before="560" w:after="120"/>
      <w:jc w:val="center"/>
    </w:pPr>
    <w:rPr>
      <w:caps/>
    </w:rPr>
  </w:style>
  <w:style w:type="paragraph" w:customStyle="1" w:styleId="Tabletitle0">
    <w:name w:val="Table_title"/>
    <w:basedOn w:val="Normal"/>
    <w:next w:val="Tabletext1"/>
    <w:uiPriority w:val="99"/>
    <w:qFormat/>
    <w:rsid w:val="00110AF6"/>
    <w:pPr>
      <w:keepNext/>
      <w:keepLines/>
      <w:tabs>
        <w:tab w:val="left" w:pos="1134"/>
        <w:tab w:val="left" w:pos="1871"/>
        <w:tab w:val="left" w:pos="2268"/>
      </w:tabs>
      <w:spacing w:after="120"/>
      <w:jc w:val="center"/>
    </w:pPr>
    <w:rPr>
      <w:rFonts w:ascii="Times New Roman Bold" w:hAnsi="Times New Roman Bold"/>
      <w:b/>
    </w:rPr>
  </w:style>
  <w:style w:type="paragraph" w:customStyle="1" w:styleId="Rientra1">
    <w:name w:val="Rientra1"/>
    <w:basedOn w:val="Normal"/>
    <w:uiPriority w:val="99"/>
    <w:qFormat/>
    <w:rsid w:val="00110AF6"/>
    <w:pPr>
      <w:numPr>
        <w:numId w:val="28"/>
      </w:numPr>
      <w:tabs>
        <w:tab w:val="left" w:pos="0"/>
      </w:tabs>
      <w:suppressAutoHyphens/>
      <w:spacing w:before="60" w:after="60"/>
      <w:jc w:val="both"/>
    </w:pPr>
    <w:rPr>
      <w:rFonts w:eastAsia="SimSun"/>
    </w:rPr>
  </w:style>
  <w:style w:type="paragraph" w:customStyle="1" w:styleId="Tablefin">
    <w:name w:val="Table_fin"/>
    <w:basedOn w:val="Normal"/>
    <w:next w:val="Normal"/>
    <w:uiPriority w:val="99"/>
    <w:qFormat/>
    <w:rsid w:val="00110AF6"/>
    <w:pPr>
      <w:suppressAutoHyphens/>
      <w:spacing w:after="0"/>
      <w:jc w:val="both"/>
    </w:pPr>
    <w:rPr>
      <w:rFonts w:eastAsia="Batang"/>
    </w:rPr>
  </w:style>
  <w:style w:type="paragraph" w:customStyle="1" w:styleId="enumlev3">
    <w:name w:val="enumlev3"/>
    <w:basedOn w:val="enumlev2"/>
    <w:uiPriority w:val="99"/>
    <w:qFormat/>
    <w:rsid w:val="00110AF6"/>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110AF6"/>
    <w:pPr>
      <w:autoSpaceDN w:val="0"/>
      <w:spacing w:before="360"/>
      <w:ind w:left="2552"/>
    </w:pPr>
    <w:rPr>
      <w:rFonts w:ascii="Arial" w:eastAsia="SimSun" w:hAnsi="Arial" w:cs="Arial"/>
      <w:b/>
      <w:sz w:val="22"/>
    </w:rPr>
  </w:style>
  <w:style w:type="paragraph" w:customStyle="1" w:styleId="tah0">
    <w:name w:val="tah"/>
    <w:basedOn w:val="Normal"/>
    <w:uiPriority w:val="99"/>
    <w:qFormat/>
    <w:rsid w:val="00110AF6"/>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uiPriority w:val="99"/>
    <w:qFormat/>
    <w:rsid w:val="00110AF6"/>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uiPriority w:val="99"/>
    <w:qFormat/>
    <w:rsid w:val="00110AF6"/>
    <w:pPr>
      <w:keepNext/>
      <w:keepLines/>
      <w:spacing w:after="0"/>
      <w:ind w:left="851" w:hanging="851"/>
    </w:pPr>
    <w:rPr>
      <w:rFonts w:ascii="Arial" w:hAnsi="Arial"/>
      <w:sz w:val="18"/>
    </w:rPr>
  </w:style>
  <w:style w:type="paragraph" w:customStyle="1" w:styleId="34">
    <w:name w:val="修订3"/>
    <w:uiPriority w:val="99"/>
    <w:semiHidden/>
    <w:qFormat/>
    <w:rsid w:val="00110AF6"/>
    <w:pPr>
      <w:autoSpaceDN w:val="0"/>
    </w:pPr>
    <w:rPr>
      <w:rFonts w:ascii="Times New Roman" w:eastAsia="Batang" w:hAnsi="Times New Roman"/>
      <w:lang w:val="en-GB" w:eastAsia="en-US"/>
    </w:rPr>
  </w:style>
  <w:style w:type="paragraph" w:customStyle="1" w:styleId="Style95">
    <w:name w:val="_Style 95"/>
    <w:uiPriority w:val="99"/>
    <w:semiHidden/>
    <w:qFormat/>
    <w:rsid w:val="00110AF6"/>
    <w:pPr>
      <w:autoSpaceDN w:val="0"/>
      <w:spacing w:after="160" w:line="254" w:lineRule="auto"/>
    </w:pPr>
    <w:rPr>
      <w:rFonts w:eastAsia="Times New Roman"/>
      <w:lang w:val="en-GB" w:eastAsia="en-US"/>
    </w:rPr>
  </w:style>
  <w:style w:type="paragraph" w:customStyle="1" w:styleId="Style91">
    <w:name w:val="_Style 91"/>
    <w:uiPriority w:val="99"/>
    <w:semiHidden/>
    <w:qFormat/>
    <w:rsid w:val="00110AF6"/>
    <w:pPr>
      <w:autoSpaceDN w:val="0"/>
      <w:spacing w:after="160" w:line="256" w:lineRule="auto"/>
    </w:pPr>
    <w:rPr>
      <w:rFonts w:eastAsia="Times New Roman"/>
      <w:lang w:val="en-GB" w:eastAsia="en-US"/>
    </w:rPr>
  </w:style>
  <w:style w:type="paragraph" w:customStyle="1" w:styleId="Style88">
    <w:name w:val="_Style 88"/>
    <w:uiPriority w:val="99"/>
    <w:semiHidden/>
    <w:qFormat/>
    <w:rsid w:val="00110AF6"/>
    <w:pPr>
      <w:autoSpaceDN w:val="0"/>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110AF6"/>
    <w:pPr>
      <w:autoSpaceDN w:val="0"/>
      <w:spacing w:after="160" w:line="256" w:lineRule="auto"/>
    </w:pPr>
    <w:rPr>
      <w:rFonts w:ascii="Times New Roman" w:eastAsia="MS Mincho" w:hAnsi="Times New Roman"/>
      <w:lang w:val="en-GB" w:eastAsia="en-US"/>
    </w:rPr>
  </w:style>
  <w:style w:type="paragraph" w:customStyle="1" w:styleId="CharChar13">
    <w:name w:val="Char Char13"/>
    <w:uiPriority w:val="99"/>
    <w:semiHidden/>
    <w:qFormat/>
    <w:rsid w:val="00110A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110AF6"/>
    <w:pPr>
      <w:autoSpaceDN w:val="0"/>
      <w:spacing w:after="160" w:line="256" w:lineRule="auto"/>
    </w:pPr>
    <w:rPr>
      <w:rFonts w:ascii="Times New Roman" w:eastAsia="MS Mincho" w:hAnsi="Times New Roman"/>
      <w:lang w:val="en-GB" w:eastAsia="en-US"/>
    </w:rPr>
  </w:style>
  <w:style w:type="paragraph" w:customStyle="1" w:styleId="24">
    <w:name w:val="変更箇所2"/>
    <w:uiPriority w:val="99"/>
    <w:semiHidden/>
    <w:qFormat/>
    <w:rsid w:val="00110AF6"/>
    <w:pPr>
      <w:autoSpaceDN w:val="0"/>
    </w:pPr>
    <w:rPr>
      <w:rFonts w:ascii="Times New Roman" w:eastAsia="MS Mincho" w:hAnsi="Times New Roman"/>
      <w:lang w:val="en-GB" w:eastAsia="en-US"/>
    </w:rPr>
  </w:style>
  <w:style w:type="character" w:styleId="IntenseEmphasis">
    <w:name w:val="Intense Emphasis"/>
    <w:uiPriority w:val="21"/>
    <w:qFormat/>
    <w:rsid w:val="00110AF6"/>
    <w:rPr>
      <w:b/>
      <w:bCs/>
      <w:i/>
      <w:iCs/>
      <w:color w:val="4F81BD"/>
    </w:rPr>
  </w:style>
  <w:style w:type="character" w:customStyle="1" w:styleId="capChar6">
    <w:name w:val="cap Char6"/>
    <w:aliases w:val="cap Char Char6,Caption Char Char5,Caption Char1 Char Char5,cap Char Char1 Char5,Caption Char Char1 Char Char5,cap Char2 Char Char Char5"/>
    <w:rsid w:val="00110AF6"/>
    <w:rPr>
      <w:b/>
      <w:bCs w:val="0"/>
      <w:lang w:val="en-GB" w:eastAsia="en-US" w:bidi="ar-SA"/>
    </w:rPr>
  </w:style>
  <w:style w:type="character" w:customStyle="1" w:styleId="href">
    <w:name w:val="href"/>
    <w:basedOn w:val="DefaultParagraphFont"/>
    <w:rsid w:val="00110AF6"/>
  </w:style>
  <w:style w:type="character" w:customStyle="1" w:styleId="st">
    <w:name w:val="st"/>
    <w:basedOn w:val="DefaultParagraphFont"/>
    <w:rsid w:val="00110AF6"/>
  </w:style>
  <w:style w:type="character" w:customStyle="1" w:styleId="st1">
    <w:name w:val="st1"/>
    <w:basedOn w:val="DefaultParagraphFont"/>
    <w:rsid w:val="00110AF6"/>
  </w:style>
  <w:style w:type="character" w:customStyle="1" w:styleId="Style115">
    <w:name w:val="_Style 115"/>
    <w:uiPriority w:val="31"/>
    <w:qFormat/>
    <w:rsid w:val="00110AF6"/>
    <w:rPr>
      <w:smallCaps/>
      <w:color w:val="5A5A5A"/>
    </w:rPr>
  </w:style>
  <w:style w:type="character" w:customStyle="1" w:styleId="Style104">
    <w:name w:val="_Style 104"/>
    <w:uiPriority w:val="31"/>
    <w:qFormat/>
    <w:rsid w:val="00110AF6"/>
    <w:rPr>
      <w:smallCaps/>
      <w:color w:val="5A5A5A"/>
    </w:rPr>
  </w:style>
  <w:style w:type="character" w:customStyle="1" w:styleId="UnresolvedMention3">
    <w:name w:val="Unresolved Mention3"/>
    <w:basedOn w:val="DefaultParagraphFont"/>
    <w:uiPriority w:val="99"/>
    <w:rsid w:val="00110AF6"/>
    <w:rPr>
      <w:color w:val="605E5C"/>
      <w:shd w:val="clear" w:color="auto" w:fill="E1DFDD"/>
    </w:rPr>
  </w:style>
  <w:style w:type="character" w:customStyle="1" w:styleId="Style105">
    <w:name w:val="_Style 105"/>
    <w:uiPriority w:val="31"/>
    <w:qFormat/>
    <w:rsid w:val="00110AF6"/>
    <w:rPr>
      <w:smallCaps/>
      <w:color w:val="5A5A5A"/>
    </w:rPr>
  </w:style>
  <w:style w:type="character" w:customStyle="1" w:styleId="Style113">
    <w:name w:val="_Style 113"/>
    <w:uiPriority w:val="31"/>
    <w:qFormat/>
    <w:rsid w:val="00110AF6"/>
    <w:rPr>
      <w:smallCaps/>
      <w:color w:val="5A5A5A"/>
    </w:rPr>
  </w:style>
  <w:style w:type="table" w:customStyle="1" w:styleId="TableGrid71">
    <w:name w:val="Table Grid71"/>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110AF6"/>
    <w:pPr>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110AF6"/>
    <w:rPr>
      <w:rFonts w:ascii="Times New Roman" w:eastAsia="MS Mincho" w:hAnsi="Times New Roman"/>
      <w:lang w:eastAsia="en-US"/>
    </w:rPr>
    <w:tblPr>
      <w:tblInd w:w="0" w:type="nil"/>
    </w:tblPr>
  </w:style>
  <w:style w:type="table" w:customStyle="1" w:styleId="TableGrid51">
    <w:name w:val="Table Grid51"/>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110AF6"/>
    <w:rPr>
      <w:rFonts w:ascii="Calibri" w:eastAsia="DengXi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110AF6"/>
    <w:pPr>
      <w:overflowPunct w:val="0"/>
      <w:autoSpaceDE w:val="0"/>
      <w:autoSpaceDN w:val="0"/>
      <w:adjustRightInd w:val="0"/>
      <w:spacing w:after="180"/>
    </w:pPr>
    <w:rPr>
      <w:rFonts w:ascii="Times New Roman" w:eastAsia="MS Mincho"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110AF6"/>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110AF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rsid w:val="00110AF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rsid w:val="00110AF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
    <w:name w:val="Table Grid9"/>
    <w:basedOn w:val="TableNormal"/>
    <w:qFormat/>
    <w:rsid w:val="00110AF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110AF6"/>
    <w:pPr>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110AF6"/>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110AF6"/>
    <w:pPr>
      <w:overflowPunct w:val="0"/>
      <w:autoSpaceDE w:val="0"/>
      <w:autoSpaceDN w:val="0"/>
      <w:adjustRightInd w:val="0"/>
      <w:spacing w:after="180"/>
    </w:pPr>
    <w:rPr>
      <w:rFonts w:ascii="Times New Roman" w:eastAsia="MS Mincho"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110AF6"/>
    <w:pPr>
      <w:spacing w:after="180"/>
    </w:pPr>
    <w:rPr>
      <w:rFonts w:ascii="Times New Roman" w:eastAsia="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110AF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110AF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110AF6"/>
    <w:pPr>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110AF6"/>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110AF6"/>
    <w:pPr>
      <w:overflowPunct w:val="0"/>
      <w:autoSpaceDE w:val="0"/>
      <w:autoSpaceDN w:val="0"/>
      <w:adjustRightInd w:val="0"/>
      <w:spacing w:after="180"/>
    </w:pPr>
    <w:rPr>
      <w:rFonts w:ascii="Times New Roman" w:eastAsia="MS Mincho"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110AF6"/>
    <w:pPr>
      <w:spacing w:after="180"/>
    </w:pPr>
    <w:rPr>
      <w:rFonts w:ascii="Times New Roman" w:eastAsia="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110AF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110AF6"/>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110AF6"/>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110AF6"/>
    <w:pPr>
      <w:spacing w:after="180"/>
    </w:pPr>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110AF6"/>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110AF6"/>
    <w:pPr>
      <w:spacing w:after="180"/>
    </w:pPr>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110AF6"/>
    <w:pPr>
      <w:spacing w:after="180"/>
    </w:pPr>
    <w:rPr>
      <w:rFonts w:ascii="Tms Rmn" w:eastAsia="SimSun" w:hAnsi="Tms Rm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110AF6"/>
    <w:pPr>
      <w:overflowPunct w:val="0"/>
      <w:autoSpaceDE w:val="0"/>
      <w:autoSpaceDN w:val="0"/>
      <w:adjustRightInd w:val="0"/>
      <w:spacing w:after="180"/>
    </w:pPr>
    <w:rPr>
      <w:rFonts w:ascii="Times New Roman" w:eastAsia="MS Mincho"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110AF6"/>
    <w:pPr>
      <w:spacing w:after="180"/>
    </w:pPr>
    <w:rPr>
      <w:rFonts w:ascii="Times New Roman" w:eastAsia="Times New Roman" w:hAnsi="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网格型1"/>
    <w:basedOn w:val="TableNormal"/>
    <w:qFormat/>
    <w:rsid w:val="00110AF6"/>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110AF6"/>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
    <w:name w:val="LFO19"/>
    <w:rsid w:val="00110AF6"/>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0899">
      <w:bodyDiv w:val="1"/>
      <w:marLeft w:val="0"/>
      <w:marRight w:val="0"/>
      <w:marTop w:val="0"/>
      <w:marBottom w:val="0"/>
      <w:divBdr>
        <w:top w:val="none" w:sz="0" w:space="0" w:color="auto"/>
        <w:left w:val="none" w:sz="0" w:space="0" w:color="auto"/>
        <w:bottom w:val="none" w:sz="0" w:space="0" w:color="auto"/>
        <w:right w:val="none" w:sz="0" w:space="0" w:color="auto"/>
      </w:divBdr>
    </w:div>
    <w:div w:id="320551161">
      <w:bodyDiv w:val="1"/>
      <w:marLeft w:val="0"/>
      <w:marRight w:val="0"/>
      <w:marTop w:val="0"/>
      <w:marBottom w:val="0"/>
      <w:divBdr>
        <w:top w:val="none" w:sz="0" w:space="0" w:color="auto"/>
        <w:left w:val="none" w:sz="0" w:space="0" w:color="auto"/>
        <w:bottom w:val="none" w:sz="0" w:space="0" w:color="auto"/>
        <w:right w:val="none" w:sz="0" w:space="0" w:color="auto"/>
      </w:divBdr>
    </w:div>
    <w:div w:id="326254520">
      <w:bodyDiv w:val="1"/>
      <w:marLeft w:val="0"/>
      <w:marRight w:val="0"/>
      <w:marTop w:val="0"/>
      <w:marBottom w:val="0"/>
      <w:divBdr>
        <w:top w:val="none" w:sz="0" w:space="0" w:color="auto"/>
        <w:left w:val="none" w:sz="0" w:space="0" w:color="auto"/>
        <w:bottom w:val="none" w:sz="0" w:space="0" w:color="auto"/>
        <w:right w:val="none" w:sz="0" w:space="0" w:color="auto"/>
      </w:divBdr>
    </w:div>
    <w:div w:id="391271744">
      <w:bodyDiv w:val="1"/>
      <w:marLeft w:val="0"/>
      <w:marRight w:val="0"/>
      <w:marTop w:val="0"/>
      <w:marBottom w:val="0"/>
      <w:divBdr>
        <w:top w:val="none" w:sz="0" w:space="0" w:color="auto"/>
        <w:left w:val="none" w:sz="0" w:space="0" w:color="auto"/>
        <w:bottom w:val="none" w:sz="0" w:space="0" w:color="auto"/>
        <w:right w:val="none" w:sz="0" w:space="0" w:color="auto"/>
      </w:divBdr>
    </w:div>
    <w:div w:id="509611900">
      <w:bodyDiv w:val="1"/>
      <w:marLeft w:val="0"/>
      <w:marRight w:val="0"/>
      <w:marTop w:val="0"/>
      <w:marBottom w:val="0"/>
      <w:divBdr>
        <w:top w:val="none" w:sz="0" w:space="0" w:color="auto"/>
        <w:left w:val="none" w:sz="0" w:space="0" w:color="auto"/>
        <w:bottom w:val="none" w:sz="0" w:space="0" w:color="auto"/>
        <w:right w:val="none" w:sz="0" w:space="0" w:color="auto"/>
      </w:divBdr>
    </w:div>
    <w:div w:id="704063917">
      <w:bodyDiv w:val="1"/>
      <w:marLeft w:val="0"/>
      <w:marRight w:val="0"/>
      <w:marTop w:val="0"/>
      <w:marBottom w:val="0"/>
      <w:divBdr>
        <w:top w:val="none" w:sz="0" w:space="0" w:color="auto"/>
        <w:left w:val="none" w:sz="0" w:space="0" w:color="auto"/>
        <w:bottom w:val="none" w:sz="0" w:space="0" w:color="auto"/>
        <w:right w:val="none" w:sz="0" w:space="0" w:color="auto"/>
      </w:divBdr>
    </w:div>
    <w:div w:id="845048749">
      <w:bodyDiv w:val="1"/>
      <w:marLeft w:val="0"/>
      <w:marRight w:val="0"/>
      <w:marTop w:val="0"/>
      <w:marBottom w:val="0"/>
      <w:divBdr>
        <w:top w:val="none" w:sz="0" w:space="0" w:color="auto"/>
        <w:left w:val="none" w:sz="0" w:space="0" w:color="auto"/>
        <w:bottom w:val="none" w:sz="0" w:space="0" w:color="auto"/>
        <w:right w:val="none" w:sz="0" w:space="0" w:color="auto"/>
      </w:divBdr>
    </w:div>
    <w:div w:id="869951014">
      <w:bodyDiv w:val="1"/>
      <w:marLeft w:val="0"/>
      <w:marRight w:val="0"/>
      <w:marTop w:val="0"/>
      <w:marBottom w:val="0"/>
      <w:divBdr>
        <w:top w:val="none" w:sz="0" w:space="0" w:color="auto"/>
        <w:left w:val="none" w:sz="0" w:space="0" w:color="auto"/>
        <w:bottom w:val="none" w:sz="0" w:space="0" w:color="auto"/>
        <w:right w:val="none" w:sz="0" w:space="0" w:color="auto"/>
      </w:divBdr>
    </w:div>
    <w:div w:id="880705193">
      <w:bodyDiv w:val="1"/>
      <w:marLeft w:val="0"/>
      <w:marRight w:val="0"/>
      <w:marTop w:val="0"/>
      <w:marBottom w:val="0"/>
      <w:divBdr>
        <w:top w:val="none" w:sz="0" w:space="0" w:color="auto"/>
        <w:left w:val="none" w:sz="0" w:space="0" w:color="auto"/>
        <w:bottom w:val="none" w:sz="0" w:space="0" w:color="auto"/>
        <w:right w:val="none" w:sz="0" w:space="0" w:color="auto"/>
      </w:divBdr>
    </w:div>
    <w:div w:id="960307695">
      <w:bodyDiv w:val="1"/>
      <w:marLeft w:val="0"/>
      <w:marRight w:val="0"/>
      <w:marTop w:val="0"/>
      <w:marBottom w:val="0"/>
      <w:divBdr>
        <w:top w:val="none" w:sz="0" w:space="0" w:color="auto"/>
        <w:left w:val="none" w:sz="0" w:space="0" w:color="auto"/>
        <w:bottom w:val="none" w:sz="0" w:space="0" w:color="auto"/>
        <w:right w:val="none" w:sz="0" w:space="0" w:color="auto"/>
      </w:divBdr>
    </w:div>
    <w:div w:id="975796173">
      <w:bodyDiv w:val="1"/>
      <w:marLeft w:val="0"/>
      <w:marRight w:val="0"/>
      <w:marTop w:val="0"/>
      <w:marBottom w:val="0"/>
      <w:divBdr>
        <w:top w:val="none" w:sz="0" w:space="0" w:color="auto"/>
        <w:left w:val="none" w:sz="0" w:space="0" w:color="auto"/>
        <w:bottom w:val="none" w:sz="0" w:space="0" w:color="auto"/>
        <w:right w:val="none" w:sz="0" w:space="0" w:color="auto"/>
      </w:divBdr>
    </w:div>
    <w:div w:id="1007559420">
      <w:bodyDiv w:val="1"/>
      <w:marLeft w:val="0"/>
      <w:marRight w:val="0"/>
      <w:marTop w:val="0"/>
      <w:marBottom w:val="0"/>
      <w:divBdr>
        <w:top w:val="none" w:sz="0" w:space="0" w:color="auto"/>
        <w:left w:val="none" w:sz="0" w:space="0" w:color="auto"/>
        <w:bottom w:val="none" w:sz="0" w:space="0" w:color="auto"/>
        <w:right w:val="none" w:sz="0" w:space="0" w:color="auto"/>
      </w:divBdr>
    </w:div>
    <w:div w:id="1007757801">
      <w:bodyDiv w:val="1"/>
      <w:marLeft w:val="0"/>
      <w:marRight w:val="0"/>
      <w:marTop w:val="0"/>
      <w:marBottom w:val="0"/>
      <w:divBdr>
        <w:top w:val="none" w:sz="0" w:space="0" w:color="auto"/>
        <w:left w:val="none" w:sz="0" w:space="0" w:color="auto"/>
        <w:bottom w:val="none" w:sz="0" w:space="0" w:color="auto"/>
        <w:right w:val="none" w:sz="0" w:space="0" w:color="auto"/>
      </w:divBdr>
    </w:div>
    <w:div w:id="1085222601">
      <w:bodyDiv w:val="1"/>
      <w:marLeft w:val="0"/>
      <w:marRight w:val="0"/>
      <w:marTop w:val="0"/>
      <w:marBottom w:val="0"/>
      <w:divBdr>
        <w:top w:val="none" w:sz="0" w:space="0" w:color="auto"/>
        <w:left w:val="none" w:sz="0" w:space="0" w:color="auto"/>
        <w:bottom w:val="none" w:sz="0" w:space="0" w:color="auto"/>
        <w:right w:val="none" w:sz="0" w:space="0" w:color="auto"/>
      </w:divBdr>
    </w:div>
    <w:div w:id="1113018313">
      <w:bodyDiv w:val="1"/>
      <w:marLeft w:val="0"/>
      <w:marRight w:val="0"/>
      <w:marTop w:val="0"/>
      <w:marBottom w:val="0"/>
      <w:divBdr>
        <w:top w:val="none" w:sz="0" w:space="0" w:color="auto"/>
        <w:left w:val="none" w:sz="0" w:space="0" w:color="auto"/>
        <w:bottom w:val="none" w:sz="0" w:space="0" w:color="auto"/>
        <w:right w:val="none" w:sz="0" w:space="0" w:color="auto"/>
      </w:divBdr>
    </w:div>
    <w:div w:id="1131896143">
      <w:bodyDiv w:val="1"/>
      <w:marLeft w:val="0"/>
      <w:marRight w:val="0"/>
      <w:marTop w:val="0"/>
      <w:marBottom w:val="0"/>
      <w:divBdr>
        <w:top w:val="none" w:sz="0" w:space="0" w:color="auto"/>
        <w:left w:val="none" w:sz="0" w:space="0" w:color="auto"/>
        <w:bottom w:val="none" w:sz="0" w:space="0" w:color="auto"/>
        <w:right w:val="none" w:sz="0" w:space="0" w:color="auto"/>
      </w:divBdr>
    </w:div>
    <w:div w:id="1217013294">
      <w:bodyDiv w:val="1"/>
      <w:marLeft w:val="0"/>
      <w:marRight w:val="0"/>
      <w:marTop w:val="0"/>
      <w:marBottom w:val="0"/>
      <w:divBdr>
        <w:top w:val="none" w:sz="0" w:space="0" w:color="auto"/>
        <w:left w:val="none" w:sz="0" w:space="0" w:color="auto"/>
        <w:bottom w:val="none" w:sz="0" w:space="0" w:color="auto"/>
        <w:right w:val="none" w:sz="0" w:space="0" w:color="auto"/>
      </w:divBdr>
    </w:div>
    <w:div w:id="1251432246">
      <w:bodyDiv w:val="1"/>
      <w:marLeft w:val="0"/>
      <w:marRight w:val="0"/>
      <w:marTop w:val="0"/>
      <w:marBottom w:val="0"/>
      <w:divBdr>
        <w:top w:val="none" w:sz="0" w:space="0" w:color="auto"/>
        <w:left w:val="none" w:sz="0" w:space="0" w:color="auto"/>
        <w:bottom w:val="none" w:sz="0" w:space="0" w:color="auto"/>
        <w:right w:val="none" w:sz="0" w:space="0" w:color="auto"/>
      </w:divBdr>
    </w:div>
    <w:div w:id="1351878793">
      <w:bodyDiv w:val="1"/>
      <w:marLeft w:val="0"/>
      <w:marRight w:val="0"/>
      <w:marTop w:val="0"/>
      <w:marBottom w:val="0"/>
      <w:divBdr>
        <w:top w:val="none" w:sz="0" w:space="0" w:color="auto"/>
        <w:left w:val="none" w:sz="0" w:space="0" w:color="auto"/>
        <w:bottom w:val="none" w:sz="0" w:space="0" w:color="auto"/>
        <w:right w:val="none" w:sz="0" w:space="0" w:color="auto"/>
      </w:divBdr>
    </w:div>
    <w:div w:id="1596212132">
      <w:bodyDiv w:val="1"/>
      <w:marLeft w:val="0"/>
      <w:marRight w:val="0"/>
      <w:marTop w:val="0"/>
      <w:marBottom w:val="0"/>
      <w:divBdr>
        <w:top w:val="none" w:sz="0" w:space="0" w:color="auto"/>
        <w:left w:val="none" w:sz="0" w:space="0" w:color="auto"/>
        <w:bottom w:val="none" w:sz="0" w:space="0" w:color="auto"/>
        <w:right w:val="none" w:sz="0" w:space="0" w:color="auto"/>
      </w:divBdr>
    </w:div>
    <w:div w:id="1684437377">
      <w:bodyDiv w:val="1"/>
      <w:marLeft w:val="0"/>
      <w:marRight w:val="0"/>
      <w:marTop w:val="0"/>
      <w:marBottom w:val="0"/>
      <w:divBdr>
        <w:top w:val="none" w:sz="0" w:space="0" w:color="auto"/>
        <w:left w:val="none" w:sz="0" w:space="0" w:color="auto"/>
        <w:bottom w:val="none" w:sz="0" w:space="0" w:color="auto"/>
        <w:right w:val="none" w:sz="0" w:space="0" w:color="auto"/>
      </w:divBdr>
    </w:div>
    <w:div w:id="17677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D3E70-D15C-4EC7-ADAA-C5FF9E0D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7</Pages>
  <Words>1564</Words>
  <Characters>9101</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MCC</cp:lastModifiedBy>
  <cp:revision>10</cp:revision>
  <cp:lastPrinted>1899-12-31T23:00:00Z</cp:lastPrinted>
  <dcterms:created xsi:type="dcterms:W3CDTF">2021-11-17T08:13:00Z</dcterms:created>
  <dcterms:modified xsi:type="dcterms:W3CDTF">2021-11-17T09:18:00Z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(2)JqnSwleWyQpaO7Za8GqRgLKPauSHopnt1XjvLUDaREt/cBrM80tmGrgNQIunj12zQM1XiG7F
om0awYCOkut4nho8bs17nuTMVfuXKzKezshq0TKYLrgwESvvMvJ9o7w2UT+TSepbdmaORk4l
d0qZslyZZbX2bZkyWmFblkuUJZOijeiDifXK6wNuCsHSNzf/pWRdGpWAGz7c9PpDh/Ve4Z4Q
vyBIJkoAumIQ1XAjc9</vt:lpwstr>
  </property>
  <property fmtid="{D5CDD505-2E9C-101B-9397-08002B2CF9AE}" pid="22" name="_2015_ms_pID_7253431">
    <vt:lpwstr>Ch9jrgEuMAu+h4a+a5LAzPikdXga4zpxG1s9BNckCnUC5M0X9Y6QyA
6DL+cZbL3Y8ZI5L6Q3hjqK3gAgIiLTgtjBuiNxv7uWX5ovq89hOtDSqSf8gQwEokZIj+AKDj
fJzWyQwHaTOu9B1MhuTLKM7uzrFLENdtlHbqgjextf/tlhcRLo+WAwhsb/s17mDtUA9jwBzg
PQy2xkCfNOCGw65D</vt:lpwstr>
  </property>
</Properties>
</file>