
<file path=[Content_Types].xml><?xml version="1.0" encoding="utf-8"?>
<Types xmlns="http://schemas.openxmlformats.org/package/2006/content-types">
  <Default Extension="bin" ContentType="application/vnd.ms-word.attachedToolbar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embeddings/oleObject1.bin" ContentType="application/vnd.openxmlformats-officedocument.oleObject"/>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634BB57" w14:textId="2099014C" w:rsidR="00104CFE" w:rsidRDefault="00104CFE" w:rsidP="00104CFE">
      <w:pPr>
        <w:pStyle w:val="CRCoverPage"/>
        <w:tabs>
          <w:tab w:val="right" w:pos="9639"/>
        </w:tabs>
        <w:spacing w:after="0"/>
        <w:rPr>
          <w:b/>
          <w:i/>
          <w:noProof/>
          <w:sz w:val="28"/>
        </w:rPr>
      </w:pPr>
      <w:bookmarkStart w:id="0" w:name="_Toc21340735"/>
      <w:bookmarkStart w:id="1" w:name="_Toc29805182"/>
      <w:r>
        <w:rPr>
          <w:b/>
          <w:noProof/>
          <w:sz w:val="24"/>
        </w:rPr>
        <w:t>3GPP TSG-</w:t>
      </w:r>
      <w:fldSimple w:instr=" DOCPROPERTY  TSG/WGRef  \* MERGEFORMAT ">
        <w:r>
          <w:rPr>
            <w:b/>
            <w:noProof/>
            <w:sz w:val="24"/>
          </w:rPr>
          <w:t>RAN4</w:t>
        </w:r>
      </w:fldSimple>
      <w:r>
        <w:rPr>
          <w:b/>
          <w:noProof/>
          <w:sz w:val="24"/>
        </w:rPr>
        <w:t xml:space="preserve"> Meeting #</w:t>
      </w:r>
      <w:r w:rsidR="00497665">
        <w:rPr>
          <w:b/>
          <w:noProof/>
          <w:sz w:val="24"/>
        </w:rPr>
        <w:t>10</w:t>
      </w:r>
      <w:r w:rsidR="00F76A9A">
        <w:rPr>
          <w:b/>
          <w:noProof/>
          <w:sz w:val="24"/>
        </w:rPr>
        <w:t>1</w:t>
      </w:r>
      <w:fldSimple w:instr=" DOCPROPERTY  MtgTitle  \* MERGEFORMAT ">
        <w:r>
          <w:rPr>
            <w:b/>
            <w:noProof/>
            <w:sz w:val="24"/>
          </w:rPr>
          <w:t>-e</w:t>
        </w:r>
      </w:fldSimple>
      <w:r>
        <w:rPr>
          <w:b/>
          <w:i/>
          <w:noProof/>
          <w:sz w:val="28"/>
        </w:rPr>
        <w:tab/>
      </w:r>
      <w:fldSimple w:instr=" DOCPROPERTY  Tdoc#  \* MERGEFORMAT ">
        <w:r w:rsidR="00126EE0" w:rsidRPr="00126EE0">
          <w:rPr>
            <w:b/>
            <w:noProof/>
            <w:sz w:val="24"/>
          </w:rPr>
          <w:t>R4-2120073</w:t>
        </w:r>
        <w:r w:rsidR="00A32EC4" w:rsidRPr="00A32EC4">
          <w:rPr>
            <w:b/>
            <w:i/>
            <w:noProof/>
            <w:sz w:val="28"/>
          </w:rPr>
          <w:t xml:space="preserve"> </w:t>
        </w:r>
      </w:fldSimple>
    </w:p>
    <w:p w14:paraId="5003BC1D" w14:textId="438A74FD" w:rsidR="00104CFE" w:rsidRPr="008668D6" w:rsidRDefault="008668D6" w:rsidP="00104CFE">
      <w:pPr>
        <w:pStyle w:val="CRCoverPage"/>
        <w:outlineLvl w:val="0"/>
        <w:rPr>
          <w:b/>
          <w:bCs/>
          <w:noProof/>
          <w:sz w:val="36"/>
          <w:szCs w:val="24"/>
        </w:rPr>
      </w:pPr>
      <w:r w:rsidRPr="008668D6">
        <w:rPr>
          <w:b/>
          <w:bCs/>
          <w:sz w:val="24"/>
          <w:szCs w:val="24"/>
        </w:rPr>
        <w:t xml:space="preserve">Electronic meeting, </w:t>
      </w:r>
      <w:r w:rsidR="00F76A9A">
        <w:rPr>
          <w:b/>
          <w:bCs/>
          <w:sz w:val="24"/>
          <w:szCs w:val="24"/>
        </w:rPr>
        <w:t>Nov. 1</w:t>
      </w:r>
      <w:r w:rsidR="00497665" w:rsidRPr="00497665">
        <w:rPr>
          <w:b/>
          <w:bCs/>
          <w:sz w:val="24"/>
          <w:szCs w:val="24"/>
        </w:rPr>
        <w:t>-</w:t>
      </w:r>
      <w:r w:rsidR="00F76A9A">
        <w:rPr>
          <w:b/>
          <w:bCs/>
          <w:sz w:val="24"/>
          <w:szCs w:val="24"/>
        </w:rPr>
        <w:t>12</w:t>
      </w:r>
      <w:r w:rsidR="00497665">
        <w:rPr>
          <w:b/>
          <w:bCs/>
          <w:sz w:val="24"/>
          <w:szCs w:val="24"/>
        </w:rPr>
        <w:t xml:space="preserve">, </w:t>
      </w:r>
      <w:r w:rsidRPr="008668D6">
        <w:rPr>
          <w:b/>
          <w:bCs/>
          <w:sz w:val="24"/>
          <w:szCs w:val="24"/>
        </w:rPr>
        <w:t>202</w:t>
      </w:r>
      <w:r w:rsidR="005C028F">
        <w:rPr>
          <w:b/>
          <w:bCs/>
          <w:sz w:val="24"/>
          <w:szCs w:val="24"/>
        </w:rPr>
        <w:t>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04CFE" w14:paraId="5A49AEF6" w14:textId="77777777" w:rsidTr="000842D0">
        <w:tc>
          <w:tcPr>
            <w:tcW w:w="9641" w:type="dxa"/>
            <w:gridSpan w:val="9"/>
            <w:tcBorders>
              <w:top w:val="single" w:sz="4" w:space="0" w:color="auto"/>
              <w:left w:val="single" w:sz="4" w:space="0" w:color="auto"/>
              <w:right w:val="single" w:sz="4" w:space="0" w:color="auto"/>
            </w:tcBorders>
          </w:tcPr>
          <w:p w14:paraId="3A5497A0" w14:textId="77777777" w:rsidR="00104CFE" w:rsidRDefault="00104CFE" w:rsidP="000842D0">
            <w:pPr>
              <w:pStyle w:val="CRCoverPage"/>
              <w:spacing w:after="0"/>
              <w:jc w:val="right"/>
              <w:rPr>
                <w:i/>
                <w:noProof/>
              </w:rPr>
            </w:pPr>
            <w:r>
              <w:rPr>
                <w:i/>
                <w:noProof/>
                <w:sz w:val="14"/>
              </w:rPr>
              <w:t>CR-Form-v12.0</w:t>
            </w:r>
          </w:p>
        </w:tc>
      </w:tr>
      <w:tr w:rsidR="00104CFE" w14:paraId="7D2447CE" w14:textId="77777777" w:rsidTr="000842D0">
        <w:tc>
          <w:tcPr>
            <w:tcW w:w="9641" w:type="dxa"/>
            <w:gridSpan w:val="9"/>
            <w:tcBorders>
              <w:left w:val="single" w:sz="4" w:space="0" w:color="auto"/>
              <w:right w:val="single" w:sz="4" w:space="0" w:color="auto"/>
            </w:tcBorders>
          </w:tcPr>
          <w:p w14:paraId="57CA0B67" w14:textId="77777777" w:rsidR="00104CFE" w:rsidRDefault="00104CFE" w:rsidP="000842D0">
            <w:pPr>
              <w:pStyle w:val="CRCoverPage"/>
              <w:spacing w:after="0"/>
              <w:jc w:val="center"/>
              <w:rPr>
                <w:noProof/>
              </w:rPr>
            </w:pPr>
            <w:r>
              <w:rPr>
                <w:b/>
                <w:noProof/>
                <w:sz w:val="32"/>
              </w:rPr>
              <w:t>CHANGE REQUEST</w:t>
            </w:r>
          </w:p>
        </w:tc>
      </w:tr>
      <w:tr w:rsidR="00104CFE" w14:paraId="7E418759" w14:textId="77777777" w:rsidTr="000842D0">
        <w:tc>
          <w:tcPr>
            <w:tcW w:w="9641" w:type="dxa"/>
            <w:gridSpan w:val="9"/>
            <w:tcBorders>
              <w:left w:val="single" w:sz="4" w:space="0" w:color="auto"/>
              <w:right w:val="single" w:sz="4" w:space="0" w:color="auto"/>
            </w:tcBorders>
          </w:tcPr>
          <w:p w14:paraId="73E39E6C" w14:textId="77777777" w:rsidR="00104CFE" w:rsidRDefault="00104CFE" w:rsidP="000842D0">
            <w:pPr>
              <w:pStyle w:val="CRCoverPage"/>
              <w:spacing w:after="0"/>
              <w:rPr>
                <w:noProof/>
                <w:sz w:val="8"/>
                <w:szCs w:val="8"/>
              </w:rPr>
            </w:pPr>
          </w:p>
        </w:tc>
      </w:tr>
      <w:tr w:rsidR="00104CFE" w14:paraId="6BCC7DCC" w14:textId="77777777" w:rsidTr="000842D0">
        <w:tc>
          <w:tcPr>
            <w:tcW w:w="142" w:type="dxa"/>
            <w:tcBorders>
              <w:left w:val="single" w:sz="4" w:space="0" w:color="auto"/>
            </w:tcBorders>
          </w:tcPr>
          <w:p w14:paraId="32F253C0" w14:textId="77777777" w:rsidR="00104CFE" w:rsidRDefault="00104CFE" w:rsidP="000842D0">
            <w:pPr>
              <w:pStyle w:val="CRCoverPage"/>
              <w:spacing w:after="0"/>
              <w:jc w:val="right"/>
              <w:rPr>
                <w:noProof/>
              </w:rPr>
            </w:pPr>
          </w:p>
        </w:tc>
        <w:tc>
          <w:tcPr>
            <w:tcW w:w="1559" w:type="dxa"/>
            <w:shd w:val="pct30" w:color="FFFF00" w:fill="auto"/>
          </w:tcPr>
          <w:p w14:paraId="1583AE51" w14:textId="1B3B4015" w:rsidR="00104CFE" w:rsidRPr="00410371" w:rsidRDefault="007A1CAA" w:rsidP="000842D0">
            <w:pPr>
              <w:pStyle w:val="CRCoverPage"/>
              <w:spacing w:after="0"/>
              <w:jc w:val="right"/>
              <w:rPr>
                <w:b/>
                <w:noProof/>
                <w:sz w:val="28"/>
              </w:rPr>
            </w:pPr>
            <w:fldSimple w:instr=" DOCPROPERTY  Spec#  \* MERGEFORMAT ">
              <w:r w:rsidR="00104CFE" w:rsidRPr="00410371">
                <w:rPr>
                  <w:b/>
                  <w:noProof/>
                  <w:sz w:val="28"/>
                </w:rPr>
                <w:t>38.101-</w:t>
              </w:r>
              <w:r w:rsidR="00183A0D">
                <w:rPr>
                  <w:b/>
                  <w:noProof/>
                  <w:sz w:val="28"/>
                </w:rPr>
                <w:t>2</w:t>
              </w:r>
            </w:fldSimple>
          </w:p>
        </w:tc>
        <w:tc>
          <w:tcPr>
            <w:tcW w:w="709" w:type="dxa"/>
          </w:tcPr>
          <w:p w14:paraId="77C30A6D" w14:textId="77777777" w:rsidR="00104CFE" w:rsidRDefault="00104CFE" w:rsidP="000842D0">
            <w:pPr>
              <w:pStyle w:val="CRCoverPage"/>
              <w:spacing w:after="0"/>
              <w:jc w:val="center"/>
              <w:rPr>
                <w:noProof/>
              </w:rPr>
            </w:pPr>
            <w:r>
              <w:rPr>
                <w:b/>
                <w:noProof/>
                <w:sz w:val="28"/>
              </w:rPr>
              <w:t>CR</w:t>
            </w:r>
          </w:p>
        </w:tc>
        <w:tc>
          <w:tcPr>
            <w:tcW w:w="1276" w:type="dxa"/>
            <w:shd w:val="pct30" w:color="FFFF00" w:fill="auto"/>
          </w:tcPr>
          <w:p w14:paraId="1073EFDC" w14:textId="1630C8C7" w:rsidR="00104CFE" w:rsidRPr="00410371" w:rsidRDefault="00104CFE" w:rsidP="00183A0D">
            <w:pPr>
              <w:pStyle w:val="CRCoverPage"/>
              <w:spacing w:after="0"/>
              <w:jc w:val="center"/>
              <w:rPr>
                <w:noProof/>
              </w:rPr>
            </w:pPr>
          </w:p>
        </w:tc>
        <w:tc>
          <w:tcPr>
            <w:tcW w:w="709" w:type="dxa"/>
          </w:tcPr>
          <w:p w14:paraId="4AC592ED" w14:textId="77777777" w:rsidR="00104CFE" w:rsidRDefault="00104CFE" w:rsidP="000842D0">
            <w:pPr>
              <w:pStyle w:val="CRCoverPage"/>
              <w:tabs>
                <w:tab w:val="right" w:pos="625"/>
              </w:tabs>
              <w:spacing w:after="0"/>
              <w:jc w:val="center"/>
              <w:rPr>
                <w:noProof/>
              </w:rPr>
            </w:pPr>
            <w:r>
              <w:rPr>
                <w:b/>
                <w:bCs/>
                <w:noProof/>
                <w:sz w:val="28"/>
              </w:rPr>
              <w:t>rev</w:t>
            </w:r>
          </w:p>
        </w:tc>
        <w:tc>
          <w:tcPr>
            <w:tcW w:w="992" w:type="dxa"/>
            <w:shd w:val="pct30" w:color="FFFF00" w:fill="auto"/>
          </w:tcPr>
          <w:p w14:paraId="18A27D4B" w14:textId="59140CAC" w:rsidR="00104CFE" w:rsidRPr="00410371" w:rsidRDefault="008D3C7A" w:rsidP="000842D0">
            <w:pPr>
              <w:pStyle w:val="CRCoverPage"/>
              <w:spacing w:after="0"/>
              <w:jc w:val="center"/>
              <w:rPr>
                <w:b/>
                <w:noProof/>
              </w:rPr>
            </w:pPr>
            <w:r>
              <w:rPr>
                <w:b/>
                <w:noProof/>
                <w:sz w:val="28"/>
              </w:rPr>
              <w:t>-</w:t>
            </w:r>
          </w:p>
        </w:tc>
        <w:tc>
          <w:tcPr>
            <w:tcW w:w="2410" w:type="dxa"/>
          </w:tcPr>
          <w:p w14:paraId="2CAD6F01" w14:textId="77777777" w:rsidR="00104CFE" w:rsidRDefault="00104CFE" w:rsidP="000842D0">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4883B27" w14:textId="2EC84608" w:rsidR="00104CFE" w:rsidRPr="00410371" w:rsidRDefault="007A1CAA" w:rsidP="000842D0">
            <w:pPr>
              <w:pStyle w:val="CRCoverPage"/>
              <w:spacing w:after="0"/>
              <w:jc w:val="center"/>
              <w:rPr>
                <w:noProof/>
                <w:sz w:val="28"/>
              </w:rPr>
            </w:pPr>
            <w:fldSimple w:instr=" DOCPROPERTY  Version  \* MERGEFORMAT ">
              <w:r w:rsidR="00E7280D">
                <w:rPr>
                  <w:b/>
                  <w:noProof/>
                  <w:sz w:val="28"/>
                </w:rPr>
                <w:t>1</w:t>
              </w:r>
              <w:r w:rsidR="008B0321">
                <w:rPr>
                  <w:b/>
                  <w:noProof/>
                  <w:sz w:val="28"/>
                </w:rPr>
                <w:t>7</w:t>
              </w:r>
              <w:r w:rsidR="00104CFE" w:rsidRPr="00410371">
                <w:rPr>
                  <w:b/>
                  <w:noProof/>
                  <w:sz w:val="28"/>
                </w:rPr>
                <w:t>.</w:t>
              </w:r>
              <w:r w:rsidR="008B0321">
                <w:rPr>
                  <w:b/>
                  <w:noProof/>
                  <w:sz w:val="28"/>
                </w:rPr>
                <w:t>3</w:t>
              </w:r>
              <w:r w:rsidR="00104CFE" w:rsidRPr="00410371">
                <w:rPr>
                  <w:b/>
                  <w:noProof/>
                  <w:sz w:val="28"/>
                </w:rPr>
                <w:t>.</w:t>
              </w:r>
              <w:r w:rsidR="005C028F">
                <w:rPr>
                  <w:b/>
                  <w:noProof/>
                  <w:sz w:val="28"/>
                </w:rPr>
                <w:t>0</w:t>
              </w:r>
            </w:fldSimple>
          </w:p>
        </w:tc>
        <w:tc>
          <w:tcPr>
            <w:tcW w:w="143" w:type="dxa"/>
            <w:tcBorders>
              <w:right w:val="single" w:sz="4" w:space="0" w:color="auto"/>
            </w:tcBorders>
          </w:tcPr>
          <w:p w14:paraId="49520D13" w14:textId="77777777" w:rsidR="00104CFE" w:rsidRDefault="00104CFE" w:rsidP="000842D0">
            <w:pPr>
              <w:pStyle w:val="CRCoverPage"/>
              <w:spacing w:after="0"/>
              <w:rPr>
                <w:noProof/>
              </w:rPr>
            </w:pPr>
          </w:p>
        </w:tc>
      </w:tr>
      <w:tr w:rsidR="00104CFE" w14:paraId="4DEC1AC7" w14:textId="77777777" w:rsidTr="000842D0">
        <w:tc>
          <w:tcPr>
            <w:tcW w:w="9641" w:type="dxa"/>
            <w:gridSpan w:val="9"/>
            <w:tcBorders>
              <w:left w:val="single" w:sz="4" w:space="0" w:color="auto"/>
              <w:right w:val="single" w:sz="4" w:space="0" w:color="auto"/>
            </w:tcBorders>
          </w:tcPr>
          <w:p w14:paraId="1F02EA88" w14:textId="77777777" w:rsidR="00104CFE" w:rsidRDefault="00104CFE" w:rsidP="000842D0">
            <w:pPr>
              <w:pStyle w:val="CRCoverPage"/>
              <w:spacing w:after="0"/>
              <w:rPr>
                <w:noProof/>
              </w:rPr>
            </w:pPr>
          </w:p>
        </w:tc>
      </w:tr>
      <w:tr w:rsidR="00104CFE" w14:paraId="3402E0A2" w14:textId="77777777" w:rsidTr="000842D0">
        <w:tc>
          <w:tcPr>
            <w:tcW w:w="9641" w:type="dxa"/>
            <w:gridSpan w:val="9"/>
            <w:tcBorders>
              <w:top w:val="single" w:sz="4" w:space="0" w:color="auto"/>
            </w:tcBorders>
          </w:tcPr>
          <w:p w14:paraId="75CC270C" w14:textId="1B2158B0" w:rsidR="00104CFE" w:rsidRPr="00F25D98" w:rsidRDefault="00104CFE" w:rsidP="000842D0">
            <w:pPr>
              <w:pStyle w:val="CRCoverPage"/>
              <w:spacing w:after="0"/>
              <w:jc w:val="center"/>
              <w:rPr>
                <w:rFonts w:cs="Arial"/>
                <w:i/>
                <w:noProof/>
              </w:rPr>
            </w:pPr>
            <w:r w:rsidRPr="00F25D98">
              <w:rPr>
                <w:rFonts w:cs="Arial"/>
                <w:i/>
                <w:noProof/>
              </w:rPr>
              <w:t xml:space="preserve">For </w:t>
            </w:r>
            <w:hyperlink r:id="rId9" w:anchor="_blank" w:history="1">
              <w:r w:rsidRPr="00F25D98">
                <w:rPr>
                  <w:rStyle w:val="af1"/>
                  <w:rFonts w:cs="Arial"/>
                  <w:b/>
                  <w:i/>
                  <w:noProof/>
                  <w:color w:val="FF0000"/>
                </w:rPr>
                <w:t>HE</w:t>
              </w:r>
              <w:bookmarkStart w:id="2" w:name="_Hlt497126619"/>
              <w:r w:rsidRPr="00F25D98">
                <w:rPr>
                  <w:rStyle w:val="af1"/>
                  <w:rFonts w:cs="Arial"/>
                  <w:b/>
                  <w:i/>
                  <w:noProof/>
                  <w:color w:val="FF0000"/>
                </w:rPr>
                <w:t>L</w:t>
              </w:r>
              <w:bookmarkEnd w:id="2"/>
              <w:r w:rsidRPr="00F25D98">
                <w:rPr>
                  <w:rStyle w:val="af1"/>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0" w:history="1">
              <w:r>
                <w:rPr>
                  <w:rStyle w:val="af1"/>
                  <w:rFonts w:cs="Arial"/>
                  <w:i/>
                  <w:noProof/>
                </w:rPr>
                <w:t>http://www.3gpp.org/Change-Requests</w:t>
              </w:r>
            </w:hyperlink>
            <w:r w:rsidRPr="00F25D98">
              <w:rPr>
                <w:rFonts w:cs="Arial"/>
                <w:i/>
                <w:noProof/>
              </w:rPr>
              <w:t>.</w:t>
            </w:r>
          </w:p>
        </w:tc>
      </w:tr>
      <w:tr w:rsidR="00104CFE" w14:paraId="11368A44" w14:textId="77777777" w:rsidTr="000842D0">
        <w:tc>
          <w:tcPr>
            <w:tcW w:w="9641" w:type="dxa"/>
            <w:gridSpan w:val="9"/>
          </w:tcPr>
          <w:p w14:paraId="6D7088A1" w14:textId="77777777" w:rsidR="00104CFE" w:rsidRDefault="00104CFE" w:rsidP="000842D0">
            <w:pPr>
              <w:pStyle w:val="CRCoverPage"/>
              <w:spacing w:after="0"/>
              <w:rPr>
                <w:noProof/>
                <w:sz w:val="8"/>
                <w:szCs w:val="8"/>
              </w:rPr>
            </w:pPr>
          </w:p>
        </w:tc>
      </w:tr>
    </w:tbl>
    <w:p w14:paraId="74631D41" w14:textId="77777777" w:rsidR="00104CFE" w:rsidRDefault="00104CFE" w:rsidP="00104CFE">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104CFE" w14:paraId="5CA48F29" w14:textId="77777777" w:rsidTr="000842D0">
        <w:tc>
          <w:tcPr>
            <w:tcW w:w="2835" w:type="dxa"/>
          </w:tcPr>
          <w:p w14:paraId="19663C8E" w14:textId="77777777" w:rsidR="00104CFE" w:rsidRDefault="00104CFE" w:rsidP="000842D0">
            <w:pPr>
              <w:pStyle w:val="CRCoverPage"/>
              <w:tabs>
                <w:tab w:val="right" w:pos="2751"/>
              </w:tabs>
              <w:spacing w:after="0"/>
              <w:rPr>
                <w:b/>
                <w:i/>
                <w:noProof/>
              </w:rPr>
            </w:pPr>
            <w:r>
              <w:rPr>
                <w:b/>
                <w:i/>
                <w:noProof/>
              </w:rPr>
              <w:t>Proposed change affects:</w:t>
            </w:r>
          </w:p>
        </w:tc>
        <w:tc>
          <w:tcPr>
            <w:tcW w:w="1418" w:type="dxa"/>
          </w:tcPr>
          <w:p w14:paraId="022DC378" w14:textId="77777777" w:rsidR="00104CFE" w:rsidRDefault="00104CFE" w:rsidP="000842D0">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0B088B1" w14:textId="77777777" w:rsidR="00104CFE" w:rsidRDefault="00104CFE" w:rsidP="000842D0">
            <w:pPr>
              <w:pStyle w:val="CRCoverPage"/>
              <w:spacing w:after="0"/>
              <w:jc w:val="center"/>
              <w:rPr>
                <w:b/>
                <w:caps/>
                <w:noProof/>
              </w:rPr>
            </w:pPr>
          </w:p>
        </w:tc>
        <w:tc>
          <w:tcPr>
            <w:tcW w:w="709" w:type="dxa"/>
            <w:tcBorders>
              <w:left w:val="single" w:sz="4" w:space="0" w:color="auto"/>
            </w:tcBorders>
          </w:tcPr>
          <w:p w14:paraId="7F78CDAF" w14:textId="77777777" w:rsidR="00104CFE" w:rsidRDefault="00104CFE" w:rsidP="000842D0">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877AC2F" w14:textId="016C58B2" w:rsidR="00104CFE" w:rsidRDefault="00803ED6" w:rsidP="000842D0">
            <w:pPr>
              <w:pStyle w:val="CRCoverPage"/>
              <w:spacing w:after="0"/>
              <w:jc w:val="center"/>
              <w:rPr>
                <w:b/>
                <w:caps/>
                <w:noProof/>
              </w:rPr>
            </w:pPr>
            <w:r>
              <w:rPr>
                <w:b/>
                <w:caps/>
                <w:noProof/>
              </w:rPr>
              <w:t>X</w:t>
            </w:r>
          </w:p>
        </w:tc>
        <w:tc>
          <w:tcPr>
            <w:tcW w:w="2126" w:type="dxa"/>
          </w:tcPr>
          <w:p w14:paraId="0215596D" w14:textId="77777777" w:rsidR="00104CFE" w:rsidRDefault="00104CFE" w:rsidP="000842D0">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08144F9E" w14:textId="77777777" w:rsidR="00104CFE" w:rsidRDefault="00104CFE" w:rsidP="000842D0">
            <w:pPr>
              <w:pStyle w:val="CRCoverPage"/>
              <w:spacing w:after="0"/>
              <w:jc w:val="center"/>
              <w:rPr>
                <w:b/>
                <w:caps/>
                <w:noProof/>
              </w:rPr>
            </w:pPr>
          </w:p>
        </w:tc>
        <w:tc>
          <w:tcPr>
            <w:tcW w:w="1418" w:type="dxa"/>
            <w:tcBorders>
              <w:left w:val="nil"/>
            </w:tcBorders>
          </w:tcPr>
          <w:p w14:paraId="0E3F098A" w14:textId="77777777" w:rsidR="00104CFE" w:rsidRDefault="00104CFE" w:rsidP="000842D0">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35DB2E4" w14:textId="77777777" w:rsidR="00104CFE" w:rsidRDefault="00104CFE" w:rsidP="000842D0">
            <w:pPr>
              <w:pStyle w:val="CRCoverPage"/>
              <w:spacing w:after="0"/>
              <w:jc w:val="center"/>
              <w:rPr>
                <w:b/>
                <w:bCs/>
                <w:caps/>
                <w:noProof/>
              </w:rPr>
            </w:pPr>
          </w:p>
        </w:tc>
      </w:tr>
    </w:tbl>
    <w:p w14:paraId="3014EE2D" w14:textId="77777777" w:rsidR="00104CFE" w:rsidRDefault="00104CFE" w:rsidP="00104CFE">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04CFE" w14:paraId="1DF00FBE" w14:textId="77777777" w:rsidTr="000842D0">
        <w:tc>
          <w:tcPr>
            <w:tcW w:w="9640" w:type="dxa"/>
            <w:gridSpan w:val="11"/>
          </w:tcPr>
          <w:p w14:paraId="2E020113" w14:textId="77777777" w:rsidR="00104CFE" w:rsidRDefault="00104CFE" w:rsidP="000842D0">
            <w:pPr>
              <w:pStyle w:val="CRCoverPage"/>
              <w:spacing w:after="0"/>
              <w:rPr>
                <w:noProof/>
                <w:sz w:val="8"/>
                <w:szCs w:val="8"/>
              </w:rPr>
            </w:pPr>
          </w:p>
        </w:tc>
      </w:tr>
      <w:tr w:rsidR="00104CFE" w14:paraId="59C3FA4F" w14:textId="77777777" w:rsidTr="000842D0">
        <w:tc>
          <w:tcPr>
            <w:tcW w:w="1843" w:type="dxa"/>
            <w:tcBorders>
              <w:top w:val="single" w:sz="4" w:space="0" w:color="auto"/>
              <w:left w:val="single" w:sz="4" w:space="0" w:color="auto"/>
            </w:tcBorders>
          </w:tcPr>
          <w:p w14:paraId="1D98BDB3" w14:textId="77777777" w:rsidR="00104CFE" w:rsidRDefault="00104CFE" w:rsidP="000842D0">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07B22F0F" w14:textId="32DDA741" w:rsidR="00104CFE" w:rsidRDefault="006A44F9" w:rsidP="004C4468">
            <w:pPr>
              <w:pStyle w:val="CRCoverPage"/>
              <w:spacing w:after="0"/>
              <w:ind w:left="100"/>
              <w:rPr>
                <w:noProof/>
              </w:rPr>
            </w:pPr>
            <w:r w:rsidRPr="006A44F9">
              <w:t>Big CR for TS 38.101-2 Maintenance (Rel-17)</w:t>
            </w:r>
          </w:p>
        </w:tc>
      </w:tr>
      <w:tr w:rsidR="00104CFE" w14:paraId="3AC4F1CD" w14:textId="77777777" w:rsidTr="000842D0">
        <w:tc>
          <w:tcPr>
            <w:tcW w:w="1843" w:type="dxa"/>
            <w:tcBorders>
              <w:left w:val="single" w:sz="4" w:space="0" w:color="auto"/>
            </w:tcBorders>
          </w:tcPr>
          <w:p w14:paraId="4E669AD0" w14:textId="77777777" w:rsidR="00104CFE" w:rsidRDefault="00104CFE" w:rsidP="000842D0">
            <w:pPr>
              <w:pStyle w:val="CRCoverPage"/>
              <w:spacing w:after="0"/>
              <w:rPr>
                <w:b/>
                <w:i/>
                <w:noProof/>
                <w:sz w:val="8"/>
                <w:szCs w:val="8"/>
              </w:rPr>
            </w:pPr>
          </w:p>
        </w:tc>
        <w:tc>
          <w:tcPr>
            <w:tcW w:w="7797" w:type="dxa"/>
            <w:gridSpan w:val="10"/>
            <w:tcBorders>
              <w:right w:val="single" w:sz="4" w:space="0" w:color="auto"/>
            </w:tcBorders>
          </w:tcPr>
          <w:p w14:paraId="514E0FE7" w14:textId="77777777" w:rsidR="00104CFE" w:rsidRDefault="00104CFE" w:rsidP="000842D0">
            <w:pPr>
              <w:pStyle w:val="CRCoverPage"/>
              <w:spacing w:after="0"/>
              <w:rPr>
                <w:noProof/>
                <w:sz w:val="8"/>
                <w:szCs w:val="8"/>
              </w:rPr>
            </w:pPr>
          </w:p>
        </w:tc>
      </w:tr>
      <w:tr w:rsidR="00104CFE" w14:paraId="1F58D474" w14:textId="77777777" w:rsidTr="000842D0">
        <w:tc>
          <w:tcPr>
            <w:tcW w:w="1843" w:type="dxa"/>
            <w:tcBorders>
              <w:left w:val="single" w:sz="4" w:space="0" w:color="auto"/>
            </w:tcBorders>
          </w:tcPr>
          <w:p w14:paraId="307D19FE" w14:textId="77777777" w:rsidR="00104CFE" w:rsidRDefault="00104CFE" w:rsidP="000842D0">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4A5AFAEB" w14:textId="296CEE19" w:rsidR="00104CFE" w:rsidRDefault="004C4468" w:rsidP="000842D0">
            <w:pPr>
              <w:pStyle w:val="CRCoverPage"/>
              <w:spacing w:after="0"/>
              <w:ind w:left="100"/>
              <w:rPr>
                <w:noProof/>
              </w:rPr>
            </w:pPr>
            <w:r>
              <w:rPr>
                <w:noProof/>
              </w:rPr>
              <w:t>MCC, OPPO</w:t>
            </w:r>
          </w:p>
        </w:tc>
      </w:tr>
      <w:tr w:rsidR="00104CFE" w14:paraId="283423B6" w14:textId="77777777" w:rsidTr="000842D0">
        <w:tc>
          <w:tcPr>
            <w:tcW w:w="1843" w:type="dxa"/>
            <w:tcBorders>
              <w:left w:val="single" w:sz="4" w:space="0" w:color="auto"/>
            </w:tcBorders>
          </w:tcPr>
          <w:p w14:paraId="2DDB19C5" w14:textId="77777777" w:rsidR="00104CFE" w:rsidRDefault="00104CFE" w:rsidP="000842D0">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497853D0" w14:textId="77777777" w:rsidR="00104CFE" w:rsidRDefault="00104CFE" w:rsidP="000842D0">
            <w:pPr>
              <w:pStyle w:val="CRCoverPage"/>
              <w:spacing w:after="0"/>
              <w:ind w:left="100"/>
              <w:rPr>
                <w:noProof/>
              </w:rPr>
            </w:pPr>
            <w:r>
              <w:t>R4</w:t>
            </w:r>
            <w:r>
              <w:fldChar w:fldCharType="begin"/>
            </w:r>
            <w:r>
              <w:instrText xml:space="preserve"> DOCPROPERTY  SourceIfTsg  \* MERGEFORMAT </w:instrText>
            </w:r>
            <w:r>
              <w:fldChar w:fldCharType="end"/>
            </w:r>
          </w:p>
        </w:tc>
      </w:tr>
      <w:tr w:rsidR="00104CFE" w14:paraId="50333A2A" w14:textId="77777777" w:rsidTr="000842D0">
        <w:tc>
          <w:tcPr>
            <w:tcW w:w="1843" w:type="dxa"/>
            <w:tcBorders>
              <w:left w:val="single" w:sz="4" w:space="0" w:color="auto"/>
            </w:tcBorders>
          </w:tcPr>
          <w:p w14:paraId="734ACC17" w14:textId="77777777" w:rsidR="00104CFE" w:rsidRDefault="00104CFE" w:rsidP="000842D0">
            <w:pPr>
              <w:pStyle w:val="CRCoverPage"/>
              <w:spacing w:after="0"/>
              <w:rPr>
                <w:b/>
                <w:i/>
                <w:noProof/>
                <w:sz w:val="8"/>
                <w:szCs w:val="8"/>
              </w:rPr>
            </w:pPr>
          </w:p>
        </w:tc>
        <w:tc>
          <w:tcPr>
            <w:tcW w:w="7797" w:type="dxa"/>
            <w:gridSpan w:val="10"/>
            <w:tcBorders>
              <w:right w:val="single" w:sz="4" w:space="0" w:color="auto"/>
            </w:tcBorders>
          </w:tcPr>
          <w:p w14:paraId="1784796E" w14:textId="77777777" w:rsidR="00104CFE" w:rsidRDefault="00104CFE" w:rsidP="000842D0">
            <w:pPr>
              <w:pStyle w:val="CRCoverPage"/>
              <w:spacing w:after="0"/>
              <w:rPr>
                <w:noProof/>
                <w:sz w:val="8"/>
                <w:szCs w:val="8"/>
              </w:rPr>
            </w:pPr>
          </w:p>
        </w:tc>
      </w:tr>
      <w:tr w:rsidR="00104CFE" w14:paraId="2A1E43FA" w14:textId="77777777" w:rsidTr="000842D0">
        <w:tc>
          <w:tcPr>
            <w:tcW w:w="1843" w:type="dxa"/>
            <w:tcBorders>
              <w:left w:val="single" w:sz="4" w:space="0" w:color="auto"/>
            </w:tcBorders>
          </w:tcPr>
          <w:p w14:paraId="584B48DB" w14:textId="77777777" w:rsidR="00104CFE" w:rsidRDefault="00104CFE" w:rsidP="000842D0">
            <w:pPr>
              <w:pStyle w:val="CRCoverPage"/>
              <w:tabs>
                <w:tab w:val="right" w:pos="1759"/>
              </w:tabs>
              <w:spacing w:after="0"/>
              <w:rPr>
                <w:b/>
                <w:i/>
                <w:noProof/>
              </w:rPr>
            </w:pPr>
            <w:r>
              <w:rPr>
                <w:b/>
                <w:i/>
                <w:noProof/>
              </w:rPr>
              <w:t>Work item code:</w:t>
            </w:r>
          </w:p>
        </w:tc>
        <w:tc>
          <w:tcPr>
            <w:tcW w:w="3686" w:type="dxa"/>
            <w:gridSpan w:val="5"/>
            <w:shd w:val="pct30" w:color="FFFF00" w:fill="auto"/>
          </w:tcPr>
          <w:p w14:paraId="2DB57E3A" w14:textId="77777777" w:rsidR="00104CFE" w:rsidRDefault="007A1CAA" w:rsidP="000842D0">
            <w:pPr>
              <w:pStyle w:val="CRCoverPage"/>
              <w:spacing w:after="0"/>
              <w:ind w:left="100"/>
              <w:rPr>
                <w:noProof/>
              </w:rPr>
            </w:pPr>
            <w:fldSimple w:instr=" DOCPROPERTY  RelatedWis  \* MERGEFORMAT ">
              <w:fldSimple w:instr=" DOCPROPERTY  RelatedWis  \* MERGEFORMAT ">
                <w:r w:rsidR="00F76A9A" w:rsidRPr="00F76A9A">
                  <w:rPr>
                    <w:noProof/>
                  </w:rPr>
                  <w:t xml:space="preserve">NR_RF_FR2_req_enh-Core </w:t>
                </w:r>
              </w:fldSimple>
            </w:fldSimple>
          </w:p>
          <w:p w14:paraId="4E50EF27" w14:textId="77777777" w:rsidR="009F5B8D" w:rsidRDefault="009F5B8D" w:rsidP="000842D0">
            <w:pPr>
              <w:pStyle w:val="CRCoverPage"/>
              <w:spacing w:after="0"/>
              <w:ind w:left="100"/>
              <w:rPr>
                <w:noProof/>
              </w:rPr>
            </w:pPr>
            <w:r w:rsidRPr="009F5B8D">
              <w:rPr>
                <w:noProof/>
              </w:rPr>
              <w:t>NR_newRAT-Core</w:t>
            </w:r>
          </w:p>
          <w:p w14:paraId="5B36CD1A" w14:textId="11F38AC8" w:rsidR="00645A74" w:rsidRDefault="007A1CAA" w:rsidP="000842D0">
            <w:pPr>
              <w:pStyle w:val="CRCoverPage"/>
              <w:spacing w:after="0"/>
              <w:ind w:left="100"/>
              <w:rPr>
                <w:noProof/>
              </w:rPr>
            </w:pPr>
            <w:fldSimple w:instr=" DOCPROPERTY  RelatedWis  \* MERGEFORMAT ">
              <w:r w:rsidR="00645A74">
                <w:rPr>
                  <w:noProof/>
                </w:rPr>
                <w:t>NR_CA_R16_intra-Core</w:t>
              </w:r>
            </w:fldSimple>
          </w:p>
        </w:tc>
        <w:tc>
          <w:tcPr>
            <w:tcW w:w="567" w:type="dxa"/>
            <w:tcBorders>
              <w:left w:val="nil"/>
            </w:tcBorders>
          </w:tcPr>
          <w:p w14:paraId="60674C97" w14:textId="77777777" w:rsidR="00104CFE" w:rsidRDefault="00104CFE" w:rsidP="000842D0">
            <w:pPr>
              <w:pStyle w:val="CRCoverPage"/>
              <w:spacing w:after="0"/>
              <w:ind w:right="100"/>
              <w:rPr>
                <w:noProof/>
              </w:rPr>
            </w:pPr>
          </w:p>
        </w:tc>
        <w:tc>
          <w:tcPr>
            <w:tcW w:w="1417" w:type="dxa"/>
            <w:gridSpan w:val="3"/>
            <w:tcBorders>
              <w:left w:val="nil"/>
            </w:tcBorders>
          </w:tcPr>
          <w:p w14:paraId="75F21724" w14:textId="77777777" w:rsidR="00104CFE" w:rsidRDefault="00104CFE" w:rsidP="000842D0">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636EBB8F" w14:textId="44425F3E" w:rsidR="00104CFE" w:rsidRDefault="007A1CAA" w:rsidP="000842D0">
            <w:pPr>
              <w:pStyle w:val="CRCoverPage"/>
              <w:spacing w:after="0"/>
              <w:ind w:left="100"/>
              <w:rPr>
                <w:noProof/>
              </w:rPr>
            </w:pPr>
            <w:fldSimple w:instr=" DOCPROPERTY  ResDate  \* MERGEFORMAT ">
              <w:r w:rsidR="00104CFE">
                <w:rPr>
                  <w:noProof/>
                </w:rPr>
                <w:t>202</w:t>
              </w:r>
              <w:r w:rsidR="00BD6D18">
                <w:rPr>
                  <w:noProof/>
                </w:rPr>
                <w:t>1</w:t>
              </w:r>
              <w:r w:rsidR="00104CFE">
                <w:rPr>
                  <w:noProof/>
                </w:rPr>
                <w:t>-</w:t>
              </w:r>
              <w:r w:rsidR="00F76A9A">
                <w:rPr>
                  <w:noProof/>
                </w:rPr>
                <w:t>11</w:t>
              </w:r>
              <w:r w:rsidR="00104CFE">
                <w:rPr>
                  <w:noProof/>
                </w:rPr>
                <w:t>-</w:t>
              </w:r>
              <w:r w:rsidR="008D3C7A">
                <w:rPr>
                  <w:noProof/>
                </w:rPr>
                <w:t>1</w:t>
              </w:r>
            </w:fldSimple>
            <w:r w:rsidR="004C4468">
              <w:rPr>
                <w:noProof/>
              </w:rPr>
              <w:t>6</w:t>
            </w:r>
          </w:p>
        </w:tc>
      </w:tr>
      <w:tr w:rsidR="00104CFE" w14:paraId="62809D28" w14:textId="77777777" w:rsidTr="000842D0">
        <w:tc>
          <w:tcPr>
            <w:tcW w:w="1843" w:type="dxa"/>
            <w:tcBorders>
              <w:left w:val="single" w:sz="4" w:space="0" w:color="auto"/>
            </w:tcBorders>
          </w:tcPr>
          <w:p w14:paraId="66229E4B" w14:textId="77777777" w:rsidR="00104CFE" w:rsidRDefault="00104CFE" w:rsidP="000842D0">
            <w:pPr>
              <w:pStyle w:val="CRCoverPage"/>
              <w:spacing w:after="0"/>
              <w:rPr>
                <w:b/>
                <w:i/>
                <w:noProof/>
                <w:sz w:val="8"/>
                <w:szCs w:val="8"/>
              </w:rPr>
            </w:pPr>
          </w:p>
        </w:tc>
        <w:tc>
          <w:tcPr>
            <w:tcW w:w="1986" w:type="dxa"/>
            <w:gridSpan w:val="4"/>
          </w:tcPr>
          <w:p w14:paraId="591F803B" w14:textId="77777777" w:rsidR="00104CFE" w:rsidRDefault="00104CFE" w:rsidP="000842D0">
            <w:pPr>
              <w:pStyle w:val="CRCoverPage"/>
              <w:spacing w:after="0"/>
              <w:rPr>
                <w:noProof/>
                <w:sz w:val="8"/>
                <w:szCs w:val="8"/>
              </w:rPr>
            </w:pPr>
          </w:p>
        </w:tc>
        <w:tc>
          <w:tcPr>
            <w:tcW w:w="2267" w:type="dxa"/>
            <w:gridSpan w:val="2"/>
          </w:tcPr>
          <w:p w14:paraId="2887413C" w14:textId="77777777" w:rsidR="00104CFE" w:rsidRDefault="00104CFE" w:rsidP="000842D0">
            <w:pPr>
              <w:pStyle w:val="CRCoverPage"/>
              <w:spacing w:after="0"/>
              <w:rPr>
                <w:noProof/>
                <w:sz w:val="8"/>
                <w:szCs w:val="8"/>
              </w:rPr>
            </w:pPr>
          </w:p>
        </w:tc>
        <w:tc>
          <w:tcPr>
            <w:tcW w:w="1417" w:type="dxa"/>
            <w:gridSpan w:val="3"/>
          </w:tcPr>
          <w:p w14:paraId="67DE608E" w14:textId="77777777" w:rsidR="00104CFE" w:rsidRDefault="00104CFE" w:rsidP="000842D0">
            <w:pPr>
              <w:pStyle w:val="CRCoverPage"/>
              <w:spacing w:after="0"/>
              <w:rPr>
                <w:noProof/>
                <w:sz w:val="8"/>
                <w:szCs w:val="8"/>
              </w:rPr>
            </w:pPr>
          </w:p>
        </w:tc>
        <w:tc>
          <w:tcPr>
            <w:tcW w:w="2127" w:type="dxa"/>
            <w:tcBorders>
              <w:right w:val="single" w:sz="4" w:space="0" w:color="auto"/>
            </w:tcBorders>
          </w:tcPr>
          <w:p w14:paraId="592B058B" w14:textId="77777777" w:rsidR="00104CFE" w:rsidRDefault="00104CFE" w:rsidP="000842D0">
            <w:pPr>
              <w:pStyle w:val="CRCoverPage"/>
              <w:spacing w:after="0"/>
              <w:rPr>
                <w:noProof/>
                <w:sz w:val="8"/>
                <w:szCs w:val="8"/>
              </w:rPr>
            </w:pPr>
          </w:p>
        </w:tc>
      </w:tr>
      <w:tr w:rsidR="00104CFE" w14:paraId="3F126552" w14:textId="77777777" w:rsidTr="000842D0">
        <w:trPr>
          <w:cantSplit/>
        </w:trPr>
        <w:tc>
          <w:tcPr>
            <w:tcW w:w="1843" w:type="dxa"/>
            <w:tcBorders>
              <w:left w:val="single" w:sz="4" w:space="0" w:color="auto"/>
            </w:tcBorders>
          </w:tcPr>
          <w:p w14:paraId="7B19E470" w14:textId="77777777" w:rsidR="00104CFE" w:rsidRDefault="00104CFE" w:rsidP="000842D0">
            <w:pPr>
              <w:pStyle w:val="CRCoverPage"/>
              <w:tabs>
                <w:tab w:val="right" w:pos="1759"/>
              </w:tabs>
              <w:spacing w:after="0"/>
              <w:rPr>
                <w:b/>
                <w:i/>
                <w:noProof/>
              </w:rPr>
            </w:pPr>
            <w:r>
              <w:rPr>
                <w:b/>
                <w:i/>
                <w:noProof/>
              </w:rPr>
              <w:t>Category:</w:t>
            </w:r>
          </w:p>
        </w:tc>
        <w:tc>
          <w:tcPr>
            <w:tcW w:w="851" w:type="dxa"/>
            <w:shd w:val="pct30" w:color="FFFF00" w:fill="auto"/>
          </w:tcPr>
          <w:p w14:paraId="2B5DA5E2" w14:textId="4E587FFE" w:rsidR="00104CFE" w:rsidRPr="002D2B86" w:rsidRDefault="00F76A9A" w:rsidP="000842D0">
            <w:pPr>
              <w:pStyle w:val="CRCoverPage"/>
              <w:spacing w:after="0"/>
              <w:ind w:left="100" w:right="-609"/>
              <w:rPr>
                <w:b/>
                <w:bCs/>
                <w:noProof/>
              </w:rPr>
            </w:pPr>
            <w:r>
              <w:rPr>
                <w:b/>
                <w:bCs/>
              </w:rPr>
              <w:t>F</w:t>
            </w:r>
          </w:p>
        </w:tc>
        <w:tc>
          <w:tcPr>
            <w:tcW w:w="3402" w:type="dxa"/>
            <w:gridSpan w:val="5"/>
            <w:tcBorders>
              <w:left w:val="nil"/>
            </w:tcBorders>
          </w:tcPr>
          <w:p w14:paraId="42B1990E" w14:textId="77777777" w:rsidR="00104CFE" w:rsidRDefault="00104CFE" w:rsidP="000842D0">
            <w:pPr>
              <w:pStyle w:val="CRCoverPage"/>
              <w:spacing w:after="0"/>
              <w:rPr>
                <w:noProof/>
              </w:rPr>
            </w:pPr>
          </w:p>
        </w:tc>
        <w:tc>
          <w:tcPr>
            <w:tcW w:w="1417" w:type="dxa"/>
            <w:gridSpan w:val="3"/>
            <w:tcBorders>
              <w:left w:val="nil"/>
            </w:tcBorders>
          </w:tcPr>
          <w:p w14:paraId="324992A4" w14:textId="77777777" w:rsidR="00104CFE" w:rsidRDefault="00104CFE" w:rsidP="000842D0">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4B8B6E47" w14:textId="5621013F" w:rsidR="00104CFE" w:rsidRDefault="007A1CAA" w:rsidP="000842D0">
            <w:pPr>
              <w:pStyle w:val="CRCoverPage"/>
              <w:spacing w:after="0"/>
              <w:ind w:left="100"/>
              <w:rPr>
                <w:noProof/>
              </w:rPr>
            </w:pPr>
            <w:fldSimple w:instr=" DOCPROPERTY  Release  \* MERGEFORMAT ">
              <w:r w:rsidR="00104CFE">
                <w:rPr>
                  <w:noProof/>
                </w:rPr>
                <w:t>Rel-1</w:t>
              </w:r>
            </w:fldSimple>
            <w:r w:rsidR="008B0321">
              <w:rPr>
                <w:noProof/>
              </w:rPr>
              <w:t>7</w:t>
            </w:r>
          </w:p>
        </w:tc>
      </w:tr>
      <w:tr w:rsidR="00104CFE" w14:paraId="042C0EDB" w14:textId="77777777" w:rsidTr="000842D0">
        <w:tc>
          <w:tcPr>
            <w:tcW w:w="1843" w:type="dxa"/>
            <w:tcBorders>
              <w:left w:val="single" w:sz="4" w:space="0" w:color="auto"/>
              <w:bottom w:val="single" w:sz="4" w:space="0" w:color="auto"/>
            </w:tcBorders>
          </w:tcPr>
          <w:p w14:paraId="3FC5D83A" w14:textId="77777777" w:rsidR="00104CFE" w:rsidRDefault="00104CFE" w:rsidP="000842D0">
            <w:pPr>
              <w:pStyle w:val="CRCoverPage"/>
              <w:spacing w:after="0"/>
              <w:rPr>
                <w:b/>
                <w:i/>
                <w:noProof/>
              </w:rPr>
            </w:pPr>
          </w:p>
        </w:tc>
        <w:tc>
          <w:tcPr>
            <w:tcW w:w="4677" w:type="dxa"/>
            <w:gridSpan w:val="8"/>
            <w:tcBorders>
              <w:bottom w:val="single" w:sz="4" w:space="0" w:color="auto"/>
            </w:tcBorders>
          </w:tcPr>
          <w:p w14:paraId="2404EFF4" w14:textId="77777777" w:rsidR="00104CFE" w:rsidRDefault="00104CFE" w:rsidP="000842D0">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6C763709" w14:textId="77777777" w:rsidR="00104CFE" w:rsidRDefault="00104CFE" w:rsidP="000842D0">
            <w:pPr>
              <w:pStyle w:val="CRCoverPage"/>
              <w:rPr>
                <w:noProof/>
              </w:rPr>
            </w:pPr>
            <w:r>
              <w:rPr>
                <w:noProof/>
                <w:sz w:val="18"/>
              </w:rPr>
              <w:t>Detailed explanations of the above categories can</w:t>
            </w:r>
            <w:r>
              <w:rPr>
                <w:noProof/>
                <w:sz w:val="18"/>
              </w:rPr>
              <w:br/>
              <w:t xml:space="preserve">be found in 3GPP </w:t>
            </w:r>
            <w:hyperlink r:id="rId11" w:history="1">
              <w:r>
                <w:rPr>
                  <w:rStyle w:val="af1"/>
                  <w:noProof/>
                  <w:sz w:val="18"/>
                </w:rPr>
                <w:t>TR 21.900</w:t>
              </w:r>
            </w:hyperlink>
            <w:r>
              <w:rPr>
                <w:noProof/>
                <w:sz w:val="18"/>
              </w:rPr>
              <w:t>.</w:t>
            </w:r>
          </w:p>
        </w:tc>
        <w:tc>
          <w:tcPr>
            <w:tcW w:w="3120" w:type="dxa"/>
            <w:gridSpan w:val="2"/>
            <w:tcBorders>
              <w:bottom w:val="single" w:sz="4" w:space="0" w:color="auto"/>
              <w:right w:val="single" w:sz="4" w:space="0" w:color="auto"/>
            </w:tcBorders>
          </w:tcPr>
          <w:p w14:paraId="0E2A347B" w14:textId="77777777" w:rsidR="00104CFE" w:rsidRPr="007C2097" w:rsidRDefault="00104CFE" w:rsidP="000842D0">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Rel-12</w:t>
            </w:r>
            <w:r>
              <w:rPr>
                <w:i/>
                <w:noProof/>
                <w:sz w:val="18"/>
              </w:rPr>
              <w:tab/>
              <w:t>(Release 12)</w:t>
            </w:r>
            <w:r>
              <w:rPr>
                <w:i/>
                <w:noProof/>
                <w:sz w:val="18"/>
              </w:rPr>
              <w:br/>
            </w:r>
            <w:bookmarkStart w:id="3" w:name="OLE_LINK1"/>
            <w:r>
              <w:rPr>
                <w:i/>
                <w:noProof/>
                <w:sz w:val="18"/>
              </w:rPr>
              <w:t>Rel-13</w:t>
            </w:r>
            <w:r>
              <w:rPr>
                <w:i/>
                <w:noProof/>
                <w:sz w:val="18"/>
              </w:rPr>
              <w:tab/>
              <w:t>(Release 13)</w:t>
            </w:r>
            <w:bookmarkEnd w:id="3"/>
            <w:r>
              <w:rPr>
                <w:i/>
                <w:noProof/>
                <w:sz w:val="18"/>
              </w:rPr>
              <w:br/>
              <w:t>Rel-14</w:t>
            </w:r>
            <w:r>
              <w:rPr>
                <w:i/>
                <w:noProof/>
                <w:sz w:val="18"/>
              </w:rPr>
              <w:tab/>
              <w:t>(Release 14)</w:t>
            </w:r>
            <w:r>
              <w:rPr>
                <w:i/>
                <w:noProof/>
                <w:sz w:val="18"/>
              </w:rPr>
              <w:br/>
              <w:t>Rel-15</w:t>
            </w:r>
            <w:r>
              <w:rPr>
                <w:i/>
                <w:noProof/>
                <w:sz w:val="18"/>
              </w:rPr>
              <w:tab/>
              <w:t>(Release 15)</w:t>
            </w:r>
            <w:r>
              <w:rPr>
                <w:i/>
                <w:noProof/>
                <w:sz w:val="18"/>
              </w:rPr>
              <w:br/>
              <w:t>Rel-16</w:t>
            </w:r>
            <w:r>
              <w:rPr>
                <w:i/>
                <w:noProof/>
                <w:sz w:val="18"/>
              </w:rPr>
              <w:tab/>
              <w:t>(Release 16)</w:t>
            </w:r>
          </w:p>
        </w:tc>
      </w:tr>
      <w:tr w:rsidR="00104CFE" w14:paraId="4E38B9EC" w14:textId="77777777" w:rsidTr="000842D0">
        <w:tc>
          <w:tcPr>
            <w:tcW w:w="1843" w:type="dxa"/>
          </w:tcPr>
          <w:p w14:paraId="29429591" w14:textId="77777777" w:rsidR="00104CFE" w:rsidRDefault="00104CFE" w:rsidP="000842D0">
            <w:pPr>
              <w:pStyle w:val="CRCoverPage"/>
              <w:spacing w:after="0"/>
              <w:rPr>
                <w:b/>
                <w:i/>
                <w:noProof/>
                <w:sz w:val="8"/>
                <w:szCs w:val="8"/>
              </w:rPr>
            </w:pPr>
          </w:p>
        </w:tc>
        <w:tc>
          <w:tcPr>
            <w:tcW w:w="7797" w:type="dxa"/>
            <w:gridSpan w:val="10"/>
          </w:tcPr>
          <w:p w14:paraId="7A70A361" w14:textId="77777777" w:rsidR="00104CFE" w:rsidRDefault="00104CFE" w:rsidP="000842D0">
            <w:pPr>
              <w:pStyle w:val="CRCoverPage"/>
              <w:spacing w:after="0"/>
              <w:rPr>
                <w:noProof/>
                <w:sz w:val="8"/>
                <w:szCs w:val="8"/>
              </w:rPr>
            </w:pPr>
          </w:p>
        </w:tc>
      </w:tr>
      <w:tr w:rsidR="00283D28" w14:paraId="7DD50450" w14:textId="77777777" w:rsidTr="000842D0">
        <w:tc>
          <w:tcPr>
            <w:tcW w:w="2694" w:type="dxa"/>
            <w:gridSpan w:val="2"/>
            <w:tcBorders>
              <w:top w:val="single" w:sz="4" w:space="0" w:color="auto"/>
              <w:left w:val="single" w:sz="4" w:space="0" w:color="auto"/>
            </w:tcBorders>
          </w:tcPr>
          <w:p w14:paraId="71416BF9" w14:textId="77777777" w:rsidR="00283D28" w:rsidRDefault="00283D28" w:rsidP="00283D28">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3885BBA" w14:textId="77777777" w:rsidR="004C4468" w:rsidRDefault="004C4468" w:rsidP="004C4468">
            <w:pPr>
              <w:pStyle w:val="CRCoverPage"/>
              <w:spacing w:after="0"/>
              <w:ind w:left="100"/>
              <w:rPr>
                <w:noProof/>
                <w:lang w:eastAsia="zh-CN"/>
              </w:rPr>
            </w:pPr>
            <w:r>
              <w:rPr>
                <w:noProof/>
                <w:lang w:eastAsia="zh-CN"/>
              </w:rPr>
              <w:t>This big CRs merge the mutiple endorsed dr</w:t>
            </w:r>
            <w:r>
              <w:rPr>
                <w:rFonts w:hint="eastAsia"/>
                <w:noProof/>
                <w:lang w:eastAsia="zh-CN"/>
              </w:rPr>
              <w:t>af</w:t>
            </w:r>
            <w:r>
              <w:rPr>
                <w:noProof/>
                <w:lang w:eastAsia="zh-CN"/>
              </w:rPr>
              <w:t xml:space="preserve">t </w:t>
            </w:r>
            <w:r>
              <w:rPr>
                <w:rFonts w:hint="eastAsia"/>
                <w:noProof/>
                <w:lang w:eastAsia="zh-CN"/>
              </w:rPr>
              <w:t>CRs</w:t>
            </w:r>
            <w:r>
              <w:rPr>
                <w:noProof/>
                <w:lang w:eastAsia="zh-CN"/>
              </w:rPr>
              <w:t>. The reason for change in each endorsed draft CR is copied below.</w:t>
            </w:r>
          </w:p>
          <w:p w14:paraId="13615B5F" w14:textId="77777777" w:rsidR="00B70092" w:rsidRPr="004C4468" w:rsidRDefault="00B70092" w:rsidP="0012184D">
            <w:pPr>
              <w:pStyle w:val="CRCoverPage"/>
              <w:spacing w:after="0"/>
              <w:ind w:left="100"/>
              <w:rPr>
                <w:noProof/>
              </w:rPr>
            </w:pPr>
          </w:p>
          <w:p w14:paraId="7076BD2F" w14:textId="51CEF5D3" w:rsidR="00B70092" w:rsidRDefault="00B70092" w:rsidP="0012184D">
            <w:pPr>
              <w:pStyle w:val="CRCoverPage"/>
              <w:spacing w:after="0"/>
              <w:ind w:left="100"/>
            </w:pPr>
            <w:r w:rsidRPr="00B70092">
              <w:rPr>
                <w:noProof/>
              </w:rPr>
              <w:t>R4-2117424</w:t>
            </w:r>
            <w:r>
              <w:rPr>
                <w:noProof/>
              </w:rPr>
              <w:t xml:space="preserve"> </w:t>
            </w:r>
            <w:r w:rsidRPr="00497665">
              <w:t xml:space="preserve">Correction of </w:t>
            </w:r>
            <w:r>
              <w:rPr>
                <w:noProof/>
              </w:rPr>
              <w:t xml:space="preserve">UE enhanced </w:t>
            </w:r>
            <w:r>
              <w:t>beam correspondence requirements</w:t>
            </w:r>
          </w:p>
          <w:p w14:paraId="1D93C498" w14:textId="77777777" w:rsidR="00B70092" w:rsidRDefault="00B70092" w:rsidP="00B70092">
            <w:pPr>
              <w:pStyle w:val="CRCoverPage"/>
              <w:spacing w:after="0"/>
              <w:ind w:leftChars="150" w:left="360"/>
              <w:rPr>
                <w:noProof/>
                <w:lang w:eastAsia="zh-CN"/>
              </w:rPr>
            </w:pPr>
            <w:r>
              <w:rPr>
                <w:rFonts w:hint="eastAsia"/>
                <w:noProof/>
                <w:lang w:eastAsia="zh-CN"/>
              </w:rPr>
              <w:t>&lt;</w:t>
            </w:r>
            <w:r>
              <w:rPr>
                <w:noProof/>
                <w:lang w:eastAsia="zh-CN"/>
              </w:rPr>
              <w:t>Reason for change&gt;</w:t>
            </w:r>
          </w:p>
          <w:p w14:paraId="0BB97D04" w14:textId="2578C240" w:rsidR="00B70092" w:rsidRDefault="00B70092" w:rsidP="00B70092">
            <w:pPr>
              <w:pStyle w:val="CRCoverPage"/>
              <w:spacing w:after="0"/>
              <w:ind w:leftChars="142" w:left="341"/>
              <w:rPr>
                <w:noProof/>
              </w:rPr>
            </w:pPr>
            <w:r>
              <w:rPr>
                <w:noProof/>
              </w:rPr>
              <w:t>When Rel-16 enhanced beam correspondence requirements, either based on SSB or CSI-RS, were introduced in clause 6.6.4.1, there was a mix-up of the requirements themselves and the side conditions that are used to verify the requirements, which makes the specs unclear and hard to understand. Besides, clause 6.6.4.4 would benefit from wording improvements for clarity and better readability. The same issues are found in clauses 6.6.6.1 and 6.6.6.4.</w:t>
            </w:r>
          </w:p>
          <w:p w14:paraId="49B43F41" w14:textId="07E829DC" w:rsidR="00B70092" w:rsidRDefault="00B70092" w:rsidP="0012184D">
            <w:pPr>
              <w:pStyle w:val="CRCoverPage"/>
              <w:spacing w:after="0"/>
              <w:ind w:left="100"/>
              <w:rPr>
                <w:noProof/>
              </w:rPr>
            </w:pPr>
          </w:p>
          <w:p w14:paraId="709A86BB" w14:textId="77777777" w:rsidR="009F5B8D" w:rsidRDefault="009F5B8D" w:rsidP="0012184D">
            <w:pPr>
              <w:pStyle w:val="CRCoverPage"/>
              <w:spacing w:after="0"/>
              <w:ind w:left="100"/>
              <w:rPr>
                <w:noProof/>
              </w:rPr>
            </w:pPr>
          </w:p>
          <w:p w14:paraId="698E5BD8" w14:textId="23A83CBA" w:rsidR="009F5B8D" w:rsidRDefault="009F5B8D" w:rsidP="0012184D">
            <w:pPr>
              <w:pStyle w:val="CRCoverPage"/>
              <w:spacing w:after="0"/>
              <w:ind w:left="100"/>
              <w:rPr>
                <w:noProof/>
              </w:rPr>
            </w:pPr>
            <w:r w:rsidRPr="009F5B8D">
              <w:rPr>
                <w:noProof/>
              </w:rPr>
              <w:t>R4-2118057</w:t>
            </w:r>
            <w:r>
              <w:rPr>
                <w:noProof/>
              </w:rPr>
              <w:t xml:space="preserve"> </w:t>
            </w:r>
            <w:fldSimple w:instr=" DOCPROPERTY  CrTitle  \* MERGEFORMAT ">
              <w:r>
                <w:t>Update of FR2 UL MIMO transmit signal quality requirements</w:t>
              </w:r>
            </w:fldSimple>
          </w:p>
          <w:p w14:paraId="440EAD2A" w14:textId="77777777" w:rsidR="00B70092" w:rsidRDefault="00B70092" w:rsidP="00B70092">
            <w:pPr>
              <w:pStyle w:val="CRCoverPage"/>
              <w:spacing w:after="0"/>
              <w:ind w:leftChars="150" w:left="360"/>
              <w:rPr>
                <w:noProof/>
                <w:lang w:eastAsia="zh-CN"/>
              </w:rPr>
            </w:pPr>
            <w:r>
              <w:rPr>
                <w:rFonts w:hint="eastAsia"/>
                <w:noProof/>
                <w:lang w:eastAsia="zh-CN"/>
              </w:rPr>
              <w:t>&lt;</w:t>
            </w:r>
            <w:r>
              <w:rPr>
                <w:noProof/>
                <w:lang w:eastAsia="zh-CN"/>
              </w:rPr>
              <w:t>Reason for change&gt;</w:t>
            </w:r>
          </w:p>
          <w:p w14:paraId="1138F78A" w14:textId="77777777" w:rsidR="009F5B8D" w:rsidRDefault="009F5B8D" w:rsidP="009F5B8D">
            <w:pPr>
              <w:pStyle w:val="CRCoverPage"/>
              <w:spacing w:after="0"/>
              <w:ind w:leftChars="142" w:left="341"/>
              <w:rPr>
                <w:noProof/>
              </w:rPr>
            </w:pPr>
            <w:r>
              <w:rPr>
                <w:noProof/>
              </w:rPr>
              <w:t>FR2 UL MIMO requirements have been defined on a per layer basis. For IBE this should not be the case, since here we compare the emissions of occupied RBs to unoccupied RBs, which must be judged for the whole transmission. Therefore it must be measured in the same way as for single layer.</w:t>
            </w:r>
          </w:p>
          <w:p w14:paraId="4185C621" w14:textId="517D223A" w:rsidR="00B70092" w:rsidRDefault="009F5B8D" w:rsidP="009F5B8D">
            <w:pPr>
              <w:pStyle w:val="CRCoverPage"/>
              <w:spacing w:after="0"/>
              <w:ind w:leftChars="142" w:left="341"/>
              <w:rPr>
                <w:noProof/>
              </w:rPr>
            </w:pPr>
            <w:r>
              <w:rPr>
                <w:noProof/>
              </w:rPr>
              <w:t>Additionally there is some missing text, that the transmit signal quality requirements are defined in the Tx beam peak direction.</w:t>
            </w:r>
          </w:p>
          <w:p w14:paraId="214610CF" w14:textId="4896F4A5" w:rsidR="00B70092" w:rsidRDefault="00B70092" w:rsidP="0012184D">
            <w:pPr>
              <w:pStyle w:val="CRCoverPage"/>
              <w:spacing w:after="0"/>
              <w:ind w:left="100"/>
              <w:rPr>
                <w:noProof/>
              </w:rPr>
            </w:pPr>
          </w:p>
          <w:p w14:paraId="62343528" w14:textId="6994CF6A" w:rsidR="009F5B8D" w:rsidRDefault="009F5B8D" w:rsidP="0012184D">
            <w:pPr>
              <w:pStyle w:val="CRCoverPage"/>
              <w:spacing w:after="0"/>
              <w:ind w:left="100"/>
              <w:rPr>
                <w:noProof/>
              </w:rPr>
            </w:pPr>
          </w:p>
          <w:p w14:paraId="0CE601C8" w14:textId="4D9A9A9C" w:rsidR="00A04F2A" w:rsidRDefault="00A04F2A" w:rsidP="0012184D">
            <w:pPr>
              <w:pStyle w:val="CRCoverPage"/>
              <w:spacing w:after="0"/>
              <w:ind w:left="100"/>
              <w:rPr>
                <w:noProof/>
              </w:rPr>
            </w:pPr>
            <w:r w:rsidRPr="00A04F2A">
              <w:rPr>
                <w:noProof/>
              </w:rPr>
              <w:lastRenderedPageBreak/>
              <w:t>R4-2118173</w:t>
            </w:r>
            <w:r>
              <w:rPr>
                <w:noProof/>
              </w:rPr>
              <w:t xml:space="preserve"> </w:t>
            </w:r>
            <w:r w:rsidRPr="00A04F2A">
              <w:rPr>
                <w:noProof/>
              </w:rPr>
              <w:t>Draft CR to TS 38.101-2: Correction on the CA nominal channel spacing</w:t>
            </w:r>
          </w:p>
          <w:p w14:paraId="097DFB62" w14:textId="77777777" w:rsidR="00B70092" w:rsidRDefault="00B70092" w:rsidP="00B70092">
            <w:pPr>
              <w:pStyle w:val="CRCoverPage"/>
              <w:spacing w:after="0"/>
              <w:ind w:leftChars="150" w:left="360"/>
              <w:rPr>
                <w:noProof/>
                <w:lang w:eastAsia="zh-CN"/>
              </w:rPr>
            </w:pPr>
            <w:r>
              <w:rPr>
                <w:rFonts w:hint="eastAsia"/>
                <w:noProof/>
                <w:lang w:eastAsia="zh-CN"/>
              </w:rPr>
              <w:t>&lt;</w:t>
            </w:r>
            <w:r>
              <w:rPr>
                <w:noProof/>
                <w:lang w:eastAsia="zh-CN"/>
              </w:rPr>
              <w:t>Reason for change&gt;</w:t>
            </w:r>
          </w:p>
          <w:p w14:paraId="41703A6B" w14:textId="2A1F22F0" w:rsidR="00B70092" w:rsidRDefault="00A04F2A" w:rsidP="00A04F2A">
            <w:pPr>
              <w:pStyle w:val="CRCoverPage"/>
              <w:spacing w:after="0"/>
              <w:ind w:leftChars="142" w:left="341"/>
              <w:rPr>
                <w:noProof/>
              </w:rPr>
            </w:pPr>
            <w:r>
              <w:rPr>
                <w:rFonts w:eastAsia="宋体" w:cs="Arial" w:hint="eastAsia"/>
                <w:lang w:val="en-US" w:eastAsia="zh-CN"/>
              </w:rPr>
              <w:t>This draft CR is the mirror CR to R4-2118171.</w:t>
            </w:r>
          </w:p>
          <w:p w14:paraId="3FA8DE0B" w14:textId="4517C9BD" w:rsidR="00B70092" w:rsidRDefault="00B70092" w:rsidP="0012184D">
            <w:pPr>
              <w:pStyle w:val="CRCoverPage"/>
              <w:spacing w:after="0"/>
              <w:ind w:left="100"/>
              <w:rPr>
                <w:noProof/>
              </w:rPr>
            </w:pPr>
          </w:p>
          <w:p w14:paraId="3CA32330" w14:textId="5989C5DF" w:rsidR="00A04F2A" w:rsidRDefault="00A04F2A" w:rsidP="0012184D">
            <w:pPr>
              <w:pStyle w:val="CRCoverPage"/>
              <w:spacing w:after="0"/>
              <w:ind w:left="100"/>
              <w:rPr>
                <w:noProof/>
              </w:rPr>
            </w:pPr>
          </w:p>
          <w:p w14:paraId="1578E943" w14:textId="2FE4F8CA" w:rsidR="00A04F2A" w:rsidRDefault="00A04F2A" w:rsidP="0012184D">
            <w:pPr>
              <w:pStyle w:val="CRCoverPage"/>
              <w:spacing w:after="0"/>
              <w:ind w:left="100"/>
              <w:rPr>
                <w:noProof/>
              </w:rPr>
            </w:pPr>
            <w:r w:rsidRPr="00A04F2A">
              <w:rPr>
                <w:noProof/>
              </w:rPr>
              <w:t>R4-2118978</w:t>
            </w:r>
            <w:r>
              <w:rPr>
                <w:noProof/>
              </w:rPr>
              <w:t xml:space="preserve"> </w:t>
            </w:r>
            <w:r w:rsidRPr="00A04F2A">
              <w:rPr>
                <w:noProof/>
              </w:rPr>
              <w:t>Draft CR to correct the requirement of aggregate power tolerance</w:t>
            </w:r>
          </w:p>
          <w:p w14:paraId="5BEE6C2B" w14:textId="77777777" w:rsidR="00B70092" w:rsidRDefault="00B70092" w:rsidP="00B70092">
            <w:pPr>
              <w:pStyle w:val="CRCoverPage"/>
              <w:spacing w:after="0"/>
              <w:ind w:leftChars="150" w:left="360"/>
              <w:rPr>
                <w:noProof/>
                <w:lang w:eastAsia="zh-CN"/>
              </w:rPr>
            </w:pPr>
            <w:r>
              <w:rPr>
                <w:rFonts w:hint="eastAsia"/>
                <w:noProof/>
                <w:lang w:eastAsia="zh-CN"/>
              </w:rPr>
              <w:t>&lt;</w:t>
            </w:r>
            <w:r>
              <w:rPr>
                <w:noProof/>
                <w:lang w:eastAsia="zh-CN"/>
              </w:rPr>
              <w:t>Reason for change&gt;</w:t>
            </w:r>
          </w:p>
          <w:p w14:paraId="5D49311F" w14:textId="065DC034" w:rsidR="00B70092" w:rsidRDefault="00252B7B" w:rsidP="00252B7B">
            <w:pPr>
              <w:pStyle w:val="CRCoverPage"/>
              <w:spacing w:after="0"/>
              <w:ind w:leftChars="142" w:left="341"/>
              <w:rPr>
                <w:noProof/>
              </w:rPr>
            </w:pPr>
            <w:r w:rsidRPr="004F5672">
              <w:rPr>
                <w:noProof/>
              </w:rPr>
              <w:t>The core requirement of aggregate power tolerance is defined for two ranges, “Pint ≥ P ≥ Pmin” and “Pmax ≥ P ≥ Pint”, where P is the target power level</w:t>
            </w:r>
            <w:r>
              <w:rPr>
                <w:noProof/>
              </w:rPr>
              <w:t xml:space="preserve"> :</w:t>
            </w:r>
            <w:r w:rsidRPr="004F5672">
              <w:rPr>
                <w:noProof/>
              </w:rPr>
              <w:t xml:space="preserve"> the power ranges are overlapping at Pint.</w:t>
            </w:r>
          </w:p>
          <w:p w14:paraId="193C887F" w14:textId="73A8166D" w:rsidR="00B70092" w:rsidRDefault="00B70092" w:rsidP="0012184D">
            <w:pPr>
              <w:pStyle w:val="CRCoverPage"/>
              <w:spacing w:after="0"/>
              <w:ind w:left="100"/>
              <w:rPr>
                <w:noProof/>
              </w:rPr>
            </w:pPr>
          </w:p>
          <w:p w14:paraId="12715B4C" w14:textId="21C8244A" w:rsidR="00252B7B" w:rsidRDefault="00252B7B" w:rsidP="0012184D">
            <w:pPr>
              <w:pStyle w:val="CRCoverPage"/>
              <w:spacing w:after="0"/>
              <w:ind w:left="100"/>
              <w:rPr>
                <w:noProof/>
              </w:rPr>
            </w:pPr>
          </w:p>
          <w:p w14:paraId="1624EEC5" w14:textId="2F937305" w:rsidR="00252B7B" w:rsidRDefault="00D04CAF" w:rsidP="0012184D">
            <w:pPr>
              <w:pStyle w:val="CRCoverPage"/>
              <w:spacing w:after="0"/>
              <w:ind w:left="100"/>
              <w:rPr>
                <w:noProof/>
              </w:rPr>
            </w:pPr>
            <w:r w:rsidRPr="00645A74">
              <w:rPr>
                <w:noProof/>
              </w:rPr>
              <w:t>R4-2119084 Draft CR to TS 38.101-2 on configurations for intra-band contiguous CA (Rel-17)</w:t>
            </w:r>
          </w:p>
          <w:p w14:paraId="577F5D08" w14:textId="77777777" w:rsidR="00B70092" w:rsidRDefault="00B70092" w:rsidP="00B70092">
            <w:pPr>
              <w:pStyle w:val="CRCoverPage"/>
              <w:spacing w:after="0"/>
              <w:ind w:leftChars="150" w:left="360"/>
              <w:rPr>
                <w:noProof/>
                <w:lang w:eastAsia="zh-CN"/>
              </w:rPr>
            </w:pPr>
            <w:r>
              <w:rPr>
                <w:rFonts w:hint="eastAsia"/>
                <w:noProof/>
                <w:lang w:eastAsia="zh-CN"/>
              </w:rPr>
              <w:t>&lt;</w:t>
            </w:r>
            <w:r>
              <w:rPr>
                <w:noProof/>
                <w:lang w:eastAsia="zh-CN"/>
              </w:rPr>
              <w:t>Reason for change&gt;</w:t>
            </w:r>
          </w:p>
          <w:p w14:paraId="23A6F7DB" w14:textId="48D8DDDE" w:rsidR="00B70092" w:rsidRPr="00B70092" w:rsidRDefault="00645A74" w:rsidP="00645A74">
            <w:pPr>
              <w:pStyle w:val="CRCoverPage"/>
              <w:spacing w:after="0"/>
              <w:ind w:leftChars="142" w:left="341"/>
              <w:rPr>
                <w:noProof/>
              </w:rPr>
            </w:pPr>
            <w:r>
              <w:rPr>
                <w:rFonts w:hint="eastAsia"/>
                <w:lang w:eastAsia="zh-CN"/>
              </w:rPr>
              <w:t>T</w:t>
            </w:r>
            <w:r>
              <w:rPr>
                <w:lang w:eastAsia="zh-CN"/>
              </w:rPr>
              <w:t xml:space="preserve">he </w:t>
            </w:r>
            <w:proofErr w:type="spellStart"/>
            <w:r>
              <w:rPr>
                <w:lang w:eastAsia="zh-CN"/>
              </w:rPr>
              <w:t>fallback</w:t>
            </w:r>
            <w:proofErr w:type="spellEnd"/>
            <w:r>
              <w:rPr>
                <w:lang w:eastAsia="zh-CN"/>
              </w:rPr>
              <w:t xml:space="preserve"> group of CA_n257B and CA_n257C should be merged into one cell with </w:t>
            </w:r>
            <w:proofErr w:type="spellStart"/>
            <w:r>
              <w:rPr>
                <w:lang w:eastAsia="zh-CN"/>
              </w:rPr>
              <w:t>fallback</w:t>
            </w:r>
            <w:proofErr w:type="spellEnd"/>
            <w:r>
              <w:rPr>
                <w:lang w:eastAsia="zh-CN"/>
              </w:rPr>
              <w:t xml:space="preserve"> group 1. In addition, the </w:t>
            </w:r>
            <w:proofErr w:type="spellStart"/>
            <w:r>
              <w:rPr>
                <w:lang w:eastAsia="zh-CN"/>
              </w:rPr>
              <w:t>BW</w:t>
            </w:r>
            <w:r w:rsidRPr="00CB404B">
              <w:rPr>
                <w:vertAlign w:val="subscript"/>
                <w:lang w:eastAsia="zh-CN"/>
              </w:rPr>
              <w:t>channel</w:t>
            </w:r>
            <w:proofErr w:type="spellEnd"/>
            <w:r>
              <w:rPr>
                <w:lang w:eastAsia="zh-CN"/>
              </w:rPr>
              <w:t xml:space="preserve"> of {50, 100} MHz for CA_n261G and CA_n261H should be filled in the first </w:t>
            </w:r>
            <w:r>
              <w:rPr>
                <w:rFonts w:hint="eastAsia"/>
                <w:lang w:eastAsia="zh-CN"/>
              </w:rPr>
              <w:t>CC</w:t>
            </w:r>
            <w:r>
              <w:rPr>
                <w:lang w:eastAsia="zh-CN"/>
              </w:rPr>
              <w:t xml:space="preserve"> column of the configuration table as other CA configurations do.</w:t>
            </w:r>
          </w:p>
          <w:p w14:paraId="295D4F1B" w14:textId="77777777" w:rsidR="00B02E47" w:rsidRDefault="00B02E47" w:rsidP="0012184D">
            <w:pPr>
              <w:pStyle w:val="CRCoverPage"/>
              <w:spacing w:after="0"/>
              <w:ind w:left="100"/>
              <w:rPr>
                <w:noProof/>
              </w:rPr>
            </w:pPr>
          </w:p>
          <w:p w14:paraId="3C705CEE" w14:textId="77777777" w:rsidR="00A668A1" w:rsidRDefault="00A668A1" w:rsidP="0012184D">
            <w:pPr>
              <w:pStyle w:val="CRCoverPage"/>
              <w:spacing w:after="0"/>
              <w:ind w:left="100"/>
              <w:rPr>
                <w:noProof/>
              </w:rPr>
            </w:pPr>
          </w:p>
          <w:p w14:paraId="353097C4" w14:textId="77777777" w:rsidR="00A668A1" w:rsidRDefault="00A668A1" w:rsidP="0012184D">
            <w:pPr>
              <w:pStyle w:val="CRCoverPage"/>
              <w:spacing w:after="0"/>
              <w:ind w:left="100"/>
              <w:rPr>
                <w:noProof/>
              </w:rPr>
            </w:pPr>
            <w:r w:rsidRPr="00A668A1">
              <w:rPr>
                <w:noProof/>
              </w:rPr>
              <w:t>R4-2119539</w:t>
            </w:r>
            <w:r w:rsidR="006F3FA7">
              <w:rPr>
                <w:noProof/>
              </w:rPr>
              <w:t xml:space="preserve"> </w:t>
            </w:r>
            <w:r w:rsidR="006F3FA7" w:rsidRPr="006F3FA7">
              <w:rPr>
                <w:noProof/>
              </w:rPr>
              <w:t>Alignment of description of mpr-PowerBoost-Fr2-r16</w:t>
            </w:r>
          </w:p>
          <w:p w14:paraId="51B6301E" w14:textId="5560DDA4" w:rsidR="006F3FA7" w:rsidRDefault="006F3FA7" w:rsidP="006F3FA7">
            <w:pPr>
              <w:pStyle w:val="CRCoverPage"/>
              <w:spacing w:after="0"/>
              <w:ind w:leftChars="150" w:left="360"/>
              <w:rPr>
                <w:noProof/>
                <w:lang w:eastAsia="zh-CN"/>
              </w:rPr>
            </w:pPr>
            <w:r>
              <w:rPr>
                <w:rFonts w:hint="eastAsia"/>
                <w:noProof/>
                <w:lang w:eastAsia="zh-CN"/>
              </w:rPr>
              <w:t>&lt;</w:t>
            </w:r>
            <w:r>
              <w:rPr>
                <w:noProof/>
                <w:lang w:eastAsia="zh-CN"/>
              </w:rPr>
              <w:t>Reason for change&gt;</w:t>
            </w:r>
          </w:p>
          <w:p w14:paraId="05D737DE" w14:textId="527449EA" w:rsidR="006F3FA7" w:rsidRDefault="006F3FA7" w:rsidP="006F3FA7">
            <w:pPr>
              <w:pStyle w:val="CRCoverPage"/>
              <w:spacing w:after="0"/>
              <w:ind w:leftChars="150" w:left="360"/>
              <w:rPr>
                <w:noProof/>
                <w:lang w:eastAsia="zh-CN"/>
              </w:rPr>
            </w:pPr>
            <w:r>
              <w:rPr>
                <w:noProof/>
                <w:lang w:eastAsia="zh-CN"/>
              </w:rPr>
              <w:t>The description of mpr-PowerBoost-Fr2-r16 is not aligned between 6.2.4 configured output power and 6.4.2.3 In-band emissions.</w:t>
            </w:r>
          </w:p>
          <w:p w14:paraId="06CADAB6" w14:textId="7B508545" w:rsidR="006F3FA7" w:rsidRDefault="006F3FA7" w:rsidP="0012184D">
            <w:pPr>
              <w:pStyle w:val="CRCoverPage"/>
              <w:spacing w:after="0"/>
              <w:ind w:left="100"/>
              <w:rPr>
                <w:noProof/>
              </w:rPr>
            </w:pPr>
          </w:p>
          <w:p w14:paraId="5B15A2CC" w14:textId="33B0EC6C" w:rsidR="001A1010" w:rsidRDefault="001A1010" w:rsidP="0012184D">
            <w:pPr>
              <w:pStyle w:val="CRCoverPage"/>
              <w:spacing w:after="0"/>
              <w:ind w:left="100"/>
              <w:rPr>
                <w:noProof/>
              </w:rPr>
            </w:pPr>
            <w:r w:rsidRPr="001A1010">
              <w:rPr>
                <w:noProof/>
              </w:rPr>
              <w:t>R4-2117547</w:t>
            </w:r>
            <w:r>
              <w:rPr>
                <w:noProof/>
              </w:rPr>
              <w:t xml:space="preserve"> </w:t>
            </w:r>
            <w:r w:rsidRPr="001A1010">
              <w:rPr>
                <w:noProof/>
              </w:rPr>
              <w:t>draft CR removal of FR2 MPR brackets REL17 CATA</w:t>
            </w:r>
          </w:p>
          <w:p w14:paraId="7D9E4415" w14:textId="4CE26695" w:rsidR="001A1010" w:rsidRDefault="001A1010" w:rsidP="001A1010">
            <w:pPr>
              <w:pStyle w:val="CRCoverPage"/>
              <w:spacing w:after="0"/>
              <w:ind w:leftChars="150" w:left="360"/>
              <w:rPr>
                <w:noProof/>
                <w:lang w:eastAsia="zh-CN"/>
              </w:rPr>
            </w:pPr>
            <w:r>
              <w:rPr>
                <w:rFonts w:hint="eastAsia"/>
                <w:noProof/>
                <w:lang w:eastAsia="zh-CN"/>
              </w:rPr>
              <w:t>&lt;</w:t>
            </w:r>
            <w:r>
              <w:rPr>
                <w:noProof/>
                <w:lang w:eastAsia="zh-CN"/>
              </w:rPr>
              <w:t>Reason for change&gt;</w:t>
            </w:r>
          </w:p>
          <w:p w14:paraId="24864BB4" w14:textId="4F130F9B" w:rsidR="001A1010" w:rsidRDefault="001A1010" w:rsidP="001A1010">
            <w:pPr>
              <w:pStyle w:val="CRCoverPage"/>
              <w:spacing w:after="0"/>
              <w:ind w:leftChars="150" w:left="360"/>
              <w:rPr>
                <w:noProof/>
                <w:lang w:eastAsia="zh-CN"/>
              </w:rPr>
            </w:pPr>
            <w:r>
              <w:rPr>
                <w:noProof/>
              </w:rPr>
              <w:t>PC1 and PC3 CA MPR has still brackets for</w:t>
            </w:r>
            <w:r>
              <w:t xml:space="preserve"> </w:t>
            </w:r>
            <w:r w:rsidRPr="0015303C">
              <w:rPr>
                <w:noProof/>
              </w:rPr>
              <w:t>Cumulative aggregated channel bandwidth</w:t>
            </w:r>
            <w:r>
              <w:rPr>
                <w:noProof/>
              </w:rPr>
              <w:t xml:space="preserve"> of </w:t>
            </w:r>
            <w:r w:rsidRPr="0015303C">
              <w:rPr>
                <w:noProof/>
              </w:rPr>
              <w:t>≥ 800 MHz and ≤ 1400 MHz</w:t>
            </w:r>
          </w:p>
          <w:p w14:paraId="256AC42D" w14:textId="77777777" w:rsidR="001A1010" w:rsidRPr="006F3FA7" w:rsidRDefault="001A1010" w:rsidP="0012184D">
            <w:pPr>
              <w:pStyle w:val="CRCoverPage"/>
              <w:spacing w:after="0"/>
              <w:ind w:left="100"/>
              <w:rPr>
                <w:rFonts w:hint="eastAsia"/>
                <w:noProof/>
              </w:rPr>
            </w:pPr>
          </w:p>
          <w:p w14:paraId="75D8161B" w14:textId="243B0210" w:rsidR="006F3FA7" w:rsidRDefault="006F3FA7" w:rsidP="0012184D">
            <w:pPr>
              <w:pStyle w:val="CRCoverPage"/>
              <w:spacing w:after="0"/>
              <w:ind w:left="100"/>
              <w:rPr>
                <w:noProof/>
              </w:rPr>
            </w:pPr>
          </w:p>
        </w:tc>
      </w:tr>
      <w:tr w:rsidR="00283D28" w14:paraId="13434016" w14:textId="77777777" w:rsidTr="000842D0">
        <w:tc>
          <w:tcPr>
            <w:tcW w:w="2694" w:type="dxa"/>
            <w:gridSpan w:val="2"/>
            <w:tcBorders>
              <w:left w:val="single" w:sz="4" w:space="0" w:color="auto"/>
            </w:tcBorders>
          </w:tcPr>
          <w:p w14:paraId="701370AA" w14:textId="77777777" w:rsidR="00283D28" w:rsidRDefault="00283D28" w:rsidP="00283D28">
            <w:pPr>
              <w:pStyle w:val="CRCoverPage"/>
              <w:spacing w:after="0"/>
              <w:rPr>
                <w:b/>
                <w:i/>
                <w:noProof/>
                <w:sz w:val="8"/>
                <w:szCs w:val="8"/>
              </w:rPr>
            </w:pPr>
          </w:p>
        </w:tc>
        <w:tc>
          <w:tcPr>
            <w:tcW w:w="6946" w:type="dxa"/>
            <w:gridSpan w:val="9"/>
            <w:tcBorders>
              <w:right w:val="single" w:sz="4" w:space="0" w:color="auto"/>
            </w:tcBorders>
          </w:tcPr>
          <w:p w14:paraId="34D6107C" w14:textId="77777777" w:rsidR="00283D28" w:rsidRDefault="00283D28" w:rsidP="00283D28">
            <w:pPr>
              <w:pStyle w:val="CRCoverPage"/>
              <w:spacing w:after="0"/>
              <w:rPr>
                <w:noProof/>
                <w:sz w:val="8"/>
                <w:szCs w:val="8"/>
              </w:rPr>
            </w:pPr>
          </w:p>
        </w:tc>
      </w:tr>
      <w:tr w:rsidR="00283D28" w14:paraId="6D7CD147" w14:textId="77777777" w:rsidTr="000842D0">
        <w:tc>
          <w:tcPr>
            <w:tcW w:w="2694" w:type="dxa"/>
            <w:gridSpan w:val="2"/>
            <w:tcBorders>
              <w:left w:val="single" w:sz="4" w:space="0" w:color="auto"/>
            </w:tcBorders>
          </w:tcPr>
          <w:p w14:paraId="15FE5A12" w14:textId="77777777" w:rsidR="00283D28" w:rsidRDefault="00283D28" w:rsidP="00283D28">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261684E2" w14:textId="6BB4A265" w:rsidR="004C4468" w:rsidRDefault="004C4468" w:rsidP="00B70092">
            <w:pPr>
              <w:pStyle w:val="CRCoverPage"/>
              <w:spacing w:after="0"/>
              <w:ind w:left="100"/>
              <w:rPr>
                <w:noProof/>
              </w:rPr>
            </w:pPr>
            <w:r>
              <w:rPr>
                <w:noProof/>
              </w:rPr>
              <w:t>The summary of change in each endorsed draft CR is copied below.</w:t>
            </w:r>
          </w:p>
          <w:p w14:paraId="0BC6F328" w14:textId="77777777" w:rsidR="004C4468" w:rsidRDefault="004C4468" w:rsidP="00B70092">
            <w:pPr>
              <w:pStyle w:val="CRCoverPage"/>
              <w:spacing w:after="0"/>
              <w:ind w:left="100"/>
              <w:rPr>
                <w:noProof/>
              </w:rPr>
            </w:pPr>
          </w:p>
          <w:p w14:paraId="01AA05D9" w14:textId="59E0F4A7" w:rsidR="00B70092" w:rsidRDefault="00B70092" w:rsidP="00B70092">
            <w:pPr>
              <w:pStyle w:val="CRCoverPage"/>
              <w:spacing w:after="0"/>
              <w:ind w:left="100"/>
            </w:pPr>
            <w:r w:rsidRPr="00B70092">
              <w:rPr>
                <w:noProof/>
              </w:rPr>
              <w:t>R4-2117424</w:t>
            </w:r>
            <w:r>
              <w:rPr>
                <w:noProof/>
              </w:rPr>
              <w:t xml:space="preserve"> </w:t>
            </w:r>
            <w:r w:rsidRPr="00497665">
              <w:t xml:space="preserve">Correction of </w:t>
            </w:r>
            <w:r>
              <w:rPr>
                <w:noProof/>
              </w:rPr>
              <w:t xml:space="preserve">UE enhanced </w:t>
            </w:r>
            <w:r>
              <w:t>beam correspondence requirements</w:t>
            </w:r>
          </w:p>
          <w:p w14:paraId="091F74CF" w14:textId="77777777" w:rsidR="00B70092" w:rsidRDefault="00B70092" w:rsidP="00B70092">
            <w:pPr>
              <w:pStyle w:val="CRCoverPage"/>
              <w:spacing w:after="0"/>
              <w:ind w:leftChars="150" w:left="360"/>
              <w:rPr>
                <w:noProof/>
              </w:rPr>
            </w:pPr>
            <w:r>
              <w:rPr>
                <w:rFonts w:hint="eastAsia"/>
                <w:noProof/>
                <w:lang w:eastAsia="zh-CN"/>
              </w:rPr>
              <w:t>&lt;</w:t>
            </w:r>
            <w:r>
              <w:rPr>
                <w:noProof/>
                <w:lang w:eastAsia="zh-CN"/>
              </w:rPr>
              <w:t>Summary of change&gt;</w:t>
            </w:r>
          </w:p>
          <w:p w14:paraId="67553782" w14:textId="77777777" w:rsidR="00967747" w:rsidRDefault="00121DCF" w:rsidP="001D06D4">
            <w:pPr>
              <w:pStyle w:val="CRCoverPage"/>
              <w:spacing w:after="0"/>
              <w:ind w:leftChars="142" w:left="341"/>
              <w:rPr>
                <w:noProof/>
              </w:rPr>
            </w:pPr>
            <w:r>
              <w:rPr>
                <w:noProof/>
              </w:rPr>
              <w:t>In clause</w:t>
            </w:r>
            <w:r w:rsidR="001E1F8D">
              <w:rPr>
                <w:noProof/>
              </w:rPr>
              <w:t>s</w:t>
            </w:r>
            <w:r>
              <w:rPr>
                <w:noProof/>
              </w:rPr>
              <w:t xml:space="preserve"> 6.6.4.1</w:t>
            </w:r>
            <w:r w:rsidR="001E1F8D">
              <w:rPr>
                <w:noProof/>
              </w:rPr>
              <w:t xml:space="preserve"> and 6.6.6.1</w:t>
            </w:r>
            <w:r>
              <w:rPr>
                <w:noProof/>
              </w:rPr>
              <w:t>, “side condition</w:t>
            </w:r>
            <w:r w:rsidR="006D04C7">
              <w:rPr>
                <w:noProof/>
              </w:rPr>
              <w:t>s</w:t>
            </w:r>
            <w:r>
              <w:rPr>
                <w:noProof/>
              </w:rPr>
              <w:t xml:space="preserve"> for” is added</w:t>
            </w:r>
            <w:r w:rsidR="006D04C7">
              <w:rPr>
                <w:noProof/>
              </w:rPr>
              <w:t xml:space="preserve"> wherever applicable</w:t>
            </w:r>
            <w:r w:rsidR="0012184D">
              <w:rPr>
                <w:noProof/>
              </w:rPr>
              <w:t>.</w:t>
            </w:r>
            <w:r>
              <w:rPr>
                <w:noProof/>
              </w:rPr>
              <w:t xml:space="preserve"> In clause</w:t>
            </w:r>
            <w:r w:rsidR="001E1F8D">
              <w:rPr>
                <w:noProof/>
              </w:rPr>
              <w:t>s</w:t>
            </w:r>
            <w:r>
              <w:rPr>
                <w:noProof/>
              </w:rPr>
              <w:t xml:space="preserve"> 6.6.4.4</w:t>
            </w:r>
            <w:r w:rsidR="001E1F8D">
              <w:rPr>
                <w:noProof/>
              </w:rPr>
              <w:t xml:space="preserve"> and 6.6.6.4</w:t>
            </w:r>
            <w:r>
              <w:rPr>
                <w:noProof/>
              </w:rPr>
              <w:t xml:space="preserve">, the </w:t>
            </w:r>
            <w:r w:rsidRPr="00121DCF">
              <w:rPr>
                <w:noProof/>
              </w:rPr>
              <w:t xml:space="preserve">applicability rules </w:t>
            </w:r>
            <w:r>
              <w:rPr>
                <w:noProof/>
              </w:rPr>
              <w:t xml:space="preserve">for verifying </w:t>
            </w:r>
            <w:r w:rsidRPr="00121DCF">
              <w:rPr>
                <w:noProof/>
              </w:rPr>
              <w:t>a UE supporting both SSB based and CSI-RS based enhanced beam correspondence</w:t>
            </w:r>
            <w:r>
              <w:rPr>
                <w:noProof/>
              </w:rPr>
              <w:t xml:space="preserve"> are reworded.</w:t>
            </w:r>
          </w:p>
          <w:p w14:paraId="5811C0C9" w14:textId="77777777" w:rsidR="00B70092" w:rsidRDefault="00B70092" w:rsidP="00283D28">
            <w:pPr>
              <w:pStyle w:val="CRCoverPage"/>
              <w:spacing w:after="0"/>
              <w:ind w:left="100"/>
              <w:rPr>
                <w:noProof/>
              </w:rPr>
            </w:pPr>
          </w:p>
          <w:p w14:paraId="5C15B869" w14:textId="11B455DB" w:rsidR="00B70092" w:rsidRDefault="00B70092" w:rsidP="00283D28">
            <w:pPr>
              <w:pStyle w:val="CRCoverPage"/>
              <w:spacing w:after="0"/>
              <w:ind w:left="100"/>
              <w:rPr>
                <w:noProof/>
              </w:rPr>
            </w:pPr>
          </w:p>
          <w:p w14:paraId="4E4E76F8" w14:textId="3336DBB7" w:rsidR="009F5B8D" w:rsidRDefault="009F5B8D" w:rsidP="00283D28">
            <w:pPr>
              <w:pStyle w:val="CRCoverPage"/>
              <w:spacing w:after="0"/>
              <w:ind w:left="100"/>
              <w:rPr>
                <w:noProof/>
              </w:rPr>
            </w:pPr>
            <w:r w:rsidRPr="009F5B8D">
              <w:rPr>
                <w:noProof/>
              </w:rPr>
              <w:t>R4-2118057</w:t>
            </w:r>
            <w:r>
              <w:rPr>
                <w:noProof/>
              </w:rPr>
              <w:t xml:space="preserve"> </w:t>
            </w:r>
            <w:fldSimple w:instr=" DOCPROPERTY  CrTitle  \* MERGEFORMAT ">
              <w:r>
                <w:t>Update of FR2 UL MIMO transmit signal quality requirements</w:t>
              </w:r>
            </w:fldSimple>
          </w:p>
          <w:p w14:paraId="2A147982" w14:textId="77777777" w:rsidR="00B70092" w:rsidRDefault="00B70092" w:rsidP="00B70092">
            <w:pPr>
              <w:pStyle w:val="CRCoverPage"/>
              <w:spacing w:after="0"/>
              <w:ind w:leftChars="150" w:left="360"/>
              <w:rPr>
                <w:noProof/>
              </w:rPr>
            </w:pPr>
            <w:r>
              <w:rPr>
                <w:rFonts w:hint="eastAsia"/>
                <w:noProof/>
                <w:lang w:eastAsia="zh-CN"/>
              </w:rPr>
              <w:t>&lt;</w:t>
            </w:r>
            <w:r>
              <w:rPr>
                <w:noProof/>
                <w:lang w:eastAsia="zh-CN"/>
              </w:rPr>
              <w:t>Summary of change&gt;</w:t>
            </w:r>
          </w:p>
          <w:p w14:paraId="089E931F" w14:textId="77777777" w:rsidR="009F5B8D" w:rsidRDefault="009F5B8D" w:rsidP="009F5B8D">
            <w:pPr>
              <w:pStyle w:val="CRCoverPage"/>
              <w:spacing w:after="0"/>
              <w:ind w:leftChars="142" w:left="341"/>
              <w:rPr>
                <w:noProof/>
              </w:rPr>
            </w:pPr>
            <w:r>
              <w:rPr>
                <w:noProof/>
              </w:rPr>
              <w:t>Change IBE requirements to the same metrics as other emission measurements.</w:t>
            </w:r>
          </w:p>
          <w:p w14:paraId="52ABF64B" w14:textId="467ECEB9" w:rsidR="00B70092" w:rsidRDefault="009F5B8D" w:rsidP="009F5B8D">
            <w:pPr>
              <w:pStyle w:val="CRCoverPage"/>
              <w:spacing w:after="0"/>
              <w:ind w:leftChars="142" w:left="341"/>
              <w:rPr>
                <w:noProof/>
              </w:rPr>
            </w:pPr>
            <w:r>
              <w:rPr>
                <w:noProof/>
              </w:rPr>
              <w:t>Added statement that defines the requirements in Tx beam peak direction.</w:t>
            </w:r>
          </w:p>
          <w:p w14:paraId="2DFA20B3" w14:textId="303DDE09" w:rsidR="00B70092" w:rsidRDefault="00B70092" w:rsidP="00283D28">
            <w:pPr>
              <w:pStyle w:val="CRCoverPage"/>
              <w:spacing w:after="0"/>
              <w:ind w:left="100"/>
              <w:rPr>
                <w:noProof/>
              </w:rPr>
            </w:pPr>
          </w:p>
          <w:p w14:paraId="507BBEBC" w14:textId="514D3853" w:rsidR="00C37A7F" w:rsidRDefault="00C37A7F" w:rsidP="00283D28">
            <w:pPr>
              <w:pStyle w:val="CRCoverPage"/>
              <w:spacing w:after="0"/>
              <w:ind w:left="100"/>
              <w:rPr>
                <w:noProof/>
              </w:rPr>
            </w:pPr>
          </w:p>
          <w:p w14:paraId="52E10E13" w14:textId="77777777" w:rsidR="00A04F2A" w:rsidRDefault="00A04F2A" w:rsidP="00A04F2A">
            <w:pPr>
              <w:pStyle w:val="CRCoverPage"/>
              <w:spacing w:after="0"/>
              <w:ind w:left="100"/>
              <w:rPr>
                <w:noProof/>
              </w:rPr>
            </w:pPr>
            <w:r w:rsidRPr="00A04F2A">
              <w:rPr>
                <w:noProof/>
              </w:rPr>
              <w:t>R4-2118173</w:t>
            </w:r>
            <w:r>
              <w:rPr>
                <w:noProof/>
              </w:rPr>
              <w:t xml:space="preserve"> </w:t>
            </w:r>
            <w:r w:rsidRPr="00A04F2A">
              <w:rPr>
                <w:noProof/>
              </w:rPr>
              <w:t>Draft CR to TS 38.101-2: Correction on the CA nominal channel spacing</w:t>
            </w:r>
          </w:p>
          <w:p w14:paraId="32CDEE01" w14:textId="77777777" w:rsidR="00B70092" w:rsidRDefault="00B70092" w:rsidP="00B70092">
            <w:pPr>
              <w:pStyle w:val="CRCoverPage"/>
              <w:spacing w:after="0"/>
              <w:ind w:leftChars="150" w:left="360"/>
              <w:rPr>
                <w:noProof/>
              </w:rPr>
            </w:pPr>
            <w:r>
              <w:rPr>
                <w:rFonts w:hint="eastAsia"/>
                <w:noProof/>
                <w:lang w:eastAsia="zh-CN"/>
              </w:rPr>
              <w:t>&lt;</w:t>
            </w:r>
            <w:r>
              <w:rPr>
                <w:noProof/>
                <w:lang w:eastAsia="zh-CN"/>
              </w:rPr>
              <w:t>Summary of change&gt;</w:t>
            </w:r>
          </w:p>
          <w:p w14:paraId="7AF5626D" w14:textId="110FD911" w:rsidR="00B70092" w:rsidRDefault="00A04F2A" w:rsidP="00A04F2A">
            <w:pPr>
              <w:pStyle w:val="CRCoverPage"/>
              <w:spacing w:after="0"/>
              <w:ind w:leftChars="142" w:left="341"/>
              <w:rPr>
                <w:noProof/>
              </w:rPr>
            </w:pPr>
            <w:r>
              <w:rPr>
                <w:rFonts w:eastAsia="宋体" w:cs="Arial" w:hint="eastAsia"/>
                <w:sz w:val="21"/>
                <w:szCs w:val="22"/>
                <w:lang w:val="en-US" w:eastAsia="zh-CN"/>
              </w:rPr>
              <w:t xml:space="preserve">Updating the descriptions by adding </w:t>
            </w:r>
            <w:r>
              <w:rPr>
                <w:rFonts w:eastAsia="宋体" w:cs="Arial"/>
                <w:sz w:val="21"/>
                <w:szCs w:val="22"/>
                <w:lang w:val="en-US" w:eastAsia="zh-CN"/>
              </w:rPr>
              <w:t>‘</w:t>
            </w:r>
            <w:r>
              <w:rPr>
                <w:rFonts w:eastAsia="宋体" w:cs="Arial" w:hint="eastAsia"/>
                <w:sz w:val="21"/>
                <w:szCs w:val="22"/>
                <w:lang w:val="en-US" w:eastAsia="zh-CN"/>
              </w:rPr>
              <w:t xml:space="preserve">least common multiple of channel raster </w:t>
            </w:r>
            <w:proofErr w:type="gramStart"/>
            <w:r>
              <w:rPr>
                <w:rFonts w:eastAsia="宋体" w:cs="Arial" w:hint="eastAsia"/>
                <w:sz w:val="21"/>
                <w:szCs w:val="22"/>
                <w:lang w:val="en-US" w:eastAsia="zh-CN"/>
              </w:rPr>
              <w:t xml:space="preserve">and </w:t>
            </w:r>
            <w:r>
              <w:rPr>
                <w:rFonts w:eastAsia="宋体" w:cs="Arial"/>
                <w:sz w:val="21"/>
                <w:szCs w:val="22"/>
                <w:lang w:val="en-US" w:eastAsia="zh-CN"/>
              </w:rPr>
              <w:t>’</w:t>
            </w:r>
            <w:proofErr w:type="gramEnd"/>
            <w:r>
              <w:rPr>
                <w:rFonts w:eastAsia="宋体" w:cs="Arial" w:hint="eastAsia"/>
                <w:sz w:val="21"/>
                <w:szCs w:val="22"/>
                <w:lang w:val="en-US" w:eastAsia="zh-CN"/>
              </w:rPr>
              <w:t xml:space="preserve"> in the </w:t>
            </w:r>
            <w:r>
              <w:rPr>
                <w:rFonts w:eastAsia="宋体" w:cs="Arial" w:hint="eastAsia"/>
                <w:lang w:val="en-US" w:eastAsia="zh-CN"/>
              </w:rPr>
              <w:t>sentence.</w:t>
            </w:r>
          </w:p>
          <w:p w14:paraId="57EC2053" w14:textId="636CC6F8" w:rsidR="00B70092" w:rsidRDefault="00B70092" w:rsidP="00283D28">
            <w:pPr>
              <w:pStyle w:val="CRCoverPage"/>
              <w:spacing w:after="0"/>
              <w:ind w:left="100"/>
              <w:rPr>
                <w:noProof/>
              </w:rPr>
            </w:pPr>
          </w:p>
          <w:p w14:paraId="5F1A06E9" w14:textId="04880B4A" w:rsidR="00252B7B" w:rsidRDefault="00252B7B" w:rsidP="00283D28">
            <w:pPr>
              <w:pStyle w:val="CRCoverPage"/>
              <w:spacing w:after="0"/>
              <w:ind w:left="100"/>
              <w:rPr>
                <w:noProof/>
              </w:rPr>
            </w:pPr>
          </w:p>
          <w:p w14:paraId="7225C5E9" w14:textId="2E26660B" w:rsidR="00252B7B" w:rsidRDefault="00252B7B" w:rsidP="00283D28">
            <w:pPr>
              <w:pStyle w:val="CRCoverPage"/>
              <w:spacing w:after="0"/>
              <w:ind w:left="100"/>
              <w:rPr>
                <w:noProof/>
              </w:rPr>
            </w:pPr>
            <w:r w:rsidRPr="00A04F2A">
              <w:rPr>
                <w:noProof/>
              </w:rPr>
              <w:lastRenderedPageBreak/>
              <w:t>R4-2118978</w:t>
            </w:r>
            <w:r>
              <w:rPr>
                <w:noProof/>
              </w:rPr>
              <w:t xml:space="preserve"> </w:t>
            </w:r>
            <w:r w:rsidRPr="00A04F2A">
              <w:rPr>
                <w:noProof/>
              </w:rPr>
              <w:t>Draft CR to correct the requirement of aggregate power tolerance</w:t>
            </w:r>
          </w:p>
          <w:p w14:paraId="697E1367" w14:textId="77777777" w:rsidR="00B70092" w:rsidRDefault="00B70092" w:rsidP="00B70092">
            <w:pPr>
              <w:pStyle w:val="CRCoverPage"/>
              <w:spacing w:after="0"/>
              <w:ind w:leftChars="150" w:left="360"/>
              <w:rPr>
                <w:noProof/>
              </w:rPr>
            </w:pPr>
            <w:r>
              <w:rPr>
                <w:rFonts w:hint="eastAsia"/>
                <w:noProof/>
                <w:lang w:eastAsia="zh-CN"/>
              </w:rPr>
              <w:t>&lt;</w:t>
            </w:r>
            <w:r>
              <w:rPr>
                <w:noProof/>
                <w:lang w:eastAsia="zh-CN"/>
              </w:rPr>
              <w:t>Summary of change&gt;</w:t>
            </w:r>
          </w:p>
          <w:p w14:paraId="7248AF68" w14:textId="1FA34E3E" w:rsidR="00B70092" w:rsidRDefault="00252B7B" w:rsidP="00252B7B">
            <w:pPr>
              <w:pStyle w:val="CRCoverPage"/>
              <w:spacing w:after="0"/>
              <w:ind w:leftChars="142" w:left="341"/>
              <w:rPr>
                <w:noProof/>
              </w:rPr>
            </w:pPr>
            <w:r w:rsidRPr="004F5672">
              <w:rPr>
                <w:noProof/>
              </w:rPr>
              <w:t>Correct the title of Table 6.3.4.4-2 from “Pmax ≥ P ≥ Pint” to “Pmax ≥ P &gt; Pint”</w:t>
            </w:r>
            <w:r>
              <w:rPr>
                <w:noProof/>
              </w:rPr>
              <w:t>.</w:t>
            </w:r>
          </w:p>
          <w:p w14:paraId="4EF56A07" w14:textId="77777777" w:rsidR="00B70092" w:rsidRDefault="00B70092" w:rsidP="00283D28">
            <w:pPr>
              <w:pStyle w:val="CRCoverPage"/>
              <w:spacing w:after="0"/>
              <w:ind w:left="100"/>
              <w:rPr>
                <w:noProof/>
              </w:rPr>
            </w:pPr>
          </w:p>
          <w:p w14:paraId="42021780" w14:textId="77777777" w:rsidR="00645A74" w:rsidRDefault="00645A74" w:rsidP="00283D28">
            <w:pPr>
              <w:pStyle w:val="CRCoverPage"/>
              <w:spacing w:after="0"/>
              <w:ind w:left="100"/>
              <w:rPr>
                <w:noProof/>
              </w:rPr>
            </w:pPr>
          </w:p>
          <w:p w14:paraId="654C5BD8" w14:textId="77777777" w:rsidR="00645A74" w:rsidRDefault="00645A74" w:rsidP="00645A74">
            <w:pPr>
              <w:pStyle w:val="CRCoverPage"/>
              <w:spacing w:after="0"/>
              <w:ind w:left="100"/>
              <w:rPr>
                <w:noProof/>
              </w:rPr>
            </w:pPr>
            <w:r w:rsidRPr="00645A74">
              <w:rPr>
                <w:noProof/>
              </w:rPr>
              <w:t>R4-2119084 Draft CR to TS 38.101-2 on configurations for intra-band contiguous CA (Rel-17)</w:t>
            </w:r>
          </w:p>
          <w:p w14:paraId="18531371" w14:textId="77777777" w:rsidR="00645A74" w:rsidRDefault="00645A74" w:rsidP="00645A74">
            <w:pPr>
              <w:pStyle w:val="CRCoverPage"/>
              <w:spacing w:after="0"/>
              <w:ind w:leftChars="150" w:left="360"/>
              <w:rPr>
                <w:noProof/>
              </w:rPr>
            </w:pPr>
            <w:r>
              <w:rPr>
                <w:rFonts w:hint="eastAsia"/>
                <w:noProof/>
                <w:lang w:eastAsia="zh-CN"/>
              </w:rPr>
              <w:t>&lt;</w:t>
            </w:r>
            <w:r>
              <w:rPr>
                <w:noProof/>
                <w:lang w:eastAsia="zh-CN"/>
              </w:rPr>
              <w:t>Summary of change&gt;</w:t>
            </w:r>
          </w:p>
          <w:p w14:paraId="43A58011" w14:textId="77777777" w:rsidR="00645A74" w:rsidRPr="00645A74" w:rsidRDefault="00645A74" w:rsidP="007E5FB2">
            <w:pPr>
              <w:pStyle w:val="CRCoverPage"/>
              <w:numPr>
                <w:ilvl w:val="0"/>
                <w:numId w:val="16"/>
              </w:numPr>
              <w:spacing w:after="0"/>
              <w:rPr>
                <w:noProof/>
                <w:lang w:eastAsia="zh-CN"/>
              </w:rPr>
            </w:pPr>
            <w:r>
              <w:rPr>
                <w:noProof/>
                <w:lang w:eastAsia="zh-CN"/>
              </w:rPr>
              <w:t>Merge CA_n257B and CA_n257C into fallback group 1.</w:t>
            </w:r>
          </w:p>
          <w:p w14:paraId="5A52F075" w14:textId="77777777" w:rsidR="00645A74" w:rsidRDefault="00645A74" w:rsidP="007E5FB2">
            <w:pPr>
              <w:pStyle w:val="CRCoverPage"/>
              <w:numPr>
                <w:ilvl w:val="0"/>
                <w:numId w:val="16"/>
              </w:numPr>
              <w:spacing w:after="0"/>
              <w:rPr>
                <w:noProof/>
                <w:lang w:eastAsia="zh-CN"/>
              </w:rPr>
            </w:pPr>
            <w:r>
              <w:rPr>
                <w:noProof/>
                <w:lang w:eastAsia="zh-CN"/>
              </w:rPr>
              <w:t xml:space="preserve">Move the </w:t>
            </w:r>
            <w:proofErr w:type="spellStart"/>
            <w:r>
              <w:rPr>
                <w:lang w:eastAsia="zh-CN"/>
              </w:rPr>
              <w:t>BW</w:t>
            </w:r>
            <w:r w:rsidRPr="00645A74">
              <w:rPr>
                <w:vertAlign w:val="subscript"/>
                <w:lang w:eastAsia="zh-CN"/>
              </w:rPr>
              <w:t>channel</w:t>
            </w:r>
            <w:proofErr w:type="spellEnd"/>
            <w:r>
              <w:rPr>
                <w:lang w:eastAsia="zh-CN"/>
              </w:rPr>
              <w:t xml:space="preserve"> of {50, 100} MHz for CA_n261G and CA_n261H</w:t>
            </w:r>
            <w:r>
              <w:rPr>
                <w:noProof/>
                <w:lang w:eastAsia="zh-CN"/>
              </w:rPr>
              <w:t xml:space="preserve"> to the first CC column in the CA configuration table.</w:t>
            </w:r>
          </w:p>
          <w:p w14:paraId="32B27574" w14:textId="77777777" w:rsidR="006F3FA7" w:rsidRDefault="006F3FA7" w:rsidP="006F3FA7">
            <w:pPr>
              <w:pStyle w:val="CRCoverPage"/>
              <w:spacing w:after="0"/>
              <w:ind w:left="100"/>
              <w:rPr>
                <w:noProof/>
              </w:rPr>
            </w:pPr>
          </w:p>
          <w:p w14:paraId="4B4F1C47" w14:textId="7548594E" w:rsidR="006F3FA7" w:rsidRDefault="006F3FA7" w:rsidP="006F3FA7">
            <w:pPr>
              <w:pStyle w:val="CRCoverPage"/>
              <w:spacing w:after="0"/>
              <w:ind w:left="100"/>
              <w:rPr>
                <w:noProof/>
              </w:rPr>
            </w:pPr>
            <w:r w:rsidRPr="00A668A1">
              <w:rPr>
                <w:noProof/>
              </w:rPr>
              <w:t>R4-2119539</w:t>
            </w:r>
            <w:r>
              <w:rPr>
                <w:noProof/>
              </w:rPr>
              <w:t xml:space="preserve"> </w:t>
            </w:r>
            <w:r w:rsidRPr="006F3FA7">
              <w:rPr>
                <w:noProof/>
              </w:rPr>
              <w:t>Alignment of description of mpr-PowerBoost-Fr2-r16</w:t>
            </w:r>
          </w:p>
          <w:p w14:paraId="30C67798" w14:textId="77777777" w:rsidR="006F3FA7" w:rsidRDefault="006F3FA7" w:rsidP="006F3FA7">
            <w:pPr>
              <w:pStyle w:val="CRCoverPage"/>
              <w:spacing w:after="0"/>
              <w:ind w:leftChars="150" w:left="360"/>
              <w:rPr>
                <w:noProof/>
              </w:rPr>
            </w:pPr>
            <w:r>
              <w:rPr>
                <w:rFonts w:hint="eastAsia"/>
                <w:noProof/>
                <w:lang w:eastAsia="zh-CN"/>
              </w:rPr>
              <w:t>&lt;</w:t>
            </w:r>
            <w:r>
              <w:rPr>
                <w:noProof/>
                <w:lang w:eastAsia="zh-CN"/>
              </w:rPr>
              <w:t>Summary of change&gt;</w:t>
            </w:r>
          </w:p>
          <w:p w14:paraId="5F736CE7" w14:textId="77777777" w:rsidR="006F3FA7" w:rsidRDefault="006F3FA7" w:rsidP="006F3FA7">
            <w:pPr>
              <w:pStyle w:val="CRCoverPage"/>
              <w:spacing w:after="0"/>
              <w:ind w:leftChars="142" w:left="341"/>
              <w:rPr>
                <w:noProof/>
              </w:rPr>
            </w:pPr>
            <w:r>
              <w:rPr>
                <w:noProof/>
                <w:lang w:eastAsia="zh-CN"/>
              </w:rPr>
              <w:t>Updating 6.4.2.3 to keep the alignment of description.</w:t>
            </w:r>
          </w:p>
          <w:p w14:paraId="601E7BF3" w14:textId="77777777" w:rsidR="006F3FA7" w:rsidRDefault="006F3FA7" w:rsidP="006F3FA7">
            <w:pPr>
              <w:pStyle w:val="CRCoverPage"/>
              <w:spacing w:after="0"/>
              <w:ind w:leftChars="142" w:left="341"/>
              <w:rPr>
                <w:noProof/>
              </w:rPr>
            </w:pPr>
          </w:p>
          <w:p w14:paraId="232E48C7" w14:textId="77777777" w:rsidR="001A1010" w:rsidRDefault="001A1010" w:rsidP="006F3FA7">
            <w:pPr>
              <w:pStyle w:val="CRCoverPage"/>
              <w:spacing w:after="0"/>
              <w:ind w:leftChars="142" w:left="341"/>
              <w:rPr>
                <w:noProof/>
              </w:rPr>
            </w:pPr>
          </w:p>
          <w:p w14:paraId="2AFCC4D1" w14:textId="77777777" w:rsidR="001A1010" w:rsidRDefault="001A1010" w:rsidP="001A1010">
            <w:pPr>
              <w:pStyle w:val="CRCoverPage"/>
              <w:spacing w:after="0"/>
              <w:ind w:left="100"/>
              <w:rPr>
                <w:noProof/>
              </w:rPr>
            </w:pPr>
            <w:r w:rsidRPr="001A1010">
              <w:rPr>
                <w:noProof/>
              </w:rPr>
              <w:t>R4-2117547</w:t>
            </w:r>
            <w:r>
              <w:rPr>
                <w:noProof/>
              </w:rPr>
              <w:t xml:space="preserve"> </w:t>
            </w:r>
            <w:r w:rsidRPr="001A1010">
              <w:rPr>
                <w:noProof/>
              </w:rPr>
              <w:t>draft CR removal of FR2 MPR brackets REL17 CATA</w:t>
            </w:r>
          </w:p>
          <w:p w14:paraId="32DE090C" w14:textId="3BDE060D" w:rsidR="001A1010" w:rsidRDefault="001A1010" w:rsidP="001A1010">
            <w:pPr>
              <w:pStyle w:val="CRCoverPage"/>
              <w:spacing w:after="0"/>
              <w:ind w:leftChars="150" w:left="360"/>
              <w:rPr>
                <w:noProof/>
                <w:lang w:eastAsia="zh-CN"/>
              </w:rPr>
            </w:pPr>
            <w:r>
              <w:rPr>
                <w:rFonts w:hint="eastAsia"/>
                <w:noProof/>
                <w:lang w:eastAsia="zh-CN"/>
              </w:rPr>
              <w:t>&lt;</w:t>
            </w:r>
            <w:r>
              <w:rPr>
                <w:noProof/>
                <w:lang w:eastAsia="zh-CN"/>
              </w:rPr>
              <w:t>Summary of change&gt;</w:t>
            </w:r>
          </w:p>
          <w:p w14:paraId="4F9AFB89" w14:textId="07B0964F" w:rsidR="001A1010" w:rsidRDefault="001A1010" w:rsidP="001A1010">
            <w:pPr>
              <w:pStyle w:val="CRCoverPage"/>
              <w:spacing w:after="0"/>
              <w:ind w:leftChars="150" w:left="360"/>
              <w:rPr>
                <w:noProof/>
              </w:rPr>
            </w:pPr>
            <w:r>
              <w:rPr>
                <w:noProof/>
              </w:rPr>
              <w:t>Brackets are removed</w:t>
            </w:r>
          </w:p>
          <w:p w14:paraId="59D2225B" w14:textId="4C210D01" w:rsidR="001A1010" w:rsidRPr="006F3FA7" w:rsidRDefault="001A1010" w:rsidP="001A1010">
            <w:pPr>
              <w:pStyle w:val="CRCoverPage"/>
              <w:spacing w:after="0"/>
              <w:rPr>
                <w:rFonts w:hint="eastAsia"/>
                <w:noProof/>
              </w:rPr>
            </w:pPr>
          </w:p>
        </w:tc>
      </w:tr>
      <w:tr w:rsidR="00283D28" w14:paraId="71BA7EC1" w14:textId="77777777" w:rsidTr="000842D0">
        <w:tc>
          <w:tcPr>
            <w:tcW w:w="2694" w:type="dxa"/>
            <w:gridSpan w:val="2"/>
            <w:tcBorders>
              <w:left w:val="single" w:sz="4" w:space="0" w:color="auto"/>
            </w:tcBorders>
          </w:tcPr>
          <w:p w14:paraId="687570ED" w14:textId="77777777" w:rsidR="00283D28" w:rsidRDefault="00283D28" w:rsidP="00283D28">
            <w:pPr>
              <w:pStyle w:val="CRCoverPage"/>
              <w:spacing w:after="0"/>
              <w:rPr>
                <w:b/>
                <w:i/>
                <w:noProof/>
                <w:sz w:val="8"/>
                <w:szCs w:val="8"/>
              </w:rPr>
            </w:pPr>
          </w:p>
        </w:tc>
        <w:tc>
          <w:tcPr>
            <w:tcW w:w="6946" w:type="dxa"/>
            <w:gridSpan w:val="9"/>
            <w:tcBorders>
              <w:right w:val="single" w:sz="4" w:space="0" w:color="auto"/>
            </w:tcBorders>
          </w:tcPr>
          <w:p w14:paraId="7C7A0FBB" w14:textId="77777777" w:rsidR="00283D28" w:rsidRDefault="00283D28" w:rsidP="00283D28">
            <w:pPr>
              <w:pStyle w:val="CRCoverPage"/>
              <w:spacing w:after="0"/>
              <w:rPr>
                <w:noProof/>
                <w:sz w:val="8"/>
                <w:szCs w:val="8"/>
              </w:rPr>
            </w:pPr>
          </w:p>
        </w:tc>
      </w:tr>
      <w:tr w:rsidR="00283D28" w14:paraId="0D392426" w14:textId="77777777" w:rsidTr="000842D0">
        <w:tc>
          <w:tcPr>
            <w:tcW w:w="2694" w:type="dxa"/>
            <w:gridSpan w:val="2"/>
            <w:tcBorders>
              <w:left w:val="single" w:sz="4" w:space="0" w:color="auto"/>
              <w:bottom w:val="single" w:sz="4" w:space="0" w:color="auto"/>
            </w:tcBorders>
          </w:tcPr>
          <w:p w14:paraId="1A9D9BD7" w14:textId="77777777" w:rsidR="00283D28" w:rsidRDefault="00283D28" w:rsidP="00283D28">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26973941" w14:textId="77777777" w:rsidR="004C4468" w:rsidRDefault="004C4468" w:rsidP="004C4468">
            <w:pPr>
              <w:pStyle w:val="CRCoverPage"/>
              <w:spacing w:after="0"/>
              <w:ind w:left="100"/>
              <w:rPr>
                <w:noProof/>
              </w:rPr>
            </w:pPr>
            <w:r>
              <w:rPr>
                <w:noProof/>
                <w:lang w:eastAsia="zh-CN"/>
              </w:rPr>
              <w:t>The consequences if not approved for each endorsed draft CR are coppied below.</w:t>
            </w:r>
          </w:p>
          <w:p w14:paraId="127C3AFF" w14:textId="77777777" w:rsidR="004C4468" w:rsidRDefault="004C4468" w:rsidP="004C4468">
            <w:pPr>
              <w:pStyle w:val="CRCoverPage"/>
              <w:spacing w:after="0"/>
              <w:ind w:left="100"/>
              <w:rPr>
                <w:noProof/>
              </w:rPr>
            </w:pPr>
          </w:p>
          <w:p w14:paraId="21D3E8FA" w14:textId="7A47DAE3" w:rsidR="00B70092" w:rsidRDefault="00B70092" w:rsidP="00B70092">
            <w:pPr>
              <w:pStyle w:val="CRCoverPage"/>
              <w:spacing w:after="0"/>
              <w:ind w:left="100"/>
            </w:pPr>
            <w:r w:rsidRPr="00B70092">
              <w:rPr>
                <w:noProof/>
              </w:rPr>
              <w:t>R4-2117424</w:t>
            </w:r>
            <w:r>
              <w:rPr>
                <w:noProof/>
              </w:rPr>
              <w:t xml:space="preserve"> </w:t>
            </w:r>
            <w:r w:rsidRPr="00497665">
              <w:t xml:space="preserve">Correction of </w:t>
            </w:r>
            <w:r>
              <w:rPr>
                <w:noProof/>
              </w:rPr>
              <w:t xml:space="preserve">UE enhanced </w:t>
            </w:r>
            <w:r>
              <w:t>beam correspondence requirements</w:t>
            </w:r>
          </w:p>
          <w:p w14:paraId="4EAB2E5D" w14:textId="77777777" w:rsidR="00B70092" w:rsidRPr="003D4262" w:rsidRDefault="00B70092" w:rsidP="00B70092">
            <w:pPr>
              <w:pStyle w:val="CRCoverPage"/>
              <w:spacing w:after="0"/>
              <w:ind w:leftChars="150" w:left="360"/>
              <w:rPr>
                <w:noProof/>
              </w:rPr>
            </w:pPr>
            <w:r>
              <w:rPr>
                <w:rFonts w:hint="eastAsia"/>
                <w:noProof/>
                <w:lang w:eastAsia="zh-CN"/>
              </w:rPr>
              <w:t>&lt;</w:t>
            </w:r>
            <w:r>
              <w:rPr>
                <w:noProof/>
                <w:lang w:eastAsia="zh-CN"/>
              </w:rPr>
              <w:t>Consequences if not approved&gt;</w:t>
            </w:r>
          </w:p>
          <w:p w14:paraId="45C91804" w14:textId="7F035E31" w:rsidR="00B70092" w:rsidRDefault="001D06D4" w:rsidP="001D06D4">
            <w:pPr>
              <w:pStyle w:val="CRCoverPage"/>
              <w:spacing w:after="0"/>
              <w:ind w:leftChars="142" w:left="341"/>
            </w:pPr>
            <w:r>
              <w:rPr>
                <w:noProof/>
              </w:rPr>
              <w:t>There is ambiguity in the specification.</w:t>
            </w:r>
          </w:p>
          <w:p w14:paraId="3C210FC2" w14:textId="7C441830" w:rsidR="001D06D4" w:rsidRDefault="001D06D4" w:rsidP="00B70092">
            <w:pPr>
              <w:pStyle w:val="CRCoverPage"/>
              <w:spacing w:after="0"/>
              <w:ind w:left="100"/>
            </w:pPr>
          </w:p>
          <w:p w14:paraId="5B60F208" w14:textId="77777777" w:rsidR="009F5B8D" w:rsidRDefault="009F5B8D" w:rsidP="00B70092">
            <w:pPr>
              <w:pStyle w:val="CRCoverPage"/>
              <w:spacing w:after="0"/>
              <w:ind w:left="100"/>
            </w:pPr>
          </w:p>
          <w:p w14:paraId="0C360F9B" w14:textId="11015C71" w:rsidR="009F5B8D" w:rsidRDefault="009F5B8D" w:rsidP="00B70092">
            <w:pPr>
              <w:pStyle w:val="CRCoverPage"/>
              <w:spacing w:after="0"/>
              <w:ind w:left="100"/>
            </w:pPr>
            <w:r w:rsidRPr="009F5B8D">
              <w:rPr>
                <w:noProof/>
              </w:rPr>
              <w:t>R4-2118057</w:t>
            </w:r>
            <w:r>
              <w:rPr>
                <w:noProof/>
              </w:rPr>
              <w:t xml:space="preserve"> </w:t>
            </w:r>
            <w:fldSimple w:instr=" DOCPROPERTY  CrTitle  \* MERGEFORMAT ">
              <w:r>
                <w:t>Update of FR2 UL MIMO transmit signal quality requirements</w:t>
              </w:r>
            </w:fldSimple>
          </w:p>
          <w:p w14:paraId="36DB5810" w14:textId="77777777" w:rsidR="001D06D4" w:rsidRPr="003D4262" w:rsidRDefault="001D06D4" w:rsidP="001D06D4">
            <w:pPr>
              <w:pStyle w:val="CRCoverPage"/>
              <w:spacing w:after="0"/>
              <w:ind w:leftChars="150" w:left="360"/>
              <w:rPr>
                <w:noProof/>
              </w:rPr>
            </w:pPr>
            <w:r>
              <w:rPr>
                <w:rFonts w:hint="eastAsia"/>
                <w:noProof/>
                <w:lang w:eastAsia="zh-CN"/>
              </w:rPr>
              <w:t>&lt;</w:t>
            </w:r>
            <w:r>
              <w:rPr>
                <w:noProof/>
                <w:lang w:eastAsia="zh-CN"/>
              </w:rPr>
              <w:t>Consequences if not approved&gt;</w:t>
            </w:r>
          </w:p>
          <w:p w14:paraId="0032C5CF" w14:textId="34D84AD9" w:rsidR="001D06D4" w:rsidRDefault="009F5B8D" w:rsidP="009F5B8D">
            <w:pPr>
              <w:pStyle w:val="CRCoverPage"/>
              <w:spacing w:after="0"/>
              <w:ind w:leftChars="142" w:left="341"/>
            </w:pPr>
            <w:r>
              <w:rPr>
                <w:noProof/>
              </w:rPr>
              <w:t>IBE will be measured incorrectly.</w:t>
            </w:r>
          </w:p>
          <w:p w14:paraId="5B489819" w14:textId="1EE5DE19" w:rsidR="001D06D4" w:rsidRDefault="001D06D4" w:rsidP="00B70092">
            <w:pPr>
              <w:pStyle w:val="CRCoverPage"/>
              <w:spacing w:after="0"/>
              <w:ind w:left="100"/>
            </w:pPr>
          </w:p>
          <w:p w14:paraId="73862DD6" w14:textId="7D9952E4" w:rsidR="00A04F2A" w:rsidRDefault="00A04F2A" w:rsidP="00B70092">
            <w:pPr>
              <w:pStyle w:val="CRCoverPage"/>
              <w:spacing w:after="0"/>
              <w:ind w:left="100"/>
            </w:pPr>
          </w:p>
          <w:p w14:paraId="758727CB" w14:textId="77777777" w:rsidR="00A04F2A" w:rsidRDefault="00A04F2A" w:rsidP="00A04F2A">
            <w:pPr>
              <w:pStyle w:val="CRCoverPage"/>
              <w:spacing w:after="0"/>
              <w:ind w:left="100"/>
              <w:rPr>
                <w:noProof/>
              </w:rPr>
            </w:pPr>
            <w:r w:rsidRPr="00A04F2A">
              <w:rPr>
                <w:noProof/>
              </w:rPr>
              <w:t>R4-2118173</w:t>
            </w:r>
            <w:r>
              <w:rPr>
                <w:noProof/>
              </w:rPr>
              <w:t xml:space="preserve"> </w:t>
            </w:r>
            <w:r w:rsidRPr="00A04F2A">
              <w:rPr>
                <w:noProof/>
              </w:rPr>
              <w:t>Draft CR to TS 38.101-2: Correction on the CA nominal channel spacing</w:t>
            </w:r>
          </w:p>
          <w:p w14:paraId="76FE8B21" w14:textId="77777777" w:rsidR="001D06D4" w:rsidRPr="003D4262" w:rsidRDefault="001D06D4" w:rsidP="001D06D4">
            <w:pPr>
              <w:pStyle w:val="CRCoverPage"/>
              <w:spacing w:after="0"/>
              <w:ind w:leftChars="150" w:left="360"/>
              <w:rPr>
                <w:noProof/>
              </w:rPr>
            </w:pPr>
            <w:r>
              <w:rPr>
                <w:rFonts w:hint="eastAsia"/>
                <w:noProof/>
                <w:lang w:eastAsia="zh-CN"/>
              </w:rPr>
              <w:t>&lt;</w:t>
            </w:r>
            <w:r>
              <w:rPr>
                <w:noProof/>
                <w:lang w:eastAsia="zh-CN"/>
              </w:rPr>
              <w:t>Consequences if not approved&gt;</w:t>
            </w:r>
          </w:p>
          <w:p w14:paraId="159101CB" w14:textId="645BB7BA" w:rsidR="001D06D4" w:rsidRDefault="00A04F2A" w:rsidP="00A04F2A">
            <w:pPr>
              <w:pStyle w:val="CRCoverPage"/>
              <w:spacing w:after="0"/>
              <w:ind w:leftChars="142" w:left="341"/>
            </w:pPr>
            <w:r>
              <w:rPr>
                <w:rFonts w:eastAsia="宋体" w:hint="eastAsia"/>
                <w:lang w:val="en-US" w:eastAsia="zh-CN"/>
              </w:rPr>
              <w:t>non-</w:t>
            </w:r>
            <w:r>
              <w:rPr>
                <w:rFonts w:eastAsia="宋体" w:cs="Arial" w:hint="eastAsia"/>
                <w:lang w:val="en-US" w:eastAsia="zh-CN"/>
              </w:rPr>
              <w:t>orthogonal may happen for the two adjacent carriers when the channel spacing for intra-band contiguous CA is adjusted, also inconsistency among the specs</w:t>
            </w:r>
          </w:p>
          <w:p w14:paraId="299D7AF2" w14:textId="2DA445CB" w:rsidR="001D06D4" w:rsidRDefault="001D06D4" w:rsidP="00B70092">
            <w:pPr>
              <w:pStyle w:val="CRCoverPage"/>
              <w:spacing w:after="0"/>
              <w:ind w:left="100"/>
            </w:pPr>
          </w:p>
          <w:p w14:paraId="121653D1" w14:textId="6041E317" w:rsidR="00A04F2A" w:rsidRDefault="00A04F2A" w:rsidP="00B70092">
            <w:pPr>
              <w:pStyle w:val="CRCoverPage"/>
              <w:spacing w:after="0"/>
              <w:ind w:left="100"/>
            </w:pPr>
          </w:p>
          <w:p w14:paraId="5AB1D327" w14:textId="72FE6B49" w:rsidR="00252B7B" w:rsidRDefault="00252B7B" w:rsidP="00B70092">
            <w:pPr>
              <w:pStyle w:val="CRCoverPage"/>
              <w:spacing w:after="0"/>
              <w:ind w:left="100"/>
            </w:pPr>
            <w:r w:rsidRPr="00A04F2A">
              <w:rPr>
                <w:noProof/>
              </w:rPr>
              <w:t>R4-2118978</w:t>
            </w:r>
            <w:r>
              <w:rPr>
                <w:noProof/>
              </w:rPr>
              <w:t xml:space="preserve"> </w:t>
            </w:r>
            <w:r w:rsidRPr="00A04F2A">
              <w:rPr>
                <w:noProof/>
              </w:rPr>
              <w:t>Draft CR to correct the requirement of aggregate power tolerance</w:t>
            </w:r>
          </w:p>
          <w:p w14:paraId="1CB7245C" w14:textId="77777777" w:rsidR="001D06D4" w:rsidRPr="003D4262" w:rsidRDefault="001D06D4" w:rsidP="001D06D4">
            <w:pPr>
              <w:pStyle w:val="CRCoverPage"/>
              <w:spacing w:after="0"/>
              <w:ind w:leftChars="150" w:left="360"/>
              <w:rPr>
                <w:noProof/>
              </w:rPr>
            </w:pPr>
            <w:r>
              <w:rPr>
                <w:rFonts w:hint="eastAsia"/>
                <w:noProof/>
                <w:lang w:eastAsia="zh-CN"/>
              </w:rPr>
              <w:t>&lt;</w:t>
            </w:r>
            <w:r>
              <w:rPr>
                <w:noProof/>
                <w:lang w:eastAsia="zh-CN"/>
              </w:rPr>
              <w:t>Consequences if not approved&gt;</w:t>
            </w:r>
          </w:p>
          <w:p w14:paraId="3B007C8E" w14:textId="5C759AA4" w:rsidR="001D06D4" w:rsidRDefault="00252B7B" w:rsidP="00252B7B">
            <w:pPr>
              <w:pStyle w:val="CRCoverPage"/>
              <w:spacing w:after="0"/>
              <w:ind w:leftChars="142" w:left="341"/>
            </w:pPr>
            <w:r>
              <w:rPr>
                <w:noProof/>
              </w:rPr>
              <w:t>Indetermination of which aggregate power tolerance should apply for P = Pint  between two values (</w:t>
            </w:r>
            <w:r>
              <w:rPr>
                <w:rFonts w:cs="Arial"/>
                <w:noProof/>
              </w:rPr>
              <w:t>±3.5dB &amp; ±5.5dB) instead of a single value (±5.5dB)</w:t>
            </w:r>
            <w:r w:rsidRPr="00C74D6F">
              <w:rPr>
                <w:noProof/>
              </w:rPr>
              <w:t>.</w:t>
            </w:r>
          </w:p>
          <w:p w14:paraId="4094A6E8" w14:textId="4BD78C57" w:rsidR="00B70092" w:rsidRDefault="00B70092" w:rsidP="00283D28">
            <w:pPr>
              <w:pStyle w:val="CRCoverPage"/>
              <w:spacing w:after="0"/>
              <w:ind w:left="100"/>
              <w:rPr>
                <w:noProof/>
              </w:rPr>
            </w:pPr>
          </w:p>
          <w:p w14:paraId="272FB4BB" w14:textId="744C45A0" w:rsidR="00645A74" w:rsidRDefault="00645A74" w:rsidP="00283D28">
            <w:pPr>
              <w:pStyle w:val="CRCoverPage"/>
              <w:spacing w:after="0"/>
              <w:ind w:left="100"/>
              <w:rPr>
                <w:noProof/>
              </w:rPr>
            </w:pPr>
          </w:p>
          <w:p w14:paraId="2D18076F" w14:textId="649CE504" w:rsidR="00645A74" w:rsidRDefault="00645A74" w:rsidP="00283D28">
            <w:pPr>
              <w:pStyle w:val="CRCoverPage"/>
              <w:spacing w:after="0"/>
              <w:ind w:left="100"/>
              <w:rPr>
                <w:noProof/>
              </w:rPr>
            </w:pPr>
            <w:r w:rsidRPr="00645A74">
              <w:rPr>
                <w:noProof/>
              </w:rPr>
              <w:t>R4-2119084 Draft CR to TS 38.101-2 on configurations for intra-band contiguous CA (Rel-17)</w:t>
            </w:r>
          </w:p>
          <w:p w14:paraId="720AACD5" w14:textId="453F971D" w:rsidR="00364B95" w:rsidRDefault="00364B95" w:rsidP="00364B95">
            <w:pPr>
              <w:pStyle w:val="CRCoverPage"/>
              <w:spacing w:after="0"/>
              <w:ind w:leftChars="142" w:left="341"/>
              <w:rPr>
                <w:noProof/>
                <w:lang w:eastAsia="zh-CN"/>
              </w:rPr>
            </w:pPr>
            <w:r>
              <w:rPr>
                <w:rFonts w:hint="eastAsia"/>
                <w:noProof/>
                <w:lang w:eastAsia="zh-CN"/>
              </w:rPr>
              <w:t>&lt;</w:t>
            </w:r>
            <w:r>
              <w:rPr>
                <w:noProof/>
                <w:lang w:eastAsia="zh-CN"/>
              </w:rPr>
              <w:t>Consequences if not approved&gt;</w:t>
            </w:r>
          </w:p>
          <w:p w14:paraId="33950A61" w14:textId="0C4C4370" w:rsidR="00364B95" w:rsidRPr="00B70092" w:rsidRDefault="00364B95" w:rsidP="00364B95">
            <w:pPr>
              <w:pStyle w:val="CRCoverPage"/>
              <w:spacing w:after="0"/>
              <w:ind w:leftChars="142" w:left="341"/>
              <w:rPr>
                <w:noProof/>
              </w:rPr>
            </w:pPr>
            <w:r>
              <w:rPr>
                <w:rFonts w:hint="eastAsia"/>
                <w:noProof/>
                <w:lang w:eastAsia="zh-CN"/>
              </w:rPr>
              <w:t>T</w:t>
            </w:r>
            <w:r>
              <w:rPr>
                <w:noProof/>
                <w:lang w:eastAsia="zh-CN"/>
              </w:rPr>
              <w:t xml:space="preserve">he configuration table for CA_n257 </w:t>
            </w:r>
            <w:r>
              <w:rPr>
                <w:rFonts w:hint="eastAsia"/>
                <w:noProof/>
                <w:lang w:eastAsia="zh-CN"/>
              </w:rPr>
              <w:t>an</w:t>
            </w:r>
            <w:r>
              <w:rPr>
                <w:noProof/>
                <w:lang w:eastAsia="zh-CN"/>
              </w:rPr>
              <w:t>d CA_n261 will be inaccurate.</w:t>
            </w:r>
          </w:p>
          <w:p w14:paraId="2758CE6E" w14:textId="77777777" w:rsidR="00283D28" w:rsidRDefault="00283D28" w:rsidP="00283D28">
            <w:pPr>
              <w:pStyle w:val="CRCoverPage"/>
              <w:spacing w:after="0"/>
              <w:ind w:left="100"/>
              <w:rPr>
                <w:noProof/>
              </w:rPr>
            </w:pPr>
          </w:p>
          <w:p w14:paraId="7AB4A260" w14:textId="77777777" w:rsidR="006F3FA7" w:rsidRDefault="006F3FA7" w:rsidP="00283D28">
            <w:pPr>
              <w:pStyle w:val="CRCoverPage"/>
              <w:spacing w:after="0"/>
              <w:ind w:left="100"/>
              <w:rPr>
                <w:noProof/>
              </w:rPr>
            </w:pPr>
            <w:r w:rsidRPr="00A668A1">
              <w:rPr>
                <w:noProof/>
              </w:rPr>
              <w:t>R4-2119539</w:t>
            </w:r>
            <w:r>
              <w:rPr>
                <w:noProof/>
              </w:rPr>
              <w:t xml:space="preserve"> </w:t>
            </w:r>
            <w:r w:rsidRPr="006F3FA7">
              <w:rPr>
                <w:noProof/>
              </w:rPr>
              <w:t>Alignment of description of mpr-PowerBoost-Fr2-r16</w:t>
            </w:r>
          </w:p>
          <w:p w14:paraId="1278E42D" w14:textId="58C1E78D" w:rsidR="006F3FA7" w:rsidRDefault="006F3FA7" w:rsidP="00664C82">
            <w:pPr>
              <w:pStyle w:val="CRCoverPage"/>
              <w:spacing w:after="0"/>
              <w:ind w:leftChars="142" w:left="341"/>
              <w:rPr>
                <w:noProof/>
                <w:lang w:eastAsia="zh-CN"/>
              </w:rPr>
            </w:pPr>
            <w:r>
              <w:rPr>
                <w:rFonts w:hint="eastAsia"/>
                <w:noProof/>
                <w:lang w:eastAsia="zh-CN"/>
              </w:rPr>
              <w:t>&lt;</w:t>
            </w:r>
            <w:r>
              <w:rPr>
                <w:noProof/>
                <w:lang w:eastAsia="zh-CN"/>
              </w:rPr>
              <w:t>Consequences if not approved&gt;</w:t>
            </w:r>
          </w:p>
          <w:p w14:paraId="21DCDF78" w14:textId="502EA812" w:rsidR="00664C82" w:rsidRDefault="00664C82" w:rsidP="00664C82">
            <w:pPr>
              <w:pStyle w:val="CRCoverPage"/>
              <w:spacing w:after="0"/>
              <w:ind w:leftChars="142" w:left="341"/>
              <w:rPr>
                <w:noProof/>
              </w:rPr>
            </w:pPr>
            <w:r>
              <w:rPr>
                <w:rFonts w:hint="eastAsia"/>
                <w:noProof/>
                <w:lang w:eastAsia="zh-CN"/>
              </w:rPr>
              <w:t>Th</w:t>
            </w:r>
            <w:r>
              <w:rPr>
                <w:noProof/>
                <w:lang w:eastAsia="zh-CN"/>
              </w:rPr>
              <w:t>e misaligned description might cause misunderstanding.</w:t>
            </w:r>
          </w:p>
          <w:p w14:paraId="48301F0A" w14:textId="7923A503" w:rsidR="006F3FA7" w:rsidRDefault="006F3FA7" w:rsidP="00283D28">
            <w:pPr>
              <w:pStyle w:val="CRCoverPage"/>
              <w:spacing w:after="0"/>
              <w:ind w:left="100"/>
              <w:rPr>
                <w:noProof/>
              </w:rPr>
            </w:pPr>
          </w:p>
          <w:p w14:paraId="73F1E469" w14:textId="77777777" w:rsidR="001A1010" w:rsidRDefault="001A1010" w:rsidP="001A1010">
            <w:pPr>
              <w:pStyle w:val="CRCoverPage"/>
              <w:spacing w:after="0"/>
              <w:ind w:left="100"/>
              <w:rPr>
                <w:noProof/>
              </w:rPr>
            </w:pPr>
            <w:r w:rsidRPr="001A1010">
              <w:rPr>
                <w:noProof/>
              </w:rPr>
              <w:t>R4-2117547</w:t>
            </w:r>
            <w:r>
              <w:rPr>
                <w:noProof/>
              </w:rPr>
              <w:t xml:space="preserve"> </w:t>
            </w:r>
            <w:r w:rsidRPr="001A1010">
              <w:rPr>
                <w:noProof/>
              </w:rPr>
              <w:t>draft CR removal of FR2 MPR brackets REL17 CATA</w:t>
            </w:r>
          </w:p>
          <w:p w14:paraId="719BA4B2" w14:textId="7B0A3819" w:rsidR="001A1010" w:rsidRDefault="001A1010" w:rsidP="001A1010">
            <w:pPr>
              <w:pStyle w:val="CRCoverPage"/>
              <w:spacing w:after="0"/>
              <w:ind w:leftChars="142" w:left="341"/>
              <w:rPr>
                <w:noProof/>
                <w:lang w:eastAsia="zh-CN"/>
              </w:rPr>
            </w:pPr>
            <w:r>
              <w:rPr>
                <w:rFonts w:hint="eastAsia"/>
                <w:noProof/>
                <w:lang w:eastAsia="zh-CN"/>
              </w:rPr>
              <w:t>&lt;</w:t>
            </w:r>
            <w:r>
              <w:rPr>
                <w:noProof/>
                <w:lang w:eastAsia="zh-CN"/>
              </w:rPr>
              <w:t>Consequences if not approved&gt;</w:t>
            </w:r>
          </w:p>
          <w:p w14:paraId="5217059A" w14:textId="79B6FBDC" w:rsidR="001A1010" w:rsidRDefault="001A1010" w:rsidP="001A1010">
            <w:pPr>
              <w:pStyle w:val="CRCoverPage"/>
              <w:spacing w:after="0"/>
              <w:ind w:leftChars="142" w:left="341"/>
              <w:rPr>
                <w:noProof/>
                <w:lang w:eastAsia="zh-CN"/>
              </w:rPr>
            </w:pPr>
            <w:r>
              <w:rPr>
                <w:noProof/>
              </w:rPr>
              <w:t>Requirement is untestable.</w:t>
            </w:r>
          </w:p>
          <w:p w14:paraId="677E50E2" w14:textId="77777777" w:rsidR="001A1010" w:rsidRPr="001A1010" w:rsidRDefault="001A1010" w:rsidP="00283D28">
            <w:pPr>
              <w:pStyle w:val="CRCoverPage"/>
              <w:spacing w:after="0"/>
              <w:ind w:left="100"/>
              <w:rPr>
                <w:rFonts w:hint="eastAsia"/>
                <w:noProof/>
              </w:rPr>
            </w:pPr>
          </w:p>
          <w:p w14:paraId="2B7045F9" w14:textId="21DA20FC" w:rsidR="001A1010" w:rsidRDefault="001A1010" w:rsidP="00283D28">
            <w:pPr>
              <w:pStyle w:val="CRCoverPage"/>
              <w:spacing w:after="0"/>
              <w:ind w:left="100"/>
              <w:rPr>
                <w:rFonts w:hint="eastAsia"/>
                <w:noProof/>
              </w:rPr>
            </w:pPr>
          </w:p>
        </w:tc>
      </w:tr>
      <w:tr w:rsidR="00283D28" w14:paraId="4325F56E" w14:textId="77777777" w:rsidTr="000842D0">
        <w:tc>
          <w:tcPr>
            <w:tcW w:w="2694" w:type="dxa"/>
            <w:gridSpan w:val="2"/>
          </w:tcPr>
          <w:p w14:paraId="642C6C3E" w14:textId="77777777" w:rsidR="00283D28" w:rsidRDefault="00283D28" w:rsidP="00283D28">
            <w:pPr>
              <w:pStyle w:val="CRCoverPage"/>
              <w:spacing w:after="0"/>
              <w:rPr>
                <w:b/>
                <w:i/>
                <w:noProof/>
                <w:sz w:val="8"/>
                <w:szCs w:val="8"/>
              </w:rPr>
            </w:pPr>
          </w:p>
        </w:tc>
        <w:tc>
          <w:tcPr>
            <w:tcW w:w="6946" w:type="dxa"/>
            <w:gridSpan w:val="9"/>
          </w:tcPr>
          <w:p w14:paraId="17416755" w14:textId="77777777" w:rsidR="00283D28" w:rsidRDefault="00283D28" w:rsidP="00283D28">
            <w:pPr>
              <w:pStyle w:val="CRCoverPage"/>
              <w:spacing w:after="0"/>
              <w:rPr>
                <w:noProof/>
                <w:sz w:val="8"/>
                <w:szCs w:val="8"/>
              </w:rPr>
            </w:pPr>
          </w:p>
        </w:tc>
      </w:tr>
      <w:tr w:rsidR="00283D28" w14:paraId="4507A2F1" w14:textId="77777777" w:rsidTr="000842D0">
        <w:tc>
          <w:tcPr>
            <w:tcW w:w="2694" w:type="dxa"/>
            <w:gridSpan w:val="2"/>
            <w:tcBorders>
              <w:top w:val="single" w:sz="4" w:space="0" w:color="auto"/>
              <w:left w:val="single" w:sz="4" w:space="0" w:color="auto"/>
            </w:tcBorders>
          </w:tcPr>
          <w:p w14:paraId="224556BA" w14:textId="77777777" w:rsidR="00283D28" w:rsidRDefault="00283D28" w:rsidP="00283D28">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91CE846" w14:textId="2F5DD935" w:rsidR="00283D28" w:rsidRDefault="00A04F2A" w:rsidP="00283D28">
            <w:pPr>
              <w:pStyle w:val="CRCoverPage"/>
              <w:spacing w:after="0"/>
              <w:ind w:left="100"/>
              <w:rPr>
                <w:noProof/>
              </w:rPr>
            </w:pPr>
            <w:r>
              <w:rPr>
                <w:rFonts w:eastAsia="宋体" w:hint="eastAsia"/>
                <w:lang w:val="en-US" w:eastAsia="zh-CN"/>
              </w:rPr>
              <w:t>5.4A.1</w:t>
            </w:r>
            <w:r>
              <w:rPr>
                <w:rFonts w:eastAsia="宋体"/>
                <w:lang w:val="en-US" w:eastAsia="zh-CN"/>
              </w:rPr>
              <w:t>,</w:t>
            </w:r>
            <w:r w:rsidR="00364B95">
              <w:t xml:space="preserve"> 5.5A.1,</w:t>
            </w:r>
            <w:r>
              <w:rPr>
                <w:rFonts w:eastAsia="宋体"/>
                <w:lang w:val="en-US" w:eastAsia="zh-CN"/>
              </w:rPr>
              <w:t xml:space="preserve"> </w:t>
            </w:r>
            <w:r w:rsidR="00E83C31" w:rsidRPr="0015303C">
              <w:rPr>
                <w:noProof/>
              </w:rPr>
              <w:t>6.2A.2.2.1</w:t>
            </w:r>
            <w:r w:rsidR="00E83C31">
              <w:rPr>
                <w:noProof/>
              </w:rPr>
              <w:t xml:space="preserve">, </w:t>
            </w:r>
            <w:r w:rsidR="00E83C31" w:rsidRPr="0015303C">
              <w:rPr>
                <w:noProof/>
              </w:rPr>
              <w:t>6.2A.2.4.1</w:t>
            </w:r>
            <w:r w:rsidR="00E83C31">
              <w:rPr>
                <w:rFonts w:ascii="宋体" w:eastAsia="宋体" w:hAnsi="宋体" w:hint="eastAsia"/>
                <w:noProof/>
                <w:lang w:eastAsia="zh-CN"/>
              </w:rPr>
              <w:t>,</w:t>
            </w:r>
            <w:r w:rsidR="00252B7B" w:rsidRPr="004F5672">
              <w:rPr>
                <w:noProof/>
                <w:lang w:eastAsia="ja-JP"/>
              </w:rPr>
              <w:t>6.3.4.4</w:t>
            </w:r>
            <w:r w:rsidR="00252B7B">
              <w:rPr>
                <w:noProof/>
                <w:lang w:eastAsia="ja-JP"/>
              </w:rPr>
              <w:t xml:space="preserve">, </w:t>
            </w:r>
            <w:r w:rsidR="00834205">
              <w:rPr>
                <w:rFonts w:hint="eastAsia"/>
                <w:noProof/>
                <w:lang w:eastAsia="zh-CN"/>
              </w:rPr>
              <w:t>6</w:t>
            </w:r>
            <w:r w:rsidR="00834205">
              <w:rPr>
                <w:noProof/>
                <w:lang w:eastAsia="zh-CN"/>
              </w:rPr>
              <w:t xml:space="preserve">.4.2.3, </w:t>
            </w:r>
            <w:r w:rsidR="00C37A7F">
              <w:rPr>
                <w:lang w:val="en-US"/>
              </w:rPr>
              <w:t xml:space="preserve">6.4D.2, </w:t>
            </w:r>
            <w:r w:rsidR="00412BA9" w:rsidRPr="00C04A08">
              <w:t>6.</w:t>
            </w:r>
            <w:r w:rsidR="0082515A">
              <w:t>6</w:t>
            </w:r>
            <w:r w:rsidR="0012184D">
              <w:t>.4</w:t>
            </w:r>
            <w:r w:rsidR="0082515A">
              <w:t xml:space="preserve">.1, </w:t>
            </w:r>
            <w:r w:rsidR="0082515A" w:rsidRPr="00C04A08">
              <w:t>6.</w:t>
            </w:r>
            <w:r w:rsidR="0082515A">
              <w:t>6.4.4</w:t>
            </w:r>
            <w:r w:rsidR="001E1F8D">
              <w:t xml:space="preserve">, </w:t>
            </w:r>
            <w:r w:rsidR="001E1F8D">
              <w:rPr>
                <w:noProof/>
              </w:rPr>
              <w:t>6.6.6.1 and 6.6.6.4</w:t>
            </w:r>
          </w:p>
        </w:tc>
      </w:tr>
      <w:tr w:rsidR="00283D28" w14:paraId="473B99E2" w14:textId="77777777" w:rsidTr="000842D0">
        <w:tc>
          <w:tcPr>
            <w:tcW w:w="2694" w:type="dxa"/>
            <w:gridSpan w:val="2"/>
            <w:tcBorders>
              <w:left w:val="single" w:sz="4" w:space="0" w:color="auto"/>
            </w:tcBorders>
          </w:tcPr>
          <w:p w14:paraId="5102C567" w14:textId="77777777" w:rsidR="00283D28" w:rsidRDefault="00283D28" w:rsidP="00283D28">
            <w:pPr>
              <w:pStyle w:val="CRCoverPage"/>
              <w:spacing w:after="0"/>
              <w:rPr>
                <w:b/>
                <w:i/>
                <w:noProof/>
                <w:sz w:val="8"/>
                <w:szCs w:val="8"/>
              </w:rPr>
            </w:pPr>
          </w:p>
        </w:tc>
        <w:tc>
          <w:tcPr>
            <w:tcW w:w="6946" w:type="dxa"/>
            <w:gridSpan w:val="9"/>
            <w:tcBorders>
              <w:right w:val="single" w:sz="4" w:space="0" w:color="auto"/>
            </w:tcBorders>
          </w:tcPr>
          <w:p w14:paraId="725BCFB0" w14:textId="77777777" w:rsidR="00283D28" w:rsidRDefault="00283D28" w:rsidP="00283D28">
            <w:pPr>
              <w:pStyle w:val="CRCoverPage"/>
              <w:spacing w:after="0"/>
              <w:rPr>
                <w:noProof/>
                <w:sz w:val="8"/>
                <w:szCs w:val="8"/>
              </w:rPr>
            </w:pPr>
          </w:p>
        </w:tc>
      </w:tr>
      <w:tr w:rsidR="00283D28" w14:paraId="25DDE19C" w14:textId="77777777" w:rsidTr="000842D0">
        <w:tc>
          <w:tcPr>
            <w:tcW w:w="2694" w:type="dxa"/>
            <w:gridSpan w:val="2"/>
            <w:tcBorders>
              <w:left w:val="single" w:sz="4" w:space="0" w:color="auto"/>
            </w:tcBorders>
          </w:tcPr>
          <w:p w14:paraId="548B522F" w14:textId="77777777" w:rsidR="00283D28" w:rsidRDefault="00283D28" w:rsidP="00283D28">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7FDCC22B" w14:textId="77777777" w:rsidR="00283D28" w:rsidRDefault="00283D28" w:rsidP="00283D28">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5311D771" w14:textId="77777777" w:rsidR="00283D28" w:rsidRDefault="00283D28" w:rsidP="00283D28">
            <w:pPr>
              <w:pStyle w:val="CRCoverPage"/>
              <w:spacing w:after="0"/>
              <w:jc w:val="center"/>
              <w:rPr>
                <w:b/>
                <w:caps/>
                <w:noProof/>
              </w:rPr>
            </w:pPr>
            <w:r>
              <w:rPr>
                <w:b/>
                <w:caps/>
                <w:noProof/>
              </w:rPr>
              <w:t>N</w:t>
            </w:r>
          </w:p>
        </w:tc>
        <w:tc>
          <w:tcPr>
            <w:tcW w:w="2977" w:type="dxa"/>
            <w:gridSpan w:val="4"/>
          </w:tcPr>
          <w:p w14:paraId="6E82F293" w14:textId="77777777" w:rsidR="00283D28" w:rsidRDefault="00283D28" w:rsidP="00283D28">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30A0DA27" w14:textId="77777777" w:rsidR="00283D28" w:rsidRDefault="00283D28" w:rsidP="00283D28">
            <w:pPr>
              <w:pStyle w:val="CRCoverPage"/>
              <w:spacing w:after="0"/>
              <w:ind w:left="99"/>
              <w:rPr>
                <w:noProof/>
              </w:rPr>
            </w:pPr>
          </w:p>
        </w:tc>
      </w:tr>
      <w:tr w:rsidR="00283D28" w14:paraId="5231E77F" w14:textId="77777777" w:rsidTr="000842D0">
        <w:tc>
          <w:tcPr>
            <w:tcW w:w="2694" w:type="dxa"/>
            <w:gridSpan w:val="2"/>
            <w:tcBorders>
              <w:left w:val="single" w:sz="4" w:space="0" w:color="auto"/>
            </w:tcBorders>
          </w:tcPr>
          <w:p w14:paraId="4C24F689" w14:textId="77777777" w:rsidR="00283D28" w:rsidRDefault="00283D28" w:rsidP="00283D28">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4112CFF1" w14:textId="77777777" w:rsidR="00283D28" w:rsidRDefault="00283D28" w:rsidP="00283D28">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9C03928" w14:textId="77CAD37C" w:rsidR="00283D28" w:rsidRDefault="00283D28" w:rsidP="00283D28">
            <w:pPr>
              <w:pStyle w:val="CRCoverPage"/>
              <w:spacing w:after="0"/>
              <w:jc w:val="center"/>
              <w:rPr>
                <w:b/>
                <w:caps/>
                <w:noProof/>
              </w:rPr>
            </w:pPr>
            <w:r>
              <w:rPr>
                <w:b/>
                <w:caps/>
                <w:noProof/>
              </w:rPr>
              <w:t>X</w:t>
            </w:r>
          </w:p>
        </w:tc>
        <w:tc>
          <w:tcPr>
            <w:tcW w:w="2977" w:type="dxa"/>
            <w:gridSpan w:val="4"/>
          </w:tcPr>
          <w:p w14:paraId="2E5D5686" w14:textId="77777777" w:rsidR="00283D28" w:rsidRDefault="00283D28" w:rsidP="00283D28">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DCD25D9" w14:textId="646AB793" w:rsidR="00283D28" w:rsidRDefault="00283D28" w:rsidP="00283D28">
            <w:pPr>
              <w:pStyle w:val="CRCoverPage"/>
              <w:spacing w:after="0"/>
              <w:ind w:left="99"/>
              <w:rPr>
                <w:noProof/>
              </w:rPr>
            </w:pPr>
          </w:p>
        </w:tc>
      </w:tr>
      <w:tr w:rsidR="00283D28" w14:paraId="601B9517" w14:textId="77777777" w:rsidTr="000842D0">
        <w:tc>
          <w:tcPr>
            <w:tcW w:w="2694" w:type="dxa"/>
            <w:gridSpan w:val="2"/>
            <w:tcBorders>
              <w:left w:val="single" w:sz="4" w:space="0" w:color="auto"/>
            </w:tcBorders>
          </w:tcPr>
          <w:p w14:paraId="5F8AE207" w14:textId="77777777" w:rsidR="00283D28" w:rsidRDefault="00283D28" w:rsidP="00283D28">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6E0E2026" w14:textId="3B2025EC" w:rsidR="00283D28" w:rsidRDefault="00283D28" w:rsidP="00283D28">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EF44A71" w14:textId="77777777" w:rsidR="00283D28" w:rsidRDefault="00283D28" w:rsidP="00283D28">
            <w:pPr>
              <w:pStyle w:val="CRCoverPage"/>
              <w:spacing w:after="0"/>
              <w:jc w:val="center"/>
              <w:rPr>
                <w:b/>
                <w:caps/>
                <w:noProof/>
              </w:rPr>
            </w:pPr>
          </w:p>
        </w:tc>
        <w:tc>
          <w:tcPr>
            <w:tcW w:w="2977" w:type="dxa"/>
            <w:gridSpan w:val="4"/>
          </w:tcPr>
          <w:p w14:paraId="6CD8959C" w14:textId="77777777" w:rsidR="00283D28" w:rsidRDefault="00283D28" w:rsidP="00283D28">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4BF0633A" w14:textId="0943791E" w:rsidR="00283D28" w:rsidRDefault="00283D28" w:rsidP="00283D28">
            <w:pPr>
              <w:pStyle w:val="CRCoverPage"/>
              <w:spacing w:after="0"/>
              <w:ind w:left="99"/>
              <w:rPr>
                <w:noProof/>
              </w:rPr>
            </w:pPr>
            <w:r>
              <w:rPr>
                <w:noProof/>
              </w:rPr>
              <w:t>TS38.521-</w:t>
            </w:r>
            <w:r w:rsidR="002D2B86">
              <w:rPr>
                <w:noProof/>
              </w:rPr>
              <w:t>2</w:t>
            </w:r>
          </w:p>
        </w:tc>
      </w:tr>
      <w:tr w:rsidR="00283D28" w14:paraId="26E00F6A" w14:textId="77777777" w:rsidTr="000842D0">
        <w:tc>
          <w:tcPr>
            <w:tcW w:w="2694" w:type="dxa"/>
            <w:gridSpan w:val="2"/>
            <w:tcBorders>
              <w:left w:val="single" w:sz="4" w:space="0" w:color="auto"/>
            </w:tcBorders>
          </w:tcPr>
          <w:p w14:paraId="1D337836" w14:textId="77777777" w:rsidR="00283D28" w:rsidRDefault="00283D28" w:rsidP="00283D28">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5A9775D3" w14:textId="77777777" w:rsidR="00283D28" w:rsidRDefault="00283D28" w:rsidP="00283D28">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F90010E" w14:textId="5B5B9B89" w:rsidR="00283D28" w:rsidRDefault="00283D28" w:rsidP="00283D28">
            <w:pPr>
              <w:pStyle w:val="CRCoverPage"/>
              <w:spacing w:after="0"/>
              <w:jc w:val="center"/>
              <w:rPr>
                <w:b/>
                <w:caps/>
                <w:noProof/>
              </w:rPr>
            </w:pPr>
            <w:r>
              <w:rPr>
                <w:b/>
                <w:caps/>
                <w:noProof/>
              </w:rPr>
              <w:t>X</w:t>
            </w:r>
          </w:p>
        </w:tc>
        <w:tc>
          <w:tcPr>
            <w:tcW w:w="2977" w:type="dxa"/>
            <w:gridSpan w:val="4"/>
          </w:tcPr>
          <w:p w14:paraId="52857B62" w14:textId="77777777" w:rsidR="00283D28" w:rsidRDefault="00283D28" w:rsidP="00283D28">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5DB3DD5" w14:textId="51F4DB30" w:rsidR="00283D28" w:rsidRDefault="00283D28" w:rsidP="00283D28">
            <w:pPr>
              <w:pStyle w:val="CRCoverPage"/>
              <w:spacing w:after="0"/>
              <w:ind w:left="99"/>
              <w:rPr>
                <w:noProof/>
              </w:rPr>
            </w:pPr>
          </w:p>
        </w:tc>
      </w:tr>
      <w:tr w:rsidR="00283D28" w14:paraId="37DF6C85" w14:textId="77777777" w:rsidTr="000842D0">
        <w:tc>
          <w:tcPr>
            <w:tcW w:w="2694" w:type="dxa"/>
            <w:gridSpan w:val="2"/>
            <w:tcBorders>
              <w:left w:val="single" w:sz="4" w:space="0" w:color="auto"/>
            </w:tcBorders>
          </w:tcPr>
          <w:p w14:paraId="7CBC12B9" w14:textId="77777777" w:rsidR="00283D28" w:rsidRDefault="00283D28" w:rsidP="00283D28">
            <w:pPr>
              <w:pStyle w:val="CRCoverPage"/>
              <w:spacing w:after="0"/>
              <w:rPr>
                <w:b/>
                <w:i/>
                <w:noProof/>
              </w:rPr>
            </w:pPr>
          </w:p>
        </w:tc>
        <w:tc>
          <w:tcPr>
            <w:tcW w:w="6946" w:type="dxa"/>
            <w:gridSpan w:val="9"/>
            <w:tcBorders>
              <w:right w:val="single" w:sz="4" w:space="0" w:color="auto"/>
            </w:tcBorders>
          </w:tcPr>
          <w:p w14:paraId="56272C68" w14:textId="77777777" w:rsidR="00283D28" w:rsidRDefault="00283D28" w:rsidP="00283D28">
            <w:pPr>
              <w:pStyle w:val="CRCoverPage"/>
              <w:spacing w:after="0"/>
              <w:rPr>
                <w:noProof/>
              </w:rPr>
            </w:pPr>
          </w:p>
        </w:tc>
      </w:tr>
      <w:tr w:rsidR="00283D28" w14:paraId="493F5023" w14:textId="77777777" w:rsidTr="000842D0">
        <w:tc>
          <w:tcPr>
            <w:tcW w:w="2694" w:type="dxa"/>
            <w:gridSpan w:val="2"/>
            <w:tcBorders>
              <w:left w:val="single" w:sz="4" w:space="0" w:color="auto"/>
              <w:bottom w:val="single" w:sz="4" w:space="0" w:color="auto"/>
            </w:tcBorders>
          </w:tcPr>
          <w:p w14:paraId="115302E3" w14:textId="77777777" w:rsidR="00283D28" w:rsidRDefault="00283D28" w:rsidP="00283D28">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38A26667" w14:textId="77777777" w:rsidR="00283D28" w:rsidRDefault="00283D28" w:rsidP="00283D28">
            <w:pPr>
              <w:pStyle w:val="CRCoverPage"/>
              <w:spacing w:after="0"/>
              <w:ind w:left="100"/>
              <w:rPr>
                <w:noProof/>
              </w:rPr>
            </w:pPr>
          </w:p>
        </w:tc>
      </w:tr>
      <w:tr w:rsidR="00283D28" w:rsidRPr="008863B9" w14:paraId="0AA9BCA1" w14:textId="77777777" w:rsidTr="000842D0">
        <w:tc>
          <w:tcPr>
            <w:tcW w:w="2694" w:type="dxa"/>
            <w:gridSpan w:val="2"/>
            <w:tcBorders>
              <w:top w:val="single" w:sz="4" w:space="0" w:color="auto"/>
              <w:bottom w:val="single" w:sz="4" w:space="0" w:color="auto"/>
            </w:tcBorders>
          </w:tcPr>
          <w:p w14:paraId="1CF23CF0" w14:textId="77777777" w:rsidR="00283D28" w:rsidRPr="008863B9" w:rsidRDefault="00283D28" w:rsidP="00283D28">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4187E16" w14:textId="77777777" w:rsidR="00283D28" w:rsidRPr="008863B9" w:rsidRDefault="00283D28" w:rsidP="00283D28">
            <w:pPr>
              <w:pStyle w:val="CRCoverPage"/>
              <w:spacing w:after="0"/>
              <w:ind w:left="100"/>
              <w:rPr>
                <w:noProof/>
                <w:sz w:val="8"/>
                <w:szCs w:val="8"/>
              </w:rPr>
            </w:pPr>
          </w:p>
        </w:tc>
      </w:tr>
      <w:tr w:rsidR="00283D28" w14:paraId="0A7EDF05" w14:textId="77777777" w:rsidTr="000842D0">
        <w:tc>
          <w:tcPr>
            <w:tcW w:w="2694" w:type="dxa"/>
            <w:gridSpan w:val="2"/>
            <w:tcBorders>
              <w:top w:val="single" w:sz="4" w:space="0" w:color="auto"/>
              <w:left w:val="single" w:sz="4" w:space="0" w:color="auto"/>
              <w:bottom w:val="single" w:sz="4" w:space="0" w:color="auto"/>
            </w:tcBorders>
          </w:tcPr>
          <w:p w14:paraId="2CB62D87" w14:textId="77777777" w:rsidR="00283D28" w:rsidRDefault="00283D28" w:rsidP="00283D28">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3FD60FE" w14:textId="489D184F" w:rsidR="00283D28" w:rsidRDefault="00283D28" w:rsidP="00283D28">
            <w:pPr>
              <w:pStyle w:val="CRCoverPage"/>
              <w:spacing w:after="0"/>
              <w:ind w:left="100"/>
              <w:rPr>
                <w:noProof/>
              </w:rPr>
            </w:pPr>
          </w:p>
        </w:tc>
      </w:tr>
    </w:tbl>
    <w:p w14:paraId="39F90E24" w14:textId="77777777" w:rsidR="00104CFE" w:rsidRDefault="00104CFE" w:rsidP="00104CFE">
      <w:pPr>
        <w:rPr>
          <w:noProof/>
        </w:rPr>
        <w:sectPr w:rsidR="00104CFE">
          <w:headerReference w:type="even" r:id="rId12"/>
          <w:footnotePr>
            <w:numRestart w:val="eachSect"/>
          </w:footnotePr>
          <w:pgSz w:w="11907" w:h="16840" w:code="9"/>
          <w:pgMar w:top="1418" w:right="1134" w:bottom="1134" w:left="1134" w:header="680" w:footer="567" w:gutter="0"/>
          <w:cols w:space="720"/>
        </w:sectPr>
      </w:pPr>
    </w:p>
    <w:p w14:paraId="1BAAA9FC" w14:textId="2945E7E2" w:rsidR="00A04F2A" w:rsidRDefault="00A04F2A" w:rsidP="00A04F2A">
      <w:pPr>
        <w:rPr>
          <w:rFonts w:eastAsia="宋体"/>
        </w:rPr>
      </w:pPr>
      <w:bookmarkStart w:id="4" w:name="_Toc502932909"/>
      <w:bookmarkStart w:id="5" w:name="_Toc21340932"/>
      <w:bookmarkStart w:id="6" w:name="_Toc29805380"/>
      <w:bookmarkStart w:id="7" w:name="_Toc36456589"/>
      <w:bookmarkStart w:id="8" w:name="_Toc36469687"/>
      <w:bookmarkStart w:id="9" w:name="_Toc37254096"/>
      <w:bookmarkStart w:id="10" w:name="_Toc37322953"/>
      <w:bookmarkStart w:id="11" w:name="_Toc37324359"/>
      <w:bookmarkStart w:id="12" w:name="_Toc45889882"/>
      <w:bookmarkStart w:id="13" w:name="_Toc52196554"/>
      <w:bookmarkStart w:id="14" w:name="_Toc52197534"/>
      <w:bookmarkStart w:id="15" w:name="_Toc53173257"/>
      <w:bookmarkStart w:id="16" w:name="_Toc53173626"/>
      <w:bookmarkStart w:id="17" w:name="_Toc61118894"/>
      <w:bookmarkStart w:id="18" w:name="_Toc61119276"/>
      <w:bookmarkStart w:id="19" w:name="_Toc61119657"/>
      <w:bookmarkStart w:id="20" w:name="_Toc67923848"/>
      <w:bookmarkStart w:id="21" w:name="_Toc75294660"/>
      <w:bookmarkStart w:id="22" w:name="_Toc76510423"/>
      <w:bookmarkStart w:id="23" w:name="_Toc83130387"/>
      <w:bookmarkStart w:id="24" w:name="_Toc21345609"/>
      <w:bookmarkStart w:id="25" w:name="_Toc29806458"/>
      <w:bookmarkStart w:id="26" w:name="_Toc37255991"/>
      <w:bookmarkStart w:id="27" w:name="_Toc37256332"/>
    </w:p>
    <w:p w14:paraId="3E18AC86" w14:textId="77777777" w:rsidR="00A04F2A" w:rsidRDefault="00A04F2A" w:rsidP="00A04F2A">
      <w:pPr>
        <w:pStyle w:val="2"/>
        <w:rPr>
          <w:rFonts w:eastAsia="??"/>
          <w:color w:val="FF0000"/>
          <w:szCs w:val="32"/>
        </w:rPr>
      </w:pPr>
      <w:bookmarkStart w:id="28" w:name="_Toc52196351"/>
      <w:bookmarkStart w:id="29" w:name="_Toc75273478"/>
      <w:bookmarkStart w:id="30" w:name="_Toc61119794"/>
      <w:bookmarkStart w:id="31" w:name="_Toc76510378"/>
      <w:bookmarkStart w:id="32" w:name="_Toc52197331"/>
      <w:bookmarkStart w:id="33" w:name="_Toc67925840"/>
      <w:bookmarkStart w:id="34" w:name="_Toc53173423"/>
      <w:bookmarkStart w:id="35" w:name="_Toc53173054"/>
      <w:bookmarkStart w:id="36" w:name="_Toc61119412"/>
      <w:bookmarkStart w:id="37" w:name="_Toc83129531"/>
      <w:bookmarkStart w:id="38" w:name="OLE_LINK4"/>
      <w:r>
        <w:rPr>
          <w:rFonts w:eastAsia="??"/>
          <w:color w:val="FF0000"/>
          <w:szCs w:val="32"/>
        </w:rPr>
        <w:t xml:space="preserve">&lt;&lt; </w:t>
      </w:r>
      <w:commentRangeStart w:id="39"/>
      <w:r>
        <w:rPr>
          <w:rFonts w:eastAsia="??"/>
          <w:color w:val="FF0000"/>
          <w:szCs w:val="32"/>
        </w:rPr>
        <w:t xml:space="preserve">Start of change1 </w:t>
      </w:r>
      <w:commentRangeEnd w:id="39"/>
      <w:r>
        <w:rPr>
          <w:rStyle w:val="af2"/>
          <w:rFonts w:ascii="Times New Roman" w:hAnsi="Times New Roman"/>
        </w:rPr>
        <w:commentReference w:id="39"/>
      </w:r>
      <w:r>
        <w:rPr>
          <w:rFonts w:eastAsia="??"/>
          <w:color w:val="FF0000"/>
          <w:szCs w:val="32"/>
        </w:rPr>
        <w:t>&gt;&gt;</w:t>
      </w:r>
    </w:p>
    <w:p w14:paraId="48099F65" w14:textId="77777777" w:rsidR="00A04F2A" w:rsidRDefault="00A04F2A" w:rsidP="00A04F2A">
      <w:pPr>
        <w:pStyle w:val="2"/>
      </w:pPr>
      <w:r>
        <w:t>5.4A</w:t>
      </w:r>
      <w:r>
        <w:tab/>
        <w:t>Channel arrangement for CA</w:t>
      </w:r>
      <w:bookmarkEnd w:id="28"/>
      <w:bookmarkEnd w:id="29"/>
      <w:bookmarkEnd w:id="30"/>
      <w:bookmarkEnd w:id="31"/>
      <w:bookmarkEnd w:id="32"/>
      <w:bookmarkEnd w:id="33"/>
      <w:bookmarkEnd w:id="34"/>
      <w:bookmarkEnd w:id="35"/>
      <w:bookmarkEnd w:id="36"/>
      <w:bookmarkEnd w:id="37"/>
    </w:p>
    <w:p w14:paraId="3434BA49" w14:textId="77777777" w:rsidR="00A04F2A" w:rsidRDefault="00A04F2A" w:rsidP="00A04F2A">
      <w:pPr>
        <w:pStyle w:val="30"/>
        <w:rPr>
          <w:rFonts w:eastAsia="Yu Mincho"/>
        </w:rPr>
      </w:pPr>
      <w:bookmarkStart w:id="40" w:name="_Toc36469503"/>
      <w:bookmarkStart w:id="41" w:name="_Toc29805196"/>
      <w:bookmarkStart w:id="42" w:name="_Toc21340749"/>
      <w:bookmarkStart w:id="43" w:name="_Toc36456405"/>
      <w:bookmarkStart w:id="44" w:name="_Toc52197332"/>
      <w:bookmarkStart w:id="45" w:name="_Toc45889698"/>
      <w:bookmarkStart w:id="46" w:name="_Toc61119413"/>
      <w:bookmarkStart w:id="47" w:name="_Toc67925841"/>
      <w:bookmarkStart w:id="48" w:name="_Toc75273479"/>
      <w:bookmarkStart w:id="49" w:name="_Toc52196352"/>
      <w:bookmarkStart w:id="50" w:name="_Toc37253912"/>
      <w:bookmarkStart w:id="51" w:name="_Toc53173055"/>
      <w:bookmarkStart w:id="52" w:name="_Toc76510379"/>
      <w:bookmarkStart w:id="53" w:name="_Toc61119795"/>
      <w:bookmarkStart w:id="54" w:name="_Toc83129532"/>
      <w:bookmarkStart w:id="55" w:name="_Toc53173424"/>
      <w:bookmarkStart w:id="56" w:name="_Toc37322769"/>
      <w:bookmarkStart w:id="57" w:name="_Toc37324175"/>
      <w:r>
        <w:rPr>
          <w:rFonts w:eastAsia="Yu Mincho"/>
        </w:rPr>
        <w:t>5.4A.1</w:t>
      </w:r>
      <w:r>
        <w:rPr>
          <w:rFonts w:eastAsia="Yu Mincho"/>
        </w:rPr>
        <w:tab/>
      </w:r>
      <w:r>
        <w:rPr>
          <w:rFonts w:eastAsia="Yu Mincho" w:hint="eastAsia"/>
        </w:rPr>
        <w:t xml:space="preserve">Channel </w:t>
      </w:r>
      <w:r>
        <w:rPr>
          <w:rFonts w:eastAsia="Yu Mincho"/>
        </w:rPr>
        <w:t>s</w:t>
      </w:r>
      <w:r>
        <w:rPr>
          <w:rFonts w:eastAsia="Yu Mincho" w:hint="eastAsia"/>
        </w:rPr>
        <w:t>pacing</w:t>
      </w:r>
      <w:r>
        <w:rPr>
          <w:rFonts w:eastAsia="Yu Mincho"/>
        </w:rPr>
        <w:t xml:space="preserve"> for CA</w:t>
      </w:r>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p>
    <w:p w14:paraId="65DB5F21" w14:textId="77777777" w:rsidR="00A04F2A" w:rsidRDefault="00A04F2A" w:rsidP="00A04F2A">
      <w:r>
        <w:rPr>
          <w:rFonts w:hint="eastAsia"/>
        </w:rPr>
        <w:t xml:space="preserve">For intra-band contiguous carrier aggregation with two or more component carriers, the nominal channel spacing between two adjacent </w:t>
      </w:r>
      <w:r>
        <w:rPr>
          <w:rFonts w:eastAsia="宋体" w:hint="eastAsia"/>
        </w:rPr>
        <w:t>NR</w:t>
      </w:r>
      <w:r>
        <w:rPr>
          <w:rFonts w:hint="eastAsia"/>
        </w:rPr>
        <w:t xml:space="preserve"> component carriers is defined as the following unless stated otherwise:</w:t>
      </w:r>
    </w:p>
    <w:p w14:paraId="2BDD624F" w14:textId="77777777" w:rsidR="00A04F2A" w:rsidRDefault="00A04F2A" w:rsidP="00A04F2A">
      <w:pPr>
        <w:rPr>
          <w:rFonts w:eastAsia="Yu Mincho"/>
        </w:rPr>
      </w:pPr>
      <w:r>
        <w:rPr>
          <w:rFonts w:eastAsia="Yu Mincho"/>
        </w:rPr>
        <w:t xml:space="preserve">For NR operating bands with </w:t>
      </w:r>
      <w:proofErr w:type="gramStart"/>
      <w:r>
        <w:rPr>
          <w:rFonts w:eastAsia="Yu Mincho"/>
        </w:rPr>
        <w:t>60kHz</w:t>
      </w:r>
      <w:proofErr w:type="gramEnd"/>
      <w:r>
        <w:rPr>
          <w:rFonts w:eastAsia="Yu Mincho"/>
        </w:rPr>
        <w:t xml:space="preserve"> channel raster:</w:t>
      </w:r>
    </w:p>
    <w:p w14:paraId="67114B10" w14:textId="77777777" w:rsidR="00A04F2A" w:rsidRDefault="00A04F2A" w:rsidP="00A04F2A">
      <w:pPr>
        <w:pStyle w:val="EQ"/>
        <w:jc w:val="center"/>
        <w:rPr>
          <w:rFonts w:eastAsia="宋体"/>
          <w:position w:val="-36"/>
          <w:lang w:eastAsia="zh-CN"/>
        </w:rPr>
      </w:pPr>
      <w:r>
        <w:rPr>
          <w:rFonts w:eastAsia="宋体"/>
          <w:position w:val="-36"/>
          <w:lang w:eastAsia="zh-CN"/>
        </w:rPr>
        <w:object w:dxaOrig="8198" w:dyaOrig="714" w14:anchorId="45B8551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09.6pt;height:36pt" o:ole="">
            <v:imagedata r:id="rId15" o:title=""/>
          </v:shape>
          <o:OLEObject Type="Embed" ProgID="Equation.3" ShapeID="_x0000_i1025" DrawAspect="Content" ObjectID="_1698580514" r:id="rId16"/>
        </w:object>
      </w:r>
    </w:p>
    <w:p w14:paraId="1D7980E7" w14:textId="77777777" w:rsidR="00A04F2A" w:rsidRDefault="00A04F2A" w:rsidP="00A04F2A">
      <w:pPr>
        <w:rPr>
          <w:rFonts w:eastAsia="Yu Mincho"/>
        </w:rPr>
      </w:pPr>
      <w:proofErr w:type="gramStart"/>
      <w:r>
        <w:rPr>
          <w:rFonts w:eastAsia="Yu Mincho"/>
        </w:rPr>
        <w:t>with</w:t>
      </w:r>
      <w:proofErr w:type="gramEnd"/>
    </w:p>
    <w:p w14:paraId="5952DA75" w14:textId="77777777" w:rsidR="00A04F2A" w:rsidRDefault="00A04F2A" w:rsidP="00A04F2A">
      <w:pPr>
        <w:jc w:val="center"/>
      </w:pPr>
      <w:r>
        <w:rPr>
          <w:rFonts w:eastAsia="宋体"/>
          <w:i/>
        </w:rPr>
        <w:t>n = µ</w:t>
      </w:r>
      <w:r>
        <w:rPr>
          <w:rFonts w:eastAsia="宋体"/>
          <w:i/>
          <w:vertAlign w:val="subscript"/>
        </w:rPr>
        <w:t>0</w:t>
      </w:r>
      <w:r>
        <w:rPr>
          <w:rFonts w:eastAsia="宋体"/>
          <w:i/>
        </w:rPr>
        <w:t xml:space="preserve"> – 2 </w:t>
      </w:r>
    </w:p>
    <w:p w14:paraId="5A93B1B7" w14:textId="77777777" w:rsidR="00A04F2A" w:rsidRDefault="00A04F2A" w:rsidP="00A04F2A">
      <w:pPr>
        <w:rPr>
          <w:rFonts w:eastAsia="Yu Mincho"/>
        </w:rPr>
      </w:pPr>
      <w:r>
        <w:rPr>
          <w:rFonts w:eastAsia="Yu Mincho"/>
        </w:rPr>
        <w:t xml:space="preserve">where </w:t>
      </w:r>
      <w:proofErr w:type="spellStart"/>
      <w:proofErr w:type="gramStart"/>
      <w:r>
        <w:rPr>
          <w:rFonts w:eastAsia="Yu Mincho"/>
        </w:rPr>
        <w:t>BW</w:t>
      </w:r>
      <w:r>
        <w:rPr>
          <w:rFonts w:eastAsia="Yu Mincho"/>
          <w:vertAlign w:val="subscript"/>
        </w:rPr>
        <w:t>Channel</w:t>
      </w:r>
      <w:proofErr w:type="spellEnd"/>
      <w:r>
        <w:rPr>
          <w:rFonts w:eastAsia="Yu Mincho"/>
          <w:vertAlign w:val="subscript"/>
        </w:rPr>
        <w:t>(</w:t>
      </w:r>
      <w:proofErr w:type="gramEnd"/>
      <w:r>
        <w:rPr>
          <w:rFonts w:eastAsia="Yu Mincho"/>
          <w:vertAlign w:val="subscript"/>
        </w:rPr>
        <w:t xml:space="preserve">1) </w:t>
      </w:r>
      <w:r>
        <w:rPr>
          <w:rFonts w:eastAsia="Yu Mincho"/>
        </w:rPr>
        <w:t xml:space="preserve">and </w:t>
      </w:r>
      <w:proofErr w:type="spellStart"/>
      <w:r>
        <w:rPr>
          <w:rFonts w:eastAsia="Yu Mincho"/>
        </w:rPr>
        <w:t>BW</w:t>
      </w:r>
      <w:r>
        <w:rPr>
          <w:rFonts w:eastAsia="Yu Mincho"/>
          <w:vertAlign w:val="subscript"/>
        </w:rPr>
        <w:t>Channel</w:t>
      </w:r>
      <w:proofErr w:type="spellEnd"/>
      <w:r>
        <w:rPr>
          <w:rFonts w:eastAsia="Yu Mincho"/>
          <w:vertAlign w:val="subscript"/>
        </w:rPr>
        <w:t>(2)</w:t>
      </w:r>
      <w:r>
        <w:rPr>
          <w:rFonts w:eastAsia="Yu Mincho"/>
        </w:rPr>
        <w:t xml:space="preserve"> are the channel bandwidths of the two respective NR component carriers according to Table 5.3.2-1 with values in MHz, </w:t>
      </w:r>
      <w:r>
        <w:rPr>
          <w:rFonts w:ascii="Symbol" w:eastAsia="Yu Mincho" w:hAnsi="Symbol"/>
        </w:rPr>
        <w:t></w:t>
      </w:r>
      <w:r>
        <w:rPr>
          <w:rFonts w:eastAsia="Yu Mincho"/>
          <w:vertAlign w:val="subscript"/>
        </w:rPr>
        <w:t>o</w:t>
      </w:r>
      <w:r>
        <w:rPr>
          <w:rFonts w:eastAsia="Yu Mincho"/>
        </w:rPr>
        <w:t xml:space="preserve"> is </w:t>
      </w:r>
      <w:r>
        <w:t xml:space="preserve">the largest </w:t>
      </w:r>
      <w:r>
        <w:rPr>
          <w:rFonts w:ascii="Symbol" w:hAnsi="Symbol"/>
        </w:rPr>
        <w:t></w:t>
      </w:r>
      <w:r>
        <w:t xml:space="preserve"> value among the subcarrier spacing configurations supported in the operating band for both of the channel bandwidths </w:t>
      </w:r>
      <w:r>
        <w:rPr>
          <w:rFonts w:eastAsia="Yu Mincho"/>
        </w:rPr>
        <w:t xml:space="preserve">according to Table 5.3.5-1, and </w:t>
      </w:r>
      <w:proofErr w:type="spellStart"/>
      <w:r>
        <w:rPr>
          <w:rFonts w:eastAsia="Yu Mincho"/>
          <w:i/>
          <w:lang w:eastAsia="ko-KR"/>
        </w:rPr>
        <w:t>GB</w:t>
      </w:r>
      <w:r>
        <w:rPr>
          <w:rFonts w:ascii="Times New Roman Italic" w:eastAsia="Yu Mincho" w:hAnsi="Times New Roman Italic"/>
          <w:i/>
          <w:vertAlign w:val="subscript"/>
          <w:lang w:eastAsia="ko-KR"/>
        </w:rPr>
        <w:t>Channel</w:t>
      </w:r>
      <w:proofErr w:type="spellEnd"/>
      <w:r>
        <w:rPr>
          <w:rFonts w:ascii="Times New Roman Italic" w:eastAsia="Yu Mincho" w:hAnsi="Times New Roman Italic"/>
          <w:i/>
          <w:vertAlign w:val="subscript"/>
          <w:lang w:eastAsia="ko-KR"/>
        </w:rPr>
        <w:t>(</w:t>
      </w:r>
      <w:proofErr w:type="spellStart"/>
      <w:r>
        <w:rPr>
          <w:rFonts w:ascii="Times New Roman Italic" w:eastAsia="Yu Mincho" w:hAnsi="Times New Roman Italic"/>
          <w:i/>
          <w:vertAlign w:val="subscript"/>
          <w:lang w:eastAsia="ko-KR"/>
        </w:rPr>
        <w:t>i</w:t>
      </w:r>
      <w:proofErr w:type="spellEnd"/>
      <w:r>
        <w:rPr>
          <w:rFonts w:ascii="Times New Roman Italic" w:eastAsia="Yu Mincho" w:hAnsi="Times New Roman Italic"/>
          <w:i/>
          <w:vertAlign w:val="subscript"/>
          <w:lang w:eastAsia="ko-KR"/>
        </w:rPr>
        <w:t>)</w:t>
      </w:r>
      <w:r>
        <w:rPr>
          <w:rFonts w:eastAsia="Yu Mincho"/>
          <w:i/>
          <w:lang w:eastAsia="ko-KR"/>
        </w:rPr>
        <w:t xml:space="preserve"> </w:t>
      </w:r>
      <w:r>
        <w:rPr>
          <w:rFonts w:eastAsia="Yu Mincho"/>
        </w:rPr>
        <w:t xml:space="preserve">is </w:t>
      </w:r>
      <w:r>
        <w:rPr>
          <w:rFonts w:eastAsia="Yu Mincho"/>
          <w:lang w:eastAsia="ko-KR"/>
        </w:rPr>
        <w:t>the minimum guard band for channel bandwidth</w:t>
      </w:r>
      <w:r>
        <w:rPr>
          <w:rFonts w:eastAsia="Yu Mincho"/>
          <w:i/>
          <w:lang w:eastAsia="ko-KR"/>
        </w:rPr>
        <w:t xml:space="preserve"> </w:t>
      </w:r>
      <w:proofErr w:type="spellStart"/>
      <w:r>
        <w:rPr>
          <w:rFonts w:eastAsia="Yu Mincho"/>
          <w:i/>
          <w:lang w:eastAsia="ko-KR"/>
        </w:rPr>
        <w:t>i</w:t>
      </w:r>
      <w:proofErr w:type="spellEnd"/>
      <w:r>
        <w:rPr>
          <w:rFonts w:eastAsia="Yu Mincho"/>
          <w:lang w:eastAsia="ko-KR"/>
        </w:rPr>
        <w:t xml:space="preserve"> according to Table 5.3.3-1 </w:t>
      </w:r>
      <w:r>
        <w:t xml:space="preserve">for the said </w:t>
      </w:r>
      <w:r>
        <w:rPr>
          <w:rFonts w:ascii="Symbol" w:hAnsi="Symbol"/>
        </w:rPr>
        <w:t></w:t>
      </w:r>
      <w:r>
        <w:t xml:space="preserve"> value, with </w:t>
      </w:r>
      <w:r>
        <w:rPr>
          <w:rFonts w:ascii="Symbol" w:hAnsi="Symbol"/>
        </w:rPr>
        <w:t></w:t>
      </w:r>
      <w:r>
        <w:rPr>
          <w:rFonts w:eastAsia="Yu Mincho"/>
        </w:rPr>
        <w:t xml:space="preserve"> as defined in TS 38.211 [9]. </w:t>
      </w:r>
    </w:p>
    <w:p w14:paraId="6F1592F1" w14:textId="77777777" w:rsidR="00A04F2A" w:rsidRDefault="00A04F2A" w:rsidP="00A04F2A">
      <w:pPr>
        <w:rPr>
          <w:rFonts w:eastAsia="Yu Mincho"/>
        </w:rPr>
      </w:pPr>
      <w:r>
        <w:rPr>
          <w:rFonts w:eastAsia="Yu Mincho"/>
        </w:rPr>
        <w:t xml:space="preserve">The channel spacing for intra-band contiguous carrier aggregation can be adjusted to any multiple of </w:t>
      </w:r>
      <w:ins w:id="58" w:author="ZTE" w:date="2021-11-11T15:18:00Z">
        <w:r>
          <w:t>least common multiple of channel raster and</w:t>
        </w:r>
        <w:r>
          <w:rPr>
            <w:rFonts w:hint="eastAsia"/>
          </w:rPr>
          <w:t xml:space="preserve"> </w:t>
        </w:r>
      </w:ins>
      <w:r>
        <w:rPr>
          <w:rFonts w:eastAsia="Yu Mincho"/>
        </w:rPr>
        <w:t>sub-carrier spacing less than the nominal channel spacing to optimize performance in a particular deployment scenario.</w:t>
      </w:r>
    </w:p>
    <w:p w14:paraId="29B3231C" w14:textId="0C50CDCD" w:rsidR="00A04F2A" w:rsidRDefault="00A04F2A" w:rsidP="00364B95">
      <w:pPr>
        <w:rPr>
          <w:rFonts w:eastAsia="Yu Mincho"/>
        </w:rPr>
      </w:pPr>
      <w:r>
        <w:rPr>
          <w:rFonts w:eastAsia="Yu Mincho"/>
        </w:rPr>
        <w:t>For intra-band non-contiguous carrier aggregation, the channel spacing between two NR component carriers in different sub-blocks shall be larger than the nominal channel spacing defined in this clause.</w:t>
      </w:r>
    </w:p>
    <w:p w14:paraId="12F3D9A3" w14:textId="22ED9865" w:rsidR="00364B95" w:rsidRDefault="00364B95" w:rsidP="00364B95">
      <w:pPr>
        <w:rPr>
          <w:rFonts w:eastAsia="Yu Mincho"/>
        </w:rPr>
      </w:pPr>
    </w:p>
    <w:p w14:paraId="02B44EB3" w14:textId="77777777" w:rsidR="00364B95" w:rsidRDefault="00364B95" w:rsidP="00364B95">
      <w:pPr>
        <w:pStyle w:val="2"/>
        <w:rPr>
          <w:rFonts w:eastAsia="??"/>
          <w:color w:val="FF0000"/>
          <w:szCs w:val="32"/>
        </w:rPr>
      </w:pPr>
      <w:r>
        <w:rPr>
          <w:rFonts w:eastAsia="??"/>
          <w:color w:val="FF0000"/>
          <w:szCs w:val="32"/>
        </w:rPr>
        <w:t>&lt;&lt;</w:t>
      </w:r>
      <w:r>
        <w:rPr>
          <w:rFonts w:eastAsia="宋体" w:hint="eastAsia"/>
          <w:color w:val="FF0000"/>
          <w:szCs w:val="32"/>
          <w:lang w:val="en-US" w:eastAsia="zh-CN"/>
        </w:rPr>
        <w:t xml:space="preserve"> End </w:t>
      </w:r>
      <w:r>
        <w:rPr>
          <w:rFonts w:eastAsia="??"/>
          <w:color w:val="FF0000"/>
          <w:szCs w:val="32"/>
        </w:rPr>
        <w:t>change 1 &gt;&gt;</w:t>
      </w:r>
    </w:p>
    <w:p w14:paraId="0FFC2A91" w14:textId="77777777" w:rsidR="00364B95" w:rsidRDefault="00364B95" w:rsidP="00364B95">
      <w:pPr>
        <w:sectPr w:rsidR="00364B95">
          <w:headerReference w:type="default" r:id="rId17"/>
          <w:footerReference w:type="default" r:id="rId18"/>
          <w:footnotePr>
            <w:numRestart w:val="eachSect"/>
          </w:footnotePr>
          <w:pgSz w:w="11907" w:h="16840"/>
          <w:pgMar w:top="1416" w:right="1133" w:bottom="1133" w:left="1133" w:header="850" w:footer="340" w:gutter="0"/>
          <w:cols w:space="720"/>
          <w:formProt w:val="0"/>
        </w:sectPr>
      </w:pPr>
    </w:p>
    <w:bookmarkEnd w:id="38"/>
    <w:p w14:paraId="22937D1D" w14:textId="38BB872E" w:rsidR="00531F16" w:rsidRDefault="00364B95" w:rsidP="00531F16">
      <w:pPr>
        <w:pStyle w:val="2"/>
        <w:rPr>
          <w:rFonts w:eastAsia="??"/>
          <w:color w:val="FF0000"/>
          <w:szCs w:val="32"/>
        </w:rPr>
      </w:pPr>
      <w:r>
        <w:rPr>
          <w:rFonts w:eastAsia="宋体"/>
        </w:rPr>
        <w:lastRenderedPageBreak/>
        <w:br w:type="page"/>
      </w:r>
      <w:bookmarkStart w:id="59" w:name="_Toc21340752"/>
      <w:bookmarkStart w:id="60" w:name="_Toc29805199"/>
      <w:bookmarkStart w:id="61" w:name="_Toc36456408"/>
      <w:bookmarkStart w:id="62" w:name="_Toc36469506"/>
      <w:bookmarkStart w:id="63" w:name="_Toc37253915"/>
      <w:bookmarkStart w:id="64" w:name="_Toc37322772"/>
      <w:bookmarkStart w:id="65" w:name="_Toc37324178"/>
      <w:bookmarkStart w:id="66" w:name="_Toc45889701"/>
      <w:bookmarkStart w:id="67" w:name="_Toc52196355"/>
      <w:bookmarkStart w:id="68" w:name="_Toc52197335"/>
      <w:bookmarkStart w:id="69" w:name="_Toc53173058"/>
      <w:bookmarkStart w:id="70" w:name="_Toc53173427"/>
      <w:bookmarkStart w:id="71" w:name="_Toc61119416"/>
      <w:bookmarkStart w:id="72" w:name="_Toc61119798"/>
      <w:bookmarkStart w:id="73" w:name="_Toc67925844"/>
      <w:bookmarkStart w:id="74" w:name="_Toc75273482"/>
      <w:bookmarkStart w:id="75" w:name="_Toc76510382"/>
      <w:bookmarkStart w:id="76" w:name="_Toc83129535"/>
      <w:r w:rsidR="00531F16">
        <w:rPr>
          <w:rFonts w:eastAsia="??"/>
          <w:color w:val="FF0000"/>
          <w:szCs w:val="32"/>
        </w:rPr>
        <w:lastRenderedPageBreak/>
        <w:t xml:space="preserve">&lt;&lt; </w:t>
      </w:r>
      <w:commentRangeStart w:id="77"/>
      <w:r w:rsidR="00531F16">
        <w:rPr>
          <w:rFonts w:eastAsia="??"/>
          <w:color w:val="FF0000"/>
          <w:szCs w:val="32"/>
        </w:rPr>
        <w:t>Start of change</w:t>
      </w:r>
      <w:r w:rsidR="00CB5D2D">
        <w:rPr>
          <w:rFonts w:eastAsia="??"/>
          <w:color w:val="FF0000"/>
          <w:szCs w:val="32"/>
        </w:rPr>
        <w:t>2</w:t>
      </w:r>
      <w:r w:rsidR="00531F16">
        <w:rPr>
          <w:rFonts w:eastAsia="??"/>
          <w:color w:val="FF0000"/>
          <w:szCs w:val="32"/>
        </w:rPr>
        <w:t xml:space="preserve"> </w:t>
      </w:r>
      <w:commentRangeEnd w:id="77"/>
      <w:r w:rsidR="00531F16">
        <w:rPr>
          <w:rStyle w:val="af2"/>
          <w:rFonts w:ascii="Times New Roman" w:hAnsi="Times New Roman"/>
        </w:rPr>
        <w:commentReference w:id="77"/>
      </w:r>
      <w:r w:rsidR="00531F16">
        <w:rPr>
          <w:rFonts w:eastAsia="??"/>
          <w:color w:val="FF0000"/>
          <w:szCs w:val="32"/>
        </w:rPr>
        <w:t>&gt;&gt;</w:t>
      </w:r>
    </w:p>
    <w:p w14:paraId="3EFE3655" w14:textId="0EF9DCAC" w:rsidR="00364B95" w:rsidRPr="00C04A08" w:rsidRDefault="00364B95" w:rsidP="00364B95">
      <w:pPr>
        <w:pStyle w:val="30"/>
      </w:pPr>
      <w:r w:rsidRPr="00C04A08">
        <w:t>5.5A.1</w:t>
      </w:r>
      <w:r w:rsidRPr="00C04A08">
        <w:tab/>
        <w:t>Configurations for intra-band contiguous CA</w:t>
      </w:r>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p>
    <w:p w14:paraId="39773D8F" w14:textId="77777777" w:rsidR="00364B95" w:rsidRPr="00C04A08" w:rsidRDefault="00364B95" w:rsidP="00364B95">
      <w:pPr>
        <w:pStyle w:val="TH"/>
      </w:pPr>
      <w:r w:rsidRPr="00C04A08">
        <w:t xml:space="preserve">Table 5.5A.1-1: NR CA configurations, bandwidth combination sets, and </w:t>
      </w:r>
      <w:proofErr w:type="spellStart"/>
      <w:r w:rsidRPr="00C04A08">
        <w:t>fallback</w:t>
      </w:r>
      <w:proofErr w:type="spellEnd"/>
      <w:r w:rsidRPr="00C04A08">
        <w:t xml:space="preserve"> group defined for intra-band contiguous CA</w:t>
      </w:r>
    </w:p>
    <w:tbl>
      <w:tblPr>
        <w:tblW w:w="4718"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80" w:firstRow="0" w:lastRow="0" w:firstColumn="1" w:lastColumn="0" w:noHBand="0" w:noVBand="1"/>
      </w:tblPr>
      <w:tblGrid>
        <w:gridCol w:w="1366"/>
        <w:gridCol w:w="1466"/>
        <w:gridCol w:w="990"/>
        <w:gridCol w:w="990"/>
        <w:gridCol w:w="990"/>
        <w:gridCol w:w="990"/>
        <w:gridCol w:w="990"/>
        <w:gridCol w:w="990"/>
        <w:gridCol w:w="990"/>
        <w:gridCol w:w="990"/>
        <w:gridCol w:w="1187"/>
        <w:gridCol w:w="597"/>
        <w:gridCol w:w="937"/>
        <w:tblGridChange w:id="78">
          <w:tblGrid>
            <w:gridCol w:w="1366"/>
            <w:gridCol w:w="1466"/>
            <w:gridCol w:w="990"/>
            <w:gridCol w:w="990"/>
            <w:gridCol w:w="990"/>
            <w:gridCol w:w="990"/>
            <w:gridCol w:w="990"/>
            <w:gridCol w:w="990"/>
            <w:gridCol w:w="990"/>
            <w:gridCol w:w="990"/>
            <w:gridCol w:w="1187"/>
            <w:gridCol w:w="597"/>
            <w:gridCol w:w="937"/>
          </w:tblGrid>
        </w:tblGridChange>
      </w:tblGrid>
      <w:tr w:rsidR="00364B95" w:rsidRPr="00C04A08" w14:paraId="38159871" w14:textId="77777777" w:rsidTr="00364B95">
        <w:trPr>
          <w:trHeight w:val="187"/>
          <w:tblHeader/>
        </w:trPr>
        <w:tc>
          <w:tcPr>
            <w:tcW w:w="5000" w:type="pct"/>
            <w:gridSpan w:val="13"/>
            <w:tcBorders>
              <w:top w:val="single" w:sz="4" w:space="0" w:color="auto"/>
              <w:left w:val="single" w:sz="4" w:space="0" w:color="auto"/>
              <w:bottom w:val="single" w:sz="6" w:space="0" w:color="auto"/>
              <w:right w:val="single" w:sz="4" w:space="0" w:color="auto"/>
            </w:tcBorders>
          </w:tcPr>
          <w:p w14:paraId="2E817942" w14:textId="77777777" w:rsidR="00364B95" w:rsidRPr="00C04A08" w:rsidRDefault="00364B95" w:rsidP="00364B95">
            <w:pPr>
              <w:pStyle w:val="TAH"/>
            </w:pPr>
            <w:bookmarkStart w:id="79" w:name="_Hlk511814538"/>
            <w:r w:rsidRPr="00C04A08">
              <w:lastRenderedPageBreak/>
              <w:t xml:space="preserve">NR CA configuration / Bandwidth combination set / </w:t>
            </w:r>
            <w:proofErr w:type="spellStart"/>
            <w:r w:rsidRPr="00C04A08">
              <w:t>Fallback</w:t>
            </w:r>
            <w:proofErr w:type="spellEnd"/>
            <w:r w:rsidRPr="00C04A08">
              <w:t xml:space="preserve"> group</w:t>
            </w:r>
          </w:p>
        </w:tc>
      </w:tr>
      <w:tr w:rsidR="00364B95" w:rsidRPr="00C04A08" w14:paraId="495A8798" w14:textId="77777777" w:rsidTr="00364B95">
        <w:trPr>
          <w:trHeight w:val="187"/>
          <w:tblHeader/>
        </w:trPr>
        <w:tc>
          <w:tcPr>
            <w:tcW w:w="507" w:type="pct"/>
            <w:tcBorders>
              <w:top w:val="single" w:sz="6" w:space="0" w:color="auto"/>
              <w:left w:val="single" w:sz="4" w:space="0" w:color="auto"/>
              <w:bottom w:val="single" w:sz="6" w:space="0" w:color="auto"/>
              <w:right w:val="single" w:sz="6" w:space="0" w:color="auto"/>
            </w:tcBorders>
            <w:hideMark/>
          </w:tcPr>
          <w:p w14:paraId="2F85FB1F" w14:textId="77777777" w:rsidR="00364B95" w:rsidRPr="00C04A08" w:rsidRDefault="00364B95" w:rsidP="00364B95">
            <w:pPr>
              <w:pStyle w:val="TAH"/>
              <w:rPr>
                <w:rFonts w:eastAsia="Yu Mincho"/>
                <w:lang w:val="en-US"/>
              </w:rPr>
            </w:pPr>
            <w:r w:rsidRPr="00C04A08">
              <w:rPr>
                <w:lang w:val="en-US"/>
              </w:rPr>
              <w:t>NR CA configuration</w:t>
            </w:r>
          </w:p>
        </w:tc>
        <w:tc>
          <w:tcPr>
            <w:tcW w:w="544" w:type="pct"/>
            <w:tcBorders>
              <w:top w:val="single" w:sz="6" w:space="0" w:color="auto"/>
              <w:left w:val="single" w:sz="6" w:space="0" w:color="auto"/>
              <w:bottom w:val="single" w:sz="6" w:space="0" w:color="auto"/>
              <w:right w:val="single" w:sz="6" w:space="0" w:color="auto"/>
            </w:tcBorders>
            <w:hideMark/>
          </w:tcPr>
          <w:p w14:paraId="41FFA675" w14:textId="77777777" w:rsidR="00364B95" w:rsidRPr="00C04A08" w:rsidRDefault="00364B95" w:rsidP="00364B95">
            <w:pPr>
              <w:pStyle w:val="TAH"/>
              <w:rPr>
                <w:rFonts w:eastAsia="Yu Mincho"/>
                <w:lang w:val="en-US" w:eastAsia="ja-JP"/>
              </w:rPr>
            </w:pPr>
            <w:r w:rsidRPr="00C04A08">
              <w:rPr>
                <w:lang w:val="en-US" w:eastAsia="ja-JP"/>
              </w:rPr>
              <w:t>Uplink CA configurations</w:t>
            </w:r>
          </w:p>
        </w:tc>
        <w:tc>
          <w:tcPr>
            <w:tcW w:w="367" w:type="pct"/>
            <w:tcBorders>
              <w:top w:val="single" w:sz="6" w:space="0" w:color="auto"/>
              <w:left w:val="single" w:sz="6" w:space="0" w:color="auto"/>
              <w:bottom w:val="single" w:sz="6" w:space="0" w:color="auto"/>
              <w:right w:val="single" w:sz="6" w:space="0" w:color="auto"/>
            </w:tcBorders>
            <w:hideMark/>
          </w:tcPr>
          <w:p w14:paraId="07A1BA50" w14:textId="77777777" w:rsidR="00364B95" w:rsidRPr="00C04A08" w:rsidRDefault="00364B95" w:rsidP="00364B95">
            <w:pPr>
              <w:pStyle w:val="TAH"/>
              <w:rPr>
                <w:lang w:val="en-US"/>
              </w:rPr>
            </w:pPr>
            <w:proofErr w:type="spellStart"/>
            <w:r w:rsidRPr="00C04A08">
              <w:t>BW</w:t>
            </w:r>
            <w:r w:rsidRPr="00C04A08">
              <w:rPr>
                <w:vertAlign w:val="subscript"/>
              </w:rPr>
              <w:t>Channel</w:t>
            </w:r>
            <w:proofErr w:type="spellEnd"/>
            <w:r w:rsidRPr="00C04A08">
              <w:rPr>
                <w:lang w:val="en-US"/>
              </w:rPr>
              <w:t xml:space="preserve"> (MHz)</w:t>
            </w:r>
          </w:p>
        </w:tc>
        <w:tc>
          <w:tcPr>
            <w:tcW w:w="367" w:type="pct"/>
            <w:tcBorders>
              <w:top w:val="single" w:sz="6" w:space="0" w:color="auto"/>
              <w:left w:val="single" w:sz="6" w:space="0" w:color="auto"/>
              <w:bottom w:val="single" w:sz="6" w:space="0" w:color="auto"/>
              <w:right w:val="single" w:sz="6" w:space="0" w:color="auto"/>
            </w:tcBorders>
            <w:hideMark/>
          </w:tcPr>
          <w:p w14:paraId="62754070" w14:textId="77777777" w:rsidR="00364B95" w:rsidRPr="00C04A08" w:rsidRDefault="00364B95" w:rsidP="00364B95">
            <w:pPr>
              <w:pStyle w:val="TAH"/>
              <w:rPr>
                <w:lang w:val="en-US"/>
              </w:rPr>
            </w:pPr>
            <w:proofErr w:type="spellStart"/>
            <w:r w:rsidRPr="00C04A08">
              <w:t>BW</w:t>
            </w:r>
            <w:r w:rsidRPr="00C04A08">
              <w:rPr>
                <w:vertAlign w:val="subscript"/>
              </w:rPr>
              <w:t>Channel</w:t>
            </w:r>
            <w:proofErr w:type="spellEnd"/>
            <w:r w:rsidRPr="00C04A08">
              <w:rPr>
                <w:lang w:val="en-US"/>
              </w:rPr>
              <w:t xml:space="preserve"> (MHz)</w:t>
            </w:r>
          </w:p>
        </w:tc>
        <w:tc>
          <w:tcPr>
            <w:tcW w:w="367" w:type="pct"/>
            <w:tcBorders>
              <w:top w:val="single" w:sz="6" w:space="0" w:color="auto"/>
              <w:left w:val="single" w:sz="6" w:space="0" w:color="auto"/>
              <w:bottom w:val="single" w:sz="6" w:space="0" w:color="auto"/>
              <w:right w:val="single" w:sz="6" w:space="0" w:color="auto"/>
            </w:tcBorders>
            <w:hideMark/>
          </w:tcPr>
          <w:p w14:paraId="4735FD6D" w14:textId="77777777" w:rsidR="00364B95" w:rsidRPr="00C04A08" w:rsidRDefault="00364B95" w:rsidP="00364B95">
            <w:pPr>
              <w:pStyle w:val="TAH"/>
              <w:rPr>
                <w:lang w:val="en-US"/>
              </w:rPr>
            </w:pPr>
            <w:proofErr w:type="spellStart"/>
            <w:r w:rsidRPr="00C04A08">
              <w:t>BW</w:t>
            </w:r>
            <w:r w:rsidRPr="00C04A08">
              <w:rPr>
                <w:vertAlign w:val="subscript"/>
              </w:rPr>
              <w:t>Channel</w:t>
            </w:r>
            <w:proofErr w:type="spellEnd"/>
            <w:r w:rsidRPr="00C04A08">
              <w:rPr>
                <w:lang w:val="en-US"/>
              </w:rPr>
              <w:t xml:space="preserve"> (MHz)</w:t>
            </w:r>
          </w:p>
        </w:tc>
        <w:tc>
          <w:tcPr>
            <w:tcW w:w="367" w:type="pct"/>
            <w:tcBorders>
              <w:top w:val="single" w:sz="6" w:space="0" w:color="auto"/>
              <w:left w:val="single" w:sz="6" w:space="0" w:color="auto"/>
              <w:bottom w:val="single" w:sz="6" w:space="0" w:color="auto"/>
              <w:right w:val="single" w:sz="6" w:space="0" w:color="auto"/>
            </w:tcBorders>
            <w:hideMark/>
          </w:tcPr>
          <w:p w14:paraId="7D481849" w14:textId="77777777" w:rsidR="00364B95" w:rsidRPr="00C04A08" w:rsidRDefault="00364B95" w:rsidP="00364B95">
            <w:pPr>
              <w:pStyle w:val="TAH"/>
              <w:rPr>
                <w:lang w:val="en-US"/>
              </w:rPr>
            </w:pPr>
            <w:proofErr w:type="spellStart"/>
            <w:r w:rsidRPr="00C04A08">
              <w:t>BW</w:t>
            </w:r>
            <w:r w:rsidRPr="00C04A08">
              <w:rPr>
                <w:vertAlign w:val="subscript"/>
              </w:rPr>
              <w:t>Channel</w:t>
            </w:r>
            <w:proofErr w:type="spellEnd"/>
            <w:r w:rsidRPr="00C04A08">
              <w:rPr>
                <w:lang w:val="en-US"/>
              </w:rPr>
              <w:t xml:space="preserve"> (MHz)</w:t>
            </w:r>
          </w:p>
        </w:tc>
        <w:tc>
          <w:tcPr>
            <w:tcW w:w="367" w:type="pct"/>
            <w:tcBorders>
              <w:top w:val="single" w:sz="6" w:space="0" w:color="auto"/>
              <w:left w:val="single" w:sz="6" w:space="0" w:color="auto"/>
              <w:bottom w:val="single" w:sz="6" w:space="0" w:color="auto"/>
              <w:right w:val="single" w:sz="6" w:space="0" w:color="auto"/>
            </w:tcBorders>
            <w:hideMark/>
          </w:tcPr>
          <w:p w14:paraId="51D8929E" w14:textId="77777777" w:rsidR="00364B95" w:rsidRPr="00C04A08" w:rsidRDefault="00364B95" w:rsidP="00364B95">
            <w:pPr>
              <w:pStyle w:val="TAH"/>
              <w:rPr>
                <w:lang w:val="en-US"/>
              </w:rPr>
            </w:pPr>
            <w:proofErr w:type="spellStart"/>
            <w:r w:rsidRPr="00C04A08">
              <w:t>BW</w:t>
            </w:r>
            <w:r w:rsidRPr="00C04A08">
              <w:rPr>
                <w:vertAlign w:val="subscript"/>
              </w:rPr>
              <w:t>Channel</w:t>
            </w:r>
            <w:proofErr w:type="spellEnd"/>
            <w:r w:rsidRPr="00C04A08">
              <w:rPr>
                <w:lang w:val="en-US"/>
              </w:rPr>
              <w:t xml:space="preserve"> (MHz)</w:t>
            </w:r>
          </w:p>
        </w:tc>
        <w:tc>
          <w:tcPr>
            <w:tcW w:w="367" w:type="pct"/>
            <w:tcBorders>
              <w:top w:val="single" w:sz="6" w:space="0" w:color="auto"/>
              <w:left w:val="single" w:sz="6" w:space="0" w:color="auto"/>
              <w:bottom w:val="single" w:sz="6" w:space="0" w:color="auto"/>
              <w:right w:val="single" w:sz="6" w:space="0" w:color="auto"/>
            </w:tcBorders>
            <w:hideMark/>
          </w:tcPr>
          <w:p w14:paraId="7C7D9907" w14:textId="77777777" w:rsidR="00364B95" w:rsidRPr="00C04A08" w:rsidRDefault="00364B95" w:rsidP="00364B95">
            <w:pPr>
              <w:pStyle w:val="TAH"/>
              <w:rPr>
                <w:lang w:val="en-US"/>
              </w:rPr>
            </w:pPr>
            <w:proofErr w:type="spellStart"/>
            <w:r w:rsidRPr="00C04A08">
              <w:t>BW</w:t>
            </w:r>
            <w:r w:rsidRPr="00C04A08">
              <w:rPr>
                <w:vertAlign w:val="subscript"/>
              </w:rPr>
              <w:t>Channel</w:t>
            </w:r>
            <w:proofErr w:type="spellEnd"/>
            <w:r w:rsidRPr="00C04A08">
              <w:rPr>
                <w:lang w:val="en-US"/>
              </w:rPr>
              <w:t xml:space="preserve"> (MHz)</w:t>
            </w:r>
          </w:p>
        </w:tc>
        <w:tc>
          <w:tcPr>
            <w:tcW w:w="367" w:type="pct"/>
            <w:tcBorders>
              <w:top w:val="single" w:sz="6" w:space="0" w:color="auto"/>
              <w:left w:val="single" w:sz="6" w:space="0" w:color="auto"/>
              <w:bottom w:val="single" w:sz="6" w:space="0" w:color="auto"/>
              <w:right w:val="single" w:sz="6" w:space="0" w:color="auto"/>
            </w:tcBorders>
            <w:hideMark/>
          </w:tcPr>
          <w:p w14:paraId="79649561" w14:textId="77777777" w:rsidR="00364B95" w:rsidRPr="00C04A08" w:rsidRDefault="00364B95" w:rsidP="00364B95">
            <w:pPr>
              <w:pStyle w:val="TAH"/>
              <w:rPr>
                <w:lang w:val="en-US"/>
              </w:rPr>
            </w:pPr>
            <w:proofErr w:type="spellStart"/>
            <w:r w:rsidRPr="00C04A08">
              <w:t>BW</w:t>
            </w:r>
            <w:r w:rsidRPr="00C04A08">
              <w:rPr>
                <w:vertAlign w:val="subscript"/>
              </w:rPr>
              <w:t>Channel</w:t>
            </w:r>
            <w:proofErr w:type="spellEnd"/>
            <w:r w:rsidRPr="00C04A08">
              <w:rPr>
                <w:lang w:val="en-US"/>
              </w:rPr>
              <w:t xml:space="preserve"> (MHz)</w:t>
            </w:r>
          </w:p>
        </w:tc>
        <w:tc>
          <w:tcPr>
            <w:tcW w:w="367" w:type="pct"/>
            <w:tcBorders>
              <w:top w:val="single" w:sz="6" w:space="0" w:color="auto"/>
              <w:left w:val="single" w:sz="6" w:space="0" w:color="auto"/>
              <w:bottom w:val="single" w:sz="6" w:space="0" w:color="auto"/>
              <w:right w:val="single" w:sz="6" w:space="0" w:color="auto"/>
            </w:tcBorders>
            <w:hideMark/>
          </w:tcPr>
          <w:p w14:paraId="22C3A38D" w14:textId="77777777" w:rsidR="00364B95" w:rsidRPr="00C04A08" w:rsidRDefault="00364B95" w:rsidP="00364B95">
            <w:pPr>
              <w:pStyle w:val="TAH"/>
              <w:rPr>
                <w:lang w:val="en-US"/>
              </w:rPr>
            </w:pPr>
            <w:proofErr w:type="spellStart"/>
            <w:r w:rsidRPr="00C04A08">
              <w:t>BW</w:t>
            </w:r>
            <w:r w:rsidRPr="00C04A08">
              <w:rPr>
                <w:vertAlign w:val="subscript"/>
              </w:rPr>
              <w:t>Channel</w:t>
            </w:r>
            <w:proofErr w:type="spellEnd"/>
            <w:r w:rsidRPr="00C04A08">
              <w:rPr>
                <w:lang w:val="en-US"/>
              </w:rPr>
              <w:t xml:space="preserve"> (MHz)</w:t>
            </w:r>
          </w:p>
        </w:tc>
        <w:tc>
          <w:tcPr>
            <w:tcW w:w="441" w:type="pct"/>
            <w:tcBorders>
              <w:top w:val="single" w:sz="6" w:space="0" w:color="auto"/>
              <w:left w:val="single" w:sz="6" w:space="0" w:color="auto"/>
              <w:bottom w:val="single" w:sz="6" w:space="0" w:color="auto"/>
              <w:right w:val="single" w:sz="6" w:space="0" w:color="auto"/>
            </w:tcBorders>
            <w:hideMark/>
          </w:tcPr>
          <w:p w14:paraId="46660EB2" w14:textId="77777777" w:rsidR="00364B95" w:rsidRPr="00C04A08" w:rsidRDefault="00364B95" w:rsidP="00364B95">
            <w:pPr>
              <w:pStyle w:val="TAH"/>
            </w:pPr>
            <w:r w:rsidRPr="00C04A08">
              <w:t>Maximum aggregated</w:t>
            </w:r>
          </w:p>
          <w:p w14:paraId="544E9E86" w14:textId="77777777" w:rsidR="00364B95" w:rsidRPr="00C04A08" w:rsidRDefault="00364B95" w:rsidP="00364B95">
            <w:pPr>
              <w:pStyle w:val="TAH"/>
              <w:rPr>
                <w:rFonts w:eastAsia="Yu Mincho"/>
              </w:rPr>
            </w:pPr>
            <w:r w:rsidRPr="00C04A08">
              <w:t>BW (MHz)</w:t>
            </w:r>
          </w:p>
        </w:tc>
        <w:tc>
          <w:tcPr>
            <w:tcW w:w="222" w:type="pct"/>
            <w:tcBorders>
              <w:top w:val="single" w:sz="6" w:space="0" w:color="auto"/>
              <w:left w:val="single" w:sz="6" w:space="0" w:color="auto"/>
              <w:bottom w:val="single" w:sz="6" w:space="0" w:color="auto"/>
              <w:right w:val="single" w:sz="6" w:space="0" w:color="auto"/>
            </w:tcBorders>
            <w:hideMark/>
          </w:tcPr>
          <w:p w14:paraId="67246F0B" w14:textId="77777777" w:rsidR="00364B95" w:rsidRPr="00C04A08" w:rsidRDefault="00364B95" w:rsidP="00364B95">
            <w:pPr>
              <w:pStyle w:val="TAH"/>
              <w:rPr>
                <w:rFonts w:eastAsia="Yu Mincho"/>
              </w:rPr>
            </w:pPr>
            <w:r w:rsidRPr="00C04A08">
              <w:t>BCS</w:t>
            </w:r>
          </w:p>
        </w:tc>
        <w:tc>
          <w:tcPr>
            <w:tcW w:w="348" w:type="pct"/>
            <w:tcBorders>
              <w:top w:val="single" w:sz="6" w:space="0" w:color="auto"/>
              <w:left w:val="single" w:sz="6" w:space="0" w:color="auto"/>
              <w:bottom w:val="single" w:sz="6" w:space="0" w:color="auto"/>
              <w:right w:val="single" w:sz="4" w:space="0" w:color="auto"/>
            </w:tcBorders>
            <w:hideMark/>
          </w:tcPr>
          <w:p w14:paraId="7BC4D634" w14:textId="77777777" w:rsidR="00364B95" w:rsidRPr="00C04A08" w:rsidRDefault="00364B95" w:rsidP="00364B95">
            <w:pPr>
              <w:pStyle w:val="TAH"/>
              <w:rPr>
                <w:rFonts w:eastAsia="Yu Mincho"/>
                <w:lang w:eastAsia="ja-JP"/>
              </w:rPr>
            </w:pPr>
            <w:proofErr w:type="spellStart"/>
            <w:r w:rsidRPr="00C04A08">
              <w:rPr>
                <w:lang w:eastAsia="ja-JP"/>
              </w:rPr>
              <w:t>Fallback</w:t>
            </w:r>
            <w:proofErr w:type="spellEnd"/>
            <w:r w:rsidRPr="00C04A08">
              <w:rPr>
                <w:lang w:eastAsia="ja-JP"/>
              </w:rPr>
              <w:t xml:space="preserve"> group</w:t>
            </w:r>
          </w:p>
        </w:tc>
      </w:tr>
      <w:bookmarkEnd w:id="79"/>
      <w:tr w:rsidR="00364B95" w:rsidRPr="00C04A08" w:rsidDel="00661D5D" w14:paraId="65D883E9" w14:textId="77777777" w:rsidTr="00364B95">
        <w:trPr>
          <w:trHeight w:val="187"/>
          <w:del w:id="80" w:author="ZTE-Ma Zhifeng-Rev" w:date="2021-10-14T11:10:00Z"/>
        </w:trPr>
        <w:tc>
          <w:tcPr>
            <w:tcW w:w="507" w:type="pct"/>
            <w:tcBorders>
              <w:top w:val="single" w:sz="6" w:space="0" w:color="auto"/>
              <w:left w:val="single" w:sz="4" w:space="0" w:color="auto"/>
              <w:bottom w:val="single" w:sz="6" w:space="0" w:color="auto"/>
              <w:right w:val="single" w:sz="6" w:space="0" w:color="auto"/>
            </w:tcBorders>
          </w:tcPr>
          <w:p w14:paraId="3110B20E" w14:textId="77777777" w:rsidR="00364B95" w:rsidRPr="00C04A08" w:rsidDel="00661D5D" w:rsidRDefault="00364B95" w:rsidP="00364B95">
            <w:pPr>
              <w:pStyle w:val="TAC"/>
              <w:rPr>
                <w:del w:id="81" w:author="ZTE-Ma Zhifeng-Rev" w:date="2021-10-14T11:10:00Z"/>
              </w:rPr>
            </w:pPr>
            <w:del w:id="82" w:author="ZTE-Ma Zhifeng-Rev" w:date="2021-10-14T11:10:00Z">
              <w:r w:rsidRPr="00C04A08" w:rsidDel="00661D5D">
                <w:delText>CA_n257B</w:delText>
              </w:r>
            </w:del>
          </w:p>
        </w:tc>
        <w:tc>
          <w:tcPr>
            <w:tcW w:w="544" w:type="pct"/>
            <w:tcBorders>
              <w:top w:val="single" w:sz="6" w:space="0" w:color="auto"/>
              <w:left w:val="single" w:sz="6" w:space="0" w:color="auto"/>
              <w:bottom w:val="single" w:sz="6" w:space="0" w:color="auto"/>
              <w:right w:val="single" w:sz="6" w:space="0" w:color="auto"/>
            </w:tcBorders>
          </w:tcPr>
          <w:p w14:paraId="688B82C6" w14:textId="77777777" w:rsidR="00364B95" w:rsidRPr="00C04A08" w:rsidDel="00661D5D" w:rsidRDefault="00364B95" w:rsidP="00364B95">
            <w:pPr>
              <w:pStyle w:val="TAC"/>
              <w:rPr>
                <w:del w:id="83" w:author="ZTE-Ma Zhifeng-Rev" w:date="2021-10-14T11:10:00Z"/>
              </w:rPr>
            </w:pPr>
            <w:del w:id="84" w:author="ZTE-Ma Zhifeng-Rev" w:date="2021-10-14T11:10:00Z">
              <w:r w:rsidRPr="00C04A08" w:rsidDel="00661D5D">
                <w:delText>CA_n257B</w:delText>
              </w:r>
            </w:del>
          </w:p>
        </w:tc>
        <w:tc>
          <w:tcPr>
            <w:tcW w:w="367" w:type="pct"/>
            <w:tcBorders>
              <w:top w:val="single" w:sz="6" w:space="0" w:color="auto"/>
              <w:left w:val="single" w:sz="6" w:space="0" w:color="auto"/>
              <w:bottom w:val="single" w:sz="6" w:space="0" w:color="auto"/>
              <w:right w:val="single" w:sz="6" w:space="0" w:color="auto"/>
            </w:tcBorders>
          </w:tcPr>
          <w:p w14:paraId="4B24CEE7" w14:textId="77777777" w:rsidR="00364B95" w:rsidRPr="00C04A08" w:rsidDel="00661D5D" w:rsidRDefault="00364B95" w:rsidP="00364B95">
            <w:pPr>
              <w:pStyle w:val="TAC"/>
              <w:rPr>
                <w:del w:id="85" w:author="ZTE-Ma Zhifeng-Rev" w:date="2021-10-14T11:10:00Z"/>
              </w:rPr>
            </w:pPr>
            <w:del w:id="86" w:author="ZTE-Ma Zhifeng-Rev" w:date="2021-10-14T11:10:00Z">
              <w:r w:rsidRPr="00C04A08" w:rsidDel="00661D5D">
                <w:delText>50, 100, 200, 400</w:delText>
              </w:r>
            </w:del>
          </w:p>
        </w:tc>
        <w:tc>
          <w:tcPr>
            <w:tcW w:w="367" w:type="pct"/>
            <w:tcBorders>
              <w:top w:val="single" w:sz="6" w:space="0" w:color="auto"/>
              <w:left w:val="single" w:sz="6" w:space="0" w:color="auto"/>
              <w:bottom w:val="single" w:sz="6" w:space="0" w:color="auto"/>
              <w:right w:val="single" w:sz="6" w:space="0" w:color="auto"/>
            </w:tcBorders>
          </w:tcPr>
          <w:p w14:paraId="5E22601D" w14:textId="77777777" w:rsidR="00364B95" w:rsidRPr="00C04A08" w:rsidDel="00661D5D" w:rsidRDefault="00364B95" w:rsidP="00364B95">
            <w:pPr>
              <w:pStyle w:val="TAC"/>
              <w:rPr>
                <w:del w:id="87" w:author="ZTE-Ma Zhifeng-Rev" w:date="2021-10-14T11:10:00Z"/>
              </w:rPr>
            </w:pPr>
            <w:del w:id="88" w:author="ZTE-Ma Zhifeng-Rev" w:date="2021-10-14T11:10:00Z">
              <w:r w:rsidRPr="00C04A08" w:rsidDel="00661D5D">
                <w:delText>400</w:delText>
              </w:r>
            </w:del>
          </w:p>
        </w:tc>
        <w:tc>
          <w:tcPr>
            <w:tcW w:w="367" w:type="pct"/>
            <w:tcBorders>
              <w:top w:val="single" w:sz="6" w:space="0" w:color="auto"/>
              <w:left w:val="single" w:sz="6" w:space="0" w:color="auto"/>
              <w:bottom w:val="single" w:sz="6" w:space="0" w:color="auto"/>
              <w:right w:val="single" w:sz="6" w:space="0" w:color="auto"/>
            </w:tcBorders>
          </w:tcPr>
          <w:p w14:paraId="67CE1D76" w14:textId="77777777" w:rsidR="00364B95" w:rsidRPr="00C04A08" w:rsidDel="00661D5D" w:rsidRDefault="00364B95" w:rsidP="00364B95">
            <w:pPr>
              <w:pStyle w:val="TAC"/>
              <w:rPr>
                <w:del w:id="89" w:author="ZTE-Ma Zhifeng-Rev" w:date="2021-10-14T11:10:00Z"/>
                <w:lang w:eastAsia="ja-JP"/>
              </w:rPr>
            </w:pPr>
          </w:p>
        </w:tc>
        <w:tc>
          <w:tcPr>
            <w:tcW w:w="367" w:type="pct"/>
            <w:tcBorders>
              <w:top w:val="single" w:sz="6" w:space="0" w:color="auto"/>
              <w:left w:val="single" w:sz="6" w:space="0" w:color="auto"/>
              <w:bottom w:val="single" w:sz="6" w:space="0" w:color="auto"/>
              <w:right w:val="single" w:sz="6" w:space="0" w:color="auto"/>
            </w:tcBorders>
          </w:tcPr>
          <w:p w14:paraId="694D2B68" w14:textId="77777777" w:rsidR="00364B95" w:rsidRPr="00C04A08" w:rsidDel="00661D5D" w:rsidRDefault="00364B95" w:rsidP="00364B95">
            <w:pPr>
              <w:pStyle w:val="TAC"/>
              <w:rPr>
                <w:del w:id="90" w:author="ZTE-Ma Zhifeng-Rev" w:date="2021-10-14T11:10:00Z"/>
                <w:lang w:eastAsia="ja-JP"/>
              </w:rPr>
            </w:pPr>
          </w:p>
        </w:tc>
        <w:tc>
          <w:tcPr>
            <w:tcW w:w="367" w:type="pct"/>
            <w:tcBorders>
              <w:top w:val="single" w:sz="6" w:space="0" w:color="auto"/>
              <w:left w:val="single" w:sz="6" w:space="0" w:color="auto"/>
              <w:bottom w:val="single" w:sz="6" w:space="0" w:color="auto"/>
              <w:right w:val="single" w:sz="6" w:space="0" w:color="auto"/>
            </w:tcBorders>
          </w:tcPr>
          <w:p w14:paraId="50871211" w14:textId="77777777" w:rsidR="00364B95" w:rsidRPr="00C04A08" w:rsidDel="00661D5D" w:rsidRDefault="00364B95" w:rsidP="00364B95">
            <w:pPr>
              <w:pStyle w:val="TAC"/>
              <w:rPr>
                <w:del w:id="91" w:author="ZTE-Ma Zhifeng-Rev" w:date="2021-10-14T11:10:00Z"/>
              </w:rPr>
            </w:pPr>
          </w:p>
        </w:tc>
        <w:tc>
          <w:tcPr>
            <w:tcW w:w="367" w:type="pct"/>
            <w:tcBorders>
              <w:top w:val="single" w:sz="6" w:space="0" w:color="auto"/>
              <w:left w:val="single" w:sz="6" w:space="0" w:color="auto"/>
              <w:bottom w:val="single" w:sz="6" w:space="0" w:color="auto"/>
              <w:right w:val="single" w:sz="6" w:space="0" w:color="auto"/>
            </w:tcBorders>
          </w:tcPr>
          <w:p w14:paraId="68CCF57B" w14:textId="77777777" w:rsidR="00364B95" w:rsidRPr="00C04A08" w:rsidDel="00661D5D" w:rsidRDefault="00364B95" w:rsidP="00364B95">
            <w:pPr>
              <w:pStyle w:val="TAC"/>
              <w:rPr>
                <w:del w:id="92" w:author="ZTE-Ma Zhifeng-Rev" w:date="2021-10-14T11:10:00Z"/>
              </w:rPr>
            </w:pPr>
          </w:p>
        </w:tc>
        <w:tc>
          <w:tcPr>
            <w:tcW w:w="367" w:type="pct"/>
            <w:tcBorders>
              <w:top w:val="single" w:sz="6" w:space="0" w:color="auto"/>
              <w:left w:val="single" w:sz="6" w:space="0" w:color="auto"/>
              <w:bottom w:val="single" w:sz="6" w:space="0" w:color="auto"/>
              <w:right w:val="single" w:sz="6" w:space="0" w:color="auto"/>
            </w:tcBorders>
          </w:tcPr>
          <w:p w14:paraId="19F271B0" w14:textId="77777777" w:rsidR="00364B95" w:rsidRPr="00C04A08" w:rsidDel="00661D5D" w:rsidRDefault="00364B95" w:rsidP="00364B95">
            <w:pPr>
              <w:pStyle w:val="TAC"/>
              <w:rPr>
                <w:del w:id="93" w:author="ZTE-Ma Zhifeng-Rev" w:date="2021-10-14T11:10:00Z"/>
              </w:rPr>
            </w:pPr>
          </w:p>
        </w:tc>
        <w:tc>
          <w:tcPr>
            <w:tcW w:w="367" w:type="pct"/>
            <w:tcBorders>
              <w:top w:val="single" w:sz="6" w:space="0" w:color="auto"/>
              <w:left w:val="single" w:sz="6" w:space="0" w:color="auto"/>
              <w:bottom w:val="single" w:sz="6" w:space="0" w:color="auto"/>
              <w:right w:val="single" w:sz="6" w:space="0" w:color="auto"/>
            </w:tcBorders>
          </w:tcPr>
          <w:p w14:paraId="05002609" w14:textId="77777777" w:rsidR="00364B95" w:rsidRPr="00C04A08" w:rsidDel="00661D5D" w:rsidRDefault="00364B95" w:rsidP="00364B95">
            <w:pPr>
              <w:pStyle w:val="TAC"/>
              <w:rPr>
                <w:del w:id="94" w:author="ZTE-Ma Zhifeng-Rev" w:date="2021-10-14T11:10:00Z"/>
              </w:rPr>
            </w:pPr>
          </w:p>
        </w:tc>
        <w:tc>
          <w:tcPr>
            <w:tcW w:w="441" w:type="pct"/>
            <w:tcBorders>
              <w:top w:val="single" w:sz="6" w:space="0" w:color="auto"/>
              <w:left w:val="single" w:sz="6" w:space="0" w:color="auto"/>
              <w:bottom w:val="single" w:sz="6" w:space="0" w:color="auto"/>
              <w:right w:val="single" w:sz="6" w:space="0" w:color="auto"/>
            </w:tcBorders>
          </w:tcPr>
          <w:p w14:paraId="71BFEA7A" w14:textId="77777777" w:rsidR="00364B95" w:rsidRPr="00C04A08" w:rsidDel="00661D5D" w:rsidRDefault="00364B95" w:rsidP="00364B95">
            <w:pPr>
              <w:pStyle w:val="TAC"/>
              <w:rPr>
                <w:del w:id="95" w:author="ZTE-Ma Zhifeng-Rev" w:date="2021-10-14T11:10:00Z"/>
              </w:rPr>
            </w:pPr>
            <w:del w:id="96" w:author="ZTE-Ma Zhifeng-Rev" w:date="2021-10-14T11:10:00Z">
              <w:r w:rsidRPr="00C04A08" w:rsidDel="00661D5D">
                <w:delText>800</w:delText>
              </w:r>
            </w:del>
          </w:p>
        </w:tc>
        <w:tc>
          <w:tcPr>
            <w:tcW w:w="222" w:type="pct"/>
            <w:tcBorders>
              <w:top w:val="single" w:sz="6" w:space="0" w:color="auto"/>
              <w:left w:val="single" w:sz="6" w:space="0" w:color="auto"/>
              <w:bottom w:val="single" w:sz="6" w:space="0" w:color="auto"/>
              <w:right w:val="single" w:sz="6" w:space="0" w:color="auto"/>
            </w:tcBorders>
          </w:tcPr>
          <w:p w14:paraId="6A9347E6" w14:textId="77777777" w:rsidR="00364B95" w:rsidRPr="00C04A08" w:rsidDel="00661D5D" w:rsidRDefault="00364B95" w:rsidP="00364B95">
            <w:pPr>
              <w:pStyle w:val="TAC"/>
              <w:rPr>
                <w:del w:id="97" w:author="ZTE-Ma Zhifeng-Rev" w:date="2021-10-14T11:10:00Z"/>
              </w:rPr>
            </w:pPr>
            <w:del w:id="98" w:author="ZTE-Ma Zhifeng-Rev" w:date="2021-10-14T11:10:00Z">
              <w:r w:rsidRPr="00C04A08" w:rsidDel="00661D5D">
                <w:delText>0</w:delText>
              </w:r>
            </w:del>
          </w:p>
        </w:tc>
        <w:tc>
          <w:tcPr>
            <w:tcW w:w="348" w:type="pct"/>
            <w:tcBorders>
              <w:top w:val="single" w:sz="6" w:space="0" w:color="auto"/>
              <w:left w:val="single" w:sz="6" w:space="0" w:color="auto"/>
              <w:right w:val="single" w:sz="4" w:space="0" w:color="auto"/>
            </w:tcBorders>
          </w:tcPr>
          <w:p w14:paraId="2F3A2CE1" w14:textId="77777777" w:rsidR="00364B95" w:rsidRPr="00C04A08" w:rsidDel="00661D5D" w:rsidRDefault="00364B95" w:rsidP="00364B95">
            <w:pPr>
              <w:pStyle w:val="TAC"/>
              <w:rPr>
                <w:del w:id="99" w:author="ZTE-Ma Zhifeng-Rev" w:date="2021-10-14T11:10:00Z"/>
                <w:lang w:eastAsia="ja-JP"/>
              </w:rPr>
            </w:pPr>
            <w:del w:id="100" w:author="ZTE-Ma Zhifeng-Rev" w:date="2021-10-14T11:10:00Z">
              <w:r w:rsidRPr="00C04A08" w:rsidDel="00661D5D">
                <w:rPr>
                  <w:lang w:eastAsia="ja-JP"/>
                </w:rPr>
                <w:delText>1</w:delText>
              </w:r>
            </w:del>
          </w:p>
        </w:tc>
      </w:tr>
      <w:tr w:rsidR="00364B95" w:rsidRPr="00C04A08" w:rsidDel="00661D5D" w14:paraId="2135306A" w14:textId="77777777" w:rsidTr="00364B95">
        <w:tblPrEx>
          <w:tblW w:w="4718"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80" w:firstRow="0" w:lastRow="0" w:firstColumn="1" w:lastColumn="0" w:noHBand="0" w:noVBand="1"/>
          <w:tblPrExChange w:id="101" w:author="ZTE-Ma Zhifeng-Rev" w:date="2021-10-14T11:10:00Z">
            <w:tblPrEx>
              <w:tblW w:w="4718"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80" w:firstRow="0" w:lastRow="0" w:firstColumn="1" w:lastColumn="0" w:noHBand="0" w:noVBand="1"/>
            </w:tblPrEx>
          </w:tblPrExChange>
        </w:tblPrEx>
        <w:trPr>
          <w:trHeight w:val="187"/>
          <w:del w:id="102" w:author="ZTE-Ma Zhifeng-Rev" w:date="2021-10-14T11:10:00Z"/>
          <w:trPrChange w:id="103" w:author="ZTE-Ma Zhifeng-Rev" w:date="2021-10-14T11:10:00Z">
            <w:trPr>
              <w:trHeight w:val="187"/>
            </w:trPr>
          </w:trPrChange>
        </w:trPr>
        <w:tc>
          <w:tcPr>
            <w:tcW w:w="507" w:type="pct"/>
            <w:tcBorders>
              <w:top w:val="single" w:sz="6" w:space="0" w:color="auto"/>
              <w:left w:val="single" w:sz="4" w:space="0" w:color="auto"/>
              <w:bottom w:val="single" w:sz="6" w:space="0" w:color="auto"/>
              <w:right w:val="single" w:sz="6" w:space="0" w:color="auto"/>
            </w:tcBorders>
            <w:tcPrChange w:id="104" w:author="ZTE-Ma Zhifeng-Rev" w:date="2021-10-14T11:10:00Z">
              <w:tcPr>
                <w:tcW w:w="507" w:type="pct"/>
                <w:tcBorders>
                  <w:top w:val="single" w:sz="6" w:space="0" w:color="auto"/>
                  <w:left w:val="single" w:sz="4" w:space="0" w:color="auto"/>
                  <w:bottom w:val="single" w:sz="6" w:space="0" w:color="auto"/>
                  <w:right w:val="single" w:sz="6" w:space="0" w:color="auto"/>
                </w:tcBorders>
              </w:tcPr>
            </w:tcPrChange>
          </w:tcPr>
          <w:p w14:paraId="3E49691F" w14:textId="77777777" w:rsidR="00364B95" w:rsidRPr="00C04A08" w:rsidDel="00661D5D" w:rsidRDefault="00364B95" w:rsidP="00364B95">
            <w:pPr>
              <w:pStyle w:val="TAC"/>
              <w:rPr>
                <w:del w:id="105" w:author="ZTE-Ma Zhifeng-Rev" w:date="2021-10-14T11:10:00Z"/>
              </w:rPr>
            </w:pPr>
            <w:del w:id="106" w:author="ZTE-Ma Zhifeng-Rev" w:date="2021-10-14T11:10:00Z">
              <w:r w:rsidRPr="00C04A08" w:rsidDel="00661D5D">
                <w:delText>CA_n257C</w:delText>
              </w:r>
            </w:del>
          </w:p>
        </w:tc>
        <w:tc>
          <w:tcPr>
            <w:tcW w:w="544" w:type="pct"/>
            <w:tcBorders>
              <w:top w:val="single" w:sz="6" w:space="0" w:color="auto"/>
              <w:left w:val="single" w:sz="6" w:space="0" w:color="auto"/>
              <w:bottom w:val="single" w:sz="6" w:space="0" w:color="auto"/>
              <w:right w:val="single" w:sz="6" w:space="0" w:color="auto"/>
            </w:tcBorders>
            <w:tcPrChange w:id="107" w:author="ZTE-Ma Zhifeng-Rev" w:date="2021-10-14T11:10:00Z">
              <w:tcPr>
                <w:tcW w:w="544" w:type="pct"/>
                <w:tcBorders>
                  <w:top w:val="single" w:sz="6" w:space="0" w:color="auto"/>
                  <w:left w:val="single" w:sz="6" w:space="0" w:color="auto"/>
                  <w:bottom w:val="single" w:sz="6" w:space="0" w:color="auto"/>
                  <w:right w:val="single" w:sz="6" w:space="0" w:color="auto"/>
                </w:tcBorders>
              </w:tcPr>
            </w:tcPrChange>
          </w:tcPr>
          <w:p w14:paraId="21529E2F" w14:textId="77777777" w:rsidR="00364B95" w:rsidRPr="00C04A08" w:rsidDel="00661D5D" w:rsidRDefault="00364B95" w:rsidP="00364B95">
            <w:pPr>
              <w:pStyle w:val="TAC"/>
              <w:rPr>
                <w:del w:id="108" w:author="ZTE-Ma Zhifeng-Rev" w:date="2021-10-14T11:10:00Z"/>
              </w:rPr>
            </w:pPr>
            <w:del w:id="109" w:author="ZTE-Ma Zhifeng-Rev" w:date="2021-10-14T11:10:00Z">
              <w:r w:rsidRPr="00C04A08" w:rsidDel="00661D5D">
                <w:delText>CA_n257B</w:delText>
              </w:r>
            </w:del>
          </w:p>
        </w:tc>
        <w:tc>
          <w:tcPr>
            <w:tcW w:w="367" w:type="pct"/>
            <w:tcBorders>
              <w:top w:val="single" w:sz="6" w:space="0" w:color="auto"/>
              <w:left w:val="single" w:sz="6" w:space="0" w:color="auto"/>
              <w:bottom w:val="single" w:sz="6" w:space="0" w:color="auto"/>
              <w:right w:val="single" w:sz="6" w:space="0" w:color="auto"/>
            </w:tcBorders>
            <w:tcPrChange w:id="110" w:author="ZTE-Ma Zhifeng-Rev" w:date="2021-10-14T11:10:00Z">
              <w:tcPr>
                <w:tcW w:w="367" w:type="pct"/>
                <w:tcBorders>
                  <w:top w:val="single" w:sz="6" w:space="0" w:color="auto"/>
                  <w:left w:val="single" w:sz="6" w:space="0" w:color="auto"/>
                  <w:bottom w:val="single" w:sz="6" w:space="0" w:color="auto"/>
                  <w:right w:val="single" w:sz="6" w:space="0" w:color="auto"/>
                </w:tcBorders>
              </w:tcPr>
            </w:tcPrChange>
          </w:tcPr>
          <w:p w14:paraId="798B3555" w14:textId="77777777" w:rsidR="00364B95" w:rsidRPr="00C04A08" w:rsidDel="00661D5D" w:rsidRDefault="00364B95" w:rsidP="00364B95">
            <w:pPr>
              <w:pStyle w:val="TAC"/>
              <w:rPr>
                <w:del w:id="111" w:author="ZTE-Ma Zhifeng-Rev" w:date="2021-10-14T11:10:00Z"/>
              </w:rPr>
            </w:pPr>
            <w:del w:id="112" w:author="ZTE-Ma Zhifeng-Rev" w:date="2021-10-14T11:10:00Z">
              <w:r w:rsidRPr="00C04A08" w:rsidDel="00661D5D">
                <w:delText>50, 100, 200, 400</w:delText>
              </w:r>
            </w:del>
          </w:p>
        </w:tc>
        <w:tc>
          <w:tcPr>
            <w:tcW w:w="367" w:type="pct"/>
            <w:tcBorders>
              <w:top w:val="single" w:sz="6" w:space="0" w:color="auto"/>
              <w:left w:val="single" w:sz="6" w:space="0" w:color="auto"/>
              <w:bottom w:val="single" w:sz="6" w:space="0" w:color="auto"/>
              <w:right w:val="single" w:sz="6" w:space="0" w:color="auto"/>
            </w:tcBorders>
            <w:tcPrChange w:id="113" w:author="ZTE-Ma Zhifeng-Rev" w:date="2021-10-14T11:10:00Z">
              <w:tcPr>
                <w:tcW w:w="367" w:type="pct"/>
                <w:tcBorders>
                  <w:top w:val="single" w:sz="6" w:space="0" w:color="auto"/>
                  <w:left w:val="single" w:sz="6" w:space="0" w:color="auto"/>
                  <w:bottom w:val="single" w:sz="6" w:space="0" w:color="auto"/>
                  <w:right w:val="single" w:sz="6" w:space="0" w:color="auto"/>
                </w:tcBorders>
              </w:tcPr>
            </w:tcPrChange>
          </w:tcPr>
          <w:p w14:paraId="6C89E9EC" w14:textId="77777777" w:rsidR="00364B95" w:rsidRPr="00C04A08" w:rsidDel="00661D5D" w:rsidRDefault="00364B95" w:rsidP="00364B95">
            <w:pPr>
              <w:pStyle w:val="TAC"/>
              <w:rPr>
                <w:del w:id="114" w:author="ZTE-Ma Zhifeng-Rev" w:date="2021-10-14T11:10:00Z"/>
              </w:rPr>
            </w:pPr>
            <w:del w:id="115" w:author="ZTE-Ma Zhifeng-Rev" w:date="2021-10-14T11:10:00Z">
              <w:r w:rsidRPr="00C04A08" w:rsidDel="00661D5D">
                <w:delText>400</w:delText>
              </w:r>
            </w:del>
          </w:p>
        </w:tc>
        <w:tc>
          <w:tcPr>
            <w:tcW w:w="367" w:type="pct"/>
            <w:tcBorders>
              <w:top w:val="single" w:sz="6" w:space="0" w:color="auto"/>
              <w:left w:val="single" w:sz="6" w:space="0" w:color="auto"/>
              <w:bottom w:val="single" w:sz="6" w:space="0" w:color="auto"/>
              <w:right w:val="single" w:sz="6" w:space="0" w:color="auto"/>
            </w:tcBorders>
            <w:tcPrChange w:id="116" w:author="ZTE-Ma Zhifeng-Rev" w:date="2021-10-14T11:10:00Z">
              <w:tcPr>
                <w:tcW w:w="367" w:type="pct"/>
                <w:tcBorders>
                  <w:top w:val="single" w:sz="6" w:space="0" w:color="auto"/>
                  <w:left w:val="single" w:sz="6" w:space="0" w:color="auto"/>
                  <w:bottom w:val="single" w:sz="6" w:space="0" w:color="auto"/>
                  <w:right w:val="single" w:sz="6" w:space="0" w:color="auto"/>
                </w:tcBorders>
              </w:tcPr>
            </w:tcPrChange>
          </w:tcPr>
          <w:p w14:paraId="01E0003E" w14:textId="77777777" w:rsidR="00364B95" w:rsidRPr="00C04A08" w:rsidDel="00661D5D" w:rsidRDefault="00364B95" w:rsidP="00364B95">
            <w:pPr>
              <w:pStyle w:val="TAC"/>
              <w:rPr>
                <w:del w:id="117" w:author="ZTE-Ma Zhifeng-Rev" w:date="2021-10-14T11:10:00Z"/>
                <w:lang w:eastAsia="ja-JP"/>
              </w:rPr>
            </w:pPr>
            <w:del w:id="118" w:author="ZTE-Ma Zhifeng-Rev" w:date="2021-10-14T11:10:00Z">
              <w:r w:rsidRPr="00C04A08" w:rsidDel="00661D5D">
                <w:rPr>
                  <w:lang w:eastAsia="ja-JP"/>
                </w:rPr>
                <w:delText>400</w:delText>
              </w:r>
            </w:del>
          </w:p>
        </w:tc>
        <w:tc>
          <w:tcPr>
            <w:tcW w:w="367" w:type="pct"/>
            <w:tcBorders>
              <w:top w:val="single" w:sz="6" w:space="0" w:color="auto"/>
              <w:left w:val="single" w:sz="6" w:space="0" w:color="auto"/>
              <w:bottom w:val="single" w:sz="6" w:space="0" w:color="auto"/>
              <w:right w:val="single" w:sz="6" w:space="0" w:color="auto"/>
            </w:tcBorders>
            <w:tcPrChange w:id="119" w:author="ZTE-Ma Zhifeng-Rev" w:date="2021-10-14T11:10:00Z">
              <w:tcPr>
                <w:tcW w:w="367" w:type="pct"/>
                <w:tcBorders>
                  <w:top w:val="single" w:sz="6" w:space="0" w:color="auto"/>
                  <w:left w:val="single" w:sz="6" w:space="0" w:color="auto"/>
                  <w:bottom w:val="single" w:sz="6" w:space="0" w:color="auto"/>
                  <w:right w:val="single" w:sz="6" w:space="0" w:color="auto"/>
                </w:tcBorders>
              </w:tcPr>
            </w:tcPrChange>
          </w:tcPr>
          <w:p w14:paraId="09760798" w14:textId="77777777" w:rsidR="00364B95" w:rsidRPr="00C04A08" w:rsidDel="00661D5D" w:rsidRDefault="00364B95" w:rsidP="00364B95">
            <w:pPr>
              <w:pStyle w:val="TAC"/>
              <w:rPr>
                <w:del w:id="120" w:author="ZTE-Ma Zhifeng-Rev" w:date="2021-10-14T11:10:00Z"/>
                <w:lang w:eastAsia="ja-JP"/>
              </w:rPr>
            </w:pPr>
          </w:p>
        </w:tc>
        <w:tc>
          <w:tcPr>
            <w:tcW w:w="367" w:type="pct"/>
            <w:tcBorders>
              <w:top w:val="single" w:sz="6" w:space="0" w:color="auto"/>
              <w:left w:val="single" w:sz="6" w:space="0" w:color="auto"/>
              <w:bottom w:val="single" w:sz="6" w:space="0" w:color="auto"/>
              <w:right w:val="single" w:sz="6" w:space="0" w:color="auto"/>
            </w:tcBorders>
            <w:tcPrChange w:id="121" w:author="ZTE-Ma Zhifeng-Rev" w:date="2021-10-14T11:10:00Z">
              <w:tcPr>
                <w:tcW w:w="367" w:type="pct"/>
                <w:tcBorders>
                  <w:top w:val="single" w:sz="6" w:space="0" w:color="auto"/>
                  <w:left w:val="single" w:sz="6" w:space="0" w:color="auto"/>
                  <w:bottom w:val="single" w:sz="6" w:space="0" w:color="auto"/>
                  <w:right w:val="single" w:sz="6" w:space="0" w:color="auto"/>
                </w:tcBorders>
              </w:tcPr>
            </w:tcPrChange>
          </w:tcPr>
          <w:p w14:paraId="100E0720" w14:textId="77777777" w:rsidR="00364B95" w:rsidRPr="00C04A08" w:rsidDel="00661D5D" w:rsidRDefault="00364B95" w:rsidP="00364B95">
            <w:pPr>
              <w:pStyle w:val="TAC"/>
              <w:rPr>
                <w:del w:id="122" w:author="ZTE-Ma Zhifeng-Rev" w:date="2021-10-14T11:10:00Z"/>
              </w:rPr>
            </w:pPr>
          </w:p>
        </w:tc>
        <w:tc>
          <w:tcPr>
            <w:tcW w:w="367" w:type="pct"/>
            <w:tcBorders>
              <w:top w:val="single" w:sz="6" w:space="0" w:color="auto"/>
              <w:left w:val="single" w:sz="6" w:space="0" w:color="auto"/>
              <w:bottom w:val="single" w:sz="6" w:space="0" w:color="auto"/>
              <w:right w:val="single" w:sz="6" w:space="0" w:color="auto"/>
            </w:tcBorders>
            <w:tcPrChange w:id="123" w:author="ZTE-Ma Zhifeng-Rev" w:date="2021-10-14T11:10:00Z">
              <w:tcPr>
                <w:tcW w:w="367" w:type="pct"/>
                <w:tcBorders>
                  <w:top w:val="single" w:sz="6" w:space="0" w:color="auto"/>
                  <w:left w:val="single" w:sz="6" w:space="0" w:color="auto"/>
                  <w:bottom w:val="single" w:sz="6" w:space="0" w:color="auto"/>
                  <w:right w:val="single" w:sz="6" w:space="0" w:color="auto"/>
                </w:tcBorders>
              </w:tcPr>
            </w:tcPrChange>
          </w:tcPr>
          <w:p w14:paraId="053403E0" w14:textId="77777777" w:rsidR="00364B95" w:rsidRPr="00C04A08" w:rsidDel="00661D5D" w:rsidRDefault="00364B95" w:rsidP="00364B95">
            <w:pPr>
              <w:pStyle w:val="TAC"/>
              <w:rPr>
                <w:del w:id="124" w:author="ZTE-Ma Zhifeng-Rev" w:date="2021-10-14T11:10:00Z"/>
              </w:rPr>
            </w:pPr>
          </w:p>
        </w:tc>
        <w:tc>
          <w:tcPr>
            <w:tcW w:w="367" w:type="pct"/>
            <w:tcBorders>
              <w:top w:val="single" w:sz="6" w:space="0" w:color="auto"/>
              <w:left w:val="single" w:sz="6" w:space="0" w:color="auto"/>
              <w:bottom w:val="single" w:sz="6" w:space="0" w:color="auto"/>
              <w:right w:val="single" w:sz="6" w:space="0" w:color="auto"/>
            </w:tcBorders>
            <w:tcPrChange w:id="125" w:author="ZTE-Ma Zhifeng-Rev" w:date="2021-10-14T11:10:00Z">
              <w:tcPr>
                <w:tcW w:w="367" w:type="pct"/>
                <w:tcBorders>
                  <w:top w:val="single" w:sz="6" w:space="0" w:color="auto"/>
                  <w:left w:val="single" w:sz="6" w:space="0" w:color="auto"/>
                  <w:bottom w:val="single" w:sz="6" w:space="0" w:color="auto"/>
                  <w:right w:val="single" w:sz="6" w:space="0" w:color="auto"/>
                </w:tcBorders>
              </w:tcPr>
            </w:tcPrChange>
          </w:tcPr>
          <w:p w14:paraId="378567E1" w14:textId="77777777" w:rsidR="00364B95" w:rsidRPr="00C04A08" w:rsidDel="00661D5D" w:rsidRDefault="00364B95" w:rsidP="00364B95">
            <w:pPr>
              <w:pStyle w:val="TAC"/>
              <w:rPr>
                <w:del w:id="126" w:author="ZTE-Ma Zhifeng-Rev" w:date="2021-10-14T11:10:00Z"/>
              </w:rPr>
            </w:pPr>
          </w:p>
        </w:tc>
        <w:tc>
          <w:tcPr>
            <w:tcW w:w="367" w:type="pct"/>
            <w:tcBorders>
              <w:top w:val="single" w:sz="6" w:space="0" w:color="auto"/>
              <w:left w:val="single" w:sz="6" w:space="0" w:color="auto"/>
              <w:bottom w:val="single" w:sz="6" w:space="0" w:color="auto"/>
              <w:right w:val="single" w:sz="6" w:space="0" w:color="auto"/>
            </w:tcBorders>
            <w:tcPrChange w:id="127" w:author="ZTE-Ma Zhifeng-Rev" w:date="2021-10-14T11:10:00Z">
              <w:tcPr>
                <w:tcW w:w="367" w:type="pct"/>
                <w:tcBorders>
                  <w:top w:val="single" w:sz="6" w:space="0" w:color="auto"/>
                  <w:left w:val="single" w:sz="6" w:space="0" w:color="auto"/>
                  <w:bottom w:val="single" w:sz="6" w:space="0" w:color="auto"/>
                  <w:right w:val="single" w:sz="6" w:space="0" w:color="auto"/>
                </w:tcBorders>
              </w:tcPr>
            </w:tcPrChange>
          </w:tcPr>
          <w:p w14:paraId="13EEE71D" w14:textId="77777777" w:rsidR="00364B95" w:rsidRPr="00C04A08" w:rsidDel="00661D5D" w:rsidRDefault="00364B95" w:rsidP="00364B95">
            <w:pPr>
              <w:pStyle w:val="TAC"/>
              <w:rPr>
                <w:del w:id="128" w:author="ZTE-Ma Zhifeng-Rev" w:date="2021-10-14T11:10:00Z"/>
              </w:rPr>
            </w:pPr>
          </w:p>
        </w:tc>
        <w:tc>
          <w:tcPr>
            <w:tcW w:w="441" w:type="pct"/>
            <w:tcBorders>
              <w:top w:val="single" w:sz="6" w:space="0" w:color="auto"/>
              <w:left w:val="single" w:sz="6" w:space="0" w:color="auto"/>
              <w:bottom w:val="single" w:sz="6" w:space="0" w:color="auto"/>
              <w:right w:val="single" w:sz="6" w:space="0" w:color="auto"/>
            </w:tcBorders>
            <w:tcPrChange w:id="129" w:author="ZTE-Ma Zhifeng-Rev" w:date="2021-10-14T11:10:00Z">
              <w:tcPr>
                <w:tcW w:w="441" w:type="pct"/>
                <w:tcBorders>
                  <w:top w:val="single" w:sz="6" w:space="0" w:color="auto"/>
                  <w:left w:val="single" w:sz="6" w:space="0" w:color="auto"/>
                  <w:bottom w:val="single" w:sz="6" w:space="0" w:color="auto"/>
                  <w:right w:val="single" w:sz="6" w:space="0" w:color="auto"/>
                </w:tcBorders>
              </w:tcPr>
            </w:tcPrChange>
          </w:tcPr>
          <w:p w14:paraId="4F250087" w14:textId="77777777" w:rsidR="00364B95" w:rsidRPr="00C04A08" w:rsidDel="00661D5D" w:rsidRDefault="00364B95" w:rsidP="00364B95">
            <w:pPr>
              <w:pStyle w:val="TAC"/>
              <w:rPr>
                <w:del w:id="130" w:author="ZTE-Ma Zhifeng-Rev" w:date="2021-10-14T11:10:00Z"/>
              </w:rPr>
            </w:pPr>
            <w:del w:id="131" w:author="ZTE-Ma Zhifeng-Rev" w:date="2021-10-14T11:10:00Z">
              <w:r w:rsidRPr="00C04A08" w:rsidDel="00661D5D">
                <w:delText>1200</w:delText>
              </w:r>
            </w:del>
          </w:p>
        </w:tc>
        <w:tc>
          <w:tcPr>
            <w:tcW w:w="222" w:type="pct"/>
            <w:tcBorders>
              <w:top w:val="single" w:sz="6" w:space="0" w:color="auto"/>
              <w:left w:val="single" w:sz="6" w:space="0" w:color="auto"/>
              <w:bottom w:val="single" w:sz="6" w:space="0" w:color="auto"/>
              <w:right w:val="single" w:sz="6" w:space="0" w:color="auto"/>
            </w:tcBorders>
            <w:tcPrChange w:id="132" w:author="ZTE-Ma Zhifeng-Rev" w:date="2021-10-14T11:10:00Z">
              <w:tcPr>
                <w:tcW w:w="222" w:type="pct"/>
                <w:tcBorders>
                  <w:top w:val="single" w:sz="6" w:space="0" w:color="auto"/>
                  <w:left w:val="single" w:sz="6" w:space="0" w:color="auto"/>
                  <w:bottom w:val="single" w:sz="6" w:space="0" w:color="auto"/>
                  <w:right w:val="single" w:sz="6" w:space="0" w:color="auto"/>
                </w:tcBorders>
              </w:tcPr>
            </w:tcPrChange>
          </w:tcPr>
          <w:p w14:paraId="59920F56" w14:textId="77777777" w:rsidR="00364B95" w:rsidRPr="00C04A08" w:rsidDel="00661D5D" w:rsidRDefault="00364B95" w:rsidP="00364B95">
            <w:pPr>
              <w:pStyle w:val="TAC"/>
              <w:rPr>
                <w:del w:id="133" w:author="ZTE-Ma Zhifeng-Rev" w:date="2021-10-14T11:10:00Z"/>
              </w:rPr>
            </w:pPr>
            <w:del w:id="134" w:author="ZTE-Ma Zhifeng-Rev" w:date="2021-10-14T11:10:00Z">
              <w:r w:rsidRPr="00C04A08" w:rsidDel="00661D5D">
                <w:delText>0</w:delText>
              </w:r>
            </w:del>
          </w:p>
        </w:tc>
        <w:tc>
          <w:tcPr>
            <w:tcW w:w="348" w:type="pct"/>
            <w:tcBorders>
              <w:top w:val="single" w:sz="6" w:space="0" w:color="auto"/>
              <w:left w:val="single" w:sz="6" w:space="0" w:color="auto"/>
              <w:bottom w:val="single" w:sz="6" w:space="0" w:color="auto"/>
              <w:right w:val="single" w:sz="4" w:space="0" w:color="auto"/>
            </w:tcBorders>
            <w:tcPrChange w:id="135" w:author="ZTE-Ma Zhifeng-Rev" w:date="2021-10-14T11:10:00Z">
              <w:tcPr>
                <w:tcW w:w="348" w:type="pct"/>
                <w:tcBorders>
                  <w:top w:val="single" w:sz="6" w:space="0" w:color="auto"/>
                  <w:left w:val="single" w:sz="6" w:space="0" w:color="auto"/>
                  <w:bottom w:val="single" w:sz="4" w:space="0" w:color="auto"/>
                  <w:right w:val="single" w:sz="4" w:space="0" w:color="auto"/>
                </w:tcBorders>
              </w:tcPr>
            </w:tcPrChange>
          </w:tcPr>
          <w:p w14:paraId="53633D58" w14:textId="77777777" w:rsidR="00364B95" w:rsidRPr="00C04A08" w:rsidDel="00661D5D" w:rsidRDefault="00364B95" w:rsidP="00364B95">
            <w:pPr>
              <w:pStyle w:val="TAC"/>
              <w:rPr>
                <w:del w:id="136" w:author="ZTE-Ma Zhifeng-Rev" w:date="2021-10-14T11:10:00Z"/>
                <w:lang w:eastAsia="ja-JP"/>
              </w:rPr>
            </w:pPr>
            <w:del w:id="137" w:author="ZTE-Ma Zhifeng-Rev" w:date="2021-10-14T11:10:00Z">
              <w:r w:rsidRPr="00C04A08" w:rsidDel="00661D5D">
                <w:rPr>
                  <w:lang w:eastAsia="ja-JP"/>
                </w:rPr>
                <w:delText>1</w:delText>
              </w:r>
            </w:del>
          </w:p>
        </w:tc>
      </w:tr>
      <w:tr w:rsidR="00364B95" w:rsidRPr="00C04A08" w14:paraId="08EB7C0D" w14:textId="77777777" w:rsidTr="00364B95">
        <w:tblPrEx>
          <w:tblW w:w="4718"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80" w:firstRow="0" w:lastRow="0" w:firstColumn="1" w:lastColumn="0" w:noHBand="0" w:noVBand="1"/>
          <w:tblPrExChange w:id="138" w:author="ZTE-Ma Zhifeng-Rev" w:date="2021-10-14T11:10:00Z">
            <w:tblPrEx>
              <w:tblW w:w="4718"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80" w:firstRow="0" w:lastRow="0" w:firstColumn="1" w:lastColumn="0" w:noHBand="0" w:noVBand="1"/>
            </w:tblPrEx>
          </w:tblPrExChange>
        </w:tblPrEx>
        <w:trPr>
          <w:trHeight w:val="187"/>
          <w:ins w:id="139" w:author="ZTE-Ma Zhifeng-Rev" w:date="2021-10-14T11:09:00Z"/>
          <w:trPrChange w:id="140" w:author="ZTE-Ma Zhifeng-Rev" w:date="2021-10-14T11:10:00Z">
            <w:trPr>
              <w:trHeight w:val="187"/>
            </w:trPr>
          </w:trPrChange>
        </w:trPr>
        <w:tc>
          <w:tcPr>
            <w:tcW w:w="507" w:type="pct"/>
            <w:tcBorders>
              <w:top w:val="single" w:sz="6" w:space="0" w:color="auto"/>
              <w:left w:val="single" w:sz="4" w:space="0" w:color="auto"/>
              <w:bottom w:val="single" w:sz="6" w:space="0" w:color="auto"/>
              <w:right w:val="single" w:sz="6" w:space="0" w:color="auto"/>
            </w:tcBorders>
            <w:tcPrChange w:id="141" w:author="ZTE-Ma Zhifeng-Rev" w:date="2021-10-14T11:10:00Z">
              <w:tcPr>
                <w:tcW w:w="507" w:type="pct"/>
                <w:tcBorders>
                  <w:top w:val="single" w:sz="6" w:space="0" w:color="auto"/>
                  <w:left w:val="single" w:sz="4" w:space="0" w:color="auto"/>
                  <w:bottom w:val="single" w:sz="6" w:space="0" w:color="auto"/>
                  <w:right w:val="single" w:sz="6" w:space="0" w:color="auto"/>
                </w:tcBorders>
              </w:tcPr>
            </w:tcPrChange>
          </w:tcPr>
          <w:p w14:paraId="108F0503" w14:textId="77777777" w:rsidR="00364B95" w:rsidRPr="00C04A08" w:rsidRDefault="00364B95" w:rsidP="00364B95">
            <w:pPr>
              <w:pStyle w:val="TAC"/>
              <w:rPr>
                <w:ins w:id="142" w:author="ZTE-Ma Zhifeng-Rev" w:date="2021-10-14T11:09:00Z"/>
              </w:rPr>
            </w:pPr>
            <w:ins w:id="143" w:author="ZTE-Ma Zhifeng-Rev" w:date="2021-10-14T11:09:00Z">
              <w:r w:rsidRPr="00C04A08">
                <w:t>CA_n257B</w:t>
              </w:r>
            </w:ins>
          </w:p>
        </w:tc>
        <w:tc>
          <w:tcPr>
            <w:tcW w:w="544" w:type="pct"/>
            <w:tcBorders>
              <w:top w:val="single" w:sz="6" w:space="0" w:color="auto"/>
              <w:left w:val="single" w:sz="6" w:space="0" w:color="auto"/>
              <w:bottom w:val="single" w:sz="6" w:space="0" w:color="auto"/>
              <w:right w:val="single" w:sz="6" w:space="0" w:color="auto"/>
            </w:tcBorders>
            <w:tcPrChange w:id="144" w:author="ZTE-Ma Zhifeng-Rev" w:date="2021-10-14T11:10:00Z">
              <w:tcPr>
                <w:tcW w:w="544" w:type="pct"/>
                <w:tcBorders>
                  <w:top w:val="single" w:sz="6" w:space="0" w:color="auto"/>
                  <w:left w:val="single" w:sz="6" w:space="0" w:color="auto"/>
                  <w:bottom w:val="single" w:sz="6" w:space="0" w:color="auto"/>
                  <w:right w:val="single" w:sz="6" w:space="0" w:color="auto"/>
                </w:tcBorders>
              </w:tcPr>
            </w:tcPrChange>
          </w:tcPr>
          <w:p w14:paraId="59C007E6" w14:textId="77777777" w:rsidR="00364B95" w:rsidRPr="00C04A08" w:rsidRDefault="00364B95" w:rsidP="00364B95">
            <w:pPr>
              <w:pStyle w:val="TAC"/>
              <w:rPr>
                <w:ins w:id="145" w:author="ZTE-Ma Zhifeng-Rev" w:date="2021-10-14T11:09:00Z"/>
              </w:rPr>
            </w:pPr>
            <w:ins w:id="146" w:author="ZTE-Ma Zhifeng-Rev" w:date="2021-10-14T11:09:00Z">
              <w:r w:rsidRPr="00C04A08">
                <w:t>CA_n257B</w:t>
              </w:r>
            </w:ins>
          </w:p>
        </w:tc>
        <w:tc>
          <w:tcPr>
            <w:tcW w:w="367" w:type="pct"/>
            <w:tcBorders>
              <w:top w:val="single" w:sz="6" w:space="0" w:color="auto"/>
              <w:left w:val="single" w:sz="6" w:space="0" w:color="auto"/>
              <w:bottom w:val="single" w:sz="6" w:space="0" w:color="auto"/>
              <w:right w:val="single" w:sz="6" w:space="0" w:color="auto"/>
            </w:tcBorders>
            <w:tcPrChange w:id="147" w:author="ZTE-Ma Zhifeng-Rev" w:date="2021-10-14T11:10:00Z">
              <w:tcPr>
                <w:tcW w:w="367" w:type="pct"/>
                <w:tcBorders>
                  <w:top w:val="single" w:sz="6" w:space="0" w:color="auto"/>
                  <w:left w:val="single" w:sz="6" w:space="0" w:color="auto"/>
                  <w:bottom w:val="single" w:sz="6" w:space="0" w:color="auto"/>
                  <w:right w:val="single" w:sz="6" w:space="0" w:color="auto"/>
                </w:tcBorders>
              </w:tcPr>
            </w:tcPrChange>
          </w:tcPr>
          <w:p w14:paraId="36FBEB28" w14:textId="77777777" w:rsidR="00364B95" w:rsidRPr="00C04A08" w:rsidRDefault="00364B95" w:rsidP="00364B95">
            <w:pPr>
              <w:pStyle w:val="TAC"/>
              <w:rPr>
                <w:ins w:id="148" w:author="ZTE-Ma Zhifeng-Rev" w:date="2021-10-14T11:09:00Z"/>
              </w:rPr>
            </w:pPr>
            <w:ins w:id="149" w:author="ZTE-Ma Zhifeng-Rev" w:date="2021-10-14T11:09:00Z">
              <w:r w:rsidRPr="00C04A08">
                <w:t>50, 100, 200, 400</w:t>
              </w:r>
            </w:ins>
          </w:p>
        </w:tc>
        <w:tc>
          <w:tcPr>
            <w:tcW w:w="367" w:type="pct"/>
            <w:tcBorders>
              <w:top w:val="single" w:sz="6" w:space="0" w:color="auto"/>
              <w:left w:val="single" w:sz="6" w:space="0" w:color="auto"/>
              <w:bottom w:val="single" w:sz="6" w:space="0" w:color="auto"/>
              <w:right w:val="single" w:sz="6" w:space="0" w:color="auto"/>
            </w:tcBorders>
            <w:tcPrChange w:id="150" w:author="ZTE-Ma Zhifeng-Rev" w:date="2021-10-14T11:10:00Z">
              <w:tcPr>
                <w:tcW w:w="367" w:type="pct"/>
                <w:tcBorders>
                  <w:top w:val="single" w:sz="6" w:space="0" w:color="auto"/>
                  <w:left w:val="single" w:sz="6" w:space="0" w:color="auto"/>
                  <w:bottom w:val="single" w:sz="6" w:space="0" w:color="auto"/>
                  <w:right w:val="single" w:sz="6" w:space="0" w:color="auto"/>
                </w:tcBorders>
              </w:tcPr>
            </w:tcPrChange>
          </w:tcPr>
          <w:p w14:paraId="797926E2" w14:textId="77777777" w:rsidR="00364B95" w:rsidRPr="00C04A08" w:rsidRDefault="00364B95" w:rsidP="00364B95">
            <w:pPr>
              <w:pStyle w:val="TAC"/>
              <w:rPr>
                <w:ins w:id="151" w:author="ZTE-Ma Zhifeng-Rev" w:date="2021-10-14T11:09:00Z"/>
              </w:rPr>
            </w:pPr>
            <w:ins w:id="152" w:author="ZTE-Ma Zhifeng-Rev" w:date="2021-10-14T11:09:00Z">
              <w:r w:rsidRPr="00C04A08">
                <w:t>400</w:t>
              </w:r>
            </w:ins>
          </w:p>
        </w:tc>
        <w:tc>
          <w:tcPr>
            <w:tcW w:w="367" w:type="pct"/>
            <w:tcBorders>
              <w:top w:val="single" w:sz="6" w:space="0" w:color="auto"/>
              <w:left w:val="single" w:sz="6" w:space="0" w:color="auto"/>
              <w:bottom w:val="single" w:sz="6" w:space="0" w:color="auto"/>
              <w:right w:val="single" w:sz="6" w:space="0" w:color="auto"/>
            </w:tcBorders>
            <w:tcPrChange w:id="153" w:author="ZTE-Ma Zhifeng-Rev" w:date="2021-10-14T11:10:00Z">
              <w:tcPr>
                <w:tcW w:w="367" w:type="pct"/>
                <w:tcBorders>
                  <w:top w:val="single" w:sz="6" w:space="0" w:color="auto"/>
                  <w:left w:val="single" w:sz="6" w:space="0" w:color="auto"/>
                  <w:bottom w:val="single" w:sz="6" w:space="0" w:color="auto"/>
                  <w:right w:val="single" w:sz="6" w:space="0" w:color="auto"/>
                </w:tcBorders>
              </w:tcPr>
            </w:tcPrChange>
          </w:tcPr>
          <w:p w14:paraId="37D5A5A3" w14:textId="77777777" w:rsidR="00364B95" w:rsidRPr="00C04A08" w:rsidRDefault="00364B95" w:rsidP="00364B95">
            <w:pPr>
              <w:pStyle w:val="TAC"/>
              <w:rPr>
                <w:ins w:id="154" w:author="ZTE-Ma Zhifeng-Rev" w:date="2021-10-14T11:09:00Z"/>
                <w:lang w:eastAsia="ja-JP"/>
              </w:rPr>
            </w:pPr>
          </w:p>
        </w:tc>
        <w:tc>
          <w:tcPr>
            <w:tcW w:w="367" w:type="pct"/>
            <w:tcBorders>
              <w:top w:val="single" w:sz="6" w:space="0" w:color="auto"/>
              <w:left w:val="single" w:sz="6" w:space="0" w:color="auto"/>
              <w:bottom w:val="single" w:sz="6" w:space="0" w:color="auto"/>
              <w:right w:val="single" w:sz="6" w:space="0" w:color="auto"/>
            </w:tcBorders>
            <w:tcPrChange w:id="155" w:author="ZTE-Ma Zhifeng-Rev" w:date="2021-10-14T11:10:00Z">
              <w:tcPr>
                <w:tcW w:w="367" w:type="pct"/>
                <w:tcBorders>
                  <w:top w:val="single" w:sz="6" w:space="0" w:color="auto"/>
                  <w:left w:val="single" w:sz="6" w:space="0" w:color="auto"/>
                  <w:bottom w:val="single" w:sz="6" w:space="0" w:color="auto"/>
                  <w:right w:val="single" w:sz="6" w:space="0" w:color="auto"/>
                </w:tcBorders>
              </w:tcPr>
            </w:tcPrChange>
          </w:tcPr>
          <w:p w14:paraId="1A4029AC" w14:textId="77777777" w:rsidR="00364B95" w:rsidRPr="00C04A08" w:rsidRDefault="00364B95" w:rsidP="00364B95">
            <w:pPr>
              <w:pStyle w:val="TAC"/>
              <w:rPr>
                <w:ins w:id="156" w:author="ZTE-Ma Zhifeng-Rev" w:date="2021-10-14T11:09:00Z"/>
                <w:lang w:eastAsia="ja-JP"/>
              </w:rPr>
            </w:pPr>
          </w:p>
        </w:tc>
        <w:tc>
          <w:tcPr>
            <w:tcW w:w="367" w:type="pct"/>
            <w:tcBorders>
              <w:top w:val="single" w:sz="6" w:space="0" w:color="auto"/>
              <w:left w:val="single" w:sz="6" w:space="0" w:color="auto"/>
              <w:bottom w:val="single" w:sz="6" w:space="0" w:color="auto"/>
              <w:right w:val="single" w:sz="6" w:space="0" w:color="auto"/>
            </w:tcBorders>
            <w:tcPrChange w:id="157" w:author="ZTE-Ma Zhifeng-Rev" w:date="2021-10-14T11:10:00Z">
              <w:tcPr>
                <w:tcW w:w="367" w:type="pct"/>
                <w:tcBorders>
                  <w:top w:val="single" w:sz="6" w:space="0" w:color="auto"/>
                  <w:left w:val="single" w:sz="6" w:space="0" w:color="auto"/>
                  <w:bottom w:val="single" w:sz="6" w:space="0" w:color="auto"/>
                  <w:right w:val="single" w:sz="6" w:space="0" w:color="auto"/>
                </w:tcBorders>
              </w:tcPr>
            </w:tcPrChange>
          </w:tcPr>
          <w:p w14:paraId="2A8B5B97" w14:textId="77777777" w:rsidR="00364B95" w:rsidRPr="00C04A08" w:rsidRDefault="00364B95" w:rsidP="00364B95">
            <w:pPr>
              <w:pStyle w:val="TAC"/>
              <w:rPr>
                <w:ins w:id="158" w:author="ZTE-Ma Zhifeng-Rev" w:date="2021-10-14T11:09:00Z"/>
              </w:rPr>
            </w:pPr>
          </w:p>
        </w:tc>
        <w:tc>
          <w:tcPr>
            <w:tcW w:w="367" w:type="pct"/>
            <w:tcBorders>
              <w:top w:val="single" w:sz="6" w:space="0" w:color="auto"/>
              <w:left w:val="single" w:sz="6" w:space="0" w:color="auto"/>
              <w:bottom w:val="single" w:sz="6" w:space="0" w:color="auto"/>
              <w:right w:val="single" w:sz="6" w:space="0" w:color="auto"/>
            </w:tcBorders>
            <w:tcPrChange w:id="159" w:author="ZTE-Ma Zhifeng-Rev" w:date="2021-10-14T11:10:00Z">
              <w:tcPr>
                <w:tcW w:w="367" w:type="pct"/>
                <w:tcBorders>
                  <w:top w:val="single" w:sz="6" w:space="0" w:color="auto"/>
                  <w:left w:val="single" w:sz="6" w:space="0" w:color="auto"/>
                  <w:bottom w:val="single" w:sz="6" w:space="0" w:color="auto"/>
                  <w:right w:val="single" w:sz="6" w:space="0" w:color="auto"/>
                </w:tcBorders>
              </w:tcPr>
            </w:tcPrChange>
          </w:tcPr>
          <w:p w14:paraId="3F457ADC" w14:textId="77777777" w:rsidR="00364B95" w:rsidRPr="00C04A08" w:rsidRDefault="00364B95" w:rsidP="00364B95">
            <w:pPr>
              <w:pStyle w:val="TAC"/>
              <w:rPr>
                <w:ins w:id="160" w:author="ZTE-Ma Zhifeng-Rev" w:date="2021-10-14T11:09:00Z"/>
              </w:rPr>
            </w:pPr>
          </w:p>
        </w:tc>
        <w:tc>
          <w:tcPr>
            <w:tcW w:w="367" w:type="pct"/>
            <w:tcBorders>
              <w:top w:val="single" w:sz="6" w:space="0" w:color="auto"/>
              <w:left w:val="single" w:sz="6" w:space="0" w:color="auto"/>
              <w:bottom w:val="single" w:sz="6" w:space="0" w:color="auto"/>
              <w:right w:val="single" w:sz="6" w:space="0" w:color="auto"/>
            </w:tcBorders>
            <w:tcPrChange w:id="161" w:author="ZTE-Ma Zhifeng-Rev" w:date="2021-10-14T11:10:00Z">
              <w:tcPr>
                <w:tcW w:w="367" w:type="pct"/>
                <w:tcBorders>
                  <w:top w:val="single" w:sz="6" w:space="0" w:color="auto"/>
                  <w:left w:val="single" w:sz="6" w:space="0" w:color="auto"/>
                  <w:bottom w:val="single" w:sz="6" w:space="0" w:color="auto"/>
                  <w:right w:val="single" w:sz="6" w:space="0" w:color="auto"/>
                </w:tcBorders>
              </w:tcPr>
            </w:tcPrChange>
          </w:tcPr>
          <w:p w14:paraId="67871CF1" w14:textId="77777777" w:rsidR="00364B95" w:rsidRPr="00C04A08" w:rsidRDefault="00364B95" w:rsidP="00364B95">
            <w:pPr>
              <w:pStyle w:val="TAC"/>
              <w:rPr>
                <w:ins w:id="162" w:author="ZTE-Ma Zhifeng-Rev" w:date="2021-10-14T11:09:00Z"/>
              </w:rPr>
            </w:pPr>
          </w:p>
        </w:tc>
        <w:tc>
          <w:tcPr>
            <w:tcW w:w="367" w:type="pct"/>
            <w:tcBorders>
              <w:top w:val="single" w:sz="6" w:space="0" w:color="auto"/>
              <w:left w:val="single" w:sz="6" w:space="0" w:color="auto"/>
              <w:bottom w:val="single" w:sz="6" w:space="0" w:color="auto"/>
              <w:right w:val="single" w:sz="6" w:space="0" w:color="auto"/>
            </w:tcBorders>
            <w:tcPrChange w:id="163" w:author="ZTE-Ma Zhifeng-Rev" w:date="2021-10-14T11:10:00Z">
              <w:tcPr>
                <w:tcW w:w="367" w:type="pct"/>
                <w:tcBorders>
                  <w:top w:val="single" w:sz="6" w:space="0" w:color="auto"/>
                  <w:left w:val="single" w:sz="6" w:space="0" w:color="auto"/>
                  <w:bottom w:val="single" w:sz="6" w:space="0" w:color="auto"/>
                  <w:right w:val="single" w:sz="6" w:space="0" w:color="auto"/>
                </w:tcBorders>
              </w:tcPr>
            </w:tcPrChange>
          </w:tcPr>
          <w:p w14:paraId="456E2D48" w14:textId="77777777" w:rsidR="00364B95" w:rsidRPr="00C04A08" w:rsidRDefault="00364B95" w:rsidP="00364B95">
            <w:pPr>
              <w:pStyle w:val="TAC"/>
              <w:rPr>
                <w:ins w:id="164" w:author="ZTE-Ma Zhifeng-Rev" w:date="2021-10-14T11:09:00Z"/>
              </w:rPr>
            </w:pPr>
          </w:p>
        </w:tc>
        <w:tc>
          <w:tcPr>
            <w:tcW w:w="441" w:type="pct"/>
            <w:tcBorders>
              <w:top w:val="single" w:sz="6" w:space="0" w:color="auto"/>
              <w:left w:val="single" w:sz="6" w:space="0" w:color="auto"/>
              <w:bottom w:val="single" w:sz="6" w:space="0" w:color="auto"/>
              <w:right w:val="single" w:sz="6" w:space="0" w:color="auto"/>
            </w:tcBorders>
            <w:tcPrChange w:id="165" w:author="ZTE-Ma Zhifeng-Rev" w:date="2021-10-14T11:10:00Z">
              <w:tcPr>
                <w:tcW w:w="441" w:type="pct"/>
                <w:tcBorders>
                  <w:top w:val="single" w:sz="6" w:space="0" w:color="auto"/>
                  <w:left w:val="single" w:sz="6" w:space="0" w:color="auto"/>
                  <w:bottom w:val="single" w:sz="6" w:space="0" w:color="auto"/>
                  <w:right w:val="single" w:sz="6" w:space="0" w:color="auto"/>
                </w:tcBorders>
              </w:tcPr>
            </w:tcPrChange>
          </w:tcPr>
          <w:p w14:paraId="2ECBF3EE" w14:textId="77777777" w:rsidR="00364B95" w:rsidRPr="00C04A08" w:rsidRDefault="00364B95" w:rsidP="00364B95">
            <w:pPr>
              <w:pStyle w:val="TAC"/>
              <w:rPr>
                <w:ins w:id="166" w:author="ZTE-Ma Zhifeng-Rev" w:date="2021-10-14T11:09:00Z"/>
              </w:rPr>
            </w:pPr>
            <w:ins w:id="167" w:author="ZTE-Ma Zhifeng-Rev" w:date="2021-10-14T11:09:00Z">
              <w:r w:rsidRPr="00C04A08">
                <w:t>800</w:t>
              </w:r>
            </w:ins>
          </w:p>
        </w:tc>
        <w:tc>
          <w:tcPr>
            <w:tcW w:w="222" w:type="pct"/>
            <w:tcBorders>
              <w:top w:val="single" w:sz="6" w:space="0" w:color="auto"/>
              <w:left w:val="single" w:sz="6" w:space="0" w:color="auto"/>
              <w:bottom w:val="single" w:sz="6" w:space="0" w:color="auto"/>
              <w:right w:val="single" w:sz="6" w:space="0" w:color="auto"/>
            </w:tcBorders>
            <w:tcPrChange w:id="168" w:author="ZTE-Ma Zhifeng-Rev" w:date="2021-10-14T11:10:00Z">
              <w:tcPr>
                <w:tcW w:w="222" w:type="pct"/>
                <w:tcBorders>
                  <w:top w:val="single" w:sz="6" w:space="0" w:color="auto"/>
                  <w:left w:val="single" w:sz="6" w:space="0" w:color="auto"/>
                  <w:bottom w:val="single" w:sz="6" w:space="0" w:color="auto"/>
                  <w:right w:val="single" w:sz="6" w:space="0" w:color="auto"/>
                </w:tcBorders>
              </w:tcPr>
            </w:tcPrChange>
          </w:tcPr>
          <w:p w14:paraId="6159C3F5" w14:textId="77777777" w:rsidR="00364B95" w:rsidRPr="00C04A08" w:rsidRDefault="00364B95" w:rsidP="00364B95">
            <w:pPr>
              <w:pStyle w:val="TAC"/>
              <w:rPr>
                <w:ins w:id="169" w:author="ZTE-Ma Zhifeng-Rev" w:date="2021-10-14T11:09:00Z"/>
              </w:rPr>
            </w:pPr>
            <w:ins w:id="170" w:author="ZTE-Ma Zhifeng-Rev" w:date="2021-10-14T11:09:00Z">
              <w:r w:rsidRPr="00C04A08">
                <w:t>0</w:t>
              </w:r>
            </w:ins>
          </w:p>
        </w:tc>
        <w:tc>
          <w:tcPr>
            <w:tcW w:w="348" w:type="pct"/>
            <w:tcBorders>
              <w:top w:val="single" w:sz="6" w:space="0" w:color="auto"/>
              <w:left w:val="single" w:sz="6" w:space="0" w:color="auto"/>
              <w:bottom w:val="nil"/>
              <w:right w:val="single" w:sz="4" w:space="0" w:color="auto"/>
            </w:tcBorders>
            <w:tcPrChange w:id="171" w:author="ZTE-Ma Zhifeng-Rev" w:date="2021-10-14T11:10:00Z">
              <w:tcPr>
                <w:tcW w:w="348" w:type="pct"/>
                <w:tcBorders>
                  <w:top w:val="single" w:sz="6" w:space="0" w:color="auto"/>
                  <w:left w:val="single" w:sz="6" w:space="0" w:color="auto"/>
                  <w:bottom w:val="single" w:sz="4" w:space="0" w:color="auto"/>
                  <w:right w:val="single" w:sz="4" w:space="0" w:color="auto"/>
                </w:tcBorders>
              </w:tcPr>
            </w:tcPrChange>
          </w:tcPr>
          <w:p w14:paraId="4BBF6751" w14:textId="77777777" w:rsidR="00364B95" w:rsidRPr="00C04A08" w:rsidRDefault="00364B95" w:rsidP="00364B95">
            <w:pPr>
              <w:pStyle w:val="TAC"/>
              <w:rPr>
                <w:ins w:id="172" w:author="ZTE-Ma Zhifeng-Rev" w:date="2021-10-14T11:09:00Z"/>
                <w:lang w:eastAsia="zh-CN"/>
              </w:rPr>
            </w:pPr>
            <w:ins w:id="173" w:author="ZTE-Ma Zhifeng-Rev" w:date="2021-10-14T11:10:00Z">
              <w:r>
                <w:rPr>
                  <w:rFonts w:hint="eastAsia"/>
                  <w:lang w:eastAsia="zh-CN"/>
                </w:rPr>
                <w:t>1</w:t>
              </w:r>
            </w:ins>
          </w:p>
        </w:tc>
      </w:tr>
      <w:tr w:rsidR="00364B95" w:rsidRPr="00C04A08" w14:paraId="394A8A75" w14:textId="77777777" w:rsidTr="00364B95">
        <w:tblPrEx>
          <w:tblW w:w="4718"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80" w:firstRow="0" w:lastRow="0" w:firstColumn="1" w:lastColumn="0" w:noHBand="0" w:noVBand="1"/>
          <w:tblPrExChange w:id="174" w:author="ZTE-Ma Zhifeng-Rev" w:date="2021-10-14T11:10:00Z">
            <w:tblPrEx>
              <w:tblW w:w="4718"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80" w:firstRow="0" w:lastRow="0" w:firstColumn="1" w:lastColumn="0" w:noHBand="0" w:noVBand="1"/>
            </w:tblPrEx>
          </w:tblPrExChange>
        </w:tblPrEx>
        <w:trPr>
          <w:trHeight w:val="187"/>
          <w:ins w:id="175" w:author="ZTE-Ma Zhifeng-Rev" w:date="2021-10-14T11:09:00Z"/>
          <w:trPrChange w:id="176" w:author="ZTE-Ma Zhifeng-Rev" w:date="2021-10-14T11:10:00Z">
            <w:trPr>
              <w:trHeight w:val="187"/>
            </w:trPr>
          </w:trPrChange>
        </w:trPr>
        <w:tc>
          <w:tcPr>
            <w:tcW w:w="507" w:type="pct"/>
            <w:tcBorders>
              <w:top w:val="single" w:sz="6" w:space="0" w:color="auto"/>
              <w:left w:val="single" w:sz="4" w:space="0" w:color="auto"/>
              <w:bottom w:val="single" w:sz="6" w:space="0" w:color="auto"/>
              <w:right w:val="single" w:sz="6" w:space="0" w:color="auto"/>
            </w:tcBorders>
            <w:tcPrChange w:id="177" w:author="ZTE-Ma Zhifeng-Rev" w:date="2021-10-14T11:10:00Z">
              <w:tcPr>
                <w:tcW w:w="507" w:type="pct"/>
                <w:tcBorders>
                  <w:top w:val="single" w:sz="6" w:space="0" w:color="auto"/>
                  <w:left w:val="single" w:sz="4" w:space="0" w:color="auto"/>
                  <w:bottom w:val="single" w:sz="6" w:space="0" w:color="auto"/>
                  <w:right w:val="single" w:sz="6" w:space="0" w:color="auto"/>
                </w:tcBorders>
              </w:tcPr>
            </w:tcPrChange>
          </w:tcPr>
          <w:p w14:paraId="4D02A83C" w14:textId="77777777" w:rsidR="00364B95" w:rsidRPr="00C04A08" w:rsidRDefault="00364B95" w:rsidP="00364B95">
            <w:pPr>
              <w:pStyle w:val="TAC"/>
              <w:rPr>
                <w:ins w:id="178" w:author="ZTE-Ma Zhifeng-Rev" w:date="2021-10-14T11:09:00Z"/>
              </w:rPr>
            </w:pPr>
            <w:ins w:id="179" w:author="ZTE-Ma Zhifeng-Rev" w:date="2021-10-14T11:10:00Z">
              <w:r w:rsidRPr="00C04A08">
                <w:t>CA_n257C</w:t>
              </w:r>
            </w:ins>
          </w:p>
        </w:tc>
        <w:tc>
          <w:tcPr>
            <w:tcW w:w="544" w:type="pct"/>
            <w:tcBorders>
              <w:top w:val="single" w:sz="6" w:space="0" w:color="auto"/>
              <w:left w:val="single" w:sz="6" w:space="0" w:color="auto"/>
              <w:bottom w:val="single" w:sz="6" w:space="0" w:color="auto"/>
              <w:right w:val="single" w:sz="6" w:space="0" w:color="auto"/>
            </w:tcBorders>
            <w:tcPrChange w:id="180" w:author="ZTE-Ma Zhifeng-Rev" w:date="2021-10-14T11:10:00Z">
              <w:tcPr>
                <w:tcW w:w="544" w:type="pct"/>
                <w:tcBorders>
                  <w:top w:val="single" w:sz="6" w:space="0" w:color="auto"/>
                  <w:left w:val="single" w:sz="6" w:space="0" w:color="auto"/>
                  <w:bottom w:val="single" w:sz="6" w:space="0" w:color="auto"/>
                  <w:right w:val="single" w:sz="6" w:space="0" w:color="auto"/>
                </w:tcBorders>
              </w:tcPr>
            </w:tcPrChange>
          </w:tcPr>
          <w:p w14:paraId="79FCD165" w14:textId="77777777" w:rsidR="00364B95" w:rsidRPr="00C04A08" w:rsidRDefault="00364B95" w:rsidP="00364B95">
            <w:pPr>
              <w:pStyle w:val="TAC"/>
              <w:rPr>
                <w:ins w:id="181" w:author="ZTE-Ma Zhifeng-Rev" w:date="2021-10-14T11:09:00Z"/>
              </w:rPr>
            </w:pPr>
            <w:ins w:id="182" w:author="ZTE-Ma Zhifeng-Rev" w:date="2021-10-14T11:10:00Z">
              <w:r w:rsidRPr="00C04A08">
                <w:t>CA_n257B</w:t>
              </w:r>
            </w:ins>
          </w:p>
        </w:tc>
        <w:tc>
          <w:tcPr>
            <w:tcW w:w="367" w:type="pct"/>
            <w:tcBorders>
              <w:top w:val="single" w:sz="6" w:space="0" w:color="auto"/>
              <w:left w:val="single" w:sz="6" w:space="0" w:color="auto"/>
              <w:bottom w:val="single" w:sz="6" w:space="0" w:color="auto"/>
              <w:right w:val="single" w:sz="6" w:space="0" w:color="auto"/>
            </w:tcBorders>
            <w:tcPrChange w:id="183" w:author="ZTE-Ma Zhifeng-Rev" w:date="2021-10-14T11:10:00Z">
              <w:tcPr>
                <w:tcW w:w="367" w:type="pct"/>
                <w:tcBorders>
                  <w:top w:val="single" w:sz="6" w:space="0" w:color="auto"/>
                  <w:left w:val="single" w:sz="6" w:space="0" w:color="auto"/>
                  <w:bottom w:val="single" w:sz="6" w:space="0" w:color="auto"/>
                  <w:right w:val="single" w:sz="6" w:space="0" w:color="auto"/>
                </w:tcBorders>
              </w:tcPr>
            </w:tcPrChange>
          </w:tcPr>
          <w:p w14:paraId="72FA1A75" w14:textId="77777777" w:rsidR="00364B95" w:rsidRPr="00C04A08" w:rsidRDefault="00364B95" w:rsidP="00364B95">
            <w:pPr>
              <w:pStyle w:val="TAC"/>
              <w:rPr>
                <w:ins w:id="184" w:author="ZTE-Ma Zhifeng-Rev" w:date="2021-10-14T11:09:00Z"/>
              </w:rPr>
            </w:pPr>
            <w:ins w:id="185" w:author="ZTE-Ma Zhifeng-Rev" w:date="2021-10-14T11:10:00Z">
              <w:r w:rsidRPr="00C04A08">
                <w:t>50, 100, 200, 400</w:t>
              </w:r>
            </w:ins>
          </w:p>
        </w:tc>
        <w:tc>
          <w:tcPr>
            <w:tcW w:w="367" w:type="pct"/>
            <w:tcBorders>
              <w:top w:val="single" w:sz="6" w:space="0" w:color="auto"/>
              <w:left w:val="single" w:sz="6" w:space="0" w:color="auto"/>
              <w:bottom w:val="single" w:sz="6" w:space="0" w:color="auto"/>
              <w:right w:val="single" w:sz="6" w:space="0" w:color="auto"/>
            </w:tcBorders>
            <w:tcPrChange w:id="186" w:author="ZTE-Ma Zhifeng-Rev" w:date="2021-10-14T11:10:00Z">
              <w:tcPr>
                <w:tcW w:w="367" w:type="pct"/>
                <w:tcBorders>
                  <w:top w:val="single" w:sz="6" w:space="0" w:color="auto"/>
                  <w:left w:val="single" w:sz="6" w:space="0" w:color="auto"/>
                  <w:bottom w:val="single" w:sz="6" w:space="0" w:color="auto"/>
                  <w:right w:val="single" w:sz="6" w:space="0" w:color="auto"/>
                </w:tcBorders>
              </w:tcPr>
            </w:tcPrChange>
          </w:tcPr>
          <w:p w14:paraId="7FD5E3A0" w14:textId="77777777" w:rsidR="00364B95" w:rsidRPr="00C04A08" w:rsidRDefault="00364B95" w:rsidP="00364B95">
            <w:pPr>
              <w:pStyle w:val="TAC"/>
              <w:rPr>
                <w:ins w:id="187" w:author="ZTE-Ma Zhifeng-Rev" w:date="2021-10-14T11:09:00Z"/>
              </w:rPr>
            </w:pPr>
            <w:ins w:id="188" w:author="ZTE-Ma Zhifeng-Rev" w:date="2021-10-14T11:10:00Z">
              <w:r w:rsidRPr="00C04A08">
                <w:t>400</w:t>
              </w:r>
            </w:ins>
          </w:p>
        </w:tc>
        <w:tc>
          <w:tcPr>
            <w:tcW w:w="367" w:type="pct"/>
            <w:tcBorders>
              <w:top w:val="single" w:sz="6" w:space="0" w:color="auto"/>
              <w:left w:val="single" w:sz="6" w:space="0" w:color="auto"/>
              <w:bottom w:val="single" w:sz="6" w:space="0" w:color="auto"/>
              <w:right w:val="single" w:sz="6" w:space="0" w:color="auto"/>
            </w:tcBorders>
            <w:tcPrChange w:id="189" w:author="ZTE-Ma Zhifeng-Rev" w:date="2021-10-14T11:10:00Z">
              <w:tcPr>
                <w:tcW w:w="367" w:type="pct"/>
                <w:tcBorders>
                  <w:top w:val="single" w:sz="6" w:space="0" w:color="auto"/>
                  <w:left w:val="single" w:sz="6" w:space="0" w:color="auto"/>
                  <w:bottom w:val="single" w:sz="6" w:space="0" w:color="auto"/>
                  <w:right w:val="single" w:sz="6" w:space="0" w:color="auto"/>
                </w:tcBorders>
              </w:tcPr>
            </w:tcPrChange>
          </w:tcPr>
          <w:p w14:paraId="4B8A6B55" w14:textId="77777777" w:rsidR="00364B95" w:rsidRPr="00C04A08" w:rsidRDefault="00364B95" w:rsidP="00364B95">
            <w:pPr>
              <w:pStyle w:val="TAC"/>
              <w:rPr>
                <w:ins w:id="190" w:author="ZTE-Ma Zhifeng-Rev" w:date="2021-10-14T11:09:00Z"/>
                <w:lang w:eastAsia="ja-JP"/>
              </w:rPr>
            </w:pPr>
            <w:ins w:id="191" w:author="ZTE-Ma Zhifeng-Rev" w:date="2021-10-14T11:10:00Z">
              <w:r w:rsidRPr="00C04A08">
                <w:rPr>
                  <w:lang w:eastAsia="ja-JP"/>
                </w:rPr>
                <w:t>400</w:t>
              </w:r>
            </w:ins>
          </w:p>
        </w:tc>
        <w:tc>
          <w:tcPr>
            <w:tcW w:w="367" w:type="pct"/>
            <w:tcBorders>
              <w:top w:val="single" w:sz="6" w:space="0" w:color="auto"/>
              <w:left w:val="single" w:sz="6" w:space="0" w:color="auto"/>
              <w:bottom w:val="single" w:sz="6" w:space="0" w:color="auto"/>
              <w:right w:val="single" w:sz="6" w:space="0" w:color="auto"/>
            </w:tcBorders>
            <w:tcPrChange w:id="192" w:author="ZTE-Ma Zhifeng-Rev" w:date="2021-10-14T11:10:00Z">
              <w:tcPr>
                <w:tcW w:w="367" w:type="pct"/>
                <w:tcBorders>
                  <w:top w:val="single" w:sz="6" w:space="0" w:color="auto"/>
                  <w:left w:val="single" w:sz="6" w:space="0" w:color="auto"/>
                  <w:bottom w:val="single" w:sz="6" w:space="0" w:color="auto"/>
                  <w:right w:val="single" w:sz="6" w:space="0" w:color="auto"/>
                </w:tcBorders>
              </w:tcPr>
            </w:tcPrChange>
          </w:tcPr>
          <w:p w14:paraId="18447F9C" w14:textId="77777777" w:rsidR="00364B95" w:rsidRPr="00C04A08" w:rsidRDefault="00364B95" w:rsidP="00364B95">
            <w:pPr>
              <w:pStyle w:val="TAC"/>
              <w:rPr>
                <w:ins w:id="193" w:author="ZTE-Ma Zhifeng-Rev" w:date="2021-10-14T11:09:00Z"/>
                <w:lang w:eastAsia="ja-JP"/>
              </w:rPr>
            </w:pPr>
          </w:p>
        </w:tc>
        <w:tc>
          <w:tcPr>
            <w:tcW w:w="367" w:type="pct"/>
            <w:tcBorders>
              <w:top w:val="single" w:sz="6" w:space="0" w:color="auto"/>
              <w:left w:val="single" w:sz="6" w:space="0" w:color="auto"/>
              <w:bottom w:val="single" w:sz="6" w:space="0" w:color="auto"/>
              <w:right w:val="single" w:sz="6" w:space="0" w:color="auto"/>
            </w:tcBorders>
            <w:tcPrChange w:id="194" w:author="ZTE-Ma Zhifeng-Rev" w:date="2021-10-14T11:10:00Z">
              <w:tcPr>
                <w:tcW w:w="367" w:type="pct"/>
                <w:tcBorders>
                  <w:top w:val="single" w:sz="6" w:space="0" w:color="auto"/>
                  <w:left w:val="single" w:sz="6" w:space="0" w:color="auto"/>
                  <w:bottom w:val="single" w:sz="6" w:space="0" w:color="auto"/>
                  <w:right w:val="single" w:sz="6" w:space="0" w:color="auto"/>
                </w:tcBorders>
              </w:tcPr>
            </w:tcPrChange>
          </w:tcPr>
          <w:p w14:paraId="16E05473" w14:textId="77777777" w:rsidR="00364B95" w:rsidRPr="00C04A08" w:rsidRDefault="00364B95" w:rsidP="00364B95">
            <w:pPr>
              <w:pStyle w:val="TAC"/>
              <w:rPr>
                <w:ins w:id="195" w:author="ZTE-Ma Zhifeng-Rev" w:date="2021-10-14T11:09:00Z"/>
              </w:rPr>
            </w:pPr>
          </w:p>
        </w:tc>
        <w:tc>
          <w:tcPr>
            <w:tcW w:w="367" w:type="pct"/>
            <w:tcBorders>
              <w:top w:val="single" w:sz="6" w:space="0" w:color="auto"/>
              <w:left w:val="single" w:sz="6" w:space="0" w:color="auto"/>
              <w:bottom w:val="single" w:sz="6" w:space="0" w:color="auto"/>
              <w:right w:val="single" w:sz="6" w:space="0" w:color="auto"/>
            </w:tcBorders>
            <w:tcPrChange w:id="196" w:author="ZTE-Ma Zhifeng-Rev" w:date="2021-10-14T11:10:00Z">
              <w:tcPr>
                <w:tcW w:w="367" w:type="pct"/>
                <w:tcBorders>
                  <w:top w:val="single" w:sz="6" w:space="0" w:color="auto"/>
                  <w:left w:val="single" w:sz="6" w:space="0" w:color="auto"/>
                  <w:bottom w:val="single" w:sz="6" w:space="0" w:color="auto"/>
                  <w:right w:val="single" w:sz="6" w:space="0" w:color="auto"/>
                </w:tcBorders>
              </w:tcPr>
            </w:tcPrChange>
          </w:tcPr>
          <w:p w14:paraId="37146BE9" w14:textId="77777777" w:rsidR="00364B95" w:rsidRPr="00C04A08" w:rsidRDefault="00364B95" w:rsidP="00364B95">
            <w:pPr>
              <w:pStyle w:val="TAC"/>
              <w:rPr>
                <w:ins w:id="197" w:author="ZTE-Ma Zhifeng-Rev" w:date="2021-10-14T11:09:00Z"/>
              </w:rPr>
            </w:pPr>
          </w:p>
        </w:tc>
        <w:tc>
          <w:tcPr>
            <w:tcW w:w="367" w:type="pct"/>
            <w:tcBorders>
              <w:top w:val="single" w:sz="6" w:space="0" w:color="auto"/>
              <w:left w:val="single" w:sz="6" w:space="0" w:color="auto"/>
              <w:bottom w:val="single" w:sz="6" w:space="0" w:color="auto"/>
              <w:right w:val="single" w:sz="6" w:space="0" w:color="auto"/>
            </w:tcBorders>
            <w:tcPrChange w:id="198" w:author="ZTE-Ma Zhifeng-Rev" w:date="2021-10-14T11:10:00Z">
              <w:tcPr>
                <w:tcW w:w="367" w:type="pct"/>
                <w:tcBorders>
                  <w:top w:val="single" w:sz="6" w:space="0" w:color="auto"/>
                  <w:left w:val="single" w:sz="6" w:space="0" w:color="auto"/>
                  <w:bottom w:val="single" w:sz="6" w:space="0" w:color="auto"/>
                  <w:right w:val="single" w:sz="6" w:space="0" w:color="auto"/>
                </w:tcBorders>
              </w:tcPr>
            </w:tcPrChange>
          </w:tcPr>
          <w:p w14:paraId="257CA2F6" w14:textId="77777777" w:rsidR="00364B95" w:rsidRPr="00C04A08" w:rsidRDefault="00364B95" w:rsidP="00364B95">
            <w:pPr>
              <w:pStyle w:val="TAC"/>
              <w:rPr>
                <w:ins w:id="199" w:author="ZTE-Ma Zhifeng-Rev" w:date="2021-10-14T11:09:00Z"/>
              </w:rPr>
            </w:pPr>
          </w:p>
        </w:tc>
        <w:tc>
          <w:tcPr>
            <w:tcW w:w="367" w:type="pct"/>
            <w:tcBorders>
              <w:top w:val="single" w:sz="6" w:space="0" w:color="auto"/>
              <w:left w:val="single" w:sz="6" w:space="0" w:color="auto"/>
              <w:bottom w:val="single" w:sz="6" w:space="0" w:color="auto"/>
              <w:right w:val="single" w:sz="6" w:space="0" w:color="auto"/>
            </w:tcBorders>
            <w:tcPrChange w:id="200" w:author="ZTE-Ma Zhifeng-Rev" w:date="2021-10-14T11:10:00Z">
              <w:tcPr>
                <w:tcW w:w="367" w:type="pct"/>
                <w:tcBorders>
                  <w:top w:val="single" w:sz="6" w:space="0" w:color="auto"/>
                  <w:left w:val="single" w:sz="6" w:space="0" w:color="auto"/>
                  <w:bottom w:val="single" w:sz="6" w:space="0" w:color="auto"/>
                  <w:right w:val="single" w:sz="6" w:space="0" w:color="auto"/>
                </w:tcBorders>
              </w:tcPr>
            </w:tcPrChange>
          </w:tcPr>
          <w:p w14:paraId="39847EA0" w14:textId="77777777" w:rsidR="00364B95" w:rsidRPr="00C04A08" w:rsidRDefault="00364B95" w:rsidP="00364B95">
            <w:pPr>
              <w:pStyle w:val="TAC"/>
              <w:rPr>
                <w:ins w:id="201" w:author="ZTE-Ma Zhifeng-Rev" w:date="2021-10-14T11:09:00Z"/>
              </w:rPr>
            </w:pPr>
          </w:p>
        </w:tc>
        <w:tc>
          <w:tcPr>
            <w:tcW w:w="441" w:type="pct"/>
            <w:tcBorders>
              <w:top w:val="single" w:sz="6" w:space="0" w:color="auto"/>
              <w:left w:val="single" w:sz="6" w:space="0" w:color="auto"/>
              <w:bottom w:val="single" w:sz="6" w:space="0" w:color="auto"/>
              <w:right w:val="single" w:sz="6" w:space="0" w:color="auto"/>
            </w:tcBorders>
            <w:tcPrChange w:id="202" w:author="ZTE-Ma Zhifeng-Rev" w:date="2021-10-14T11:10:00Z">
              <w:tcPr>
                <w:tcW w:w="441" w:type="pct"/>
                <w:tcBorders>
                  <w:top w:val="single" w:sz="6" w:space="0" w:color="auto"/>
                  <w:left w:val="single" w:sz="6" w:space="0" w:color="auto"/>
                  <w:bottom w:val="single" w:sz="6" w:space="0" w:color="auto"/>
                  <w:right w:val="single" w:sz="6" w:space="0" w:color="auto"/>
                </w:tcBorders>
              </w:tcPr>
            </w:tcPrChange>
          </w:tcPr>
          <w:p w14:paraId="2AFA9000" w14:textId="77777777" w:rsidR="00364B95" w:rsidRPr="00C04A08" w:rsidRDefault="00364B95" w:rsidP="00364B95">
            <w:pPr>
              <w:pStyle w:val="TAC"/>
              <w:rPr>
                <w:ins w:id="203" w:author="ZTE-Ma Zhifeng-Rev" w:date="2021-10-14T11:09:00Z"/>
              </w:rPr>
            </w:pPr>
            <w:ins w:id="204" w:author="ZTE-Ma Zhifeng-Rev" w:date="2021-10-14T11:10:00Z">
              <w:r w:rsidRPr="00C04A08">
                <w:t>1200</w:t>
              </w:r>
            </w:ins>
          </w:p>
        </w:tc>
        <w:tc>
          <w:tcPr>
            <w:tcW w:w="222" w:type="pct"/>
            <w:tcBorders>
              <w:top w:val="single" w:sz="6" w:space="0" w:color="auto"/>
              <w:left w:val="single" w:sz="6" w:space="0" w:color="auto"/>
              <w:bottom w:val="single" w:sz="6" w:space="0" w:color="auto"/>
              <w:right w:val="single" w:sz="6" w:space="0" w:color="auto"/>
            </w:tcBorders>
            <w:tcPrChange w:id="205" w:author="ZTE-Ma Zhifeng-Rev" w:date="2021-10-14T11:10:00Z">
              <w:tcPr>
                <w:tcW w:w="222" w:type="pct"/>
                <w:tcBorders>
                  <w:top w:val="single" w:sz="6" w:space="0" w:color="auto"/>
                  <w:left w:val="single" w:sz="6" w:space="0" w:color="auto"/>
                  <w:bottom w:val="single" w:sz="6" w:space="0" w:color="auto"/>
                  <w:right w:val="single" w:sz="6" w:space="0" w:color="auto"/>
                </w:tcBorders>
              </w:tcPr>
            </w:tcPrChange>
          </w:tcPr>
          <w:p w14:paraId="69731B9A" w14:textId="77777777" w:rsidR="00364B95" w:rsidRPr="00C04A08" w:rsidRDefault="00364B95" w:rsidP="00364B95">
            <w:pPr>
              <w:pStyle w:val="TAC"/>
              <w:rPr>
                <w:ins w:id="206" w:author="ZTE-Ma Zhifeng-Rev" w:date="2021-10-14T11:09:00Z"/>
              </w:rPr>
            </w:pPr>
            <w:ins w:id="207" w:author="ZTE-Ma Zhifeng-Rev" w:date="2021-10-14T11:10:00Z">
              <w:r w:rsidRPr="00C04A08">
                <w:t>0</w:t>
              </w:r>
            </w:ins>
          </w:p>
        </w:tc>
        <w:tc>
          <w:tcPr>
            <w:tcW w:w="348" w:type="pct"/>
            <w:tcBorders>
              <w:top w:val="nil"/>
              <w:left w:val="single" w:sz="6" w:space="0" w:color="auto"/>
              <w:bottom w:val="single" w:sz="4" w:space="0" w:color="auto"/>
              <w:right w:val="single" w:sz="4" w:space="0" w:color="auto"/>
            </w:tcBorders>
            <w:tcPrChange w:id="208" w:author="ZTE-Ma Zhifeng-Rev" w:date="2021-10-14T11:10:00Z">
              <w:tcPr>
                <w:tcW w:w="348" w:type="pct"/>
                <w:tcBorders>
                  <w:top w:val="single" w:sz="6" w:space="0" w:color="auto"/>
                  <w:left w:val="single" w:sz="6" w:space="0" w:color="auto"/>
                  <w:bottom w:val="single" w:sz="4" w:space="0" w:color="auto"/>
                  <w:right w:val="single" w:sz="4" w:space="0" w:color="auto"/>
                </w:tcBorders>
              </w:tcPr>
            </w:tcPrChange>
          </w:tcPr>
          <w:p w14:paraId="7FF6C758" w14:textId="77777777" w:rsidR="00364B95" w:rsidRPr="00C04A08" w:rsidRDefault="00364B95" w:rsidP="00364B95">
            <w:pPr>
              <w:pStyle w:val="TAC"/>
              <w:rPr>
                <w:ins w:id="209" w:author="ZTE-Ma Zhifeng-Rev" w:date="2021-10-14T11:09:00Z"/>
                <w:lang w:eastAsia="ja-JP"/>
              </w:rPr>
            </w:pPr>
          </w:p>
        </w:tc>
      </w:tr>
      <w:tr w:rsidR="00364B95" w:rsidRPr="00C04A08" w14:paraId="68C5CEB7" w14:textId="77777777" w:rsidTr="00364B95">
        <w:trPr>
          <w:trHeight w:val="187"/>
        </w:trPr>
        <w:tc>
          <w:tcPr>
            <w:tcW w:w="507" w:type="pct"/>
            <w:tcBorders>
              <w:top w:val="single" w:sz="6" w:space="0" w:color="auto"/>
              <w:left w:val="single" w:sz="4" w:space="0" w:color="auto"/>
              <w:bottom w:val="single" w:sz="6" w:space="0" w:color="auto"/>
              <w:right w:val="single" w:sz="6" w:space="0" w:color="auto"/>
            </w:tcBorders>
          </w:tcPr>
          <w:p w14:paraId="7BAE7E58" w14:textId="77777777" w:rsidR="00364B95" w:rsidRPr="00C04A08" w:rsidRDefault="00364B95" w:rsidP="00364B95">
            <w:pPr>
              <w:pStyle w:val="TAC"/>
            </w:pPr>
            <w:r w:rsidRPr="00C04A08">
              <w:t>CA_n257D</w:t>
            </w:r>
          </w:p>
        </w:tc>
        <w:tc>
          <w:tcPr>
            <w:tcW w:w="544" w:type="pct"/>
            <w:tcBorders>
              <w:top w:val="single" w:sz="6" w:space="0" w:color="auto"/>
              <w:left w:val="single" w:sz="6" w:space="0" w:color="auto"/>
              <w:bottom w:val="single" w:sz="6" w:space="0" w:color="auto"/>
              <w:right w:val="single" w:sz="6" w:space="0" w:color="auto"/>
            </w:tcBorders>
          </w:tcPr>
          <w:p w14:paraId="7031FFFC" w14:textId="77777777" w:rsidR="00364B95" w:rsidRPr="00C04A08" w:rsidRDefault="00364B95" w:rsidP="00364B95">
            <w:pPr>
              <w:pStyle w:val="TAC"/>
            </w:pPr>
            <w:r w:rsidRPr="00C04A08">
              <w:t>CA_n257D</w:t>
            </w:r>
          </w:p>
        </w:tc>
        <w:tc>
          <w:tcPr>
            <w:tcW w:w="367" w:type="pct"/>
            <w:tcBorders>
              <w:top w:val="single" w:sz="6" w:space="0" w:color="auto"/>
              <w:left w:val="single" w:sz="6" w:space="0" w:color="auto"/>
              <w:bottom w:val="single" w:sz="6" w:space="0" w:color="auto"/>
              <w:right w:val="single" w:sz="6" w:space="0" w:color="auto"/>
            </w:tcBorders>
          </w:tcPr>
          <w:p w14:paraId="493656DD" w14:textId="77777777" w:rsidR="00364B95" w:rsidRPr="00C04A08" w:rsidRDefault="00364B95" w:rsidP="00364B95">
            <w:pPr>
              <w:pStyle w:val="TAC"/>
            </w:pPr>
            <w:r w:rsidRPr="00C04A08">
              <w:t>50, 100, 200</w:t>
            </w:r>
          </w:p>
        </w:tc>
        <w:tc>
          <w:tcPr>
            <w:tcW w:w="367" w:type="pct"/>
            <w:tcBorders>
              <w:top w:val="single" w:sz="6" w:space="0" w:color="auto"/>
              <w:left w:val="single" w:sz="6" w:space="0" w:color="auto"/>
              <w:bottom w:val="single" w:sz="6" w:space="0" w:color="auto"/>
              <w:right w:val="single" w:sz="6" w:space="0" w:color="auto"/>
            </w:tcBorders>
          </w:tcPr>
          <w:p w14:paraId="44AF40EA" w14:textId="77777777" w:rsidR="00364B95" w:rsidRPr="00C04A08" w:rsidRDefault="00364B95" w:rsidP="00364B95">
            <w:pPr>
              <w:pStyle w:val="TAC"/>
            </w:pPr>
            <w:r w:rsidRPr="00C04A08">
              <w:t>200</w:t>
            </w:r>
          </w:p>
        </w:tc>
        <w:tc>
          <w:tcPr>
            <w:tcW w:w="367" w:type="pct"/>
            <w:tcBorders>
              <w:top w:val="single" w:sz="6" w:space="0" w:color="auto"/>
              <w:left w:val="single" w:sz="6" w:space="0" w:color="auto"/>
              <w:bottom w:val="single" w:sz="6" w:space="0" w:color="auto"/>
              <w:right w:val="single" w:sz="6" w:space="0" w:color="auto"/>
            </w:tcBorders>
          </w:tcPr>
          <w:p w14:paraId="125A28AD" w14:textId="77777777" w:rsidR="00364B95" w:rsidRPr="00C04A08" w:rsidRDefault="00364B95" w:rsidP="00364B95">
            <w:pPr>
              <w:pStyle w:val="TAC"/>
              <w:rPr>
                <w:lang w:eastAsia="ja-JP"/>
              </w:rPr>
            </w:pPr>
          </w:p>
        </w:tc>
        <w:tc>
          <w:tcPr>
            <w:tcW w:w="367" w:type="pct"/>
            <w:tcBorders>
              <w:top w:val="single" w:sz="6" w:space="0" w:color="auto"/>
              <w:left w:val="single" w:sz="6" w:space="0" w:color="auto"/>
              <w:bottom w:val="single" w:sz="6" w:space="0" w:color="auto"/>
              <w:right w:val="single" w:sz="6" w:space="0" w:color="auto"/>
            </w:tcBorders>
          </w:tcPr>
          <w:p w14:paraId="27D73C42" w14:textId="77777777" w:rsidR="00364B95" w:rsidRPr="00C04A08" w:rsidRDefault="00364B95" w:rsidP="00364B95">
            <w:pPr>
              <w:pStyle w:val="TAC"/>
              <w:rPr>
                <w:lang w:eastAsia="ja-JP"/>
              </w:rPr>
            </w:pPr>
          </w:p>
        </w:tc>
        <w:tc>
          <w:tcPr>
            <w:tcW w:w="367" w:type="pct"/>
            <w:tcBorders>
              <w:top w:val="single" w:sz="6" w:space="0" w:color="auto"/>
              <w:left w:val="single" w:sz="6" w:space="0" w:color="auto"/>
              <w:bottom w:val="single" w:sz="6" w:space="0" w:color="auto"/>
              <w:right w:val="single" w:sz="6" w:space="0" w:color="auto"/>
            </w:tcBorders>
          </w:tcPr>
          <w:p w14:paraId="072F676D" w14:textId="77777777" w:rsidR="00364B95" w:rsidRPr="00C04A08" w:rsidRDefault="00364B95" w:rsidP="00364B95">
            <w:pPr>
              <w:pStyle w:val="TAC"/>
            </w:pPr>
          </w:p>
        </w:tc>
        <w:tc>
          <w:tcPr>
            <w:tcW w:w="367" w:type="pct"/>
            <w:tcBorders>
              <w:top w:val="single" w:sz="6" w:space="0" w:color="auto"/>
              <w:left w:val="single" w:sz="6" w:space="0" w:color="auto"/>
              <w:bottom w:val="single" w:sz="6" w:space="0" w:color="auto"/>
              <w:right w:val="single" w:sz="6" w:space="0" w:color="auto"/>
            </w:tcBorders>
          </w:tcPr>
          <w:p w14:paraId="409F83F5" w14:textId="77777777" w:rsidR="00364B95" w:rsidRPr="00C04A08" w:rsidRDefault="00364B95" w:rsidP="00364B95">
            <w:pPr>
              <w:pStyle w:val="TAC"/>
            </w:pPr>
          </w:p>
        </w:tc>
        <w:tc>
          <w:tcPr>
            <w:tcW w:w="367" w:type="pct"/>
            <w:tcBorders>
              <w:top w:val="single" w:sz="6" w:space="0" w:color="auto"/>
              <w:left w:val="single" w:sz="6" w:space="0" w:color="auto"/>
              <w:bottom w:val="single" w:sz="6" w:space="0" w:color="auto"/>
              <w:right w:val="single" w:sz="6" w:space="0" w:color="auto"/>
            </w:tcBorders>
          </w:tcPr>
          <w:p w14:paraId="42963328" w14:textId="77777777" w:rsidR="00364B95" w:rsidRPr="00C04A08" w:rsidRDefault="00364B95" w:rsidP="00364B95">
            <w:pPr>
              <w:pStyle w:val="TAC"/>
            </w:pPr>
          </w:p>
        </w:tc>
        <w:tc>
          <w:tcPr>
            <w:tcW w:w="367" w:type="pct"/>
            <w:tcBorders>
              <w:top w:val="single" w:sz="6" w:space="0" w:color="auto"/>
              <w:left w:val="single" w:sz="6" w:space="0" w:color="auto"/>
              <w:bottom w:val="single" w:sz="6" w:space="0" w:color="auto"/>
              <w:right w:val="single" w:sz="6" w:space="0" w:color="auto"/>
            </w:tcBorders>
          </w:tcPr>
          <w:p w14:paraId="1735679D" w14:textId="77777777" w:rsidR="00364B95" w:rsidRPr="00C04A08" w:rsidRDefault="00364B95" w:rsidP="00364B95">
            <w:pPr>
              <w:pStyle w:val="TAC"/>
            </w:pPr>
          </w:p>
        </w:tc>
        <w:tc>
          <w:tcPr>
            <w:tcW w:w="441" w:type="pct"/>
            <w:tcBorders>
              <w:top w:val="single" w:sz="6" w:space="0" w:color="auto"/>
              <w:left w:val="single" w:sz="6" w:space="0" w:color="auto"/>
              <w:bottom w:val="single" w:sz="6" w:space="0" w:color="auto"/>
              <w:right w:val="single" w:sz="6" w:space="0" w:color="auto"/>
            </w:tcBorders>
          </w:tcPr>
          <w:p w14:paraId="76D4C2F4" w14:textId="77777777" w:rsidR="00364B95" w:rsidRPr="00C04A08" w:rsidRDefault="00364B95" w:rsidP="00364B95">
            <w:pPr>
              <w:pStyle w:val="TAC"/>
            </w:pPr>
            <w:r w:rsidRPr="00C04A08">
              <w:t>400</w:t>
            </w:r>
          </w:p>
        </w:tc>
        <w:tc>
          <w:tcPr>
            <w:tcW w:w="222" w:type="pct"/>
            <w:tcBorders>
              <w:top w:val="single" w:sz="6" w:space="0" w:color="auto"/>
              <w:left w:val="single" w:sz="6" w:space="0" w:color="auto"/>
              <w:bottom w:val="single" w:sz="6" w:space="0" w:color="auto"/>
              <w:right w:val="single" w:sz="4" w:space="0" w:color="auto"/>
            </w:tcBorders>
          </w:tcPr>
          <w:p w14:paraId="5B48116F" w14:textId="77777777" w:rsidR="00364B95" w:rsidRPr="00C04A08" w:rsidRDefault="00364B95" w:rsidP="00364B95">
            <w:pPr>
              <w:pStyle w:val="TAC"/>
            </w:pPr>
            <w:r w:rsidRPr="00C04A08">
              <w:t>0</w:t>
            </w:r>
          </w:p>
        </w:tc>
        <w:tc>
          <w:tcPr>
            <w:tcW w:w="348" w:type="pct"/>
            <w:tcBorders>
              <w:top w:val="single" w:sz="4" w:space="0" w:color="auto"/>
              <w:left w:val="single" w:sz="4" w:space="0" w:color="auto"/>
              <w:bottom w:val="nil"/>
              <w:right w:val="single" w:sz="4" w:space="0" w:color="auto"/>
            </w:tcBorders>
            <w:shd w:val="clear" w:color="auto" w:fill="auto"/>
          </w:tcPr>
          <w:p w14:paraId="76D1C6D5" w14:textId="77777777" w:rsidR="00364B95" w:rsidRPr="00C04A08" w:rsidRDefault="00364B95" w:rsidP="00364B95">
            <w:pPr>
              <w:pStyle w:val="TAC"/>
              <w:rPr>
                <w:lang w:eastAsia="ja-JP"/>
              </w:rPr>
            </w:pPr>
            <w:r w:rsidRPr="00C04A08">
              <w:rPr>
                <w:lang w:eastAsia="ja-JP"/>
              </w:rPr>
              <w:t>2</w:t>
            </w:r>
          </w:p>
        </w:tc>
      </w:tr>
      <w:tr w:rsidR="00364B95" w:rsidRPr="00C04A08" w14:paraId="546E6827" w14:textId="77777777" w:rsidTr="00364B95">
        <w:trPr>
          <w:trHeight w:val="187"/>
        </w:trPr>
        <w:tc>
          <w:tcPr>
            <w:tcW w:w="507" w:type="pct"/>
            <w:tcBorders>
              <w:top w:val="single" w:sz="6" w:space="0" w:color="auto"/>
              <w:left w:val="single" w:sz="4" w:space="0" w:color="auto"/>
              <w:bottom w:val="single" w:sz="6" w:space="0" w:color="auto"/>
              <w:right w:val="single" w:sz="6" w:space="0" w:color="auto"/>
            </w:tcBorders>
          </w:tcPr>
          <w:p w14:paraId="07982DB5" w14:textId="77777777" w:rsidR="00364B95" w:rsidRPr="00C04A08" w:rsidRDefault="00364B95" w:rsidP="00364B95">
            <w:pPr>
              <w:pStyle w:val="TAC"/>
            </w:pPr>
            <w:r w:rsidRPr="00C04A08">
              <w:t>CA_n257E</w:t>
            </w:r>
          </w:p>
        </w:tc>
        <w:tc>
          <w:tcPr>
            <w:tcW w:w="544" w:type="pct"/>
            <w:tcBorders>
              <w:top w:val="single" w:sz="6" w:space="0" w:color="auto"/>
              <w:left w:val="single" w:sz="6" w:space="0" w:color="auto"/>
              <w:bottom w:val="single" w:sz="6" w:space="0" w:color="auto"/>
              <w:right w:val="single" w:sz="6" w:space="0" w:color="auto"/>
            </w:tcBorders>
          </w:tcPr>
          <w:p w14:paraId="741E2974" w14:textId="77777777" w:rsidR="00364B95" w:rsidRPr="00C04A08" w:rsidRDefault="00364B95" w:rsidP="00364B95">
            <w:pPr>
              <w:pStyle w:val="TAC"/>
            </w:pPr>
            <w:r w:rsidRPr="00C04A08">
              <w:t>CA_n257D</w:t>
            </w:r>
          </w:p>
          <w:p w14:paraId="442949E4" w14:textId="77777777" w:rsidR="00364B95" w:rsidRPr="00C04A08" w:rsidRDefault="00364B95" w:rsidP="00364B95">
            <w:pPr>
              <w:pStyle w:val="TAC"/>
            </w:pPr>
            <w:r w:rsidRPr="00C04A08">
              <w:t>CA_n257E</w:t>
            </w:r>
          </w:p>
        </w:tc>
        <w:tc>
          <w:tcPr>
            <w:tcW w:w="367" w:type="pct"/>
            <w:tcBorders>
              <w:top w:val="single" w:sz="6" w:space="0" w:color="auto"/>
              <w:left w:val="single" w:sz="6" w:space="0" w:color="auto"/>
              <w:bottom w:val="single" w:sz="6" w:space="0" w:color="auto"/>
              <w:right w:val="single" w:sz="6" w:space="0" w:color="auto"/>
            </w:tcBorders>
          </w:tcPr>
          <w:p w14:paraId="7F048851" w14:textId="77777777" w:rsidR="00364B95" w:rsidRPr="00C04A08" w:rsidRDefault="00364B95" w:rsidP="00364B95">
            <w:pPr>
              <w:pStyle w:val="TAC"/>
            </w:pPr>
            <w:r w:rsidRPr="00C04A08">
              <w:t>50, 100, 200</w:t>
            </w:r>
          </w:p>
        </w:tc>
        <w:tc>
          <w:tcPr>
            <w:tcW w:w="367" w:type="pct"/>
            <w:tcBorders>
              <w:top w:val="single" w:sz="6" w:space="0" w:color="auto"/>
              <w:left w:val="single" w:sz="6" w:space="0" w:color="auto"/>
              <w:bottom w:val="single" w:sz="6" w:space="0" w:color="auto"/>
              <w:right w:val="single" w:sz="6" w:space="0" w:color="auto"/>
            </w:tcBorders>
          </w:tcPr>
          <w:p w14:paraId="6BEE791E" w14:textId="77777777" w:rsidR="00364B95" w:rsidRPr="00C04A08" w:rsidRDefault="00364B95" w:rsidP="00364B95">
            <w:pPr>
              <w:pStyle w:val="TAC"/>
            </w:pPr>
            <w:r w:rsidRPr="00C04A08">
              <w:t>200</w:t>
            </w:r>
          </w:p>
        </w:tc>
        <w:tc>
          <w:tcPr>
            <w:tcW w:w="367" w:type="pct"/>
            <w:tcBorders>
              <w:top w:val="single" w:sz="6" w:space="0" w:color="auto"/>
              <w:left w:val="single" w:sz="6" w:space="0" w:color="auto"/>
              <w:bottom w:val="single" w:sz="6" w:space="0" w:color="auto"/>
              <w:right w:val="single" w:sz="6" w:space="0" w:color="auto"/>
            </w:tcBorders>
          </w:tcPr>
          <w:p w14:paraId="36A9711B" w14:textId="77777777" w:rsidR="00364B95" w:rsidRPr="00C04A08" w:rsidRDefault="00364B95" w:rsidP="00364B95">
            <w:pPr>
              <w:pStyle w:val="TAC"/>
              <w:rPr>
                <w:lang w:eastAsia="ja-JP"/>
              </w:rPr>
            </w:pPr>
            <w:r w:rsidRPr="00C04A08">
              <w:t>200</w:t>
            </w:r>
          </w:p>
        </w:tc>
        <w:tc>
          <w:tcPr>
            <w:tcW w:w="367" w:type="pct"/>
            <w:tcBorders>
              <w:top w:val="single" w:sz="6" w:space="0" w:color="auto"/>
              <w:left w:val="single" w:sz="6" w:space="0" w:color="auto"/>
              <w:bottom w:val="single" w:sz="6" w:space="0" w:color="auto"/>
              <w:right w:val="single" w:sz="6" w:space="0" w:color="auto"/>
            </w:tcBorders>
          </w:tcPr>
          <w:p w14:paraId="1D64E05E" w14:textId="77777777" w:rsidR="00364B95" w:rsidRPr="00C04A08" w:rsidRDefault="00364B95" w:rsidP="00364B95">
            <w:pPr>
              <w:pStyle w:val="TAC"/>
              <w:rPr>
                <w:lang w:eastAsia="ja-JP"/>
              </w:rPr>
            </w:pPr>
          </w:p>
        </w:tc>
        <w:tc>
          <w:tcPr>
            <w:tcW w:w="367" w:type="pct"/>
            <w:tcBorders>
              <w:top w:val="single" w:sz="6" w:space="0" w:color="auto"/>
              <w:left w:val="single" w:sz="6" w:space="0" w:color="auto"/>
              <w:bottom w:val="single" w:sz="6" w:space="0" w:color="auto"/>
              <w:right w:val="single" w:sz="6" w:space="0" w:color="auto"/>
            </w:tcBorders>
          </w:tcPr>
          <w:p w14:paraId="42003B88" w14:textId="77777777" w:rsidR="00364B95" w:rsidRPr="00C04A08" w:rsidRDefault="00364B95" w:rsidP="00364B95">
            <w:pPr>
              <w:pStyle w:val="TAC"/>
            </w:pPr>
          </w:p>
        </w:tc>
        <w:tc>
          <w:tcPr>
            <w:tcW w:w="367" w:type="pct"/>
            <w:tcBorders>
              <w:top w:val="single" w:sz="6" w:space="0" w:color="auto"/>
              <w:left w:val="single" w:sz="6" w:space="0" w:color="auto"/>
              <w:bottom w:val="single" w:sz="6" w:space="0" w:color="auto"/>
              <w:right w:val="single" w:sz="6" w:space="0" w:color="auto"/>
            </w:tcBorders>
          </w:tcPr>
          <w:p w14:paraId="1DF8B1E4" w14:textId="77777777" w:rsidR="00364B95" w:rsidRPr="00C04A08" w:rsidRDefault="00364B95" w:rsidP="00364B95">
            <w:pPr>
              <w:pStyle w:val="TAC"/>
            </w:pPr>
          </w:p>
        </w:tc>
        <w:tc>
          <w:tcPr>
            <w:tcW w:w="367" w:type="pct"/>
            <w:tcBorders>
              <w:top w:val="single" w:sz="6" w:space="0" w:color="auto"/>
              <w:left w:val="single" w:sz="6" w:space="0" w:color="auto"/>
              <w:bottom w:val="single" w:sz="6" w:space="0" w:color="auto"/>
              <w:right w:val="single" w:sz="6" w:space="0" w:color="auto"/>
            </w:tcBorders>
          </w:tcPr>
          <w:p w14:paraId="68CD375D" w14:textId="77777777" w:rsidR="00364B95" w:rsidRPr="00C04A08" w:rsidRDefault="00364B95" w:rsidP="00364B95">
            <w:pPr>
              <w:pStyle w:val="TAC"/>
            </w:pPr>
          </w:p>
        </w:tc>
        <w:tc>
          <w:tcPr>
            <w:tcW w:w="367" w:type="pct"/>
            <w:tcBorders>
              <w:top w:val="single" w:sz="6" w:space="0" w:color="auto"/>
              <w:left w:val="single" w:sz="6" w:space="0" w:color="auto"/>
              <w:bottom w:val="single" w:sz="6" w:space="0" w:color="auto"/>
              <w:right w:val="single" w:sz="6" w:space="0" w:color="auto"/>
            </w:tcBorders>
          </w:tcPr>
          <w:p w14:paraId="23D1EC30" w14:textId="77777777" w:rsidR="00364B95" w:rsidRPr="00C04A08" w:rsidRDefault="00364B95" w:rsidP="00364B95">
            <w:pPr>
              <w:pStyle w:val="TAC"/>
            </w:pPr>
          </w:p>
        </w:tc>
        <w:tc>
          <w:tcPr>
            <w:tcW w:w="441" w:type="pct"/>
            <w:tcBorders>
              <w:top w:val="single" w:sz="6" w:space="0" w:color="auto"/>
              <w:left w:val="single" w:sz="6" w:space="0" w:color="auto"/>
              <w:bottom w:val="single" w:sz="6" w:space="0" w:color="auto"/>
              <w:right w:val="single" w:sz="6" w:space="0" w:color="auto"/>
            </w:tcBorders>
          </w:tcPr>
          <w:p w14:paraId="475EBB83" w14:textId="77777777" w:rsidR="00364B95" w:rsidRPr="00C04A08" w:rsidRDefault="00364B95" w:rsidP="00364B95">
            <w:pPr>
              <w:pStyle w:val="TAC"/>
            </w:pPr>
            <w:r w:rsidRPr="00C04A08">
              <w:t>600</w:t>
            </w:r>
          </w:p>
        </w:tc>
        <w:tc>
          <w:tcPr>
            <w:tcW w:w="222" w:type="pct"/>
            <w:tcBorders>
              <w:top w:val="single" w:sz="6" w:space="0" w:color="auto"/>
              <w:left w:val="single" w:sz="6" w:space="0" w:color="auto"/>
              <w:bottom w:val="single" w:sz="6" w:space="0" w:color="auto"/>
              <w:right w:val="single" w:sz="4" w:space="0" w:color="auto"/>
            </w:tcBorders>
          </w:tcPr>
          <w:p w14:paraId="184C74C6" w14:textId="77777777" w:rsidR="00364B95" w:rsidRPr="00C04A08" w:rsidRDefault="00364B95" w:rsidP="00364B95">
            <w:pPr>
              <w:pStyle w:val="TAC"/>
            </w:pPr>
            <w:r w:rsidRPr="00C04A08">
              <w:rPr>
                <w:lang w:eastAsia="ja-JP"/>
              </w:rPr>
              <w:t>0</w:t>
            </w:r>
          </w:p>
        </w:tc>
        <w:tc>
          <w:tcPr>
            <w:tcW w:w="348" w:type="pct"/>
            <w:tcBorders>
              <w:top w:val="nil"/>
              <w:left w:val="single" w:sz="4" w:space="0" w:color="auto"/>
              <w:bottom w:val="nil"/>
              <w:right w:val="single" w:sz="4" w:space="0" w:color="auto"/>
            </w:tcBorders>
            <w:shd w:val="clear" w:color="auto" w:fill="auto"/>
          </w:tcPr>
          <w:p w14:paraId="48287DC9" w14:textId="77777777" w:rsidR="00364B95" w:rsidRPr="00C04A08" w:rsidRDefault="00364B95" w:rsidP="00364B95">
            <w:pPr>
              <w:pStyle w:val="TAC"/>
              <w:rPr>
                <w:lang w:eastAsia="ja-JP"/>
              </w:rPr>
            </w:pPr>
          </w:p>
        </w:tc>
      </w:tr>
      <w:tr w:rsidR="00364B95" w:rsidRPr="00C04A08" w14:paraId="2E11344A" w14:textId="77777777" w:rsidTr="00364B95">
        <w:trPr>
          <w:trHeight w:val="187"/>
        </w:trPr>
        <w:tc>
          <w:tcPr>
            <w:tcW w:w="507" w:type="pct"/>
            <w:tcBorders>
              <w:top w:val="single" w:sz="6" w:space="0" w:color="auto"/>
              <w:left w:val="single" w:sz="4" w:space="0" w:color="auto"/>
              <w:bottom w:val="single" w:sz="6" w:space="0" w:color="auto"/>
              <w:right w:val="single" w:sz="6" w:space="0" w:color="auto"/>
            </w:tcBorders>
          </w:tcPr>
          <w:p w14:paraId="2A9E7BBB" w14:textId="77777777" w:rsidR="00364B95" w:rsidRPr="00C04A08" w:rsidRDefault="00364B95" w:rsidP="00364B95">
            <w:pPr>
              <w:pStyle w:val="TAC"/>
            </w:pPr>
            <w:r>
              <w:t>CA_n257F</w:t>
            </w:r>
          </w:p>
        </w:tc>
        <w:tc>
          <w:tcPr>
            <w:tcW w:w="544" w:type="pct"/>
            <w:tcBorders>
              <w:top w:val="single" w:sz="6" w:space="0" w:color="auto"/>
              <w:left w:val="single" w:sz="6" w:space="0" w:color="auto"/>
              <w:bottom w:val="single" w:sz="6" w:space="0" w:color="auto"/>
              <w:right w:val="single" w:sz="6" w:space="0" w:color="auto"/>
            </w:tcBorders>
          </w:tcPr>
          <w:p w14:paraId="1CFD8D6D" w14:textId="77777777" w:rsidR="00364B95" w:rsidRPr="000036E4" w:rsidRDefault="00364B95" w:rsidP="00364B95">
            <w:pPr>
              <w:pStyle w:val="TAC"/>
              <w:rPr>
                <w:lang w:val="es-US"/>
              </w:rPr>
            </w:pPr>
            <w:r w:rsidRPr="008B5769">
              <w:rPr>
                <w:lang w:val="es-US"/>
              </w:rPr>
              <w:t>CA_n257D</w:t>
            </w:r>
          </w:p>
          <w:p w14:paraId="462755EE" w14:textId="77777777" w:rsidR="00364B95" w:rsidRPr="000036E4" w:rsidRDefault="00364B95" w:rsidP="00364B95">
            <w:pPr>
              <w:pStyle w:val="TAC"/>
              <w:rPr>
                <w:lang w:val="es-US"/>
              </w:rPr>
            </w:pPr>
            <w:r w:rsidRPr="008B5769">
              <w:rPr>
                <w:lang w:val="es-US"/>
              </w:rPr>
              <w:t>CA_n257E</w:t>
            </w:r>
          </w:p>
          <w:p w14:paraId="6E18624D" w14:textId="77777777" w:rsidR="00364B95" w:rsidRPr="00C04A08" w:rsidRDefault="00364B95" w:rsidP="00364B95">
            <w:pPr>
              <w:pStyle w:val="TAC"/>
            </w:pPr>
            <w:r w:rsidRPr="008B5769">
              <w:rPr>
                <w:lang w:val="es-US"/>
              </w:rPr>
              <w:t>CA_n257F</w:t>
            </w:r>
          </w:p>
        </w:tc>
        <w:tc>
          <w:tcPr>
            <w:tcW w:w="367" w:type="pct"/>
            <w:tcBorders>
              <w:top w:val="single" w:sz="6" w:space="0" w:color="auto"/>
              <w:left w:val="single" w:sz="6" w:space="0" w:color="auto"/>
              <w:bottom w:val="single" w:sz="6" w:space="0" w:color="auto"/>
              <w:right w:val="single" w:sz="6" w:space="0" w:color="auto"/>
            </w:tcBorders>
          </w:tcPr>
          <w:p w14:paraId="388011D1" w14:textId="77777777" w:rsidR="00364B95" w:rsidRPr="00C04A08" w:rsidRDefault="00364B95" w:rsidP="00364B95">
            <w:pPr>
              <w:pStyle w:val="TAC"/>
            </w:pPr>
            <w:r>
              <w:t>50, 100, 200</w:t>
            </w:r>
          </w:p>
        </w:tc>
        <w:tc>
          <w:tcPr>
            <w:tcW w:w="367" w:type="pct"/>
            <w:tcBorders>
              <w:top w:val="single" w:sz="6" w:space="0" w:color="auto"/>
              <w:left w:val="single" w:sz="6" w:space="0" w:color="auto"/>
              <w:bottom w:val="single" w:sz="6" w:space="0" w:color="auto"/>
              <w:right w:val="single" w:sz="6" w:space="0" w:color="auto"/>
            </w:tcBorders>
          </w:tcPr>
          <w:p w14:paraId="243863DB" w14:textId="77777777" w:rsidR="00364B95" w:rsidRPr="00C04A08" w:rsidRDefault="00364B95" w:rsidP="00364B95">
            <w:pPr>
              <w:pStyle w:val="TAC"/>
            </w:pPr>
            <w:r>
              <w:t>200</w:t>
            </w:r>
          </w:p>
        </w:tc>
        <w:tc>
          <w:tcPr>
            <w:tcW w:w="367" w:type="pct"/>
            <w:tcBorders>
              <w:top w:val="single" w:sz="6" w:space="0" w:color="auto"/>
              <w:left w:val="single" w:sz="6" w:space="0" w:color="auto"/>
              <w:bottom w:val="single" w:sz="6" w:space="0" w:color="auto"/>
              <w:right w:val="single" w:sz="6" w:space="0" w:color="auto"/>
            </w:tcBorders>
          </w:tcPr>
          <w:p w14:paraId="225B95BD" w14:textId="77777777" w:rsidR="00364B95" w:rsidRPr="00C04A08" w:rsidRDefault="00364B95" w:rsidP="00364B95">
            <w:pPr>
              <w:pStyle w:val="TAC"/>
              <w:rPr>
                <w:lang w:eastAsia="ja-JP"/>
              </w:rPr>
            </w:pPr>
            <w:r>
              <w:t>200</w:t>
            </w:r>
          </w:p>
        </w:tc>
        <w:tc>
          <w:tcPr>
            <w:tcW w:w="367" w:type="pct"/>
            <w:tcBorders>
              <w:top w:val="single" w:sz="6" w:space="0" w:color="auto"/>
              <w:left w:val="single" w:sz="6" w:space="0" w:color="auto"/>
              <w:bottom w:val="single" w:sz="6" w:space="0" w:color="auto"/>
              <w:right w:val="single" w:sz="6" w:space="0" w:color="auto"/>
            </w:tcBorders>
          </w:tcPr>
          <w:p w14:paraId="2E8C2A96" w14:textId="77777777" w:rsidR="00364B95" w:rsidRPr="00C04A08" w:rsidRDefault="00364B95" w:rsidP="00364B95">
            <w:pPr>
              <w:pStyle w:val="TAC"/>
              <w:rPr>
                <w:lang w:eastAsia="ja-JP"/>
              </w:rPr>
            </w:pPr>
            <w:r>
              <w:t>200</w:t>
            </w:r>
          </w:p>
        </w:tc>
        <w:tc>
          <w:tcPr>
            <w:tcW w:w="367" w:type="pct"/>
            <w:tcBorders>
              <w:top w:val="single" w:sz="6" w:space="0" w:color="auto"/>
              <w:left w:val="single" w:sz="6" w:space="0" w:color="auto"/>
              <w:bottom w:val="single" w:sz="6" w:space="0" w:color="auto"/>
              <w:right w:val="single" w:sz="6" w:space="0" w:color="auto"/>
            </w:tcBorders>
          </w:tcPr>
          <w:p w14:paraId="524A7570" w14:textId="77777777" w:rsidR="00364B95" w:rsidRPr="00C04A08" w:rsidRDefault="00364B95" w:rsidP="00364B95">
            <w:pPr>
              <w:pStyle w:val="TAC"/>
            </w:pPr>
          </w:p>
        </w:tc>
        <w:tc>
          <w:tcPr>
            <w:tcW w:w="367" w:type="pct"/>
            <w:tcBorders>
              <w:top w:val="single" w:sz="6" w:space="0" w:color="auto"/>
              <w:left w:val="single" w:sz="6" w:space="0" w:color="auto"/>
              <w:bottom w:val="single" w:sz="6" w:space="0" w:color="auto"/>
              <w:right w:val="single" w:sz="6" w:space="0" w:color="auto"/>
            </w:tcBorders>
          </w:tcPr>
          <w:p w14:paraId="0D882554" w14:textId="77777777" w:rsidR="00364B95" w:rsidRPr="00C04A08" w:rsidRDefault="00364B95" w:rsidP="00364B95">
            <w:pPr>
              <w:pStyle w:val="TAC"/>
            </w:pPr>
          </w:p>
        </w:tc>
        <w:tc>
          <w:tcPr>
            <w:tcW w:w="367" w:type="pct"/>
            <w:tcBorders>
              <w:top w:val="single" w:sz="6" w:space="0" w:color="auto"/>
              <w:left w:val="single" w:sz="6" w:space="0" w:color="auto"/>
              <w:bottom w:val="single" w:sz="6" w:space="0" w:color="auto"/>
              <w:right w:val="single" w:sz="6" w:space="0" w:color="auto"/>
            </w:tcBorders>
          </w:tcPr>
          <w:p w14:paraId="3B0CC09D" w14:textId="77777777" w:rsidR="00364B95" w:rsidRPr="00C04A08" w:rsidRDefault="00364B95" w:rsidP="00364B95">
            <w:pPr>
              <w:pStyle w:val="TAC"/>
            </w:pPr>
          </w:p>
        </w:tc>
        <w:tc>
          <w:tcPr>
            <w:tcW w:w="367" w:type="pct"/>
            <w:tcBorders>
              <w:top w:val="single" w:sz="6" w:space="0" w:color="auto"/>
              <w:left w:val="single" w:sz="6" w:space="0" w:color="auto"/>
              <w:bottom w:val="single" w:sz="6" w:space="0" w:color="auto"/>
              <w:right w:val="single" w:sz="6" w:space="0" w:color="auto"/>
            </w:tcBorders>
          </w:tcPr>
          <w:p w14:paraId="73460A3E" w14:textId="77777777" w:rsidR="00364B95" w:rsidRPr="00C04A08" w:rsidRDefault="00364B95" w:rsidP="00364B95">
            <w:pPr>
              <w:pStyle w:val="TAC"/>
            </w:pPr>
          </w:p>
        </w:tc>
        <w:tc>
          <w:tcPr>
            <w:tcW w:w="441" w:type="pct"/>
            <w:tcBorders>
              <w:top w:val="single" w:sz="6" w:space="0" w:color="auto"/>
              <w:left w:val="single" w:sz="6" w:space="0" w:color="auto"/>
              <w:bottom w:val="single" w:sz="6" w:space="0" w:color="auto"/>
              <w:right w:val="single" w:sz="6" w:space="0" w:color="auto"/>
            </w:tcBorders>
          </w:tcPr>
          <w:p w14:paraId="6103EA1A" w14:textId="77777777" w:rsidR="00364B95" w:rsidRPr="00C04A08" w:rsidRDefault="00364B95" w:rsidP="00364B95">
            <w:pPr>
              <w:pStyle w:val="TAC"/>
            </w:pPr>
            <w:r>
              <w:t>800</w:t>
            </w:r>
          </w:p>
        </w:tc>
        <w:tc>
          <w:tcPr>
            <w:tcW w:w="222" w:type="pct"/>
            <w:tcBorders>
              <w:top w:val="single" w:sz="6" w:space="0" w:color="auto"/>
              <w:left w:val="single" w:sz="6" w:space="0" w:color="auto"/>
              <w:bottom w:val="single" w:sz="6" w:space="0" w:color="auto"/>
              <w:right w:val="single" w:sz="4" w:space="0" w:color="auto"/>
            </w:tcBorders>
          </w:tcPr>
          <w:p w14:paraId="6E38D1C4" w14:textId="77777777" w:rsidR="00364B95" w:rsidRPr="00C04A08" w:rsidRDefault="00364B95" w:rsidP="00364B95">
            <w:pPr>
              <w:pStyle w:val="TAC"/>
            </w:pPr>
            <w:r>
              <w:t>0</w:t>
            </w:r>
          </w:p>
        </w:tc>
        <w:tc>
          <w:tcPr>
            <w:tcW w:w="348" w:type="pct"/>
            <w:tcBorders>
              <w:top w:val="nil"/>
              <w:left w:val="single" w:sz="4" w:space="0" w:color="auto"/>
              <w:bottom w:val="single" w:sz="4" w:space="0" w:color="auto"/>
              <w:right w:val="single" w:sz="4" w:space="0" w:color="auto"/>
            </w:tcBorders>
            <w:shd w:val="clear" w:color="auto" w:fill="auto"/>
          </w:tcPr>
          <w:p w14:paraId="14D442BE" w14:textId="77777777" w:rsidR="00364B95" w:rsidRPr="00C04A08" w:rsidRDefault="00364B95" w:rsidP="00364B95">
            <w:pPr>
              <w:pStyle w:val="TAC"/>
              <w:rPr>
                <w:lang w:eastAsia="ja-JP"/>
              </w:rPr>
            </w:pPr>
          </w:p>
        </w:tc>
      </w:tr>
      <w:tr w:rsidR="00364B95" w:rsidRPr="00C04A08" w14:paraId="5C480EED" w14:textId="77777777" w:rsidTr="00364B95">
        <w:trPr>
          <w:trHeight w:val="187"/>
        </w:trPr>
        <w:tc>
          <w:tcPr>
            <w:tcW w:w="507" w:type="pct"/>
            <w:tcBorders>
              <w:top w:val="single" w:sz="6" w:space="0" w:color="auto"/>
              <w:left w:val="single" w:sz="4" w:space="0" w:color="auto"/>
              <w:bottom w:val="single" w:sz="6" w:space="0" w:color="auto"/>
              <w:right w:val="single" w:sz="6" w:space="0" w:color="auto"/>
            </w:tcBorders>
            <w:hideMark/>
          </w:tcPr>
          <w:p w14:paraId="650FB660" w14:textId="77777777" w:rsidR="00364B95" w:rsidRPr="00C04A08" w:rsidRDefault="00364B95" w:rsidP="00364B95">
            <w:pPr>
              <w:pStyle w:val="TAC"/>
            </w:pPr>
            <w:r w:rsidRPr="00C04A08">
              <w:t>CA_n257G</w:t>
            </w:r>
          </w:p>
        </w:tc>
        <w:tc>
          <w:tcPr>
            <w:tcW w:w="544" w:type="pct"/>
            <w:tcBorders>
              <w:top w:val="single" w:sz="6" w:space="0" w:color="auto"/>
              <w:left w:val="single" w:sz="6" w:space="0" w:color="auto"/>
              <w:bottom w:val="single" w:sz="6" w:space="0" w:color="auto"/>
              <w:right w:val="single" w:sz="6" w:space="0" w:color="auto"/>
            </w:tcBorders>
          </w:tcPr>
          <w:p w14:paraId="26D46342" w14:textId="77777777" w:rsidR="00364B95" w:rsidRPr="00C04A08" w:rsidRDefault="00364B95" w:rsidP="00364B95">
            <w:pPr>
              <w:pStyle w:val="TAC"/>
            </w:pPr>
            <w:r w:rsidRPr="00C04A08">
              <w:t>CA_n257G</w:t>
            </w:r>
          </w:p>
        </w:tc>
        <w:tc>
          <w:tcPr>
            <w:tcW w:w="367" w:type="pct"/>
            <w:tcBorders>
              <w:top w:val="single" w:sz="6" w:space="0" w:color="auto"/>
              <w:left w:val="single" w:sz="6" w:space="0" w:color="auto"/>
              <w:bottom w:val="single" w:sz="6" w:space="0" w:color="auto"/>
              <w:right w:val="single" w:sz="6" w:space="0" w:color="auto"/>
            </w:tcBorders>
            <w:hideMark/>
          </w:tcPr>
          <w:p w14:paraId="3CF0A169" w14:textId="77777777" w:rsidR="00364B95" w:rsidRPr="00C04A08" w:rsidRDefault="00364B95" w:rsidP="00364B95">
            <w:pPr>
              <w:pStyle w:val="TAC"/>
            </w:pPr>
            <w:r w:rsidRPr="00C04A08">
              <w:t>50, 100</w:t>
            </w:r>
          </w:p>
        </w:tc>
        <w:tc>
          <w:tcPr>
            <w:tcW w:w="367" w:type="pct"/>
            <w:tcBorders>
              <w:top w:val="single" w:sz="6" w:space="0" w:color="auto"/>
              <w:left w:val="single" w:sz="6" w:space="0" w:color="auto"/>
              <w:bottom w:val="single" w:sz="6" w:space="0" w:color="auto"/>
              <w:right w:val="single" w:sz="6" w:space="0" w:color="auto"/>
            </w:tcBorders>
            <w:hideMark/>
          </w:tcPr>
          <w:p w14:paraId="766D0917" w14:textId="77777777" w:rsidR="00364B95" w:rsidRPr="00C04A08" w:rsidRDefault="00364B95" w:rsidP="00364B95">
            <w:pPr>
              <w:pStyle w:val="TAC"/>
            </w:pPr>
            <w:r w:rsidRPr="00C04A08">
              <w:t>100</w:t>
            </w:r>
          </w:p>
        </w:tc>
        <w:tc>
          <w:tcPr>
            <w:tcW w:w="367" w:type="pct"/>
            <w:tcBorders>
              <w:top w:val="single" w:sz="6" w:space="0" w:color="auto"/>
              <w:left w:val="single" w:sz="6" w:space="0" w:color="auto"/>
              <w:bottom w:val="single" w:sz="6" w:space="0" w:color="auto"/>
              <w:right w:val="single" w:sz="6" w:space="0" w:color="auto"/>
            </w:tcBorders>
          </w:tcPr>
          <w:p w14:paraId="5002B04A" w14:textId="77777777" w:rsidR="00364B95" w:rsidRPr="00C04A08" w:rsidRDefault="00364B95" w:rsidP="00364B95">
            <w:pPr>
              <w:pStyle w:val="TAC"/>
              <w:rPr>
                <w:lang w:eastAsia="ja-JP"/>
              </w:rPr>
            </w:pPr>
          </w:p>
        </w:tc>
        <w:tc>
          <w:tcPr>
            <w:tcW w:w="367" w:type="pct"/>
            <w:tcBorders>
              <w:top w:val="single" w:sz="6" w:space="0" w:color="auto"/>
              <w:left w:val="single" w:sz="6" w:space="0" w:color="auto"/>
              <w:bottom w:val="single" w:sz="6" w:space="0" w:color="auto"/>
              <w:right w:val="single" w:sz="6" w:space="0" w:color="auto"/>
            </w:tcBorders>
          </w:tcPr>
          <w:p w14:paraId="1231E752" w14:textId="77777777" w:rsidR="00364B95" w:rsidRPr="00C04A08" w:rsidRDefault="00364B95" w:rsidP="00364B95">
            <w:pPr>
              <w:pStyle w:val="TAC"/>
              <w:rPr>
                <w:lang w:eastAsia="ja-JP"/>
              </w:rPr>
            </w:pPr>
          </w:p>
        </w:tc>
        <w:tc>
          <w:tcPr>
            <w:tcW w:w="367" w:type="pct"/>
            <w:tcBorders>
              <w:top w:val="single" w:sz="6" w:space="0" w:color="auto"/>
              <w:left w:val="single" w:sz="6" w:space="0" w:color="auto"/>
              <w:bottom w:val="single" w:sz="6" w:space="0" w:color="auto"/>
              <w:right w:val="single" w:sz="6" w:space="0" w:color="auto"/>
            </w:tcBorders>
          </w:tcPr>
          <w:p w14:paraId="1F83DF80" w14:textId="77777777" w:rsidR="00364B95" w:rsidRPr="00C04A08" w:rsidRDefault="00364B95" w:rsidP="00364B95">
            <w:pPr>
              <w:pStyle w:val="TAC"/>
            </w:pPr>
          </w:p>
        </w:tc>
        <w:tc>
          <w:tcPr>
            <w:tcW w:w="367" w:type="pct"/>
            <w:tcBorders>
              <w:top w:val="single" w:sz="6" w:space="0" w:color="auto"/>
              <w:left w:val="single" w:sz="6" w:space="0" w:color="auto"/>
              <w:bottom w:val="single" w:sz="6" w:space="0" w:color="auto"/>
              <w:right w:val="single" w:sz="6" w:space="0" w:color="auto"/>
            </w:tcBorders>
          </w:tcPr>
          <w:p w14:paraId="2121F982" w14:textId="77777777" w:rsidR="00364B95" w:rsidRPr="00C04A08" w:rsidRDefault="00364B95" w:rsidP="00364B95">
            <w:pPr>
              <w:pStyle w:val="TAC"/>
            </w:pPr>
          </w:p>
        </w:tc>
        <w:tc>
          <w:tcPr>
            <w:tcW w:w="367" w:type="pct"/>
            <w:tcBorders>
              <w:top w:val="single" w:sz="6" w:space="0" w:color="auto"/>
              <w:left w:val="single" w:sz="6" w:space="0" w:color="auto"/>
              <w:bottom w:val="single" w:sz="6" w:space="0" w:color="auto"/>
              <w:right w:val="single" w:sz="6" w:space="0" w:color="auto"/>
            </w:tcBorders>
          </w:tcPr>
          <w:p w14:paraId="2F6DB90F" w14:textId="77777777" w:rsidR="00364B95" w:rsidRPr="00C04A08" w:rsidRDefault="00364B95" w:rsidP="00364B95">
            <w:pPr>
              <w:pStyle w:val="TAC"/>
            </w:pPr>
          </w:p>
        </w:tc>
        <w:tc>
          <w:tcPr>
            <w:tcW w:w="367" w:type="pct"/>
            <w:tcBorders>
              <w:top w:val="single" w:sz="6" w:space="0" w:color="auto"/>
              <w:left w:val="single" w:sz="6" w:space="0" w:color="auto"/>
              <w:bottom w:val="single" w:sz="6" w:space="0" w:color="auto"/>
              <w:right w:val="single" w:sz="6" w:space="0" w:color="auto"/>
            </w:tcBorders>
          </w:tcPr>
          <w:p w14:paraId="1F613D35" w14:textId="77777777" w:rsidR="00364B95" w:rsidRPr="00C04A08" w:rsidRDefault="00364B95" w:rsidP="00364B95">
            <w:pPr>
              <w:pStyle w:val="TAC"/>
            </w:pPr>
          </w:p>
        </w:tc>
        <w:tc>
          <w:tcPr>
            <w:tcW w:w="441" w:type="pct"/>
            <w:tcBorders>
              <w:top w:val="single" w:sz="6" w:space="0" w:color="auto"/>
              <w:left w:val="single" w:sz="6" w:space="0" w:color="auto"/>
              <w:bottom w:val="single" w:sz="6" w:space="0" w:color="auto"/>
              <w:right w:val="single" w:sz="6" w:space="0" w:color="auto"/>
            </w:tcBorders>
            <w:hideMark/>
          </w:tcPr>
          <w:p w14:paraId="7075DC0A" w14:textId="77777777" w:rsidR="00364B95" w:rsidRPr="00C04A08" w:rsidRDefault="00364B95" w:rsidP="00364B95">
            <w:pPr>
              <w:pStyle w:val="TAC"/>
            </w:pPr>
            <w:r w:rsidRPr="00C04A08">
              <w:t>200</w:t>
            </w:r>
          </w:p>
        </w:tc>
        <w:tc>
          <w:tcPr>
            <w:tcW w:w="222" w:type="pct"/>
            <w:tcBorders>
              <w:top w:val="single" w:sz="6" w:space="0" w:color="auto"/>
              <w:left w:val="single" w:sz="6" w:space="0" w:color="auto"/>
              <w:bottom w:val="single" w:sz="6" w:space="0" w:color="auto"/>
              <w:right w:val="single" w:sz="4" w:space="0" w:color="auto"/>
            </w:tcBorders>
            <w:hideMark/>
          </w:tcPr>
          <w:p w14:paraId="748757E7" w14:textId="77777777" w:rsidR="00364B95" w:rsidRPr="00C04A08" w:rsidRDefault="00364B95" w:rsidP="00364B95">
            <w:pPr>
              <w:pStyle w:val="TAC"/>
            </w:pPr>
            <w:r w:rsidRPr="00C04A08">
              <w:t>0</w:t>
            </w:r>
          </w:p>
        </w:tc>
        <w:tc>
          <w:tcPr>
            <w:tcW w:w="348" w:type="pct"/>
            <w:tcBorders>
              <w:top w:val="single" w:sz="4" w:space="0" w:color="auto"/>
              <w:left w:val="single" w:sz="4" w:space="0" w:color="auto"/>
              <w:bottom w:val="nil"/>
              <w:right w:val="single" w:sz="4" w:space="0" w:color="auto"/>
            </w:tcBorders>
            <w:shd w:val="clear" w:color="auto" w:fill="auto"/>
            <w:hideMark/>
          </w:tcPr>
          <w:p w14:paraId="074424E5" w14:textId="77777777" w:rsidR="00364B95" w:rsidRPr="00C04A08" w:rsidRDefault="00364B95" w:rsidP="00364B95">
            <w:pPr>
              <w:pStyle w:val="TAC"/>
              <w:rPr>
                <w:lang w:eastAsia="ja-JP"/>
              </w:rPr>
            </w:pPr>
            <w:r w:rsidRPr="00C04A08">
              <w:rPr>
                <w:lang w:eastAsia="ja-JP"/>
              </w:rPr>
              <w:t>3</w:t>
            </w:r>
          </w:p>
        </w:tc>
      </w:tr>
      <w:tr w:rsidR="00364B95" w:rsidRPr="00C04A08" w14:paraId="0DCB8722" w14:textId="77777777" w:rsidTr="00364B95">
        <w:trPr>
          <w:trHeight w:val="187"/>
        </w:trPr>
        <w:tc>
          <w:tcPr>
            <w:tcW w:w="507" w:type="pct"/>
            <w:tcBorders>
              <w:top w:val="single" w:sz="6" w:space="0" w:color="auto"/>
              <w:left w:val="single" w:sz="4" w:space="0" w:color="auto"/>
              <w:bottom w:val="single" w:sz="6" w:space="0" w:color="auto"/>
              <w:right w:val="single" w:sz="6" w:space="0" w:color="auto"/>
            </w:tcBorders>
            <w:hideMark/>
          </w:tcPr>
          <w:p w14:paraId="53717A9B" w14:textId="77777777" w:rsidR="00364B95" w:rsidRPr="00C04A08" w:rsidRDefault="00364B95" w:rsidP="00364B95">
            <w:pPr>
              <w:pStyle w:val="TAC"/>
            </w:pPr>
            <w:r w:rsidRPr="00C04A08">
              <w:t>CA_n257H</w:t>
            </w:r>
          </w:p>
        </w:tc>
        <w:tc>
          <w:tcPr>
            <w:tcW w:w="544" w:type="pct"/>
            <w:tcBorders>
              <w:top w:val="single" w:sz="6" w:space="0" w:color="auto"/>
              <w:left w:val="single" w:sz="6" w:space="0" w:color="auto"/>
              <w:bottom w:val="single" w:sz="6" w:space="0" w:color="auto"/>
              <w:right w:val="single" w:sz="6" w:space="0" w:color="auto"/>
            </w:tcBorders>
          </w:tcPr>
          <w:p w14:paraId="43796459" w14:textId="77777777" w:rsidR="00364B95" w:rsidRPr="00C04A08" w:rsidRDefault="00364B95" w:rsidP="00364B95">
            <w:pPr>
              <w:pStyle w:val="TAC"/>
            </w:pPr>
            <w:r w:rsidRPr="00C04A08">
              <w:t>CA_n257G</w:t>
            </w:r>
          </w:p>
          <w:p w14:paraId="230B9495" w14:textId="77777777" w:rsidR="00364B95" w:rsidRPr="00C04A08" w:rsidRDefault="00364B95" w:rsidP="00364B95">
            <w:pPr>
              <w:pStyle w:val="TAC"/>
            </w:pPr>
            <w:r w:rsidRPr="00C04A08">
              <w:t>CA_n257H</w:t>
            </w:r>
          </w:p>
        </w:tc>
        <w:tc>
          <w:tcPr>
            <w:tcW w:w="367" w:type="pct"/>
            <w:tcBorders>
              <w:top w:val="single" w:sz="6" w:space="0" w:color="auto"/>
              <w:left w:val="single" w:sz="6" w:space="0" w:color="auto"/>
              <w:bottom w:val="single" w:sz="6" w:space="0" w:color="auto"/>
              <w:right w:val="single" w:sz="6" w:space="0" w:color="auto"/>
            </w:tcBorders>
            <w:hideMark/>
          </w:tcPr>
          <w:p w14:paraId="0E4FE156" w14:textId="77777777" w:rsidR="00364B95" w:rsidRPr="00C04A08" w:rsidRDefault="00364B95" w:rsidP="00364B95">
            <w:pPr>
              <w:pStyle w:val="TAC"/>
            </w:pPr>
            <w:r w:rsidRPr="00C04A08">
              <w:t>50, 100</w:t>
            </w:r>
          </w:p>
        </w:tc>
        <w:tc>
          <w:tcPr>
            <w:tcW w:w="367" w:type="pct"/>
            <w:tcBorders>
              <w:top w:val="single" w:sz="6" w:space="0" w:color="auto"/>
              <w:left w:val="single" w:sz="6" w:space="0" w:color="auto"/>
              <w:bottom w:val="single" w:sz="6" w:space="0" w:color="auto"/>
              <w:right w:val="single" w:sz="6" w:space="0" w:color="auto"/>
            </w:tcBorders>
            <w:hideMark/>
          </w:tcPr>
          <w:p w14:paraId="2984657A" w14:textId="77777777" w:rsidR="00364B95" w:rsidRPr="00C04A08" w:rsidRDefault="00364B95" w:rsidP="00364B95">
            <w:pPr>
              <w:pStyle w:val="TAC"/>
            </w:pPr>
            <w:r w:rsidRPr="00C04A08">
              <w:t>100</w:t>
            </w:r>
          </w:p>
        </w:tc>
        <w:tc>
          <w:tcPr>
            <w:tcW w:w="367" w:type="pct"/>
            <w:tcBorders>
              <w:top w:val="single" w:sz="6" w:space="0" w:color="auto"/>
              <w:left w:val="single" w:sz="6" w:space="0" w:color="auto"/>
              <w:bottom w:val="single" w:sz="6" w:space="0" w:color="auto"/>
              <w:right w:val="single" w:sz="6" w:space="0" w:color="auto"/>
            </w:tcBorders>
            <w:hideMark/>
          </w:tcPr>
          <w:p w14:paraId="5735CCDD" w14:textId="77777777" w:rsidR="00364B95" w:rsidRPr="00C04A08" w:rsidRDefault="00364B95" w:rsidP="00364B95">
            <w:pPr>
              <w:pStyle w:val="TAC"/>
              <w:rPr>
                <w:lang w:eastAsia="ja-JP"/>
              </w:rPr>
            </w:pPr>
            <w:r w:rsidRPr="00C04A08">
              <w:rPr>
                <w:lang w:eastAsia="ja-JP"/>
              </w:rPr>
              <w:t>100</w:t>
            </w:r>
          </w:p>
        </w:tc>
        <w:tc>
          <w:tcPr>
            <w:tcW w:w="367" w:type="pct"/>
            <w:tcBorders>
              <w:top w:val="single" w:sz="6" w:space="0" w:color="auto"/>
              <w:left w:val="single" w:sz="6" w:space="0" w:color="auto"/>
              <w:bottom w:val="single" w:sz="6" w:space="0" w:color="auto"/>
              <w:right w:val="single" w:sz="6" w:space="0" w:color="auto"/>
            </w:tcBorders>
          </w:tcPr>
          <w:p w14:paraId="4601286E" w14:textId="77777777" w:rsidR="00364B95" w:rsidRPr="00C04A08" w:rsidRDefault="00364B95" w:rsidP="00364B95">
            <w:pPr>
              <w:pStyle w:val="TAC"/>
              <w:rPr>
                <w:lang w:eastAsia="ja-JP"/>
              </w:rPr>
            </w:pPr>
          </w:p>
        </w:tc>
        <w:tc>
          <w:tcPr>
            <w:tcW w:w="367" w:type="pct"/>
            <w:tcBorders>
              <w:top w:val="single" w:sz="6" w:space="0" w:color="auto"/>
              <w:left w:val="single" w:sz="6" w:space="0" w:color="auto"/>
              <w:bottom w:val="single" w:sz="6" w:space="0" w:color="auto"/>
              <w:right w:val="single" w:sz="6" w:space="0" w:color="auto"/>
            </w:tcBorders>
          </w:tcPr>
          <w:p w14:paraId="3578DE40" w14:textId="77777777" w:rsidR="00364B95" w:rsidRPr="00C04A08" w:rsidRDefault="00364B95" w:rsidP="00364B95">
            <w:pPr>
              <w:pStyle w:val="TAC"/>
            </w:pPr>
          </w:p>
        </w:tc>
        <w:tc>
          <w:tcPr>
            <w:tcW w:w="367" w:type="pct"/>
            <w:tcBorders>
              <w:top w:val="single" w:sz="6" w:space="0" w:color="auto"/>
              <w:left w:val="single" w:sz="6" w:space="0" w:color="auto"/>
              <w:bottom w:val="single" w:sz="6" w:space="0" w:color="auto"/>
              <w:right w:val="single" w:sz="6" w:space="0" w:color="auto"/>
            </w:tcBorders>
          </w:tcPr>
          <w:p w14:paraId="78F3125E" w14:textId="77777777" w:rsidR="00364B95" w:rsidRPr="00C04A08" w:rsidRDefault="00364B95" w:rsidP="00364B95">
            <w:pPr>
              <w:pStyle w:val="TAC"/>
            </w:pPr>
          </w:p>
        </w:tc>
        <w:tc>
          <w:tcPr>
            <w:tcW w:w="367" w:type="pct"/>
            <w:tcBorders>
              <w:top w:val="single" w:sz="6" w:space="0" w:color="auto"/>
              <w:left w:val="single" w:sz="6" w:space="0" w:color="auto"/>
              <w:bottom w:val="single" w:sz="6" w:space="0" w:color="auto"/>
              <w:right w:val="single" w:sz="6" w:space="0" w:color="auto"/>
            </w:tcBorders>
          </w:tcPr>
          <w:p w14:paraId="2014872D" w14:textId="77777777" w:rsidR="00364B95" w:rsidRPr="00C04A08" w:rsidRDefault="00364B95" w:rsidP="00364B95">
            <w:pPr>
              <w:pStyle w:val="TAC"/>
            </w:pPr>
          </w:p>
        </w:tc>
        <w:tc>
          <w:tcPr>
            <w:tcW w:w="367" w:type="pct"/>
            <w:tcBorders>
              <w:top w:val="single" w:sz="6" w:space="0" w:color="auto"/>
              <w:left w:val="single" w:sz="6" w:space="0" w:color="auto"/>
              <w:bottom w:val="single" w:sz="6" w:space="0" w:color="auto"/>
              <w:right w:val="single" w:sz="6" w:space="0" w:color="auto"/>
            </w:tcBorders>
          </w:tcPr>
          <w:p w14:paraId="4E9299E5" w14:textId="77777777" w:rsidR="00364B95" w:rsidRPr="00C04A08" w:rsidRDefault="00364B95" w:rsidP="00364B95">
            <w:pPr>
              <w:pStyle w:val="TAC"/>
            </w:pPr>
          </w:p>
        </w:tc>
        <w:tc>
          <w:tcPr>
            <w:tcW w:w="441" w:type="pct"/>
            <w:tcBorders>
              <w:top w:val="single" w:sz="6" w:space="0" w:color="auto"/>
              <w:left w:val="single" w:sz="6" w:space="0" w:color="auto"/>
              <w:bottom w:val="single" w:sz="6" w:space="0" w:color="auto"/>
              <w:right w:val="single" w:sz="6" w:space="0" w:color="auto"/>
            </w:tcBorders>
            <w:hideMark/>
          </w:tcPr>
          <w:p w14:paraId="6926CA25" w14:textId="77777777" w:rsidR="00364B95" w:rsidRPr="00C04A08" w:rsidRDefault="00364B95" w:rsidP="00364B95">
            <w:pPr>
              <w:pStyle w:val="TAC"/>
            </w:pPr>
            <w:r w:rsidRPr="00C04A08">
              <w:t>300</w:t>
            </w:r>
          </w:p>
        </w:tc>
        <w:tc>
          <w:tcPr>
            <w:tcW w:w="222" w:type="pct"/>
            <w:tcBorders>
              <w:top w:val="single" w:sz="6" w:space="0" w:color="auto"/>
              <w:left w:val="single" w:sz="6" w:space="0" w:color="auto"/>
              <w:bottom w:val="single" w:sz="6" w:space="0" w:color="auto"/>
              <w:right w:val="single" w:sz="4" w:space="0" w:color="auto"/>
            </w:tcBorders>
            <w:hideMark/>
          </w:tcPr>
          <w:p w14:paraId="1025D31F" w14:textId="77777777" w:rsidR="00364B95" w:rsidRPr="00C04A08" w:rsidRDefault="00364B95" w:rsidP="00364B95">
            <w:pPr>
              <w:pStyle w:val="TAC"/>
            </w:pPr>
            <w:r w:rsidRPr="00C04A08">
              <w:t>0</w:t>
            </w:r>
          </w:p>
        </w:tc>
        <w:tc>
          <w:tcPr>
            <w:tcW w:w="348" w:type="pct"/>
            <w:tcBorders>
              <w:top w:val="nil"/>
              <w:left w:val="single" w:sz="4" w:space="0" w:color="auto"/>
              <w:bottom w:val="nil"/>
              <w:right w:val="single" w:sz="4" w:space="0" w:color="auto"/>
            </w:tcBorders>
            <w:shd w:val="clear" w:color="auto" w:fill="auto"/>
            <w:hideMark/>
          </w:tcPr>
          <w:p w14:paraId="16211266" w14:textId="77777777" w:rsidR="00364B95" w:rsidRPr="00C04A08" w:rsidRDefault="00364B95" w:rsidP="00364B95">
            <w:pPr>
              <w:pStyle w:val="TAC"/>
              <w:rPr>
                <w:lang w:eastAsia="ja-JP"/>
              </w:rPr>
            </w:pPr>
          </w:p>
        </w:tc>
      </w:tr>
      <w:tr w:rsidR="00364B95" w:rsidRPr="00C04A08" w14:paraId="176DC972" w14:textId="77777777" w:rsidTr="00364B95">
        <w:trPr>
          <w:trHeight w:val="187"/>
        </w:trPr>
        <w:tc>
          <w:tcPr>
            <w:tcW w:w="507" w:type="pct"/>
            <w:tcBorders>
              <w:top w:val="single" w:sz="6" w:space="0" w:color="auto"/>
              <w:left w:val="single" w:sz="4" w:space="0" w:color="auto"/>
              <w:bottom w:val="single" w:sz="6" w:space="0" w:color="auto"/>
              <w:right w:val="single" w:sz="6" w:space="0" w:color="auto"/>
            </w:tcBorders>
            <w:hideMark/>
          </w:tcPr>
          <w:p w14:paraId="540BE00B" w14:textId="77777777" w:rsidR="00364B95" w:rsidRPr="00C04A08" w:rsidRDefault="00364B95" w:rsidP="00364B95">
            <w:pPr>
              <w:pStyle w:val="TAC"/>
              <w:rPr>
                <w:lang w:eastAsia="ja-JP"/>
              </w:rPr>
            </w:pPr>
            <w:r w:rsidRPr="00C04A08">
              <w:rPr>
                <w:lang w:eastAsia="ja-JP"/>
              </w:rPr>
              <w:t>CA_n257I</w:t>
            </w:r>
          </w:p>
        </w:tc>
        <w:tc>
          <w:tcPr>
            <w:tcW w:w="544" w:type="pct"/>
            <w:tcBorders>
              <w:top w:val="single" w:sz="6" w:space="0" w:color="auto"/>
              <w:left w:val="single" w:sz="6" w:space="0" w:color="auto"/>
              <w:bottom w:val="single" w:sz="6" w:space="0" w:color="auto"/>
              <w:right w:val="single" w:sz="6" w:space="0" w:color="auto"/>
            </w:tcBorders>
          </w:tcPr>
          <w:p w14:paraId="669EE4C7" w14:textId="77777777" w:rsidR="00364B95" w:rsidRPr="00C04A08" w:rsidRDefault="00364B95" w:rsidP="00364B95">
            <w:pPr>
              <w:pStyle w:val="TAC"/>
            </w:pPr>
            <w:r w:rsidRPr="00C04A08">
              <w:t>CA_n257G</w:t>
            </w:r>
          </w:p>
          <w:p w14:paraId="78BB9DE0" w14:textId="77777777" w:rsidR="00364B95" w:rsidRPr="00C04A08" w:rsidRDefault="00364B95" w:rsidP="00364B95">
            <w:pPr>
              <w:pStyle w:val="TAC"/>
              <w:rPr>
                <w:lang w:eastAsia="ja-JP"/>
              </w:rPr>
            </w:pPr>
            <w:r w:rsidRPr="00C04A08">
              <w:t>CA_n257H</w:t>
            </w:r>
          </w:p>
          <w:p w14:paraId="50A496AE" w14:textId="77777777" w:rsidR="00364B95" w:rsidRPr="00C04A08" w:rsidRDefault="00364B95" w:rsidP="00364B95">
            <w:pPr>
              <w:pStyle w:val="TAC"/>
            </w:pPr>
            <w:r w:rsidRPr="00C04A08">
              <w:rPr>
                <w:lang w:eastAsia="ja-JP"/>
              </w:rPr>
              <w:t>CA_n257I</w:t>
            </w:r>
          </w:p>
        </w:tc>
        <w:tc>
          <w:tcPr>
            <w:tcW w:w="367" w:type="pct"/>
            <w:tcBorders>
              <w:top w:val="single" w:sz="6" w:space="0" w:color="auto"/>
              <w:left w:val="single" w:sz="6" w:space="0" w:color="auto"/>
              <w:bottom w:val="single" w:sz="6" w:space="0" w:color="auto"/>
              <w:right w:val="single" w:sz="6" w:space="0" w:color="auto"/>
            </w:tcBorders>
            <w:hideMark/>
          </w:tcPr>
          <w:p w14:paraId="5535783D" w14:textId="77777777" w:rsidR="00364B95" w:rsidRPr="00C04A08" w:rsidRDefault="00364B95" w:rsidP="00364B95">
            <w:pPr>
              <w:pStyle w:val="TAC"/>
              <w:rPr>
                <w:lang w:eastAsia="ja-JP"/>
              </w:rPr>
            </w:pPr>
            <w:r w:rsidRPr="00C04A08">
              <w:rPr>
                <w:lang w:eastAsia="ja-JP"/>
              </w:rPr>
              <w:t>50, 100</w:t>
            </w:r>
          </w:p>
        </w:tc>
        <w:tc>
          <w:tcPr>
            <w:tcW w:w="367" w:type="pct"/>
            <w:tcBorders>
              <w:top w:val="single" w:sz="6" w:space="0" w:color="auto"/>
              <w:left w:val="single" w:sz="6" w:space="0" w:color="auto"/>
              <w:bottom w:val="single" w:sz="6" w:space="0" w:color="auto"/>
              <w:right w:val="single" w:sz="6" w:space="0" w:color="auto"/>
            </w:tcBorders>
            <w:hideMark/>
          </w:tcPr>
          <w:p w14:paraId="7F528CA1" w14:textId="77777777" w:rsidR="00364B95" w:rsidRPr="00C04A08" w:rsidRDefault="00364B95" w:rsidP="00364B95">
            <w:pPr>
              <w:pStyle w:val="TAC"/>
              <w:rPr>
                <w:lang w:eastAsia="ja-JP"/>
              </w:rPr>
            </w:pPr>
            <w:r w:rsidRPr="00C04A08">
              <w:rPr>
                <w:lang w:eastAsia="ja-JP"/>
              </w:rPr>
              <w:t>100</w:t>
            </w:r>
          </w:p>
        </w:tc>
        <w:tc>
          <w:tcPr>
            <w:tcW w:w="367" w:type="pct"/>
            <w:tcBorders>
              <w:top w:val="single" w:sz="6" w:space="0" w:color="auto"/>
              <w:left w:val="single" w:sz="6" w:space="0" w:color="auto"/>
              <w:bottom w:val="single" w:sz="6" w:space="0" w:color="auto"/>
              <w:right w:val="single" w:sz="6" w:space="0" w:color="auto"/>
            </w:tcBorders>
            <w:hideMark/>
          </w:tcPr>
          <w:p w14:paraId="1CE9FFD7" w14:textId="77777777" w:rsidR="00364B95" w:rsidRPr="00C04A08" w:rsidRDefault="00364B95" w:rsidP="00364B95">
            <w:pPr>
              <w:pStyle w:val="TAC"/>
              <w:rPr>
                <w:lang w:eastAsia="ja-JP"/>
              </w:rPr>
            </w:pPr>
            <w:r w:rsidRPr="00C04A08">
              <w:rPr>
                <w:lang w:eastAsia="ja-JP"/>
              </w:rPr>
              <w:t>100</w:t>
            </w:r>
          </w:p>
        </w:tc>
        <w:tc>
          <w:tcPr>
            <w:tcW w:w="367" w:type="pct"/>
            <w:tcBorders>
              <w:top w:val="single" w:sz="6" w:space="0" w:color="auto"/>
              <w:left w:val="single" w:sz="6" w:space="0" w:color="auto"/>
              <w:bottom w:val="single" w:sz="6" w:space="0" w:color="auto"/>
              <w:right w:val="single" w:sz="6" w:space="0" w:color="auto"/>
            </w:tcBorders>
            <w:hideMark/>
          </w:tcPr>
          <w:p w14:paraId="58089E9D" w14:textId="77777777" w:rsidR="00364B95" w:rsidRPr="00C04A08" w:rsidRDefault="00364B95" w:rsidP="00364B95">
            <w:pPr>
              <w:pStyle w:val="TAC"/>
              <w:rPr>
                <w:lang w:eastAsia="ja-JP"/>
              </w:rPr>
            </w:pPr>
            <w:r w:rsidRPr="00C04A08">
              <w:rPr>
                <w:lang w:eastAsia="ja-JP"/>
              </w:rPr>
              <w:t>100</w:t>
            </w:r>
          </w:p>
        </w:tc>
        <w:tc>
          <w:tcPr>
            <w:tcW w:w="367" w:type="pct"/>
            <w:tcBorders>
              <w:top w:val="single" w:sz="6" w:space="0" w:color="auto"/>
              <w:left w:val="single" w:sz="6" w:space="0" w:color="auto"/>
              <w:bottom w:val="single" w:sz="6" w:space="0" w:color="auto"/>
              <w:right w:val="single" w:sz="6" w:space="0" w:color="auto"/>
            </w:tcBorders>
          </w:tcPr>
          <w:p w14:paraId="5DB9E020" w14:textId="77777777" w:rsidR="00364B95" w:rsidRPr="00C04A08" w:rsidRDefault="00364B95" w:rsidP="00364B95">
            <w:pPr>
              <w:pStyle w:val="TAC"/>
            </w:pPr>
          </w:p>
        </w:tc>
        <w:tc>
          <w:tcPr>
            <w:tcW w:w="367" w:type="pct"/>
            <w:tcBorders>
              <w:top w:val="single" w:sz="6" w:space="0" w:color="auto"/>
              <w:left w:val="single" w:sz="6" w:space="0" w:color="auto"/>
              <w:bottom w:val="single" w:sz="6" w:space="0" w:color="auto"/>
              <w:right w:val="single" w:sz="6" w:space="0" w:color="auto"/>
            </w:tcBorders>
          </w:tcPr>
          <w:p w14:paraId="3ED80577" w14:textId="77777777" w:rsidR="00364B95" w:rsidRPr="00C04A08" w:rsidRDefault="00364B95" w:rsidP="00364B95">
            <w:pPr>
              <w:pStyle w:val="TAC"/>
            </w:pPr>
          </w:p>
        </w:tc>
        <w:tc>
          <w:tcPr>
            <w:tcW w:w="367" w:type="pct"/>
            <w:tcBorders>
              <w:top w:val="single" w:sz="6" w:space="0" w:color="auto"/>
              <w:left w:val="single" w:sz="6" w:space="0" w:color="auto"/>
              <w:bottom w:val="single" w:sz="6" w:space="0" w:color="auto"/>
              <w:right w:val="single" w:sz="6" w:space="0" w:color="auto"/>
            </w:tcBorders>
          </w:tcPr>
          <w:p w14:paraId="005677E8" w14:textId="77777777" w:rsidR="00364B95" w:rsidRPr="00C04A08" w:rsidRDefault="00364B95" w:rsidP="00364B95">
            <w:pPr>
              <w:pStyle w:val="TAC"/>
            </w:pPr>
          </w:p>
        </w:tc>
        <w:tc>
          <w:tcPr>
            <w:tcW w:w="367" w:type="pct"/>
            <w:tcBorders>
              <w:top w:val="single" w:sz="6" w:space="0" w:color="auto"/>
              <w:left w:val="single" w:sz="6" w:space="0" w:color="auto"/>
              <w:bottom w:val="single" w:sz="6" w:space="0" w:color="auto"/>
              <w:right w:val="single" w:sz="6" w:space="0" w:color="auto"/>
            </w:tcBorders>
          </w:tcPr>
          <w:p w14:paraId="1042B250" w14:textId="77777777" w:rsidR="00364B95" w:rsidRPr="00C04A08" w:rsidRDefault="00364B95" w:rsidP="00364B95">
            <w:pPr>
              <w:pStyle w:val="TAC"/>
            </w:pPr>
          </w:p>
        </w:tc>
        <w:tc>
          <w:tcPr>
            <w:tcW w:w="441" w:type="pct"/>
            <w:tcBorders>
              <w:top w:val="single" w:sz="6" w:space="0" w:color="auto"/>
              <w:left w:val="single" w:sz="6" w:space="0" w:color="auto"/>
              <w:bottom w:val="single" w:sz="6" w:space="0" w:color="auto"/>
              <w:right w:val="single" w:sz="6" w:space="0" w:color="auto"/>
            </w:tcBorders>
            <w:hideMark/>
          </w:tcPr>
          <w:p w14:paraId="69BF4EEC" w14:textId="77777777" w:rsidR="00364B95" w:rsidRPr="00C04A08" w:rsidRDefault="00364B95" w:rsidP="00364B95">
            <w:pPr>
              <w:pStyle w:val="TAC"/>
              <w:rPr>
                <w:lang w:eastAsia="ja-JP"/>
              </w:rPr>
            </w:pPr>
            <w:r w:rsidRPr="00C04A08">
              <w:rPr>
                <w:lang w:eastAsia="ja-JP"/>
              </w:rPr>
              <w:t>400</w:t>
            </w:r>
          </w:p>
        </w:tc>
        <w:tc>
          <w:tcPr>
            <w:tcW w:w="222" w:type="pct"/>
            <w:tcBorders>
              <w:top w:val="single" w:sz="6" w:space="0" w:color="auto"/>
              <w:left w:val="single" w:sz="6" w:space="0" w:color="auto"/>
              <w:bottom w:val="single" w:sz="6" w:space="0" w:color="auto"/>
              <w:right w:val="single" w:sz="4" w:space="0" w:color="auto"/>
            </w:tcBorders>
            <w:hideMark/>
          </w:tcPr>
          <w:p w14:paraId="6B43B437" w14:textId="77777777" w:rsidR="00364B95" w:rsidRPr="00C04A08" w:rsidRDefault="00364B95" w:rsidP="00364B95">
            <w:pPr>
              <w:pStyle w:val="TAC"/>
              <w:rPr>
                <w:lang w:eastAsia="ja-JP"/>
              </w:rPr>
            </w:pPr>
            <w:r w:rsidRPr="00C04A08">
              <w:rPr>
                <w:lang w:eastAsia="ja-JP"/>
              </w:rPr>
              <w:t>0</w:t>
            </w:r>
          </w:p>
        </w:tc>
        <w:tc>
          <w:tcPr>
            <w:tcW w:w="348" w:type="pct"/>
            <w:tcBorders>
              <w:top w:val="nil"/>
              <w:left w:val="single" w:sz="4" w:space="0" w:color="auto"/>
              <w:bottom w:val="nil"/>
              <w:right w:val="single" w:sz="4" w:space="0" w:color="auto"/>
            </w:tcBorders>
            <w:shd w:val="clear" w:color="auto" w:fill="auto"/>
            <w:hideMark/>
          </w:tcPr>
          <w:p w14:paraId="1F659765" w14:textId="77777777" w:rsidR="00364B95" w:rsidRPr="00C04A08" w:rsidRDefault="00364B95" w:rsidP="00364B95">
            <w:pPr>
              <w:pStyle w:val="TAC"/>
              <w:rPr>
                <w:lang w:eastAsia="ja-JP"/>
              </w:rPr>
            </w:pPr>
          </w:p>
        </w:tc>
      </w:tr>
      <w:tr w:rsidR="00364B95" w:rsidRPr="00C04A08" w14:paraId="65645343" w14:textId="77777777" w:rsidTr="00364B95">
        <w:trPr>
          <w:trHeight w:val="187"/>
        </w:trPr>
        <w:tc>
          <w:tcPr>
            <w:tcW w:w="507" w:type="pct"/>
            <w:tcBorders>
              <w:top w:val="single" w:sz="6" w:space="0" w:color="auto"/>
              <w:left w:val="single" w:sz="4" w:space="0" w:color="auto"/>
              <w:right w:val="single" w:sz="6" w:space="0" w:color="auto"/>
            </w:tcBorders>
            <w:hideMark/>
          </w:tcPr>
          <w:p w14:paraId="69D5E664" w14:textId="77777777" w:rsidR="00364B95" w:rsidRPr="00C04A08" w:rsidRDefault="00364B95" w:rsidP="00364B95">
            <w:pPr>
              <w:pStyle w:val="TAC"/>
            </w:pPr>
            <w:r w:rsidRPr="00C04A08">
              <w:t>CA_n257J</w:t>
            </w:r>
          </w:p>
        </w:tc>
        <w:tc>
          <w:tcPr>
            <w:tcW w:w="544" w:type="pct"/>
            <w:tcBorders>
              <w:top w:val="single" w:sz="6" w:space="0" w:color="auto"/>
              <w:left w:val="single" w:sz="6" w:space="0" w:color="auto"/>
              <w:right w:val="single" w:sz="6" w:space="0" w:color="auto"/>
            </w:tcBorders>
          </w:tcPr>
          <w:p w14:paraId="4DF46B36" w14:textId="77777777" w:rsidR="00364B95" w:rsidRPr="00C04A08" w:rsidRDefault="00364B95" w:rsidP="00364B95">
            <w:pPr>
              <w:pStyle w:val="TAC"/>
            </w:pPr>
            <w:r w:rsidRPr="00C04A08">
              <w:t>CA_n257G</w:t>
            </w:r>
          </w:p>
          <w:p w14:paraId="34C1CB23" w14:textId="77777777" w:rsidR="00364B95" w:rsidRPr="00C04A08" w:rsidRDefault="00364B95" w:rsidP="00364B95">
            <w:pPr>
              <w:pStyle w:val="TAC"/>
            </w:pPr>
            <w:r w:rsidRPr="00C04A08">
              <w:t>CA_n257H</w:t>
            </w:r>
          </w:p>
          <w:p w14:paraId="099AD35D" w14:textId="77777777" w:rsidR="00364B95" w:rsidRPr="00C04A08" w:rsidRDefault="00364B95" w:rsidP="00364B95">
            <w:pPr>
              <w:pStyle w:val="TAC"/>
            </w:pPr>
            <w:r w:rsidRPr="00C04A08">
              <w:t>CA_n257I</w:t>
            </w:r>
          </w:p>
          <w:p w14:paraId="13AB3B81" w14:textId="77777777" w:rsidR="00364B95" w:rsidRPr="00C04A08" w:rsidRDefault="00364B95" w:rsidP="00364B95">
            <w:pPr>
              <w:pStyle w:val="TAC"/>
            </w:pPr>
            <w:r w:rsidRPr="00C04A08">
              <w:t>CA_n257J</w:t>
            </w:r>
          </w:p>
        </w:tc>
        <w:tc>
          <w:tcPr>
            <w:tcW w:w="367" w:type="pct"/>
            <w:tcBorders>
              <w:top w:val="single" w:sz="6" w:space="0" w:color="auto"/>
              <w:left w:val="single" w:sz="6" w:space="0" w:color="auto"/>
              <w:bottom w:val="single" w:sz="6" w:space="0" w:color="auto"/>
              <w:right w:val="single" w:sz="6" w:space="0" w:color="auto"/>
            </w:tcBorders>
          </w:tcPr>
          <w:p w14:paraId="2B16777E" w14:textId="77777777" w:rsidR="00364B95" w:rsidRPr="00C04A08" w:rsidRDefault="00364B95" w:rsidP="00364B95">
            <w:pPr>
              <w:pStyle w:val="TAC"/>
              <w:rPr>
                <w:rFonts w:eastAsia="Yu Mincho"/>
                <w:lang w:eastAsia="ja-JP"/>
              </w:rPr>
            </w:pPr>
            <w:r w:rsidRPr="00C04A08">
              <w:rPr>
                <w:rFonts w:eastAsia="Yu Mincho"/>
                <w:lang w:eastAsia="ja-JP"/>
              </w:rPr>
              <w:t xml:space="preserve">50, </w:t>
            </w:r>
            <w:r w:rsidRPr="00C04A08">
              <w:rPr>
                <w:rFonts w:eastAsia="Yu Mincho" w:hint="eastAsia"/>
                <w:lang w:eastAsia="ja-JP"/>
              </w:rPr>
              <w:t>100</w:t>
            </w:r>
          </w:p>
        </w:tc>
        <w:tc>
          <w:tcPr>
            <w:tcW w:w="367" w:type="pct"/>
            <w:tcBorders>
              <w:top w:val="single" w:sz="6" w:space="0" w:color="auto"/>
              <w:left w:val="single" w:sz="6" w:space="0" w:color="auto"/>
              <w:bottom w:val="single" w:sz="6" w:space="0" w:color="auto"/>
              <w:right w:val="single" w:sz="6" w:space="0" w:color="auto"/>
            </w:tcBorders>
          </w:tcPr>
          <w:p w14:paraId="17F2D605" w14:textId="77777777" w:rsidR="00364B95" w:rsidRPr="00C04A08" w:rsidRDefault="00364B95" w:rsidP="00364B95">
            <w:pPr>
              <w:pStyle w:val="TAC"/>
              <w:rPr>
                <w:rFonts w:eastAsia="Yu Mincho"/>
                <w:lang w:eastAsia="ja-JP"/>
              </w:rPr>
            </w:pPr>
            <w:r w:rsidRPr="00C04A08">
              <w:rPr>
                <w:rFonts w:eastAsia="Yu Mincho" w:hint="eastAsia"/>
                <w:lang w:eastAsia="ja-JP"/>
              </w:rPr>
              <w:t>100</w:t>
            </w:r>
          </w:p>
        </w:tc>
        <w:tc>
          <w:tcPr>
            <w:tcW w:w="367" w:type="pct"/>
            <w:tcBorders>
              <w:top w:val="single" w:sz="6" w:space="0" w:color="auto"/>
              <w:left w:val="single" w:sz="6" w:space="0" w:color="auto"/>
              <w:bottom w:val="single" w:sz="6" w:space="0" w:color="auto"/>
              <w:right w:val="single" w:sz="6" w:space="0" w:color="auto"/>
            </w:tcBorders>
          </w:tcPr>
          <w:p w14:paraId="5A094EF6" w14:textId="77777777" w:rsidR="00364B95" w:rsidRPr="00C04A08" w:rsidRDefault="00364B95" w:rsidP="00364B95">
            <w:pPr>
              <w:pStyle w:val="TAC"/>
              <w:rPr>
                <w:rFonts w:eastAsia="Yu Mincho"/>
                <w:lang w:eastAsia="ja-JP"/>
              </w:rPr>
            </w:pPr>
            <w:r w:rsidRPr="00C04A08">
              <w:rPr>
                <w:rFonts w:eastAsia="Yu Mincho" w:hint="eastAsia"/>
                <w:lang w:eastAsia="ja-JP"/>
              </w:rPr>
              <w:t>100</w:t>
            </w:r>
          </w:p>
        </w:tc>
        <w:tc>
          <w:tcPr>
            <w:tcW w:w="367" w:type="pct"/>
            <w:tcBorders>
              <w:top w:val="single" w:sz="6" w:space="0" w:color="auto"/>
              <w:left w:val="single" w:sz="6" w:space="0" w:color="auto"/>
              <w:bottom w:val="single" w:sz="6" w:space="0" w:color="auto"/>
              <w:right w:val="single" w:sz="6" w:space="0" w:color="auto"/>
            </w:tcBorders>
          </w:tcPr>
          <w:p w14:paraId="322728B5" w14:textId="77777777" w:rsidR="00364B95" w:rsidRPr="00C04A08" w:rsidRDefault="00364B95" w:rsidP="00364B95">
            <w:pPr>
              <w:pStyle w:val="TAC"/>
              <w:rPr>
                <w:rFonts w:eastAsia="Yu Mincho"/>
                <w:lang w:eastAsia="ja-JP"/>
              </w:rPr>
            </w:pPr>
            <w:r w:rsidRPr="00C04A08">
              <w:rPr>
                <w:rFonts w:eastAsia="Yu Mincho" w:hint="eastAsia"/>
                <w:lang w:eastAsia="ja-JP"/>
              </w:rPr>
              <w:t>100</w:t>
            </w:r>
          </w:p>
        </w:tc>
        <w:tc>
          <w:tcPr>
            <w:tcW w:w="367" w:type="pct"/>
            <w:tcBorders>
              <w:top w:val="single" w:sz="6" w:space="0" w:color="auto"/>
              <w:left w:val="single" w:sz="6" w:space="0" w:color="auto"/>
              <w:bottom w:val="single" w:sz="6" w:space="0" w:color="auto"/>
              <w:right w:val="single" w:sz="6" w:space="0" w:color="auto"/>
            </w:tcBorders>
          </w:tcPr>
          <w:p w14:paraId="23516C77" w14:textId="77777777" w:rsidR="00364B95" w:rsidRPr="00C04A08" w:rsidRDefault="00364B95" w:rsidP="00364B95">
            <w:pPr>
              <w:pStyle w:val="TAC"/>
              <w:rPr>
                <w:rFonts w:eastAsia="Yu Mincho"/>
                <w:lang w:eastAsia="ja-JP"/>
              </w:rPr>
            </w:pPr>
            <w:r w:rsidRPr="00C04A08">
              <w:rPr>
                <w:rFonts w:eastAsia="Yu Mincho" w:hint="eastAsia"/>
                <w:lang w:eastAsia="ja-JP"/>
              </w:rPr>
              <w:t>100</w:t>
            </w:r>
          </w:p>
        </w:tc>
        <w:tc>
          <w:tcPr>
            <w:tcW w:w="367" w:type="pct"/>
            <w:tcBorders>
              <w:top w:val="single" w:sz="6" w:space="0" w:color="auto"/>
              <w:left w:val="single" w:sz="6" w:space="0" w:color="auto"/>
              <w:bottom w:val="single" w:sz="6" w:space="0" w:color="auto"/>
              <w:right w:val="single" w:sz="6" w:space="0" w:color="auto"/>
            </w:tcBorders>
          </w:tcPr>
          <w:p w14:paraId="05BADA5D" w14:textId="77777777" w:rsidR="00364B95" w:rsidRPr="00C04A08" w:rsidRDefault="00364B95" w:rsidP="00364B95">
            <w:pPr>
              <w:pStyle w:val="TAC"/>
            </w:pPr>
          </w:p>
        </w:tc>
        <w:tc>
          <w:tcPr>
            <w:tcW w:w="367" w:type="pct"/>
            <w:tcBorders>
              <w:top w:val="single" w:sz="6" w:space="0" w:color="auto"/>
              <w:left w:val="single" w:sz="6" w:space="0" w:color="auto"/>
              <w:bottom w:val="single" w:sz="6" w:space="0" w:color="auto"/>
              <w:right w:val="single" w:sz="6" w:space="0" w:color="auto"/>
            </w:tcBorders>
          </w:tcPr>
          <w:p w14:paraId="6C57E00C" w14:textId="77777777" w:rsidR="00364B95" w:rsidRPr="00C04A08" w:rsidRDefault="00364B95" w:rsidP="00364B95">
            <w:pPr>
              <w:pStyle w:val="TAC"/>
            </w:pPr>
          </w:p>
        </w:tc>
        <w:tc>
          <w:tcPr>
            <w:tcW w:w="367" w:type="pct"/>
            <w:tcBorders>
              <w:top w:val="single" w:sz="6" w:space="0" w:color="auto"/>
              <w:left w:val="single" w:sz="6" w:space="0" w:color="auto"/>
              <w:bottom w:val="single" w:sz="6" w:space="0" w:color="auto"/>
              <w:right w:val="single" w:sz="6" w:space="0" w:color="auto"/>
            </w:tcBorders>
          </w:tcPr>
          <w:p w14:paraId="023B2A65" w14:textId="77777777" w:rsidR="00364B95" w:rsidRPr="00C04A08" w:rsidRDefault="00364B95" w:rsidP="00364B95">
            <w:pPr>
              <w:pStyle w:val="TAC"/>
            </w:pPr>
          </w:p>
        </w:tc>
        <w:tc>
          <w:tcPr>
            <w:tcW w:w="441" w:type="pct"/>
            <w:tcBorders>
              <w:top w:val="single" w:sz="6" w:space="0" w:color="auto"/>
              <w:left w:val="single" w:sz="6" w:space="0" w:color="auto"/>
              <w:bottom w:val="single" w:sz="6" w:space="0" w:color="auto"/>
              <w:right w:val="single" w:sz="6" w:space="0" w:color="auto"/>
            </w:tcBorders>
            <w:hideMark/>
          </w:tcPr>
          <w:p w14:paraId="32D605E3" w14:textId="77777777" w:rsidR="00364B95" w:rsidRPr="00C04A08" w:rsidRDefault="00364B95" w:rsidP="00364B95">
            <w:pPr>
              <w:pStyle w:val="TAC"/>
            </w:pPr>
            <w:r w:rsidRPr="00C04A08">
              <w:rPr>
                <w:rFonts w:eastAsia="Yu Mincho" w:hint="eastAsia"/>
                <w:lang w:eastAsia="ja-JP"/>
              </w:rPr>
              <w:t>500</w:t>
            </w:r>
          </w:p>
        </w:tc>
        <w:tc>
          <w:tcPr>
            <w:tcW w:w="222" w:type="pct"/>
            <w:tcBorders>
              <w:top w:val="single" w:sz="6" w:space="0" w:color="auto"/>
              <w:left w:val="single" w:sz="6" w:space="0" w:color="auto"/>
              <w:right w:val="single" w:sz="4" w:space="0" w:color="auto"/>
            </w:tcBorders>
            <w:hideMark/>
          </w:tcPr>
          <w:p w14:paraId="57AC9ADA" w14:textId="77777777" w:rsidR="00364B95" w:rsidRPr="00C04A08" w:rsidRDefault="00364B95" w:rsidP="00364B95">
            <w:pPr>
              <w:pStyle w:val="TAC"/>
            </w:pPr>
            <w:r w:rsidRPr="00C04A08">
              <w:t>0</w:t>
            </w:r>
          </w:p>
        </w:tc>
        <w:tc>
          <w:tcPr>
            <w:tcW w:w="348" w:type="pct"/>
            <w:tcBorders>
              <w:top w:val="nil"/>
              <w:left w:val="single" w:sz="4" w:space="0" w:color="auto"/>
              <w:bottom w:val="nil"/>
              <w:right w:val="single" w:sz="4" w:space="0" w:color="auto"/>
            </w:tcBorders>
            <w:shd w:val="clear" w:color="auto" w:fill="auto"/>
            <w:hideMark/>
          </w:tcPr>
          <w:p w14:paraId="13BD6F52" w14:textId="77777777" w:rsidR="00364B95" w:rsidRPr="00C04A08" w:rsidRDefault="00364B95" w:rsidP="00364B95">
            <w:pPr>
              <w:pStyle w:val="TAC"/>
              <w:rPr>
                <w:lang w:eastAsia="ja-JP"/>
              </w:rPr>
            </w:pPr>
          </w:p>
        </w:tc>
      </w:tr>
      <w:tr w:rsidR="00364B95" w:rsidRPr="00C04A08" w14:paraId="2E5D3307" w14:textId="77777777" w:rsidTr="00364B95">
        <w:trPr>
          <w:trHeight w:val="187"/>
        </w:trPr>
        <w:tc>
          <w:tcPr>
            <w:tcW w:w="507" w:type="pct"/>
            <w:tcBorders>
              <w:top w:val="single" w:sz="6" w:space="0" w:color="auto"/>
              <w:left w:val="single" w:sz="4" w:space="0" w:color="auto"/>
              <w:bottom w:val="single" w:sz="6" w:space="0" w:color="auto"/>
              <w:right w:val="single" w:sz="6" w:space="0" w:color="auto"/>
            </w:tcBorders>
            <w:hideMark/>
          </w:tcPr>
          <w:p w14:paraId="54DB0D33" w14:textId="77777777" w:rsidR="00364B95" w:rsidRPr="00C04A08" w:rsidRDefault="00364B95" w:rsidP="00364B95">
            <w:pPr>
              <w:pStyle w:val="TAC"/>
              <w:rPr>
                <w:lang w:eastAsia="ja-JP"/>
              </w:rPr>
            </w:pPr>
            <w:r w:rsidRPr="00C04A08">
              <w:rPr>
                <w:lang w:eastAsia="ja-JP"/>
              </w:rPr>
              <w:t>CA_n257K</w:t>
            </w:r>
          </w:p>
        </w:tc>
        <w:tc>
          <w:tcPr>
            <w:tcW w:w="544" w:type="pct"/>
            <w:tcBorders>
              <w:top w:val="single" w:sz="6" w:space="0" w:color="auto"/>
              <w:left w:val="single" w:sz="6" w:space="0" w:color="auto"/>
              <w:bottom w:val="single" w:sz="6" w:space="0" w:color="auto"/>
              <w:right w:val="single" w:sz="6" w:space="0" w:color="auto"/>
            </w:tcBorders>
          </w:tcPr>
          <w:p w14:paraId="729651E3" w14:textId="77777777" w:rsidR="00364B95" w:rsidRPr="00C04A08" w:rsidRDefault="00364B95" w:rsidP="00364B95">
            <w:pPr>
              <w:pStyle w:val="TAC"/>
            </w:pPr>
            <w:r w:rsidRPr="00C04A08">
              <w:t>CA_n257G</w:t>
            </w:r>
          </w:p>
          <w:p w14:paraId="0BD0750B" w14:textId="77777777" w:rsidR="00364B95" w:rsidRPr="00C04A08" w:rsidRDefault="00364B95" w:rsidP="00364B95">
            <w:pPr>
              <w:pStyle w:val="TAC"/>
            </w:pPr>
            <w:r w:rsidRPr="00C04A08">
              <w:t>CA_n257H</w:t>
            </w:r>
          </w:p>
          <w:p w14:paraId="5726D8F9" w14:textId="77777777" w:rsidR="00364B95" w:rsidRPr="00C04A08" w:rsidRDefault="00364B95" w:rsidP="00364B95">
            <w:pPr>
              <w:pStyle w:val="TAC"/>
            </w:pPr>
            <w:r w:rsidRPr="00C04A08">
              <w:t>CA_n257I</w:t>
            </w:r>
          </w:p>
          <w:p w14:paraId="085EA838" w14:textId="77777777" w:rsidR="00364B95" w:rsidRPr="00C04A08" w:rsidRDefault="00364B95" w:rsidP="00364B95">
            <w:pPr>
              <w:pStyle w:val="TAC"/>
            </w:pPr>
            <w:r w:rsidRPr="00C04A08">
              <w:t>CA_n257J</w:t>
            </w:r>
          </w:p>
          <w:p w14:paraId="32682511" w14:textId="77777777" w:rsidR="00364B95" w:rsidRPr="00C04A08" w:rsidRDefault="00364B95" w:rsidP="00364B95">
            <w:pPr>
              <w:pStyle w:val="TAC"/>
            </w:pPr>
            <w:r w:rsidRPr="00C04A08">
              <w:rPr>
                <w:lang w:eastAsia="ja-JP"/>
              </w:rPr>
              <w:t>CA_n257K</w:t>
            </w:r>
          </w:p>
        </w:tc>
        <w:tc>
          <w:tcPr>
            <w:tcW w:w="367" w:type="pct"/>
            <w:tcBorders>
              <w:top w:val="single" w:sz="6" w:space="0" w:color="auto"/>
              <w:left w:val="single" w:sz="6" w:space="0" w:color="auto"/>
              <w:bottom w:val="single" w:sz="6" w:space="0" w:color="auto"/>
              <w:right w:val="single" w:sz="6" w:space="0" w:color="auto"/>
            </w:tcBorders>
            <w:hideMark/>
          </w:tcPr>
          <w:p w14:paraId="6062C3E8" w14:textId="77777777" w:rsidR="00364B95" w:rsidRPr="00C04A08" w:rsidRDefault="00364B95" w:rsidP="00364B95">
            <w:pPr>
              <w:pStyle w:val="TAC"/>
              <w:rPr>
                <w:lang w:eastAsia="ja-JP"/>
              </w:rPr>
            </w:pPr>
            <w:r w:rsidRPr="00C04A08">
              <w:rPr>
                <w:lang w:eastAsia="ja-JP"/>
              </w:rPr>
              <w:t>50, 100</w:t>
            </w:r>
          </w:p>
        </w:tc>
        <w:tc>
          <w:tcPr>
            <w:tcW w:w="367" w:type="pct"/>
            <w:tcBorders>
              <w:top w:val="single" w:sz="6" w:space="0" w:color="auto"/>
              <w:left w:val="single" w:sz="6" w:space="0" w:color="auto"/>
              <w:bottom w:val="single" w:sz="6" w:space="0" w:color="auto"/>
              <w:right w:val="single" w:sz="6" w:space="0" w:color="auto"/>
            </w:tcBorders>
            <w:hideMark/>
          </w:tcPr>
          <w:p w14:paraId="4802871A" w14:textId="77777777" w:rsidR="00364B95" w:rsidRPr="00C04A08" w:rsidRDefault="00364B95" w:rsidP="00364B95">
            <w:pPr>
              <w:pStyle w:val="TAC"/>
              <w:rPr>
                <w:lang w:eastAsia="ja-JP"/>
              </w:rPr>
            </w:pPr>
            <w:r w:rsidRPr="00C04A08">
              <w:rPr>
                <w:lang w:eastAsia="ja-JP"/>
              </w:rPr>
              <w:t>100</w:t>
            </w:r>
          </w:p>
        </w:tc>
        <w:tc>
          <w:tcPr>
            <w:tcW w:w="367" w:type="pct"/>
            <w:tcBorders>
              <w:top w:val="single" w:sz="6" w:space="0" w:color="auto"/>
              <w:left w:val="single" w:sz="6" w:space="0" w:color="auto"/>
              <w:bottom w:val="single" w:sz="6" w:space="0" w:color="auto"/>
              <w:right w:val="single" w:sz="6" w:space="0" w:color="auto"/>
            </w:tcBorders>
            <w:hideMark/>
          </w:tcPr>
          <w:p w14:paraId="2405D8E6" w14:textId="77777777" w:rsidR="00364B95" w:rsidRPr="00C04A08" w:rsidRDefault="00364B95" w:rsidP="00364B95">
            <w:pPr>
              <w:pStyle w:val="TAC"/>
              <w:rPr>
                <w:lang w:eastAsia="ja-JP"/>
              </w:rPr>
            </w:pPr>
            <w:r w:rsidRPr="00C04A08">
              <w:rPr>
                <w:lang w:eastAsia="ja-JP"/>
              </w:rPr>
              <w:t>100</w:t>
            </w:r>
          </w:p>
        </w:tc>
        <w:tc>
          <w:tcPr>
            <w:tcW w:w="367" w:type="pct"/>
            <w:tcBorders>
              <w:top w:val="single" w:sz="6" w:space="0" w:color="auto"/>
              <w:left w:val="single" w:sz="6" w:space="0" w:color="auto"/>
              <w:bottom w:val="single" w:sz="6" w:space="0" w:color="auto"/>
              <w:right w:val="single" w:sz="6" w:space="0" w:color="auto"/>
            </w:tcBorders>
            <w:hideMark/>
          </w:tcPr>
          <w:p w14:paraId="0F5EAAFA" w14:textId="77777777" w:rsidR="00364B95" w:rsidRPr="00C04A08" w:rsidRDefault="00364B95" w:rsidP="00364B95">
            <w:pPr>
              <w:pStyle w:val="TAC"/>
              <w:rPr>
                <w:lang w:eastAsia="ja-JP"/>
              </w:rPr>
            </w:pPr>
            <w:r w:rsidRPr="00C04A08">
              <w:rPr>
                <w:lang w:eastAsia="ja-JP"/>
              </w:rPr>
              <w:t>100</w:t>
            </w:r>
          </w:p>
        </w:tc>
        <w:tc>
          <w:tcPr>
            <w:tcW w:w="367" w:type="pct"/>
            <w:tcBorders>
              <w:top w:val="single" w:sz="6" w:space="0" w:color="auto"/>
              <w:left w:val="single" w:sz="6" w:space="0" w:color="auto"/>
              <w:bottom w:val="single" w:sz="6" w:space="0" w:color="auto"/>
              <w:right w:val="single" w:sz="6" w:space="0" w:color="auto"/>
            </w:tcBorders>
            <w:hideMark/>
          </w:tcPr>
          <w:p w14:paraId="3DD1EDDF" w14:textId="77777777" w:rsidR="00364B95" w:rsidRPr="00C04A08" w:rsidRDefault="00364B95" w:rsidP="00364B95">
            <w:pPr>
              <w:pStyle w:val="TAC"/>
              <w:rPr>
                <w:lang w:eastAsia="ja-JP"/>
              </w:rPr>
            </w:pPr>
            <w:r w:rsidRPr="00C04A08">
              <w:rPr>
                <w:lang w:eastAsia="ja-JP"/>
              </w:rPr>
              <w:t>100</w:t>
            </w:r>
          </w:p>
        </w:tc>
        <w:tc>
          <w:tcPr>
            <w:tcW w:w="367" w:type="pct"/>
            <w:tcBorders>
              <w:top w:val="single" w:sz="6" w:space="0" w:color="auto"/>
              <w:left w:val="single" w:sz="6" w:space="0" w:color="auto"/>
              <w:bottom w:val="single" w:sz="6" w:space="0" w:color="auto"/>
              <w:right w:val="single" w:sz="6" w:space="0" w:color="auto"/>
            </w:tcBorders>
            <w:hideMark/>
          </w:tcPr>
          <w:p w14:paraId="399F4E91" w14:textId="77777777" w:rsidR="00364B95" w:rsidRPr="00C04A08" w:rsidRDefault="00364B95" w:rsidP="00364B95">
            <w:pPr>
              <w:pStyle w:val="TAC"/>
              <w:rPr>
                <w:lang w:eastAsia="ja-JP"/>
              </w:rPr>
            </w:pPr>
            <w:r w:rsidRPr="00C04A08">
              <w:rPr>
                <w:lang w:eastAsia="ja-JP"/>
              </w:rPr>
              <w:t>100</w:t>
            </w:r>
          </w:p>
        </w:tc>
        <w:tc>
          <w:tcPr>
            <w:tcW w:w="367" w:type="pct"/>
            <w:tcBorders>
              <w:top w:val="single" w:sz="6" w:space="0" w:color="auto"/>
              <w:left w:val="single" w:sz="6" w:space="0" w:color="auto"/>
              <w:bottom w:val="single" w:sz="6" w:space="0" w:color="auto"/>
              <w:right w:val="single" w:sz="6" w:space="0" w:color="auto"/>
            </w:tcBorders>
          </w:tcPr>
          <w:p w14:paraId="2F95E040" w14:textId="77777777" w:rsidR="00364B95" w:rsidRPr="00C04A08" w:rsidRDefault="00364B95" w:rsidP="00364B95">
            <w:pPr>
              <w:pStyle w:val="TAC"/>
            </w:pPr>
          </w:p>
        </w:tc>
        <w:tc>
          <w:tcPr>
            <w:tcW w:w="367" w:type="pct"/>
            <w:tcBorders>
              <w:top w:val="single" w:sz="6" w:space="0" w:color="auto"/>
              <w:left w:val="single" w:sz="6" w:space="0" w:color="auto"/>
              <w:bottom w:val="single" w:sz="6" w:space="0" w:color="auto"/>
              <w:right w:val="single" w:sz="6" w:space="0" w:color="auto"/>
            </w:tcBorders>
          </w:tcPr>
          <w:p w14:paraId="23C8CD58" w14:textId="77777777" w:rsidR="00364B95" w:rsidRPr="00C04A08" w:rsidRDefault="00364B95" w:rsidP="00364B95">
            <w:pPr>
              <w:pStyle w:val="TAC"/>
            </w:pPr>
          </w:p>
        </w:tc>
        <w:tc>
          <w:tcPr>
            <w:tcW w:w="441" w:type="pct"/>
            <w:tcBorders>
              <w:top w:val="single" w:sz="6" w:space="0" w:color="auto"/>
              <w:left w:val="single" w:sz="6" w:space="0" w:color="auto"/>
              <w:bottom w:val="single" w:sz="6" w:space="0" w:color="auto"/>
              <w:right w:val="single" w:sz="6" w:space="0" w:color="auto"/>
            </w:tcBorders>
            <w:hideMark/>
          </w:tcPr>
          <w:p w14:paraId="697A777E" w14:textId="77777777" w:rsidR="00364B95" w:rsidRPr="00C04A08" w:rsidRDefault="00364B95" w:rsidP="00364B95">
            <w:pPr>
              <w:pStyle w:val="TAC"/>
              <w:rPr>
                <w:lang w:eastAsia="ja-JP"/>
              </w:rPr>
            </w:pPr>
            <w:r w:rsidRPr="00C04A08">
              <w:rPr>
                <w:lang w:eastAsia="ja-JP"/>
              </w:rPr>
              <w:t>600</w:t>
            </w:r>
          </w:p>
        </w:tc>
        <w:tc>
          <w:tcPr>
            <w:tcW w:w="222" w:type="pct"/>
            <w:tcBorders>
              <w:top w:val="single" w:sz="6" w:space="0" w:color="auto"/>
              <w:left w:val="single" w:sz="6" w:space="0" w:color="auto"/>
              <w:bottom w:val="single" w:sz="6" w:space="0" w:color="auto"/>
              <w:right w:val="single" w:sz="4" w:space="0" w:color="auto"/>
            </w:tcBorders>
            <w:hideMark/>
          </w:tcPr>
          <w:p w14:paraId="1A470467" w14:textId="77777777" w:rsidR="00364B95" w:rsidRPr="00C04A08" w:rsidRDefault="00364B95" w:rsidP="00364B95">
            <w:pPr>
              <w:pStyle w:val="TAC"/>
              <w:rPr>
                <w:lang w:eastAsia="ja-JP"/>
              </w:rPr>
            </w:pPr>
            <w:r w:rsidRPr="00C04A08">
              <w:rPr>
                <w:lang w:eastAsia="ja-JP"/>
              </w:rPr>
              <w:t>0</w:t>
            </w:r>
          </w:p>
        </w:tc>
        <w:tc>
          <w:tcPr>
            <w:tcW w:w="348" w:type="pct"/>
            <w:tcBorders>
              <w:top w:val="nil"/>
              <w:left w:val="single" w:sz="4" w:space="0" w:color="auto"/>
              <w:bottom w:val="nil"/>
              <w:right w:val="single" w:sz="4" w:space="0" w:color="auto"/>
            </w:tcBorders>
            <w:shd w:val="clear" w:color="auto" w:fill="auto"/>
            <w:hideMark/>
          </w:tcPr>
          <w:p w14:paraId="31809EEA" w14:textId="77777777" w:rsidR="00364B95" w:rsidRPr="00C04A08" w:rsidRDefault="00364B95" w:rsidP="00364B95">
            <w:pPr>
              <w:pStyle w:val="TAC"/>
              <w:rPr>
                <w:lang w:eastAsia="ja-JP"/>
              </w:rPr>
            </w:pPr>
          </w:p>
        </w:tc>
      </w:tr>
      <w:tr w:rsidR="00364B95" w:rsidRPr="00C04A08" w14:paraId="7BD1E0D2" w14:textId="77777777" w:rsidTr="00364B95">
        <w:trPr>
          <w:trHeight w:val="187"/>
        </w:trPr>
        <w:tc>
          <w:tcPr>
            <w:tcW w:w="507" w:type="pct"/>
            <w:tcBorders>
              <w:top w:val="single" w:sz="6" w:space="0" w:color="auto"/>
              <w:left w:val="single" w:sz="4" w:space="0" w:color="auto"/>
              <w:bottom w:val="single" w:sz="6" w:space="0" w:color="auto"/>
              <w:right w:val="single" w:sz="6" w:space="0" w:color="auto"/>
            </w:tcBorders>
            <w:hideMark/>
          </w:tcPr>
          <w:p w14:paraId="487B59FA" w14:textId="77777777" w:rsidR="00364B95" w:rsidRPr="00C04A08" w:rsidRDefault="00364B95" w:rsidP="00364B95">
            <w:pPr>
              <w:pStyle w:val="TAC"/>
            </w:pPr>
            <w:r>
              <w:t>CA_n257L</w:t>
            </w:r>
          </w:p>
        </w:tc>
        <w:tc>
          <w:tcPr>
            <w:tcW w:w="544" w:type="pct"/>
            <w:tcBorders>
              <w:top w:val="single" w:sz="6" w:space="0" w:color="auto"/>
              <w:left w:val="single" w:sz="6" w:space="0" w:color="auto"/>
              <w:bottom w:val="single" w:sz="6" w:space="0" w:color="auto"/>
              <w:right w:val="single" w:sz="6" w:space="0" w:color="auto"/>
            </w:tcBorders>
          </w:tcPr>
          <w:p w14:paraId="3F379BC5" w14:textId="77777777" w:rsidR="00364B95" w:rsidRDefault="00364B95" w:rsidP="00364B95">
            <w:pPr>
              <w:pStyle w:val="TAC"/>
            </w:pPr>
            <w:r>
              <w:t>CA_n257G</w:t>
            </w:r>
          </w:p>
          <w:p w14:paraId="535FA723" w14:textId="77777777" w:rsidR="00364B95" w:rsidRDefault="00364B95" w:rsidP="00364B95">
            <w:pPr>
              <w:pStyle w:val="TAC"/>
            </w:pPr>
            <w:r>
              <w:t>CA_n257H</w:t>
            </w:r>
          </w:p>
          <w:p w14:paraId="179BCA00" w14:textId="77777777" w:rsidR="00364B95" w:rsidRDefault="00364B95" w:rsidP="00364B95">
            <w:pPr>
              <w:pStyle w:val="TAC"/>
            </w:pPr>
            <w:r>
              <w:t>CA_n257I</w:t>
            </w:r>
          </w:p>
          <w:p w14:paraId="4EA12523" w14:textId="77777777" w:rsidR="00364B95" w:rsidRPr="000036E4" w:rsidRDefault="00364B95" w:rsidP="00364B95">
            <w:pPr>
              <w:pStyle w:val="TAC"/>
              <w:rPr>
                <w:lang w:val="es-US"/>
              </w:rPr>
            </w:pPr>
            <w:r w:rsidRPr="008B5769">
              <w:rPr>
                <w:lang w:val="es-US"/>
              </w:rPr>
              <w:t>CA_n257J</w:t>
            </w:r>
          </w:p>
          <w:p w14:paraId="171A7FF7" w14:textId="77777777" w:rsidR="00364B95" w:rsidRPr="000036E4" w:rsidRDefault="00364B95" w:rsidP="00364B95">
            <w:pPr>
              <w:pStyle w:val="TAC"/>
              <w:rPr>
                <w:lang w:val="es-US"/>
              </w:rPr>
            </w:pPr>
            <w:r w:rsidRPr="008B5769">
              <w:rPr>
                <w:lang w:val="es-US"/>
              </w:rPr>
              <w:t>CA_n257K</w:t>
            </w:r>
          </w:p>
          <w:p w14:paraId="6EABEECF" w14:textId="77777777" w:rsidR="00364B95" w:rsidRPr="00C04A08" w:rsidRDefault="00364B95" w:rsidP="00364B95">
            <w:pPr>
              <w:pStyle w:val="TAC"/>
            </w:pPr>
            <w:r w:rsidRPr="008B5769">
              <w:rPr>
                <w:lang w:val="es-US"/>
              </w:rPr>
              <w:t>CA_n257L</w:t>
            </w:r>
          </w:p>
        </w:tc>
        <w:tc>
          <w:tcPr>
            <w:tcW w:w="367" w:type="pct"/>
            <w:tcBorders>
              <w:top w:val="single" w:sz="6" w:space="0" w:color="auto"/>
              <w:left w:val="single" w:sz="6" w:space="0" w:color="auto"/>
              <w:bottom w:val="single" w:sz="6" w:space="0" w:color="auto"/>
              <w:right w:val="single" w:sz="6" w:space="0" w:color="auto"/>
            </w:tcBorders>
          </w:tcPr>
          <w:p w14:paraId="54F5715C" w14:textId="77777777" w:rsidR="00364B95" w:rsidRPr="00C04A08" w:rsidRDefault="00364B95" w:rsidP="00364B95">
            <w:pPr>
              <w:pStyle w:val="TAC"/>
              <w:rPr>
                <w:rFonts w:eastAsia="Yu Mincho"/>
                <w:lang w:eastAsia="ja-JP"/>
              </w:rPr>
            </w:pPr>
            <w:r>
              <w:rPr>
                <w:rFonts w:eastAsia="Yu Mincho"/>
                <w:lang w:eastAsia="ja-JP"/>
              </w:rPr>
              <w:t>50, 100</w:t>
            </w:r>
          </w:p>
        </w:tc>
        <w:tc>
          <w:tcPr>
            <w:tcW w:w="367" w:type="pct"/>
            <w:tcBorders>
              <w:top w:val="single" w:sz="6" w:space="0" w:color="auto"/>
              <w:left w:val="single" w:sz="6" w:space="0" w:color="auto"/>
              <w:bottom w:val="single" w:sz="6" w:space="0" w:color="auto"/>
              <w:right w:val="single" w:sz="6" w:space="0" w:color="auto"/>
            </w:tcBorders>
          </w:tcPr>
          <w:p w14:paraId="670AC17E" w14:textId="77777777" w:rsidR="00364B95" w:rsidRPr="00C04A08" w:rsidRDefault="00364B95" w:rsidP="00364B95">
            <w:pPr>
              <w:pStyle w:val="TAC"/>
              <w:rPr>
                <w:rFonts w:eastAsia="Yu Mincho"/>
                <w:lang w:eastAsia="ja-JP"/>
              </w:rPr>
            </w:pPr>
            <w:r>
              <w:rPr>
                <w:rFonts w:eastAsia="Yu Mincho"/>
                <w:lang w:eastAsia="ja-JP"/>
              </w:rPr>
              <w:t>100</w:t>
            </w:r>
          </w:p>
        </w:tc>
        <w:tc>
          <w:tcPr>
            <w:tcW w:w="367" w:type="pct"/>
            <w:tcBorders>
              <w:top w:val="single" w:sz="6" w:space="0" w:color="auto"/>
              <w:left w:val="single" w:sz="6" w:space="0" w:color="auto"/>
              <w:bottom w:val="single" w:sz="6" w:space="0" w:color="auto"/>
              <w:right w:val="single" w:sz="6" w:space="0" w:color="auto"/>
            </w:tcBorders>
          </w:tcPr>
          <w:p w14:paraId="22ADEE45" w14:textId="77777777" w:rsidR="00364B95" w:rsidRPr="00C04A08" w:rsidRDefault="00364B95" w:rsidP="00364B95">
            <w:pPr>
              <w:pStyle w:val="TAC"/>
            </w:pPr>
            <w:r>
              <w:t>100</w:t>
            </w:r>
          </w:p>
        </w:tc>
        <w:tc>
          <w:tcPr>
            <w:tcW w:w="367" w:type="pct"/>
            <w:tcBorders>
              <w:top w:val="single" w:sz="6" w:space="0" w:color="auto"/>
              <w:left w:val="single" w:sz="6" w:space="0" w:color="auto"/>
              <w:bottom w:val="single" w:sz="6" w:space="0" w:color="auto"/>
              <w:right w:val="single" w:sz="6" w:space="0" w:color="auto"/>
            </w:tcBorders>
          </w:tcPr>
          <w:p w14:paraId="059A8B56" w14:textId="77777777" w:rsidR="00364B95" w:rsidRPr="00C04A08" w:rsidRDefault="00364B95" w:rsidP="00364B95">
            <w:pPr>
              <w:pStyle w:val="TAC"/>
              <w:rPr>
                <w:lang w:eastAsia="ja-JP"/>
              </w:rPr>
            </w:pPr>
            <w:r>
              <w:rPr>
                <w:lang w:eastAsia="ja-JP"/>
              </w:rPr>
              <w:t>100</w:t>
            </w:r>
          </w:p>
        </w:tc>
        <w:tc>
          <w:tcPr>
            <w:tcW w:w="367" w:type="pct"/>
            <w:tcBorders>
              <w:top w:val="single" w:sz="6" w:space="0" w:color="auto"/>
              <w:left w:val="single" w:sz="6" w:space="0" w:color="auto"/>
              <w:bottom w:val="single" w:sz="6" w:space="0" w:color="auto"/>
              <w:right w:val="single" w:sz="6" w:space="0" w:color="auto"/>
            </w:tcBorders>
          </w:tcPr>
          <w:p w14:paraId="14E0138C" w14:textId="77777777" w:rsidR="00364B95" w:rsidRPr="00C04A08" w:rsidRDefault="00364B95" w:rsidP="00364B95">
            <w:pPr>
              <w:pStyle w:val="TAC"/>
              <w:rPr>
                <w:lang w:eastAsia="ja-JP"/>
              </w:rPr>
            </w:pPr>
            <w:r>
              <w:rPr>
                <w:lang w:eastAsia="ja-JP"/>
              </w:rPr>
              <w:t>100</w:t>
            </w:r>
          </w:p>
        </w:tc>
        <w:tc>
          <w:tcPr>
            <w:tcW w:w="367" w:type="pct"/>
            <w:tcBorders>
              <w:top w:val="single" w:sz="6" w:space="0" w:color="auto"/>
              <w:left w:val="single" w:sz="6" w:space="0" w:color="auto"/>
              <w:bottom w:val="single" w:sz="6" w:space="0" w:color="auto"/>
              <w:right w:val="single" w:sz="6" w:space="0" w:color="auto"/>
            </w:tcBorders>
          </w:tcPr>
          <w:p w14:paraId="735AA943" w14:textId="77777777" w:rsidR="00364B95" w:rsidRPr="00C04A08" w:rsidRDefault="00364B95" w:rsidP="00364B95">
            <w:pPr>
              <w:pStyle w:val="TAC"/>
              <w:rPr>
                <w:lang w:eastAsia="ja-JP"/>
              </w:rPr>
            </w:pPr>
            <w:r>
              <w:rPr>
                <w:lang w:eastAsia="ja-JP"/>
              </w:rPr>
              <w:t>100</w:t>
            </w:r>
          </w:p>
        </w:tc>
        <w:tc>
          <w:tcPr>
            <w:tcW w:w="367" w:type="pct"/>
            <w:tcBorders>
              <w:top w:val="single" w:sz="6" w:space="0" w:color="auto"/>
              <w:left w:val="single" w:sz="6" w:space="0" w:color="auto"/>
              <w:bottom w:val="single" w:sz="6" w:space="0" w:color="auto"/>
              <w:right w:val="single" w:sz="6" w:space="0" w:color="auto"/>
            </w:tcBorders>
          </w:tcPr>
          <w:p w14:paraId="781C7383" w14:textId="77777777" w:rsidR="00364B95" w:rsidRPr="00C04A08" w:rsidRDefault="00364B95" w:rsidP="00364B95">
            <w:pPr>
              <w:pStyle w:val="TAC"/>
              <w:rPr>
                <w:lang w:eastAsia="ja-JP"/>
              </w:rPr>
            </w:pPr>
            <w:r>
              <w:rPr>
                <w:lang w:eastAsia="ja-JP"/>
              </w:rPr>
              <w:t>100</w:t>
            </w:r>
          </w:p>
        </w:tc>
        <w:tc>
          <w:tcPr>
            <w:tcW w:w="367" w:type="pct"/>
            <w:tcBorders>
              <w:top w:val="single" w:sz="6" w:space="0" w:color="auto"/>
              <w:left w:val="single" w:sz="6" w:space="0" w:color="auto"/>
              <w:bottom w:val="single" w:sz="6" w:space="0" w:color="auto"/>
              <w:right w:val="single" w:sz="6" w:space="0" w:color="auto"/>
            </w:tcBorders>
          </w:tcPr>
          <w:p w14:paraId="76885250" w14:textId="77777777" w:rsidR="00364B95" w:rsidRPr="00C04A08" w:rsidRDefault="00364B95" w:rsidP="00364B95">
            <w:pPr>
              <w:pStyle w:val="TAC"/>
              <w:rPr>
                <w:lang w:eastAsia="ja-JP"/>
              </w:rPr>
            </w:pPr>
          </w:p>
        </w:tc>
        <w:tc>
          <w:tcPr>
            <w:tcW w:w="441" w:type="pct"/>
            <w:tcBorders>
              <w:top w:val="single" w:sz="6" w:space="0" w:color="auto"/>
              <w:left w:val="single" w:sz="6" w:space="0" w:color="auto"/>
              <w:bottom w:val="single" w:sz="6" w:space="0" w:color="auto"/>
              <w:right w:val="single" w:sz="6" w:space="0" w:color="auto"/>
            </w:tcBorders>
          </w:tcPr>
          <w:p w14:paraId="66CAAC4A" w14:textId="77777777" w:rsidR="00364B95" w:rsidRPr="00C04A08" w:rsidRDefault="00364B95" w:rsidP="00364B95">
            <w:pPr>
              <w:pStyle w:val="TAC"/>
              <w:rPr>
                <w:rFonts w:eastAsia="Yu Mincho"/>
                <w:lang w:eastAsia="ja-JP"/>
              </w:rPr>
            </w:pPr>
            <w:r>
              <w:rPr>
                <w:rFonts w:eastAsia="Yu Mincho"/>
                <w:lang w:eastAsia="ja-JP"/>
              </w:rPr>
              <w:t>700</w:t>
            </w:r>
          </w:p>
        </w:tc>
        <w:tc>
          <w:tcPr>
            <w:tcW w:w="222" w:type="pct"/>
            <w:tcBorders>
              <w:top w:val="single" w:sz="6" w:space="0" w:color="auto"/>
              <w:left w:val="single" w:sz="6" w:space="0" w:color="auto"/>
              <w:bottom w:val="single" w:sz="6" w:space="0" w:color="auto"/>
              <w:right w:val="single" w:sz="4" w:space="0" w:color="auto"/>
            </w:tcBorders>
            <w:hideMark/>
          </w:tcPr>
          <w:p w14:paraId="08407C03" w14:textId="77777777" w:rsidR="00364B95" w:rsidRPr="00C04A08" w:rsidRDefault="00364B95" w:rsidP="00364B95">
            <w:pPr>
              <w:pStyle w:val="TAC"/>
            </w:pPr>
            <w:r>
              <w:t>0</w:t>
            </w:r>
          </w:p>
        </w:tc>
        <w:tc>
          <w:tcPr>
            <w:tcW w:w="348" w:type="pct"/>
            <w:tcBorders>
              <w:top w:val="nil"/>
              <w:left w:val="single" w:sz="4" w:space="0" w:color="auto"/>
              <w:bottom w:val="nil"/>
              <w:right w:val="single" w:sz="4" w:space="0" w:color="auto"/>
            </w:tcBorders>
            <w:shd w:val="clear" w:color="auto" w:fill="auto"/>
            <w:hideMark/>
          </w:tcPr>
          <w:p w14:paraId="2CE22C7F" w14:textId="77777777" w:rsidR="00364B95" w:rsidRPr="00C04A08" w:rsidRDefault="00364B95" w:rsidP="00364B95">
            <w:pPr>
              <w:pStyle w:val="TAC"/>
              <w:rPr>
                <w:lang w:eastAsia="ja-JP"/>
              </w:rPr>
            </w:pPr>
          </w:p>
        </w:tc>
      </w:tr>
      <w:tr w:rsidR="00364B95" w:rsidRPr="00C04A08" w14:paraId="239AFE0C" w14:textId="77777777" w:rsidTr="00364B95">
        <w:trPr>
          <w:trHeight w:val="187"/>
        </w:trPr>
        <w:tc>
          <w:tcPr>
            <w:tcW w:w="507" w:type="pct"/>
            <w:tcBorders>
              <w:top w:val="single" w:sz="6" w:space="0" w:color="auto"/>
              <w:left w:val="single" w:sz="4" w:space="0" w:color="auto"/>
              <w:bottom w:val="single" w:sz="4" w:space="0" w:color="auto"/>
              <w:right w:val="single" w:sz="6" w:space="0" w:color="auto"/>
            </w:tcBorders>
            <w:hideMark/>
          </w:tcPr>
          <w:p w14:paraId="3DAACC94" w14:textId="77777777" w:rsidR="00364B95" w:rsidRPr="00C04A08" w:rsidRDefault="00364B95" w:rsidP="00364B95">
            <w:pPr>
              <w:pStyle w:val="TAC"/>
              <w:rPr>
                <w:lang w:eastAsia="ja-JP"/>
              </w:rPr>
            </w:pPr>
            <w:r>
              <w:rPr>
                <w:lang w:eastAsia="ja-JP"/>
              </w:rPr>
              <w:lastRenderedPageBreak/>
              <w:t>CA_n257M</w:t>
            </w:r>
          </w:p>
        </w:tc>
        <w:tc>
          <w:tcPr>
            <w:tcW w:w="544" w:type="pct"/>
            <w:tcBorders>
              <w:top w:val="single" w:sz="6" w:space="0" w:color="auto"/>
              <w:left w:val="single" w:sz="6" w:space="0" w:color="auto"/>
              <w:bottom w:val="single" w:sz="4" w:space="0" w:color="auto"/>
              <w:right w:val="single" w:sz="6" w:space="0" w:color="auto"/>
            </w:tcBorders>
          </w:tcPr>
          <w:p w14:paraId="5C772002" w14:textId="77777777" w:rsidR="00364B95" w:rsidRDefault="00364B95" w:rsidP="00364B95">
            <w:pPr>
              <w:pStyle w:val="TAC"/>
            </w:pPr>
            <w:r>
              <w:t>CA_n257G</w:t>
            </w:r>
          </w:p>
          <w:p w14:paraId="6113C930" w14:textId="77777777" w:rsidR="00364B95" w:rsidRDefault="00364B95" w:rsidP="00364B95">
            <w:pPr>
              <w:pStyle w:val="TAC"/>
            </w:pPr>
            <w:r>
              <w:t>CA_n257H</w:t>
            </w:r>
          </w:p>
          <w:p w14:paraId="4F1A15D2" w14:textId="77777777" w:rsidR="00364B95" w:rsidRDefault="00364B95" w:rsidP="00364B95">
            <w:pPr>
              <w:pStyle w:val="TAC"/>
            </w:pPr>
            <w:r>
              <w:t>CA_n257I</w:t>
            </w:r>
          </w:p>
          <w:p w14:paraId="36C3FBE5" w14:textId="77777777" w:rsidR="00364B95" w:rsidRPr="000036E4" w:rsidRDefault="00364B95" w:rsidP="00364B95">
            <w:pPr>
              <w:pStyle w:val="TAC"/>
              <w:rPr>
                <w:lang w:val="es-US"/>
              </w:rPr>
            </w:pPr>
            <w:r w:rsidRPr="008B5769">
              <w:rPr>
                <w:lang w:val="es-US"/>
              </w:rPr>
              <w:t>CA_n257J</w:t>
            </w:r>
          </w:p>
          <w:p w14:paraId="17A35B88" w14:textId="77777777" w:rsidR="00364B95" w:rsidRPr="000036E4" w:rsidRDefault="00364B95" w:rsidP="00364B95">
            <w:pPr>
              <w:pStyle w:val="TAC"/>
              <w:rPr>
                <w:lang w:val="es-US"/>
              </w:rPr>
            </w:pPr>
            <w:r w:rsidRPr="008B5769">
              <w:rPr>
                <w:lang w:val="es-US"/>
              </w:rPr>
              <w:t>CA_n257K</w:t>
            </w:r>
          </w:p>
          <w:p w14:paraId="70FB33FD" w14:textId="77777777" w:rsidR="00364B95" w:rsidRPr="000036E4" w:rsidRDefault="00364B95" w:rsidP="00364B95">
            <w:pPr>
              <w:pStyle w:val="TAC"/>
              <w:rPr>
                <w:lang w:val="es-US" w:eastAsia="ja-JP"/>
              </w:rPr>
            </w:pPr>
            <w:r w:rsidRPr="008B5769">
              <w:rPr>
                <w:lang w:val="es-US"/>
              </w:rPr>
              <w:t>CA_n257L</w:t>
            </w:r>
          </w:p>
          <w:p w14:paraId="70066AF7" w14:textId="77777777" w:rsidR="00364B95" w:rsidRPr="00C04A08" w:rsidRDefault="00364B95" w:rsidP="00364B95">
            <w:pPr>
              <w:pStyle w:val="TAC"/>
            </w:pPr>
            <w:r>
              <w:rPr>
                <w:lang w:eastAsia="ja-JP"/>
              </w:rPr>
              <w:t>CA_n257M</w:t>
            </w:r>
          </w:p>
        </w:tc>
        <w:tc>
          <w:tcPr>
            <w:tcW w:w="367" w:type="pct"/>
            <w:tcBorders>
              <w:top w:val="single" w:sz="6" w:space="0" w:color="auto"/>
              <w:left w:val="single" w:sz="6" w:space="0" w:color="auto"/>
              <w:bottom w:val="single" w:sz="4" w:space="0" w:color="auto"/>
              <w:right w:val="single" w:sz="6" w:space="0" w:color="auto"/>
            </w:tcBorders>
            <w:hideMark/>
          </w:tcPr>
          <w:p w14:paraId="414281E3" w14:textId="77777777" w:rsidR="00364B95" w:rsidRPr="00C04A08" w:rsidRDefault="00364B95" w:rsidP="00364B95">
            <w:pPr>
              <w:pStyle w:val="TAC"/>
              <w:rPr>
                <w:lang w:eastAsia="ja-JP"/>
              </w:rPr>
            </w:pPr>
            <w:r>
              <w:rPr>
                <w:lang w:eastAsia="ja-JP"/>
              </w:rPr>
              <w:t>50, 100</w:t>
            </w:r>
          </w:p>
        </w:tc>
        <w:tc>
          <w:tcPr>
            <w:tcW w:w="367" w:type="pct"/>
            <w:tcBorders>
              <w:top w:val="single" w:sz="6" w:space="0" w:color="auto"/>
              <w:left w:val="single" w:sz="6" w:space="0" w:color="auto"/>
              <w:bottom w:val="single" w:sz="4" w:space="0" w:color="auto"/>
              <w:right w:val="single" w:sz="6" w:space="0" w:color="auto"/>
            </w:tcBorders>
            <w:hideMark/>
          </w:tcPr>
          <w:p w14:paraId="2F7DBA8E" w14:textId="77777777" w:rsidR="00364B95" w:rsidRPr="00C04A08" w:rsidRDefault="00364B95" w:rsidP="00364B95">
            <w:pPr>
              <w:pStyle w:val="TAC"/>
              <w:rPr>
                <w:lang w:eastAsia="ja-JP"/>
              </w:rPr>
            </w:pPr>
            <w:r>
              <w:rPr>
                <w:lang w:eastAsia="ja-JP"/>
              </w:rPr>
              <w:t>100</w:t>
            </w:r>
          </w:p>
        </w:tc>
        <w:tc>
          <w:tcPr>
            <w:tcW w:w="367" w:type="pct"/>
            <w:tcBorders>
              <w:top w:val="single" w:sz="6" w:space="0" w:color="auto"/>
              <w:left w:val="single" w:sz="6" w:space="0" w:color="auto"/>
              <w:bottom w:val="single" w:sz="4" w:space="0" w:color="auto"/>
              <w:right w:val="single" w:sz="6" w:space="0" w:color="auto"/>
            </w:tcBorders>
            <w:hideMark/>
          </w:tcPr>
          <w:p w14:paraId="056AB24E" w14:textId="77777777" w:rsidR="00364B95" w:rsidRPr="00C04A08" w:rsidRDefault="00364B95" w:rsidP="00364B95">
            <w:pPr>
              <w:pStyle w:val="TAC"/>
              <w:rPr>
                <w:lang w:eastAsia="ja-JP"/>
              </w:rPr>
            </w:pPr>
            <w:r>
              <w:rPr>
                <w:lang w:eastAsia="ja-JP"/>
              </w:rPr>
              <w:t>100</w:t>
            </w:r>
          </w:p>
        </w:tc>
        <w:tc>
          <w:tcPr>
            <w:tcW w:w="367" w:type="pct"/>
            <w:tcBorders>
              <w:top w:val="single" w:sz="6" w:space="0" w:color="auto"/>
              <w:left w:val="single" w:sz="6" w:space="0" w:color="auto"/>
              <w:bottom w:val="single" w:sz="4" w:space="0" w:color="auto"/>
              <w:right w:val="single" w:sz="6" w:space="0" w:color="auto"/>
            </w:tcBorders>
            <w:hideMark/>
          </w:tcPr>
          <w:p w14:paraId="69471035" w14:textId="77777777" w:rsidR="00364B95" w:rsidRPr="00C04A08" w:rsidRDefault="00364B95" w:rsidP="00364B95">
            <w:pPr>
              <w:pStyle w:val="TAC"/>
              <w:rPr>
                <w:lang w:eastAsia="ja-JP"/>
              </w:rPr>
            </w:pPr>
            <w:r>
              <w:rPr>
                <w:lang w:eastAsia="ja-JP"/>
              </w:rPr>
              <w:t>100</w:t>
            </w:r>
          </w:p>
        </w:tc>
        <w:tc>
          <w:tcPr>
            <w:tcW w:w="367" w:type="pct"/>
            <w:tcBorders>
              <w:top w:val="single" w:sz="6" w:space="0" w:color="auto"/>
              <w:left w:val="single" w:sz="6" w:space="0" w:color="auto"/>
              <w:bottom w:val="single" w:sz="4" w:space="0" w:color="auto"/>
              <w:right w:val="single" w:sz="6" w:space="0" w:color="auto"/>
            </w:tcBorders>
            <w:hideMark/>
          </w:tcPr>
          <w:p w14:paraId="6645B218" w14:textId="77777777" w:rsidR="00364B95" w:rsidRPr="00C04A08" w:rsidRDefault="00364B95" w:rsidP="00364B95">
            <w:pPr>
              <w:pStyle w:val="TAC"/>
              <w:rPr>
                <w:lang w:eastAsia="ja-JP"/>
              </w:rPr>
            </w:pPr>
            <w:r>
              <w:rPr>
                <w:lang w:eastAsia="ja-JP"/>
              </w:rPr>
              <w:t>100</w:t>
            </w:r>
          </w:p>
        </w:tc>
        <w:tc>
          <w:tcPr>
            <w:tcW w:w="367" w:type="pct"/>
            <w:tcBorders>
              <w:top w:val="single" w:sz="6" w:space="0" w:color="auto"/>
              <w:left w:val="single" w:sz="6" w:space="0" w:color="auto"/>
              <w:bottom w:val="single" w:sz="4" w:space="0" w:color="auto"/>
              <w:right w:val="single" w:sz="6" w:space="0" w:color="auto"/>
            </w:tcBorders>
            <w:hideMark/>
          </w:tcPr>
          <w:p w14:paraId="1ACE31B1" w14:textId="77777777" w:rsidR="00364B95" w:rsidRPr="00C04A08" w:rsidRDefault="00364B95" w:rsidP="00364B95">
            <w:pPr>
              <w:pStyle w:val="TAC"/>
              <w:rPr>
                <w:lang w:eastAsia="ja-JP"/>
              </w:rPr>
            </w:pPr>
            <w:r>
              <w:rPr>
                <w:lang w:eastAsia="ja-JP"/>
              </w:rPr>
              <w:t>100</w:t>
            </w:r>
          </w:p>
        </w:tc>
        <w:tc>
          <w:tcPr>
            <w:tcW w:w="367" w:type="pct"/>
            <w:tcBorders>
              <w:top w:val="single" w:sz="6" w:space="0" w:color="auto"/>
              <w:left w:val="single" w:sz="6" w:space="0" w:color="auto"/>
              <w:bottom w:val="single" w:sz="4" w:space="0" w:color="auto"/>
              <w:right w:val="single" w:sz="6" w:space="0" w:color="auto"/>
            </w:tcBorders>
            <w:hideMark/>
          </w:tcPr>
          <w:p w14:paraId="73550726" w14:textId="77777777" w:rsidR="00364B95" w:rsidRPr="00C04A08" w:rsidRDefault="00364B95" w:rsidP="00364B95">
            <w:pPr>
              <w:pStyle w:val="TAC"/>
              <w:rPr>
                <w:lang w:eastAsia="ja-JP"/>
              </w:rPr>
            </w:pPr>
            <w:r>
              <w:rPr>
                <w:lang w:eastAsia="ja-JP"/>
              </w:rPr>
              <w:t>100</w:t>
            </w:r>
          </w:p>
        </w:tc>
        <w:tc>
          <w:tcPr>
            <w:tcW w:w="367" w:type="pct"/>
            <w:tcBorders>
              <w:top w:val="single" w:sz="6" w:space="0" w:color="auto"/>
              <w:left w:val="single" w:sz="6" w:space="0" w:color="auto"/>
              <w:bottom w:val="single" w:sz="4" w:space="0" w:color="auto"/>
              <w:right w:val="single" w:sz="6" w:space="0" w:color="auto"/>
            </w:tcBorders>
            <w:hideMark/>
          </w:tcPr>
          <w:p w14:paraId="20003152" w14:textId="77777777" w:rsidR="00364B95" w:rsidRPr="00C04A08" w:rsidRDefault="00364B95" w:rsidP="00364B95">
            <w:pPr>
              <w:pStyle w:val="TAC"/>
              <w:rPr>
                <w:lang w:eastAsia="ja-JP"/>
              </w:rPr>
            </w:pPr>
            <w:r>
              <w:rPr>
                <w:lang w:eastAsia="ja-JP"/>
              </w:rPr>
              <w:t>100</w:t>
            </w:r>
          </w:p>
        </w:tc>
        <w:tc>
          <w:tcPr>
            <w:tcW w:w="441" w:type="pct"/>
            <w:tcBorders>
              <w:top w:val="single" w:sz="6" w:space="0" w:color="auto"/>
              <w:left w:val="single" w:sz="6" w:space="0" w:color="auto"/>
              <w:bottom w:val="single" w:sz="4" w:space="0" w:color="auto"/>
              <w:right w:val="single" w:sz="6" w:space="0" w:color="auto"/>
            </w:tcBorders>
            <w:hideMark/>
          </w:tcPr>
          <w:p w14:paraId="4270DBA6" w14:textId="77777777" w:rsidR="00364B95" w:rsidRPr="00C04A08" w:rsidRDefault="00364B95" w:rsidP="00364B95">
            <w:pPr>
              <w:pStyle w:val="TAC"/>
              <w:rPr>
                <w:lang w:eastAsia="ja-JP"/>
              </w:rPr>
            </w:pPr>
            <w:r>
              <w:rPr>
                <w:lang w:eastAsia="ja-JP"/>
              </w:rPr>
              <w:t>800</w:t>
            </w:r>
          </w:p>
        </w:tc>
        <w:tc>
          <w:tcPr>
            <w:tcW w:w="222" w:type="pct"/>
            <w:tcBorders>
              <w:top w:val="single" w:sz="6" w:space="0" w:color="auto"/>
              <w:left w:val="single" w:sz="6" w:space="0" w:color="auto"/>
              <w:bottom w:val="single" w:sz="4" w:space="0" w:color="auto"/>
              <w:right w:val="single" w:sz="4" w:space="0" w:color="auto"/>
            </w:tcBorders>
            <w:hideMark/>
          </w:tcPr>
          <w:p w14:paraId="7EA7465E" w14:textId="77777777" w:rsidR="00364B95" w:rsidRPr="00C04A08" w:rsidRDefault="00364B95" w:rsidP="00364B95">
            <w:pPr>
              <w:pStyle w:val="TAC"/>
              <w:rPr>
                <w:lang w:eastAsia="ja-JP"/>
              </w:rPr>
            </w:pPr>
            <w:r>
              <w:rPr>
                <w:lang w:eastAsia="ja-JP"/>
              </w:rPr>
              <w:t>0</w:t>
            </w:r>
          </w:p>
        </w:tc>
        <w:tc>
          <w:tcPr>
            <w:tcW w:w="348" w:type="pct"/>
            <w:tcBorders>
              <w:top w:val="nil"/>
              <w:left w:val="single" w:sz="4" w:space="0" w:color="auto"/>
              <w:bottom w:val="single" w:sz="4" w:space="0" w:color="auto"/>
              <w:right w:val="single" w:sz="4" w:space="0" w:color="auto"/>
            </w:tcBorders>
            <w:shd w:val="clear" w:color="auto" w:fill="auto"/>
            <w:hideMark/>
          </w:tcPr>
          <w:p w14:paraId="724386E5" w14:textId="77777777" w:rsidR="00364B95" w:rsidRPr="00C04A08" w:rsidRDefault="00364B95" w:rsidP="00364B95">
            <w:pPr>
              <w:pStyle w:val="TAC"/>
              <w:rPr>
                <w:lang w:eastAsia="ja-JP"/>
              </w:rPr>
            </w:pPr>
          </w:p>
        </w:tc>
      </w:tr>
      <w:tr w:rsidR="00364B95" w:rsidRPr="00C04A08" w14:paraId="2640AE39" w14:textId="77777777" w:rsidTr="00364B95">
        <w:trPr>
          <w:trHeight w:val="187"/>
        </w:trPr>
        <w:tc>
          <w:tcPr>
            <w:tcW w:w="507" w:type="pct"/>
            <w:tcBorders>
              <w:top w:val="single" w:sz="6" w:space="0" w:color="auto"/>
              <w:left w:val="single" w:sz="4" w:space="0" w:color="auto"/>
              <w:bottom w:val="single" w:sz="4" w:space="0" w:color="auto"/>
              <w:right w:val="single" w:sz="6" w:space="0" w:color="auto"/>
            </w:tcBorders>
          </w:tcPr>
          <w:p w14:paraId="0C10D9C5" w14:textId="77777777" w:rsidR="00364B95" w:rsidRPr="00C04A08" w:rsidRDefault="00364B95" w:rsidP="00364B95">
            <w:pPr>
              <w:pStyle w:val="TAC"/>
              <w:rPr>
                <w:lang w:eastAsia="ja-JP"/>
              </w:rPr>
            </w:pPr>
            <w:r w:rsidRPr="00C04A08">
              <w:t>CA_n258B</w:t>
            </w:r>
          </w:p>
        </w:tc>
        <w:tc>
          <w:tcPr>
            <w:tcW w:w="544" w:type="pct"/>
            <w:tcBorders>
              <w:top w:val="single" w:sz="6" w:space="0" w:color="auto"/>
              <w:left w:val="single" w:sz="6" w:space="0" w:color="auto"/>
              <w:bottom w:val="single" w:sz="4" w:space="0" w:color="auto"/>
              <w:right w:val="single" w:sz="6" w:space="0" w:color="auto"/>
            </w:tcBorders>
          </w:tcPr>
          <w:p w14:paraId="7D7F1203" w14:textId="77777777" w:rsidR="00364B95" w:rsidRPr="00C04A08" w:rsidRDefault="00364B95" w:rsidP="00364B95">
            <w:pPr>
              <w:pStyle w:val="TAC"/>
            </w:pPr>
            <w:r w:rsidRPr="00C04A08">
              <w:t>CA_n258B</w:t>
            </w:r>
          </w:p>
        </w:tc>
        <w:tc>
          <w:tcPr>
            <w:tcW w:w="367" w:type="pct"/>
            <w:tcBorders>
              <w:top w:val="single" w:sz="6" w:space="0" w:color="auto"/>
              <w:left w:val="single" w:sz="6" w:space="0" w:color="auto"/>
              <w:bottom w:val="single" w:sz="4" w:space="0" w:color="auto"/>
              <w:right w:val="single" w:sz="6" w:space="0" w:color="auto"/>
            </w:tcBorders>
          </w:tcPr>
          <w:p w14:paraId="0EE2E6D1" w14:textId="77777777" w:rsidR="00364B95" w:rsidRPr="00C04A08" w:rsidRDefault="00364B95" w:rsidP="00364B95">
            <w:pPr>
              <w:pStyle w:val="TAC"/>
              <w:rPr>
                <w:lang w:eastAsia="ja-JP"/>
              </w:rPr>
            </w:pPr>
            <w:r w:rsidRPr="00C04A08">
              <w:t>50, 100, 200, 400</w:t>
            </w:r>
          </w:p>
        </w:tc>
        <w:tc>
          <w:tcPr>
            <w:tcW w:w="367" w:type="pct"/>
            <w:tcBorders>
              <w:top w:val="single" w:sz="6" w:space="0" w:color="auto"/>
              <w:left w:val="single" w:sz="6" w:space="0" w:color="auto"/>
              <w:bottom w:val="single" w:sz="4" w:space="0" w:color="auto"/>
              <w:right w:val="single" w:sz="6" w:space="0" w:color="auto"/>
            </w:tcBorders>
          </w:tcPr>
          <w:p w14:paraId="31BD9ECB" w14:textId="77777777" w:rsidR="00364B95" w:rsidRPr="00C04A08" w:rsidRDefault="00364B95" w:rsidP="00364B95">
            <w:pPr>
              <w:pStyle w:val="TAC"/>
              <w:rPr>
                <w:lang w:eastAsia="ja-JP"/>
              </w:rPr>
            </w:pPr>
            <w:r w:rsidRPr="00C04A08">
              <w:t>400</w:t>
            </w:r>
          </w:p>
        </w:tc>
        <w:tc>
          <w:tcPr>
            <w:tcW w:w="367" w:type="pct"/>
            <w:tcBorders>
              <w:top w:val="single" w:sz="6" w:space="0" w:color="auto"/>
              <w:left w:val="single" w:sz="6" w:space="0" w:color="auto"/>
              <w:bottom w:val="single" w:sz="4" w:space="0" w:color="auto"/>
              <w:right w:val="single" w:sz="6" w:space="0" w:color="auto"/>
            </w:tcBorders>
          </w:tcPr>
          <w:p w14:paraId="5281946E" w14:textId="77777777" w:rsidR="00364B95" w:rsidRPr="00C04A08" w:rsidRDefault="00364B95" w:rsidP="00364B95">
            <w:pPr>
              <w:pStyle w:val="TAC"/>
              <w:rPr>
                <w:lang w:eastAsia="ja-JP"/>
              </w:rPr>
            </w:pPr>
          </w:p>
        </w:tc>
        <w:tc>
          <w:tcPr>
            <w:tcW w:w="367" w:type="pct"/>
            <w:tcBorders>
              <w:top w:val="single" w:sz="6" w:space="0" w:color="auto"/>
              <w:left w:val="single" w:sz="6" w:space="0" w:color="auto"/>
              <w:bottom w:val="single" w:sz="4" w:space="0" w:color="auto"/>
              <w:right w:val="single" w:sz="6" w:space="0" w:color="auto"/>
            </w:tcBorders>
          </w:tcPr>
          <w:p w14:paraId="50283320" w14:textId="77777777" w:rsidR="00364B95" w:rsidRPr="00C04A08" w:rsidRDefault="00364B95" w:rsidP="00364B95">
            <w:pPr>
              <w:pStyle w:val="TAC"/>
              <w:rPr>
                <w:lang w:eastAsia="ja-JP"/>
              </w:rPr>
            </w:pPr>
          </w:p>
        </w:tc>
        <w:tc>
          <w:tcPr>
            <w:tcW w:w="367" w:type="pct"/>
            <w:tcBorders>
              <w:top w:val="single" w:sz="6" w:space="0" w:color="auto"/>
              <w:left w:val="single" w:sz="6" w:space="0" w:color="auto"/>
              <w:bottom w:val="single" w:sz="4" w:space="0" w:color="auto"/>
              <w:right w:val="single" w:sz="6" w:space="0" w:color="auto"/>
            </w:tcBorders>
          </w:tcPr>
          <w:p w14:paraId="313E336F" w14:textId="77777777" w:rsidR="00364B95" w:rsidRPr="00C04A08" w:rsidRDefault="00364B95" w:rsidP="00364B95">
            <w:pPr>
              <w:pStyle w:val="TAC"/>
              <w:rPr>
                <w:lang w:eastAsia="ja-JP"/>
              </w:rPr>
            </w:pPr>
          </w:p>
        </w:tc>
        <w:tc>
          <w:tcPr>
            <w:tcW w:w="367" w:type="pct"/>
            <w:tcBorders>
              <w:top w:val="single" w:sz="6" w:space="0" w:color="auto"/>
              <w:left w:val="single" w:sz="6" w:space="0" w:color="auto"/>
              <w:bottom w:val="single" w:sz="4" w:space="0" w:color="auto"/>
              <w:right w:val="single" w:sz="6" w:space="0" w:color="auto"/>
            </w:tcBorders>
          </w:tcPr>
          <w:p w14:paraId="3A47F6E0" w14:textId="77777777" w:rsidR="00364B95" w:rsidRPr="00C04A08" w:rsidRDefault="00364B95" w:rsidP="00364B95">
            <w:pPr>
              <w:pStyle w:val="TAC"/>
              <w:rPr>
                <w:lang w:eastAsia="ja-JP"/>
              </w:rPr>
            </w:pPr>
          </w:p>
        </w:tc>
        <w:tc>
          <w:tcPr>
            <w:tcW w:w="367" w:type="pct"/>
            <w:tcBorders>
              <w:top w:val="single" w:sz="6" w:space="0" w:color="auto"/>
              <w:left w:val="single" w:sz="6" w:space="0" w:color="auto"/>
              <w:bottom w:val="single" w:sz="4" w:space="0" w:color="auto"/>
              <w:right w:val="single" w:sz="6" w:space="0" w:color="auto"/>
            </w:tcBorders>
          </w:tcPr>
          <w:p w14:paraId="75D6C923" w14:textId="77777777" w:rsidR="00364B95" w:rsidRPr="00C04A08" w:rsidRDefault="00364B95" w:rsidP="00364B95">
            <w:pPr>
              <w:pStyle w:val="TAC"/>
              <w:rPr>
                <w:lang w:eastAsia="ja-JP"/>
              </w:rPr>
            </w:pPr>
          </w:p>
        </w:tc>
        <w:tc>
          <w:tcPr>
            <w:tcW w:w="367" w:type="pct"/>
            <w:tcBorders>
              <w:top w:val="single" w:sz="6" w:space="0" w:color="auto"/>
              <w:left w:val="single" w:sz="6" w:space="0" w:color="auto"/>
              <w:bottom w:val="single" w:sz="4" w:space="0" w:color="auto"/>
              <w:right w:val="single" w:sz="6" w:space="0" w:color="auto"/>
            </w:tcBorders>
          </w:tcPr>
          <w:p w14:paraId="4BEF34C8" w14:textId="77777777" w:rsidR="00364B95" w:rsidRPr="00C04A08" w:rsidRDefault="00364B95" w:rsidP="00364B95">
            <w:pPr>
              <w:pStyle w:val="TAC"/>
              <w:rPr>
                <w:lang w:eastAsia="ja-JP"/>
              </w:rPr>
            </w:pPr>
          </w:p>
        </w:tc>
        <w:tc>
          <w:tcPr>
            <w:tcW w:w="441" w:type="pct"/>
            <w:tcBorders>
              <w:top w:val="single" w:sz="6" w:space="0" w:color="auto"/>
              <w:left w:val="single" w:sz="6" w:space="0" w:color="auto"/>
              <w:bottom w:val="single" w:sz="4" w:space="0" w:color="auto"/>
              <w:right w:val="single" w:sz="6" w:space="0" w:color="auto"/>
            </w:tcBorders>
          </w:tcPr>
          <w:p w14:paraId="32C8BA3E" w14:textId="77777777" w:rsidR="00364B95" w:rsidRPr="00C04A08" w:rsidRDefault="00364B95" w:rsidP="00364B95">
            <w:pPr>
              <w:pStyle w:val="TAC"/>
              <w:rPr>
                <w:lang w:eastAsia="ja-JP"/>
              </w:rPr>
            </w:pPr>
            <w:r w:rsidRPr="00C04A08">
              <w:t>800</w:t>
            </w:r>
          </w:p>
        </w:tc>
        <w:tc>
          <w:tcPr>
            <w:tcW w:w="222" w:type="pct"/>
            <w:tcBorders>
              <w:top w:val="single" w:sz="6" w:space="0" w:color="auto"/>
              <w:left w:val="single" w:sz="6" w:space="0" w:color="auto"/>
              <w:bottom w:val="single" w:sz="4" w:space="0" w:color="auto"/>
              <w:right w:val="single" w:sz="4" w:space="0" w:color="auto"/>
            </w:tcBorders>
          </w:tcPr>
          <w:p w14:paraId="599DB157" w14:textId="77777777" w:rsidR="00364B95" w:rsidRPr="00C04A08" w:rsidRDefault="00364B95" w:rsidP="00364B95">
            <w:pPr>
              <w:pStyle w:val="TAC"/>
              <w:rPr>
                <w:lang w:eastAsia="ja-JP"/>
              </w:rPr>
            </w:pPr>
            <w:r w:rsidRPr="00C04A08">
              <w:t>0</w:t>
            </w:r>
          </w:p>
        </w:tc>
        <w:tc>
          <w:tcPr>
            <w:tcW w:w="348" w:type="pct"/>
            <w:tcBorders>
              <w:top w:val="single" w:sz="4" w:space="0" w:color="auto"/>
              <w:left w:val="single" w:sz="4" w:space="0" w:color="auto"/>
              <w:bottom w:val="nil"/>
              <w:right w:val="single" w:sz="4" w:space="0" w:color="auto"/>
            </w:tcBorders>
            <w:shd w:val="clear" w:color="auto" w:fill="auto"/>
          </w:tcPr>
          <w:p w14:paraId="11A94820" w14:textId="77777777" w:rsidR="00364B95" w:rsidRPr="00C04A08" w:rsidRDefault="00364B95" w:rsidP="00364B95">
            <w:pPr>
              <w:pStyle w:val="TAC"/>
              <w:rPr>
                <w:lang w:eastAsia="ja-JP"/>
              </w:rPr>
            </w:pPr>
            <w:r w:rsidRPr="00C04A08">
              <w:rPr>
                <w:lang w:eastAsia="ja-JP"/>
              </w:rPr>
              <w:t>1</w:t>
            </w:r>
          </w:p>
        </w:tc>
      </w:tr>
      <w:tr w:rsidR="00364B95" w:rsidRPr="00C04A08" w14:paraId="408C3F5C" w14:textId="77777777" w:rsidTr="00364B95">
        <w:trPr>
          <w:trHeight w:val="187"/>
        </w:trPr>
        <w:tc>
          <w:tcPr>
            <w:tcW w:w="507" w:type="pct"/>
            <w:tcBorders>
              <w:top w:val="single" w:sz="6" w:space="0" w:color="auto"/>
              <w:left w:val="single" w:sz="4" w:space="0" w:color="auto"/>
              <w:bottom w:val="single" w:sz="4" w:space="0" w:color="auto"/>
              <w:right w:val="single" w:sz="6" w:space="0" w:color="auto"/>
            </w:tcBorders>
          </w:tcPr>
          <w:p w14:paraId="1A6875D5" w14:textId="77777777" w:rsidR="00364B95" w:rsidRPr="00C04A08" w:rsidRDefault="00364B95" w:rsidP="00364B95">
            <w:pPr>
              <w:pStyle w:val="TAC"/>
              <w:rPr>
                <w:lang w:eastAsia="ja-JP"/>
              </w:rPr>
            </w:pPr>
            <w:r w:rsidRPr="00C04A08">
              <w:t>CA_n258C</w:t>
            </w:r>
          </w:p>
        </w:tc>
        <w:tc>
          <w:tcPr>
            <w:tcW w:w="544" w:type="pct"/>
            <w:tcBorders>
              <w:top w:val="single" w:sz="6" w:space="0" w:color="auto"/>
              <w:left w:val="single" w:sz="6" w:space="0" w:color="auto"/>
              <w:bottom w:val="single" w:sz="4" w:space="0" w:color="auto"/>
              <w:right w:val="single" w:sz="6" w:space="0" w:color="auto"/>
            </w:tcBorders>
          </w:tcPr>
          <w:p w14:paraId="347D3DE7" w14:textId="77777777" w:rsidR="00364B95" w:rsidRPr="00C04A08" w:rsidRDefault="00364B95" w:rsidP="00364B95">
            <w:pPr>
              <w:pStyle w:val="TAC"/>
            </w:pPr>
            <w:r w:rsidRPr="00C04A08">
              <w:t>CA_n258B</w:t>
            </w:r>
          </w:p>
          <w:p w14:paraId="43BC925F" w14:textId="77777777" w:rsidR="00364B95" w:rsidRPr="00C04A08" w:rsidRDefault="00364B95" w:rsidP="00364B95">
            <w:pPr>
              <w:pStyle w:val="TAC"/>
            </w:pPr>
            <w:r w:rsidRPr="00C04A08">
              <w:t>CA_n258C</w:t>
            </w:r>
          </w:p>
        </w:tc>
        <w:tc>
          <w:tcPr>
            <w:tcW w:w="367" w:type="pct"/>
            <w:tcBorders>
              <w:top w:val="single" w:sz="6" w:space="0" w:color="auto"/>
              <w:left w:val="single" w:sz="6" w:space="0" w:color="auto"/>
              <w:bottom w:val="single" w:sz="4" w:space="0" w:color="auto"/>
              <w:right w:val="single" w:sz="6" w:space="0" w:color="auto"/>
            </w:tcBorders>
          </w:tcPr>
          <w:p w14:paraId="34481CFB" w14:textId="77777777" w:rsidR="00364B95" w:rsidRPr="00C04A08" w:rsidRDefault="00364B95" w:rsidP="00364B95">
            <w:pPr>
              <w:pStyle w:val="TAC"/>
              <w:rPr>
                <w:lang w:eastAsia="ja-JP"/>
              </w:rPr>
            </w:pPr>
            <w:r w:rsidRPr="00C04A08">
              <w:t>50, 100, 200, 400</w:t>
            </w:r>
          </w:p>
        </w:tc>
        <w:tc>
          <w:tcPr>
            <w:tcW w:w="367" w:type="pct"/>
            <w:tcBorders>
              <w:top w:val="single" w:sz="6" w:space="0" w:color="auto"/>
              <w:left w:val="single" w:sz="6" w:space="0" w:color="auto"/>
              <w:bottom w:val="single" w:sz="4" w:space="0" w:color="auto"/>
              <w:right w:val="single" w:sz="6" w:space="0" w:color="auto"/>
            </w:tcBorders>
          </w:tcPr>
          <w:p w14:paraId="4D8C9430" w14:textId="77777777" w:rsidR="00364B95" w:rsidRPr="00C04A08" w:rsidRDefault="00364B95" w:rsidP="00364B95">
            <w:pPr>
              <w:pStyle w:val="TAC"/>
              <w:rPr>
                <w:lang w:eastAsia="ja-JP"/>
              </w:rPr>
            </w:pPr>
            <w:r w:rsidRPr="00C04A08">
              <w:t>400</w:t>
            </w:r>
          </w:p>
        </w:tc>
        <w:tc>
          <w:tcPr>
            <w:tcW w:w="367" w:type="pct"/>
            <w:tcBorders>
              <w:top w:val="single" w:sz="6" w:space="0" w:color="auto"/>
              <w:left w:val="single" w:sz="6" w:space="0" w:color="auto"/>
              <w:bottom w:val="single" w:sz="4" w:space="0" w:color="auto"/>
              <w:right w:val="single" w:sz="6" w:space="0" w:color="auto"/>
            </w:tcBorders>
          </w:tcPr>
          <w:p w14:paraId="251DC876" w14:textId="77777777" w:rsidR="00364B95" w:rsidRPr="00C04A08" w:rsidRDefault="00364B95" w:rsidP="00364B95">
            <w:pPr>
              <w:pStyle w:val="TAC"/>
              <w:rPr>
                <w:lang w:eastAsia="ja-JP"/>
              </w:rPr>
            </w:pPr>
            <w:r w:rsidRPr="00C04A08">
              <w:t>400</w:t>
            </w:r>
          </w:p>
        </w:tc>
        <w:tc>
          <w:tcPr>
            <w:tcW w:w="367" w:type="pct"/>
            <w:tcBorders>
              <w:top w:val="single" w:sz="6" w:space="0" w:color="auto"/>
              <w:left w:val="single" w:sz="6" w:space="0" w:color="auto"/>
              <w:bottom w:val="single" w:sz="4" w:space="0" w:color="auto"/>
              <w:right w:val="single" w:sz="6" w:space="0" w:color="auto"/>
            </w:tcBorders>
          </w:tcPr>
          <w:p w14:paraId="02A0143D" w14:textId="77777777" w:rsidR="00364B95" w:rsidRPr="00C04A08" w:rsidRDefault="00364B95" w:rsidP="00364B95">
            <w:pPr>
              <w:pStyle w:val="TAC"/>
              <w:rPr>
                <w:lang w:eastAsia="ja-JP"/>
              </w:rPr>
            </w:pPr>
          </w:p>
        </w:tc>
        <w:tc>
          <w:tcPr>
            <w:tcW w:w="367" w:type="pct"/>
            <w:tcBorders>
              <w:top w:val="single" w:sz="6" w:space="0" w:color="auto"/>
              <w:left w:val="single" w:sz="6" w:space="0" w:color="auto"/>
              <w:bottom w:val="single" w:sz="4" w:space="0" w:color="auto"/>
              <w:right w:val="single" w:sz="6" w:space="0" w:color="auto"/>
            </w:tcBorders>
          </w:tcPr>
          <w:p w14:paraId="52351292" w14:textId="77777777" w:rsidR="00364B95" w:rsidRPr="00C04A08" w:rsidRDefault="00364B95" w:rsidP="00364B95">
            <w:pPr>
              <w:pStyle w:val="TAC"/>
              <w:rPr>
                <w:lang w:eastAsia="ja-JP"/>
              </w:rPr>
            </w:pPr>
          </w:p>
        </w:tc>
        <w:tc>
          <w:tcPr>
            <w:tcW w:w="367" w:type="pct"/>
            <w:tcBorders>
              <w:top w:val="single" w:sz="6" w:space="0" w:color="auto"/>
              <w:left w:val="single" w:sz="6" w:space="0" w:color="auto"/>
              <w:bottom w:val="single" w:sz="4" w:space="0" w:color="auto"/>
              <w:right w:val="single" w:sz="6" w:space="0" w:color="auto"/>
            </w:tcBorders>
          </w:tcPr>
          <w:p w14:paraId="59163D89" w14:textId="77777777" w:rsidR="00364B95" w:rsidRPr="00C04A08" w:rsidRDefault="00364B95" w:rsidP="00364B95">
            <w:pPr>
              <w:pStyle w:val="TAC"/>
              <w:rPr>
                <w:lang w:eastAsia="ja-JP"/>
              </w:rPr>
            </w:pPr>
          </w:p>
        </w:tc>
        <w:tc>
          <w:tcPr>
            <w:tcW w:w="367" w:type="pct"/>
            <w:tcBorders>
              <w:top w:val="single" w:sz="6" w:space="0" w:color="auto"/>
              <w:left w:val="single" w:sz="6" w:space="0" w:color="auto"/>
              <w:bottom w:val="single" w:sz="4" w:space="0" w:color="auto"/>
              <w:right w:val="single" w:sz="6" w:space="0" w:color="auto"/>
            </w:tcBorders>
          </w:tcPr>
          <w:p w14:paraId="4543A116" w14:textId="77777777" w:rsidR="00364B95" w:rsidRPr="00C04A08" w:rsidRDefault="00364B95" w:rsidP="00364B95">
            <w:pPr>
              <w:pStyle w:val="TAC"/>
              <w:rPr>
                <w:lang w:eastAsia="ja-JP"/>
              </w:rPr>
            </w:pPr>
          </w:p>
        </w:tc>
        <w:tc>
          <w:tcPr>
            <w:tcW w:w="367" w:type="pct"/>
            <w:tcBorders>
              <w:top w:val="single" w:sz="6" w:space="0" w:color="auto"/>
              <w:left w:val="single" w:sz="6" w:space="0" w:color="auto"/>
              <w:bottom w:val="single" w:sz="4" w:space="0" w:color="auto"/>
              <w:right w:val="single" w:sz="6" w:space="0" w:color="auto"/>
            </w:tcBorders>
          </w:tcPr>
          <w:p w14:paraId="4E87AD8C" w14:textId="77777777" w:rsidR="00364B95" w:rsidRPr="00C04A08" w:rsidRDefault="00364B95" w:rsidP="00364B95">
            <w:pPr>
              <w:pStyle w:val="TAC"/>
              <w:rPr>
                <w:lang w:eastAsia="ja-JP"/>
              </w:rPr>
            </w:pPr>
          </w:p>
        </w:tc>
        <w:tc>
          <w:tcPr>
            <w:tcW w:w="441" w:type="pct"/>
            <w:tcBorders>
              <w:top w:val="single" w:sz="6" w:space="0" w:color="auto"/>
              <w:left w:val="single" w:sz="6" w:space="0" w:color="auto"/>
              <w:bottom w:val="single" w:sz="4" w:space="0" w:color="auto"/>
              <w:right w:val="single" w:sz="6" w:space="0" w:color="auto"/>
            </w:tcBorders>
          </w:tcPr>
          <w:p w14:paraId="4619A48F" w14:textId="77777777" w:rsidR="00364B95" w:rsidRPr="00C04A08" w:rsidRDefault="00364B95" w:rsidP="00364B95">
            <w:pPr>
              <w:pStyle w:val="TAC"/>
              <w:rPr>
                <w:lang w:eastAsia="ja-JP"/>
              </w:rPr>
            </w:pPr>
            <w:r w:rsidRPr="00C04A08">
              <w:t>1200</w:t>
            </w:r>
          </w:p>
        </w:tc>
        <w:tc>
          <w:tcPr>
            <w:tcW w:w="222" w:type="pct"/>
            <w:tcBorders>
              <w:top w:val="single" w:sz="6" w:space="0" w:color="auto"/>
              <w:left w:val="single" w:sz="6" w:space="0" w:color="auto"/>
              <w:bottom w:val="single" w:sz="4" w:space="0" w:color="auto"/>
              <w:right w:val="single" w:sz="4" w:space="0" w:color="auto"/>
            </w:tcBorders>
          </w:tcPr>
          <w:p w14:paraId="60CACD7A" w14:textId="77777777" w:rsidR="00364B95" w:rsidRPr="00C04A08" w:rsidRDefault="00364B95" w:rsidP="00364B95">
            <w:pPr>
              <w:pStyle w:val="TAC"/>
              <w:rPr>
                <w:lang w:eastAsia="ja-JP"/>
              </w:rPr>
            </w:pPr>
            <w:r w:rsidRPr="00C04A08">
              <w:t>0</w:t>
            </w:r>
          </w:p>
        </w:tc>
        <w:tc>
          <w:tcPr>
            <w:tcW w:w="348" w:type="pct"/>
            <w:tcBorders>
              <w:top w:val="nil"/>
              <w:left w:val="single" w:sz="4" w:space="0" w:color="auto"/>
              <w:bottom w:val="single" w:sz="4" w:space="0" w:color="auto"/>
              <w:right w:val="single" w:sz="4" w:space="0" w:color="auto"/>
            </w:tcBorders>
            <w:shd w:val="clear" w:color="auto" w:fill="auto"/>
          </w:tcPr>
          <w:p w14:paraId="5F399EC1" w14:textId="77777777" w:rsidR="00364B95" w:rsidRPr="00C04A08" w:rsidRDefault="00364B95" w:rsidP="00364B95">
            <w:pPr>
              <w:pStyle w:val="TAC"/>
              <w:rPr>
                <w:lang w:eastAsia="ja-JP"/>
              </w:rPr>
            </w:pPr>
          </w:p>
        </w:tc>
      </w:tr>
      <w:tr w:rsidR="00364B95" w:rsidRPr="00C04A08" w14:paraId="237FC53D" w14:textId="77777777" w:rsidTr="00364B95">
        <w:trPr>
          <w:trHeight w:val="187"/>
        </w:trPr>
        <w:tc>
          <w:tcPr>
            <w:tcW w:w="507" w:type="pct"/>
            <w:tcBorders>
              <w:top w:val="single" w:sz="6" w:space="0" w:color="auto"/>
              <w:left w:val="single" w:sz="4" w:space="0" w:color="auto"/>
              <w:bottom w:val="single" w:sz="4" w:space="0" w:color="auto"/>
              <w:right w:val="single" w:sz="6" w:space="0" w:color="auto"/>
            </w:tcBorders>
          </w:tcPr>
          <w:p w14:paraId="5F677FD1" w14:textId="77777777" w:rsidR="00364B95" w:rsidRPr="00C04A08" w:rsidRDefault="00364B95" w:rsidP="00364B95">
            <w:pPr>
              <w:pStyle w:val="TAC"/>
              <w:rPr>
                <w:lang w:eastAsia="ja-JP"/>
              </w:rPr>
            </w:pPr>
            <w:r w:rsidRPr="00C04A08">
              <w:t>CA_n258D</w:t>
            </w:r>
          </w:p>
        </w:tc>
        <w:tc>
          <w:tcPr>
            <w:tcW w:w="544" w:type="pct"/>
            <w:tcBorders>
              <w:top w:val="single" w:sz="6" w:space="0" w:color="auto"/>
              <w:left w:val="single" w:sz="6" w:space="0" w:color="auto"/>
              <w:bottom w:val="single" w:sz="4" w:space="0" w:color="auto"/>
              <w:right w:val="single" w:sz="6" w:space="0" w:color="auto"/>
            </w:tcBorders>
          </w:tcPr>
          <w:p w14:paraId="209F5523" w14:textId="77777777" w:rsidR="00364B95" w:rsidRPr="00C04A08" w:rsidRDefault="00364B95" w:rsidP="00364B95">
            <w:pPr>
              <w:pStyle w:val="TAC"/>
            </w:pPr>
            <w:r w:rsidRPr="00C04A08">
              <w:t>CA_n258D</w:t>
            </w:r>
          </w:p>
        </w:tc>
        <w:tc>
          <w:tcPr>
            <w:tcW w:w="367" w:type="pct"/>
            <w:tcBorders>
              <w:top w:val="single" w:sz="6" w:space="0" w:color="auto"/>
              <w:left w:val="single" w:sz="6" w:space="0" w:color="auto"/>
              <w:bottom w:val="single" w:sz="4" w:space="0" w:color="auto"/>
              <w:right w:val="single" w:sz="6" w:space="0" w:color="auto"/>
            </w:tcBorders>
          </w:tcPr>
          <w:p w14:paraId="1B91DBE3" w14:textId="77777777" w:rsidR="00364B95" w:rsidRPr="00C04A08" w:rsidRDefault="00364B95" w:rsidP="00364B95">
            <w:pPr>
              <w:pStyle w:val="TAC"/>
              <w:rPr>
                <w:lang w:eastAsia="ja-JP"/>
              </w:rPr>
            </w:pPr>
            <w:r w:rsidRPr="00C04A08">
              <w:t>50, 100, 200</w:t>
            </w:r>
          </w:p>
        </w:tc>
        <w:tc>
          <w:tcPr>
            <w:tcW w:w="367" w:type="pct"/>
            <w:tcBorders>
              <w:top w:val="single" w:sz="6" w:space="0" w:color="auto"/>
              <w:left w:val="single" w:sz="6" w:space="0" w:color="auto"/>
              <w:bottom w:val="single" w:sz="4" w:space="0" w:color="auto"/>
              <w:right w:val="single" w:sz="6" w:space="0" w:color="auto"/>
            </w:tcBorders>
          </w:tcPr>
          <w:p w14:paraId="45AD4179" w14:textId="77777777" w:rsidR="00364B95" w:rsidRPr="00C04A08" w:rsidRDefault="00364B95" w:rsidP="00364B95">
            <w:pPr>
              <w:pStyle w:val="TAC"/>
              <w:rPr>
                <w:lang w:eastAsia="ja-JP"/>
              </w:rPr>
            </w:pPr>
            <w:r w:rsidRPr="00C04A08">
              <w:t>200</w:t>
            </w:r>
          </w:p>
        </w:tc>
        <w:tc>
          <w:tcPr>
            <w:tcW w:w="367" w:type="pct"/>
            <w:tcBorders>
              <w:top w:val="single" w:sz="6" w:space="0" w:color="auto"/>
              <w:left w:val="single" w:sz="6" w:space="0" w:color="auto"/>
              <w:bottom w:val="single" w:sz="4" w:space="0" w:color="auto"/>
              <w:right w:val="single" w:sz="6" w:space="0" w:color="auto"/>
            </w:tcBorders>
          </w:tcPr>
          <w:p w14:paraId="22B586AA" w14:textId="77777777" w:rsidR="00364B95" w:rsidRPr="00C04A08" w:rsidRDefault="00364B95" w:rsidP="00364B95">
            <w:pPr>
              <w:pStyle w:val="TAC"/>
              <w:rPr>
                <w:lang w:eastAsia="ja-JP"/>
              </w:rPr>
            </w:pPr>
          </w:p>
        </w:tc>
        <w:tc>
          <w:tcPr>
            <w:tcW w:w="367" w:type="pct"/>
            <w:tcBorders>
              <w:top w:val="single" w:sz="6" w:space="0" w:color="auto"/>
              <w:left w:val="single" w:sz="6" w:space="0" w:color="auto"/>
              <w:bottom w:val="single" w:sz="4" w:space="0" w:color="auto"/>
              <w:right w:val="single" w:sz="6" w:space="0" w:color="auto"/>
            </w:tcBorders>
          </w:tcPr>
          <w:p w14:paraId="28FBFB14" w14:textId="77777777" w:rsidR="00364B95" w:rsidRPr="00C04A08" w:rsidRDefault="00364B95" w:rsidP="00364B95">
            <w:pPr>
              <w:pStyle w:val="TAC"/>
              <w:rPr>
                <w:lang w:eastAsia="ja-JP"/>
              </w:rPr>
            </w:pPr>
          </w:p>
        </w:tc>
        <w:tc>
          <w:tcPr>
            <w:tcW w:w="367" w:type="pct"/>
            <w:tcBorders>
              <w:top w:val="single" w:sz="6" w:space="0" w:color="auto"/>
              <w:left w:val="single" w:sz="6" w:space="0" w:color="auto"/>
              <w:bottom w:val="single" w:sz="4" w:space="0" w:color="auto"/>
              <w:right w:val="single" w:sz="6" w:space="0" w:color="auto"/>
            </w:tcBorders>
          </w:tcPr>
          <w:p w14:paraId="65DC0781" w14:textId="77777777" w:rsidR="00364B95" w:rsidRPr="00C04A08" w:rsidRDefault="00364B95" w:rsidP="00364B95">
            <w:pPr>
              <w:pStyle w:val="TAC"/>
              <w:rPr>
                <w:lang w:eastAsia="ja-JP"/>
              </w:rPr>
            </w:pPr>
          </w:p>
        </w:tc>
        <w:tc>
          <w:tcPr>
            <w:tcW w:w="367" w:type="pct"/>
            <w:tcBorders>
              <w:top w:val="single" w:sz="6" w:space="0" w:color="auto"/>
              <w:left w:val="single" w:sz="6" w:space="0" w:color="auto"/>
              <w:bottom w:val="single" w:sz="4" w:space="0" w:color="auto"/>
              <w:right w:val="single" w:sz="6" w:space="0" w:color="auto"/>
            </w:tcBorders>
          </w:tcPr>
          <w:p w14:paraId="4518C684" w14:textId="77777777" w:rsidR="00364B95" w:rsidRPr="00C04A08" w:rsidRDefault="00364B95" w:rsidP="00364B95">
            <w:pPr>
              <w:pStyle w:val="TAC"/>
              <w:rPr>
                <w:lang w:eastAsia="ja-JP"/>
              </w:rPr>
            </w:pPr>
          </w:p>
        </w:tc>
        <w:tc>
          <w:tcPr>
            <w:tcW w:w="367" w:type="pct"/>
            <w:tcBorders>
              <w:top w:val="single" w:sz="6" w:space="0" w:color="auto"/>
              <w:left w:val="single" w:sz="6" w:space="0" w:color="auto"/>
              <w:bottom w:val="single" w:sz="4" w:space="0" w:color="auto"/>
              <w:right w:val="single" w:sz="6" w:space="0" w:color="auto"/>
            </w:tcBorders>
          </w:tcPr>
          <w:p w14:paraId="628489F2" w14:textId="77777777" w:rsidR="00364B95" w:rsidRPr="00C04A08" w:rsidRDefault="00364B95" w:rsidP="00364B95">
            <w:pPr>
              <w:pStyle w:val="TAC"/>
              <w:rPr>
                <w:lang w:eastAsia="ja-JP"/>
              </w:rPr>
            </w:pPr>
          </w:p>
        </w:tc>
        <w:tc>
          <w:tcPr>
            <w:tcW w:w="367" w:type="pct"/>
            <w:tcBorders>
              <w:top w:val="single" w:sz="6" w:space="0" w:color="auto"/>
              <w:left w:val="single" w:sz="6" w:space="0" w:color="auto"/>
              <w:bottom w:val="single" w:sz="4" w:space="0" w:color="auto"/>
              <w:right w:val="single" w:sz="6" w:space="0" w:color="auto"/>
            </w:tcBorders>
          </w:tcPr>
          <w:p w14:paraId="11ACFA82" w14:textId="77777777" w:rsidR="00364B95" w:rsidRPr="00C04A08" w:rsidRDefault="00364B95" w:rsidP="00364B95">
            <w:pPr>
              <w:pStyle w:val="TAC"/>
              <w:rPr>
                <w:lang w:eastAsia="ja-JP"/>
              </w:rPr>
            </w:pPr>
          </w:p>
        </w:tc>
        <w:tc>
          <w:tcPr>
            <w:tcW w:w="441" w:type="pct"/>
            <w:tcBorders>
              <w:top w:val="single" w:sz="6" w:space="0" w:color="auto"/>
              <w:left w:val="single" w:sz="6" w:space="0" w:color="auto"/>
              <w:bottom w:val="single" w:sz="4" w:space="0" w:color="auto"/>
              <w:right w:val="single" w:sz="6" w:space="0" w:color="auto"/>
            </w:tcBorders>
          </w:tcPr>
          <w:p w14:paraId="34130ECA" w14:textId="77777777" w:rsidR="00364B95" w:rsidRPr="00C04A08" w:rsidRDefault="00364B95" w:rsidP="00364B95">
            <w:pPr>
              <w:pStyle w:val="TAC"/>
              <w:rPr>
                <w:lang w:eastAsia="ja-JP"/>
              </w:rPr>
            </w:pPr>
            <w:r w:rsidRPr="00C04A08">
              <w:t>400</w:t>
            </w:r>
          </w:p>
        </w:tc>
        <w:tc>
          <w:tcPr>
            <w:tcW w:w="222" w:type="pct"/>
            <w:tcBorders>
              <w:top w:val="single" w:sz="6" w:space="0" w:color="auto"/>
              <w:left w:val="single" w:sz="6" w:space="0" w:color="auto"/>
              <w:bottom w:val="single" w:sz="4" w:space="0" w:color="auto"/>
              <w:right w:val="single" w:sz="4" w:space="0" w:color="auto"/>
            </w:tcBorders>
          </w:tcPr>
          <w:p w14:paraId="5A2B32BF" w14:textId="77777777" w:rsidR="00364B95" w:rsidRPr="00C04A08" w:rsidRDefault="00364B95" w:rsidP="00364B95">
            <w:pPr>
              <w:pStyle w:val="TAC"/>
              <w:rPr>
                <w:lang w:eastAsia="ja-JP"/>
              </w:rPr>
            </w:pPr>
            <w:r w:rsidRPr="00C04A08">
              <w:t>0</w:t>
            </w:r>
          </w:p>
        </w:tc>
        <w:tc>
          <w:tcPr>
            <w:tcW w:w="348" w:type="pct"/>
            <w:tcBorders>
              <w:top w:val="single" w:sz="4" w:space="0" w:color="auto"/>
              <w:left w:val="single" w:sz="4" w:space="0" w:color="auto"/>
              <w:bottom w:val="nil"/>
              <w:right w:val="single" w:sz="4" w:space="0" w:color="auto"/>
            </w:tcBorders>
            <w:shd w:val="clear" w:color="auto" w:fill="auto"/>
          </w:tcPr>
          <w:p w14:paraId="4646C1A6" w14:textId="77777777" w:rsidR="00364B95" w:rsidRPr="00C04A08" w:rsidRDefault="00364B95" w:rsidP="00364B95">
            <w:pPr>
              <w:pStyle w:val="TAC"/>
              <w:rPr>
                <w:lang w:eastAsia="ja-JP"/>
              </w:rPr>
            </w:pPr>
            <w:r w:rsidRPr="00C04A08">
              <w:rPr>
                <w:lang w:eastAsia="ja-JP"/>
              </w:rPr>
              <w:t>2</w:t>
            </w:r>
          </w:p>
        </w:tc>
      </w:tr>
      <w:tr w:rsidR="00364B95" w:rsidRPr="00C04A08" w14:paraId="5BF9E6AC" w14:textId="77777777" w:rsidTr="00364B95">
        <w:trPr>
          <w:trHeight w:val="187"/>
        </w:trPr>
        <w:tc>
          <w:tcPr>
            <w:tcW w:w="507" w:type="pct"/>
            <w:tcBorders>
              <w:top w:val="single" w:sz="6" w:space="0" w:color="auto"/>
              <w:left w:val="single" w:sz="4" w:space="0" w:color="auto"/>
              <w:bottom w:val="single" w:sz="4" w:space="0" w:color="auto"/>
              <w:right w:val="single" w:sz="6" w:space="0" w:color="auto"/>
            </w:tcBorders>
          </w:tcPr>
          <w:p w14:paraId="77BE7705" w14:textId="77777777" w:rsidR="00364B95" w:rsidRPr="00C04A08" w:rsidRDefault="00364B95" w:rsidP="00364B95">
            <w:pPr>
              <w:pStyle w:val="TAC"/>
              <w:rPr>
                <w:lang w:eastAsia="ja-JP"/>
              </w:rPr>
            </w:pPr>
            <w:r w:rsidRPr="00C04A08">
              <w:t>CA_n258E</w:t>
            </w:r>
          </w:p>
        </w:tc>
        <w:tc>
          <w:tcPr>
            <w:tcW w:w="544" w:type="pct"/>
            <w:tcBorders>
              <w:top w:val="single" w:sz="6" w:space="0" w:color="auto"/>
              <w:left w:val="single" w:sz="6" w:space="0" w:color="auto"/>
              <w:bottom w:val="single" w:sz="4" w:space="0" w:color="auto"/>
              <w:right w:val="single" w:sz="6" w:space="0" w:color="auto"/>
            </w:tcBorders>
          </w:tcPr>
          <w:p w14:paraId="60E8EE0E" w14:textId="77777777" w:rsidR="00364B95" w:rsidRPr="00C04A08" w:rsidRDefault="00364B95" w:rsidP="00364B95">
            <w:pPr>
              <w:pStyle w:val="TAC"/>
            </w:pPr>
            <w:r w:rsidRPr="00C04A08">
              <w:t>CA_n258D</w:t>
            </w:r>
          </w:p>
          <w:p w14:paraId="63017702" w14:textId="77777777" w:rsidR="00364B95" w:rsidRPr="00C04A08" w:rsidRDefault="00364B95" w:rsidP="00364B95">
            <w:pPr>
              <w:pStyle w:val="TAC"/>
            </w:pPr>
            <w:r w:rsidRPr="00C04A08">
              <w:t>CA_n258E</w:t>
            </w:r>
          </w:p>
        </w:tc>
        <w:tc>
          <w:tcPr>
            <w:tcW w:w="367" w:type="pct"/>
            <w:tcBorders>
              <w:top w:val="single" w:sz="6" w:space="0" w:color="auto"/>
              <w:left w:val="single" w:sz="6" w:space="0" w:color="auto"/>
              <w:bottom w:val="single" w:sz="4" w:space="0" w:color="auto"/>
              <w:right w:val="single" w:sz="6" w:space="0" w:color="auto"/>
            </w:tcBorders>
          </w:tcPr>
          <w:p w14:paraId="4A3F8575" w14:textId="77777777" w:rsidR="00364B95" w:rsidRPr="00C04A08" w:rsidRDefault="00364B95" w:rsidP="00364B95">
            <w:pPr>
              <w:pStyle w:val="TAC"/>
              <w:rPr>
                <w:lang w:eastAsia="ja-JP"/>
              </w:rPr>
            </w:pPr>
            <w:r w:rsidRPr="00C04A08">
              <w:t>50, 100, 200</w:t>
            </w:r>
          </w:p>
        </w:tc>
        <w:tc>
          <w:tcPr>
            <w:tcW w:w="367" w:type="pct"/>
            <w:tcBorders>
              <w:top w:val="single" w:sz="6" w:space="0" w:color="auto"/>
              <w:left w:val="single" w:sz="6" w:space="0" w:color="auto"/>
              <w:bottom w:val="single" w:sz="4" w:space="0" w:color="auto"/>
              <w:right w:val="single" w:sz="6" w:space="0" w:color="auto"/>
            </w:tcBorders>
          </w:tcPr>
          <w:p w14:paraId="01EFAB68" w14:textId="77777777" w:rsidR="00364B95" w:rsidRPr="00C04A08" w:rsidRDefault="00364B95" w:rsidP="00364B95">
            <w:pPr>
              <w:pStyle w:val="TAC"/>
              <w:rPr>
                <w:lang w:eastAsia="ja-JP"/>
              </w:rPr>
            </w:pPr>
            <w:r w:rsidRPr="00C04A08">
              <w:t>200</w:t>
            </w:r>
          </w:p>
        </w:tc>
        <w:tc>
          <w:tcPr>
            <w:tcW w:w="367" w:type="pct"/>
            <w:tcBorders>
              <w:top w:val="single" w:sz="6" w:space="0" w:color="auto"/>
              <w:left w:val="single" w:sz="6" w:space="0" w:color="auto"/>
              <w:bottom w:val="single" w:sz="4" w:space="0" w:color="auto"/>
              <w:right w:val="single" w:sz="6" w:space="0" w:color="auto"/>
            </w:tcBorders>
          </w:tcPr>
          <w:p w14:paraId="628F5659" w14:textId="77777777" w:rsidR="00364B95" w:rsidRPr="00C04A08" w:rsidRDefault="00364B95" w:rsidP="00364B95">
            <w:pPr>
              <w:pStyle w:val="TAC"/>
              <w:rPr>
                <w:lang w:eastAsia="ja-JP"/>
              </w:rPr>
            </w:pPr>
            <w:r w:rsidRPr="00C04A08">
              <w:t>200</w:t>
            </w:r>
          </w:p>
        </w:tc>
        <w:tc>
          <w:tcPr>
            <w:tcW w:w="367" w:type="pct"/>
            <w:tcBorders>
              <w:top w:val="single" w:sz="6" w:space="0" w:color="auto"/>
              <w:left w:val="single" w:sz="6" w:space="0" w:color="auto"/>
              <w:bottom w:val="single" w:sz="4" w:space="0" w:color="auto"/>
              <w:right w:val="single" w:sz="6" w:space="0" w:color="auto"/>
            </w:tcBorders>
          </w:tcPr>
          <w:p w14:paraId="2FF07C90" w14:textId="77777777" w:rsidR="00364B95" w:rsidRPr="00C04A08" w:rsidRDefault="00364B95" w:rsidP="00364B95">
            <w:pPr>
              <w:pStyle w:val="TAC"/>
              <w:rPr>
                <w:lang w:eastAsia="ja-JP"/>
              </w:rPr>
            </w:pPr>
          </w:p>
        </w:tc>
        <w:tc>
          <w:tcPr>
            <w:tcW w:w="367" w:type="pct"/>
            <w:tcBorders>
              <w:top w:val="single" w:sz="6" w:space="0" w:color="auto"/>
              <w:left w:val="single" w:sz="6" w:space="0" w:color="auto"/>
              <w:bottom w:val="single" w:sz="4" w:space="0" w:color="auto"/>
              <w:right w:val="single" w:sz="6" w:space="0" w:color="auto"/>
            </w:tcBorders>
          </w:tcPr>
          <w:p w14:paraId="37E75DD4" w14:textId="77777777" w:rsidR="00364B95" w:rsidRPr="00C04A08" w:rsidRDefault="00364B95" w:rsidP="00364B95">
            <w:pPr>
              <w:pStyle w:val="TAC"/>
              <w:rPr>
                <w:lang w:eastAsia="ja-JP"/>
              </w:rPr>
            </w:pPr>
          </w:p>
        </w:tc>
        <w:tc>
          <w:tcPr>
            <w:tcW w:w="367" w:type="pct"/>
            <w:tcBorders>
              <w:top w:val="single" w:sz="6" w:space="0" w:color="auto"/>
              <w:left w:val="single" w:sz="6" w:space="0" w:color="auto"/>
              <w:bottom w:val="single" w:sz="4" w:space="0" w:color="auto"/>
              <w:right w:val="single" w:sz="6" w:space="0" w:color="auto"/>
            </w:tcBorders>
          </w:tcPr>
          <w:p w14:paraId="42076CBA" w14:textId="77777777" w:rsidR="00364B95" w:rsidRPr="00C04A08" w:rsidRDefault="00364B95" w:rsidP="00364B95">
            <w:pPr>
              <w:pStyle w:val="TAC"/>
              <w:rPr>
                <w:lang w:eastAsia="ja-JP"/>
              </w:rPr>
            </w:pPr>
          </w:p>
        </w:tc>
        <w:tc>
          <w:tcPr>
            <w:tcW w:w="367" w:type="pct"/>
            <w:tcBorders>
              <w:top w:val="single" w:sz="6" w:space="0" w:color="auto"/>
              <w:left w:val="single" w:sz="6" w:space="0" w:color="auto"/>
              <w:bottom w:val="single" w:sz="4" w:space="0" w:color="auto"/>
              <w:right w:val="single" w:sz="6" w:space="0" w:color="auto"/>
            </w:tcBorders>
          </w:tcPr>
          <w:p w14:paraId="31E2E5D3" w14:textId="77777777" w:rsidR="00364B95" w:rsidRPr="00C04A08" w:rsidRDefault="00364B95" w:rsidP="00364B95">
            <w:pPr>
              <w:pStyle w:val="TAC"/>
              <w:rPr>
                <w:lang w:eastAsia="ja-JP"/>
              </w:rPr>
            </w:pPr>
          </w:p>
        </w:tc>
        <w:tc>
          <w:tcPr>
            <w:tcW w:w="367" w:type="pct"/>
            <w:tcBorders>
              <w:top w:val="single" w:sz="6" w:space="0" w:color="auto"/>
              <w:left w:val="single" w:sz="6" w:space="0" w:color="auto"/>
              <w:bottom w:val="single" w:sz="4" w:space="0" w:color="auto"/>
              <w:right w:val="single" w:sz="6" w:space="0" w:color="auto"/>
            </w:tcBorders>
          </w:tcPr>
          <w:p w14:paraId="6897A9B7" w14:textId="77777777" w:rsidR="00364B95" w:rsidRPr="00C04A08" w:rsidRDefault="00364B95" w:rsidP="00364B95">
            <w:pPr>
              <w:pStyle w:val="TAC"/>
              <w:rPr>
                <w:lang w:eastAsia="ja-JP"/>
              </w:rPr>
            </w:pPr>
          </w:p>
        </w:tc>
        <w:tc>
          <w:tcPr>
            <w:tcW w:w="441" w:type="pct"/>
            <w:tcBorders>
              <w:top w:val="single" w:sz="6" w:space="0" w:color="auto"/>
              <w:left w:val="single" w:sz="6" w:space="0" w:color="auto"/>
              <w:bottom w:val="single" w:sz="4" w:space="0" w:color="auto"/>
              <w:right w:val="single" w:sz="6" w:space="0" w:color="auto"/>
            </w:tcBorders>
          </w:tcPr>
          <w:p w14:paraId="1D56B80F" w14:textId="77777777" w:rsidR="00364B95" w:rsidRPr="00C04A08" w:rsidRDefault="00364B95" w:rsidP="00364B95">
            <w:pPr>
              <w:pStyle w:val="TAC"/>
              <w:rPr>
                <w:lang w:eastAsia="ja-JP"/>
              </w:rPr>
            </w:pPr>
            <w:r w:rsidRPr="00C04A08">
              <w:t>600</w:t>
            </w:r>
          </w:p>
        </w:tc>
        <w:tc>
          <w:tcPr>
            <w:tcW w:w="222" w:type="pct"/>
            <w:tcBorders>
              <w:top w:val="single" w:sz="6" w:space="0" w:color="auto"/>
              <w:left w:val="single" w:sz="6" w:space="0" w:color="auto"/>
              <w:bottom w:val="single" w:sz="4" w:space="0" w:color="auto"/>
              <w:right w:val="single" w:sz="4" w:space="0" w:color="auto"/>
            </w:tcBorders>
          </w:tcPr>
          <w:p w14:paraId="22DFE47A" w14:textId="77777777" w:rsidR="00364B95" w:rsidRPr="00C04A08" w:rsidRDefault="00364B95" w:rsidP="00364B95">
            <w:pPr>
              <w:pStyle w:val="TAC"/>
              <w:rPr>
                <w:lang w:eastAsia="ja-JP"/>
              </w:rPr>
            </w:pPr>
            <w:r w:rsidRPr="00C04A08">
              <w:t>0</w:t>
            </w:r>
          </w:p>
        </w:tc>
        <w:tc>
          <w:tcPr>
            <w:tcW w:w="348" w:type="pct"/>
            <w:tcBorders>
              <w:top w:val="nil"/>
              <w:left w:val="single" w:sz="4" w:space="0" w:color="auto"/>
              <w:bottom w:val="nil"/>
              <w:right w:val="single" w:sz="4" w:space="0" w:color="auto"/>
            </w:tcBorders>
            <w:shd w:val="clear" w:color="auto" w:fill="auto"/>
          </w:tcPr>
          <w:p w14:paraId="024CEBAC" w14:textId="77777777" w:rsidR="00364B95" w:rsidRPr="00C04A08" w:rsidRDefault="00364B95" w:rsidP="00364B95">
            <w:pPr>
              <w:pStyle w:val="TAC"/>
              <w:rPr>
                <w:lang w:eastAsia="ja-JP"/>
              </w:rPr>
            </w:pPr>
          </w:p>
        </w:tc>
      </w:tr>
      <w:tr w:rsidR="00364B95" w:rsidRPr="00C04A08" w14:paraId="518B4B67" w14:textId="77777777" w:rsidTr="00364B95">
        <w:trPr>
          <w:trHeight w:val="187"/>
        </w:trPr>
        <w:tc>
          <w:tcPr>
            <w:tcW w:w="507" w:type="pct"/>
            <w:tcBorders>
              <w:top w:val="single" w:sz="6" w:space="0" w:color="auto"/>
              <w:left w:val="single" w:sz="4" w:space="0" w:color="auto"/>
              <w:bottom w:val="single" w:sz="4" w:space="0" w:color="auto"/>
              <w:right w:val="single" w:sz="6" w:space="0" w:color="auto"/>
            </w:tcBorders>
          </w:tcPr>
          <w:p w14:paraId="1D132F61" w14:textId="77777777" w:rsidR="00364B95" w:rsidRPr="00C04A08" w:rsidRDefault="00364B95" w:rsidP="00364B95">
            <w:pPr>
              <w:pStyle w:val="TAC"/>
              <w:rPr>
                <w:lang w:eastAsia="ja-JP"/>
              </w:rPr>
            </w:pPr>
            <w:r>
              <w:t>CA_n258F</w:t>
            </w:r>
          </w:p>
        </w:tc>
        <w:tc>
          <w:tcPr>
            <w:tcW w:w="544" w:type="pct"/>
            <w:tcBorders>
              <w:top w:val="single" w:sz="6" w:space="0" w:color="auto"/>
              <w:left w:val="single" w:sz="6" w:space="0" w:color="auto"/>
              <w:bottom w:val="single" w:sz="4" w:space="0" w:color="auto"/>
              <w:right w:val="single" w:sz="6" w:space="0" w:color="auto"/>
            </w:tcBorders>
          </w:tcPr>
          <w:p w14:paraId="040D4D05" w14:textId="77777777" w:rsidR="00364B95" w:rsidRPr="000036E4" w:rsidRDefault="00364B95" w:rsidP="00364B95">
            <w:pPr>
              <w:pStyle w:val="TAC"/>
              <w:rPr>
                <w:lang w:val="es-US"/>
              </w:rPr>
            </w:pPr>
            <w:r w:rsidRPr="008B5769">
              <w:rPr>
                <w:lang w:val="es-US"/>
              </w:rPr>
              <w:t>CA_n258D</w:t>
            </w:r>
          </w:p>
          <w:p w14:paraId="0D5075D0" w14:textId="77777777" w:rsidR="00364B95" w:rsidRPr="000036E4" w:rsidRDefault="00364B95" w:rsidP="00364B95">
            <w:pPr>
              <w:pStyle w:val="TAC"/>
              <w:rPr>
                <w:lang w:val="es-US"/>
              </w:rPr>
            </w:pPr>
            <w:r w:rsidRPr="008B5769">
              <w:rPr>
                <w:lang w:val="es-US"/>
              </w:rPr>
              <w:t>CA_n258E</w:t>
            </w:r>
          </w:p>
          <w:p w14:paraId="62C45A7E" w14:textId="77777777" w:rsidR="00364B95" w:rsidRPr="00C04A08" w:rsidRDefault="00364B95" w:rsidP="00364B95">
            <w:pPr>
              <w:pStyle w:val="TAC"/>
            </w:pPr>
            <w:r w:rsidRPr="008B5769">
              <w:rPr>
                <w:lang w:val="es-US"/>
              </w:rPr>
              <w:t>CA_n258F</w:t>
            </w:r>
          </w:p>
        </w:tc>
        <w:tc>
          <w:tcPr>
            <w:tcW w:w="367" w:type="pct"/>
            <w:tcBorders>
              <w:top w:val="single" w:sz="6" w:space="0" w:color="auto"/>
              <w:left w:val="single" w:sz="6" w:space="0" w:color="auto"/>
              <w:bottom w:val="single" w:sz="4" w:space="0" w:color="auto"/>
              <w:right w:val="single" w:sz="6" w:space="0" w:color="auto"/>
            </w:tcBorders>
          </w:tcPr>
          <w:p w14:paraId="21D07AE0" w14:textId="77777777" w:rsidR="00364B95" w:rsidRPr="00C04A08" w:rsidRDefault="00364B95" w:rsidP="00364B95">
            <w:pPr>
              <w:pStyle w:val="TAC"/>
              <w:rPr>
                <w:lang w:eastAsia="ja-JP"/>
              </w:rPr>
            </w:pPr>
            <w:r>
              <w:t>50, 100, 200</w:t>
            </w:r>
          </w:p>
        </w:tc>
        <w:tc>
          <w:tcPr>
            <w:tcW w:w="367" w:type="pct"/>
            <w:tcBorders>
              <w:top w:val="single" w:sz="6" w:space="0" w:color="auto"/>
              <w:left w:val="single" w:sz="6" w:space="0" w:color="auto"/>
              <w:bottom w:val="single" w:sz="4" w:space="0" w:color="auto"/>
              <w:right w:val="single" w:sz="6" w:space="0" w:color="auto"/>
            </w:tcBorders>
          </w:tcPr>
          <w:p w14:paraId="5606BAD1" w14:textId="77777777" w:rsidR="00364B95" w:rsidRPr="00C04A08" w:rsidRDefault="00364B95" w:rsidP="00364B95">
            <w:pPr>
              <w:pStyle w:val="TAC"/>
              <w:rPr>
                <w:lang w:eastAsia="ja-JP"/>
              </w:rPr>
            </w:pPr>
            <w:r>
              <w:t>200</w:t>
            </w:r>
          </w:p>
        </w:tc>
        <w:tc>
          <w:tcPr>
            <w:tcW w:w="367" w:type="pct"/>
            <w:tcBorders>
              <w:top w:val="single" w:sz="6" w:space="0" w:color="auto"/>
              <w:left w:val="single" w:sz="6" w:space="0" w:color="auto"/>
              <w:bottom w:val="single" w:sz="4" w:space="0" w:color="auto"/>
              <w:right w:val="single" w:sz="6" w:space="0" w:color="auto"/>
            </w:tcBorders>
          </w:tcPr>
          <w:p w14:paraId="5B39BCCA" w14:textId="77777777" w:rsidR="00364B95" w:rsidRPr="00C04A08" w:rsidRDefault="00364B95" w:rsidP="00364B95">
            <w:pPr>
              <w:pStyle w:val="TAC"/>
              <w:rPr>
                <w:lang w:eastAsia="ja-JP"/>
              </w:rPr>
            </w:pPr>
            <w:r>
              <w:t>200</w:t>
            </w:r>
          </w:p>
        </w:tc>
        <w:tc>
          <w:tcPr>
            <w:tcW w:w="367" w:type="pct"/>
            <w:tcBorders>
              <w:top w:val="single" w:sz="6" w:space="0" w:color="auto"/>
              <w:left w:val="single" w:sz="6" w:space="0" w:color="auto"/>
              <w:bottom w:val="single" w:sz="4" w:space="0" w:color="auto"/>
              <w:right w:val="single" w:sz="6" w:space="0" w:color="auto"/>
            </w:tcBorders>
          </w:tcPr>
          <w:p w14:paraId="510C7B8E" w14:textId="77777777" w:rsidR="00364B95" w:rsidRPr="00C04A08" w:rsidRDefault="00364B95" w:rsidP="00364B95">
            <w:pPr>
              <w:pStyle w:val="TAC"/>
              <w:rPr>
                <w:lang w:eastAsia="ja-JP"/>
              </w:rPr>
            </w:pPr>
            <w:r>
              <w:t>200</w:t>
            </w:r>
          </w:p>
        </w:tc>
        <w:tc>
          <w:tcPr>
            <w:tcW w:w="367" w:type="pct"/>
            <w:tcBorders>
              <w:top w:val="single" w:sz="6" w:space="0" w:color="auto"/>
              <w:left w:val="single" w:sz="6" w:space="0" w:color="auto"/>
              <w:bottom w:val="single" w:sz="4" w:space="0" w:color="auto"/>
              <w:right w:val="single" w:sz="6" w:space="0" w:color="auto"/>
            </w:tcBorders>
          </w:tcPr>
          <w:p w14:paraId="66ECDF2F" w14:textId="77777777" w:rsidR="00364B95" w:rsidRPr="00C04A08" w:rsidRDefault="00364B95" w:rsidP="00364B95">
            <w:pPr>
              <w:pStyle w:val="TAC"/>
              <w:rPr>
                <w:lang w:eastAsia="ja-JP"/>
              </w:rPr>
            </w:pPr>
          </w:p>
        </w:tc>
        <w:tc>
          <w:tcPr>
            <w:tcW w:w="367" w:type="pct"/>
            <w:tcBorders>
              <w:top w:val="single" w:sz="6" w:space="0" w:color="auto"/>
              <w:left w:val="single" w:sz="6" w:space="0" w:color="auto"/>
              <w:bottom w:val="single" w:sz="4" w:space="0" w:color="auto"/>
              <w:right w:val="single" w:sz="6" w:space="0" w:color="auto"/>
            </w:tcBorders>
          </w:tcPr>
          <w:p w14:paraId="283AFDCB" w14:textId="77777777" w:rsidR="00364B95" w:rsidRPr="00C04A08" w:rsidRDefault="00364B95" w:rsidP="00364B95">
            <w:pPr>
              <w:pStyle w:val="TAC"/>
              <w:rPr>
                <w:lang w:eastAsia="ja-JP"/>
              </w:rPr>
            </w:pPr>
          </w:p>
        </w:tc>
        <w:tc>
          <w:tcPr>
            <w:tcW w:w="367" w:type="pct"/>
            <w:tcBorders>
              <w:top w:val="single" w:sz="6" w:space="0" w:color="auto"/>
              <w:left w:val="single" w:sz="6" w:space="0" w:color="auto"/>
              <w:bottom w:val="single" w:sz="4" w:space="0" w:color="auto"/>
              <w:right w:val="single" w:sz="6" w:space="0" w:color="auto"/>
            </w:tcBorders>
          </w:tcPr>
          <w:p w14:paraId="7A2727EA" w14:textId="77777777" w:rsidR="00364B95" w:rsidRPr="00C04A08" w:rsidRDefault="00364B95" w:rsidP="00364B95">
            <w:pPr>
              <w:pStyle w:val="TAC"/>
              <w:rPr>
                <w:lang w:eastAsia="ja-JP"/>
              </w:rPr>
            </w:pPr>
          </w:p>
        </w:tc>
        <w:tc>
          <w:tcPr>
            <w:tcW w:w="367" w:type="pct"/>
            <w:tcBorders>
              <w:top w:val="single" w:sz="6" w:space="0" w:color="auto"/>
              <w:left w:val="single" w:sz="6" w:space="0" w:color="auto"/>
              <w:bottom w:val="single" w:sz="4" w:space="0" w:color="auto"/>
              <w:right w:val="single" w:sz="6" w:space="0" w:color="auto"/>
            </w:tcBorders>
          </w:tcPr>
          <w:p w14:paraId="4B332DAC" w14:textId="77777777" w:rsidR="00364B95" w:rsidRPr="00C04A08" w:rsidRDefault="00364B95" w:rsidP="00364B95">
            <w:pPr>
              <w:pStyle w:val="TAC"/>
              <w:rPr>
                <w:lang w:eastAsia="ja-JP"/>
              </w:rPr>
            </w:pPr>
          </w:p>
        </w:tc>
        <w:tc>
          <w:tcPr>
            <w:tcW w:w="441" w:type="pct"/>
            <w:tcBorders>
              <w:top w:val="single" w:sz="6" w:space="0" w:color="auto"/>
              <w:left w:val="single" w:sz="6" w:space="0" w:color="auto"/>
              <w:bottom w:val="single" w:sz="4" w:space="0" w:color="auto"/>
              <w:right w:val="single" w:sz="6" w:space="0" w:color="auto"/>
            </w:tcBorders>
          </w:tcPr>
          <w:p w14:paraId="056C0E75" w14:textId="77777777" w:rsidR="00364B95" w:rsidRPr="00C04A08" w:rsidRDefault="00364B95" w:rsidP="00364B95">
            <w:pPr>
              <w:pStyle w:val="TAC"/>
              <w:rPr>
                <w:lang w:eastAsia="ja-JP"/>
              </w:rPr>
            </w:pPr>
            <w:r>
              <w:t>800</w:t>
            </w:r>
          </w:p>
        </w:tc>
        <w:tc>
          <w:tcPr>
            <w:tcW w:w="222" w:type="pct"/>
            <w:tcBorders>
              <w:top w:val="single" w:sz="6" w:space="0" w:color="auto"/>
              <w:left w:val="single" w:sz="6" w:space="0" w:color="auto"/>
              <w:bottom w:val="single" w:sz="4" w:space="0" w:color="auto"/>
              <w:right w:val="single" w:sz="4" w:space="0" w:color="auto"/>
            </w:tcBorders>
          </w:tcPr>
          <w:p w14:paraId="1D73525B" w14:textId="77777777" w:rsidR="00364B95" w:rsidRPr="00C04A08" w:rsidRDefault="00364B95" w:rsidP="00364B95">
            <w:pPr>
              <w:pStyle w:val="TAC"/>
              <w:rPr>
                <w:lang w:eastAsia="ja-JP"/>
              </w:rPr>
            </w:pPr>
            <w:r>
              <w:t>0</w:t>
            </w:r>
          </w:p>
        </w:tc>
        <w:tc>
          <w:tcPr>
            <w:tcW w:w="348" w:type="pct"/>
            <w:tcBorders>
              <w:top w:val="nil"/>
              <w:left w:val="single" w:sz="4" w:space="0" w:color="auto"/>
              <w:bottom w:val="single" w:sz="4" w:space="0" w:color="auto"/>
              <w:right w:val="single" w:sz="4" w:space="0" w:color="auto"/>
            </w:tcBorders>
            <w:shd w:val="clear" w:color="auto" w:fill="auto"/>
          </w:tcPr>
          <w:p w14:paraId="6C2B3B35" w14:textId="77777777" w:rsidR="00364B95" w:rsidRPr="00C04A08" w:rsidRDefault="00364B95" w:rsidP="00364B95">
            <w:pPr>
              <w:pStyle w:val="TAC"/>
              <w:rPr>
                <w:lang w:eastAsia="ja-JP"/>
              </w:rPr>
            </w:pPr>
          </w:p>
        </w:tc>
      </w:tr>
      <w:tr w:rsidR="00364B95" w:rsidRPr="00C04A08" w14:paraId="375469DF" w14:textId="77777777" w:rsidTr="00364B95">
        <w:trPr>
          <w:trHeight w:val="187"/>
        </w:trPr>
        <w:tc>
          <w:tcPr>
            <w:tcW w:w="507" w:type="pct"/>
            <w:tcBorders>
              <w:top w:val="single" w:sz="6" w:space="0" w:color="auto"/>
              <w:left w:val="single" w:sz="4" w:space="0" w:color="auto"/>
              <w:bottom w:val="single" w:sz="4" w:space="0" w:color="auto"/>
              <w:right w:val="single" w:sz="6" w:space="0" w:color="auto"/>
            </w:tcBorders>
          </w:tcPr>
          <w:p w14:paraId="67D87EAA" w14:textId="77777777" w:rsidR="00364B95" w:rsidRPr="00C04A08" w:rsidRDefault="00364B95" w:rsidP="00364B95">
            <w:pPr>
              <w:pStyle w:val="TAC"/>
              <w:rPr>
                <w:lang w:eastAsia="ja-JP"/>
              </w:rPr>
            </w:pPr>
            <w:r w:rsidRPr="00C04A08">
              <w:t>CA_n258G</w:t>
            </w:r>
          </w:p>
        </w:tc>
        <w:tc>
          <w:tcPr>
            <w:tcW w:w="544" w:type="pct"/>
            <w:tcBorders>
              <w:top w:val="single" w:sz="6" w:space="0" w:color="auto"/>
              <w:left w:val="single" w:sz="6" w:space="0" w:color="auto"/>
              <w:bottom w:val="single" w:sz="4" w:space="0" w:color="auto"/>
              <w:right w:val="single" w:sz="6" w:space="0" w:color="auto"/>
            </w:tcBorders>
          </w:tcPr>
          <w:p w14:paraId="77802E33" w14:textId="77777777" w:rsidR="00364B95" w:rsidRPr="00C04A08" w:rsidRDefault="00364B95" w:rsidP="00364B95">
            <w:pPr>
              <w:pStyle w:val="TAC"/>
            </w:pPr>
            <w:r w:rsidRPr="00C04A08">
              <w:t>CA_n258G</w:t>
            </w:r>
          </w:p>
        </w:tc>
        <w:tc>
          <w:tcPr>
            <w:tcW w:w="367" w:type="pct"/>
            <w:tcBorders>
              <w:top w:val="single" w:sz="6" w:space="0" w:color="auto"/>
              <w:left w:val="single" w:sz="6" w:space="0" w:color="auto"/>
              <w:bottom w:val="single" w:sz="4" w:space="0" w:color="auto"/>
              <w:right w:val="single" w:sz="6" w:space="0" w:color="auto"/>
            </w:tcBorders>
          </w:tcPr>
          <w:p w14:paraId="0B7950B1" w14:textId="77777777" w:rsidR="00364B95" w:rsidRPr="00C04A08" w:rsidRDefault="00364B95" w:rsidP="00364B95">
            <w:pPr>
              <w:pStyle w:val="TAC"/>
              <w:rPr>
                <w:lang w:eastAsia="ja-JP"/>
              </w:rPr>
            </w:pPr>
            <w:r w:rsidRPr="00C04A08">
              <w:t>50, 100</w:t>
            </w:r>
          </w:p>
        </w:tc>
        <w:tc>
          <w:tcPr>
            <w:tcW w:w="367" w:type="pct"/>
            <w:tcBorders>
              <w:top w:val="single" w:sz="6" w:space="0" w:color="auto"/>
              <w:left w:val="single" w:sz="6" w:space="0" w:color="auto"/>
              <w:bottom w:val="single" w:sz="4" w:space="0" w:color="auto"/>
              <w:right w:val="single" w:sz="6" w:space="0" w:color="auto"/>
            </w:tcBorders>
          </w:tcPr>
          <w:p w14:paraId="48195B03" w14:textId="77777777" w:rsidR="00364B95" w:rsidRPr="00C04A08" w:rsidRDefault="00364B95" w:rsidP="00364B95">
            <w:pPr>
              <w:pStyle w:val="TAC"/>
              <w:rPr>
                <w:lang w:eastAsia="ja-JP"/>
              </w:rPr>
            </w:pPr>
            <w:r w:rsidRPr="00C04A08">
              <w:t>100</w:t>
            </w:r>
          </w:p>
        </w:tc>
        <w:tc>
          <w:tcPr>
            <w:tcW w:w="367" w:type="pct"/>
            <w:tcBorders>
              <w:top w:val="single" w:sz="6" w:space="0" w:color="auto"/>
              <w:left w:val="single" w:sz="6" w:space="0" w:color="auto"/>
              <w:bottom w:val="single" w:sz="4" w:space="0" w:color="auto"/>
              <w:right w:val="single" w:sz="6" w:space="0" w:color="auto"/>
            </w:tcBorders>
          </w:tcPr>
          <w:p w14:paraId="0FC54B39" w14:textId="77777777" w:rsidR="00364B95" w:rsidRPr="00C04A08" w:rsidRDefault="00364B95" w:rsidP="00364B95">
            <w:pPr>
              <w:pStyle w:val="TAC"/>
              <w:rPr>
                <w:lang w:eastAsia="ja-JP"/>
              </w:rPr>
            </w:pPr>
          </w:p>
        </w:tc>
        <w:tc>
          <w:tcPr>
            <w:tcW w:w="367" w:type="pct"/>
            <w:tcBorders>
              <w:top w:val="single" w:sz="6" w:space="0" w:color="auto"/>
              <w:left w:val="single" w:sz="6" w:space="0" w:color="auto"/>
              <w:bottom w:val="single" w:sz="4" w:space="0" w:color="auto"/>
              <w:right w:val="single" w:sz="6" w:space="0" w:color="auto"/>
            </w:tcBorders>
          </w:tcPr>
          <w:p w14:paraId="1EE387FA" w14:textId="77777777" w:rsidR="00364B95" w:rsidRPr="00C04A08" w:rsidRDefault="00364B95" w:rsidP="00364B95">
            <w:pPr>
              <w:pStyle w:val="TAC"/>
              <w:rPr>
                <w:lang w:eastAsia="ja-JP"/>
              </w:rPr>
            </w:pPr>
          </w:p>
        </w:tc>
        <w:tc>
          <w:tcPr>
            <w:tcW w:w="367" w:type="pct"/>
            <w:tcBorders>
              <w:top w:val="single" w:sz="6" w:space="0" w:color="auto"/>
              <w:left w:val="single" w:sz="6" w:space="0" w:color="auto"/>
              <w:bottom w:val="single" w:sz="4" w:space="0" w:color="auto"/>
              <w:right w:val="single" w:sz="6" w:space="0" w:color="auto"/>
            </w:tcBorders>
          </w:tcPr>
          <w:p w14:paraId="19E43320" w14:textId="77777777" w:rsidR="00364B95" w:rsidRPr="00C04A08" w:rsidRDefault="00364B95" w:rsidP="00364B95">
            <w:pPr>
              <w:pStyle w:val="TAC"/>
              <w:rPr>
                <w:lang w:eastAsia="ja-JP"/>
              </w:rPr>
            </w:pPr>
          </w:p>
        </w:tc>
        <w:tc>
          <w:tcPr>
            <w:tcW w:w="367" w:type="pct"/>
            <w:tcBorders>
              <w:top w:val="single" w:sz="6" w:space="0" w:color="auto"/>
              <w:left w:val="single" w:sz="6" w:space="0" w:color="auto"/>
              <w:bottom w:val="single" w:sz="4" w:space="0" w:color="auto"/>
              <w:right w:val="single" w:sz="6" w:space="0" w:color="auto"/>
            </w:tcBorders>
          </w:tcPr>
          <w:p w14:paraId="628A1A08" w14:textId="77777777" w:rsidR="00364B95" w:rsidRPr="00C04A08" w:rsidRDefault="00364B95" w:rsidP="00364B95">
            <w:pPr>
              <w:pStyle w:val="TAC"/>
              <w:rPr>
                <w:lang w:eastAsia="ja-JP"/>
              </w:rPr>
            </w:pPr>
          </w:p>
        </w:tc>
        <w:tc>
          <w:tcPr>
            <w:tcW w:w="367" w:type="pct"/>
            <w:tcBorders>
              <w:top w:val="single" w:sz="6" w:space="0" w:color="auto"/>
              <w:left w:val="single" w:sz="6" w:space="0" w:color="auto"/>
              <w:bottom w:val="single" w:sz="4" w:space="0" w:color="auto"/>
              <w:right w:val="single" w:sz="6" w:space="0" w:color="auto"/>
            </w:tcBorders>
          </w:tcPr>
          <w:p w14:paraId="671582B7" w14:textId="77777777" w:rsidR="00364B95" w:rsidRPr="00C04A08" w:rsidRDefault="00364B95" w:rsidP="00364B95">
            <w:pPr>
              <w:pStyle w:val="TAC"/>
              <w:rPr>
                <w:lang w:eastAsia="ja-JP"/>
              </w:rPr>
            </w:pPr>
          </w:p>
        </w:tc>
        <w:tc>
          <w:tcPr>
            <w:tcW w:w="367" w:type="pct"/>
            <w:tcBorders>
              <w:top w:val="single" w:sz="6" w:space="0" w:color="auto"/>
              <w:left w:val="single" w:sz="6" w:space="0" w:color="auto"/>
              <w:bottom w:val="single" w:sz="4" w:space="0" w:color="auto"/>
              <w:right w:val="single" w:sz="6" w:space="0" w:color="auto"/>
            </w:tcBorders>
          </w:tcPr>
          <w:p w14:paraId="3F449034" w14:textId="77777777" w:rsidR="00364B95" w:rsidRPr="00C04A08" w:rsidRDefault="00364B95" w:rsidP="00364B95">
            <w:pPr>
              <w:pStyle w:val="TAC"/>
              <w:rPr>
                <w:lang w:eastAsia="ja-JP"/>
              </w:rPr>
            </w:pPr>
          </w:p>
        </w:tc>
        <w:tc>
          <w:tcPr>
            <w:tcW w:w="441" w:type="pct"/>
            <w:tcBorders>
              <w:top w:val="single" w:sz="6" w:space="0" w:color="auto"/>
              <w:left w:val="single" w:sz="6" w:space="0" w:color="auto"/>
              <w:bottom w:val="single" w:sz="4" w:space="0" w:color="auto"/>
              <w:right w:val="single" w:sz="6" w:space="0" w:color="auto"/>
            </w:tcBorders>
          </w:tcPr>
          <w:p w14:paraId="445D000B" w14:textId="77777777" w:rsidR="00364B95" w:rsidRPr="00C04A08" w:rsidRDefault="00364B95" w:rsidP="00364B95">
            <w:pPr>
              <w:pStyle w:val="TAC"/>
              <w:rPr>
                <w:lang w:eastAsia="ja-JP"/>
              </w:rPr>
            </w:pPr>
            <w:r w:rsidRPr="00C04A08">
              <w:t>200</w:t>
            </w:r>
          </w:p>
        </w:tc>
        <w:tc>
          <w:tcPr>
            <w:tcW w:w="222" w:type="pct"/>
            <w:tcBorders>
              <w:top w:val="single" w:sz="6" w:space="0" w:color="auto"/>
              <w:left w:val="single" w:sz="6" w:space="0" w:color="auto"/>
              <w:bottom w:val="single" w:sz="4" w:space="0" w:color="auto"/>
              <w:right w:val="single" w:sz="4" w:space="0" w:color="auto"/>
            </w:tcBorders>
          </w:tcPr>
          <w:p w14:paraId="3ED78814" w14:textId="77777777" w:rsidR="00364B95" w:rsidRPr="00C04A08" w:rsidRDefault="00364B95" w:rsidP="00364B95">
            <w:pPr>
              <w:pStyle w:val="TAC"/>
              <w:rPr>
                <w:lang w:eastAsia="ja-JP"/>
              </w:rPr>
            </w:pPr>
            <w:r w:rsidRPr="00C04A08">
              <w:t>0</w:t>
            </w:r>
          </w:p>
        </w:tc>
        <w:tc>
          <w:tcPr>
            <w:tcW w:w="348" w:type="pct"/>
            <w:tcBorders>
              <w:top w:val="single" w:sz="4" w:space="0" w:color="auto"/>
              <w:left w:val="single" w:sz="4" w:space="0" w:color="auto"/>
              <w:bottom w:val="nil"/>
              <w:right w:val="single" w:sz="4" w:space="0" w:color="auto"/>
            </w:tcBorders>
            <w:shd w:val="clear" w:color="auto" w:fill="auto"/>
          </w:tcPr>
          <w:p w14:paraId="6D8C3830" w14:textId="77777777" w:rsidR="00364B95" w:rsidRPr="00C04A08" w:rsidRDefault="00364B95" w:rsidP="00364B95">
            <w:pPr>
              <w:pStyle w:val="TAC"/>
              <w:rPr>
                <w:lang w:eastAsia="ja-JP"/>
              </w:rPr>
            </w:pPr>
            <w:r w:rsidRPr="00C04A08">
              <w:rPr>
                <w:lang w:eastAsia="ja-JP"/>
              </w:rPr>
              <w:t>3</w:t>
            </w:r>
          </w:p>
        </w:tc>
      </w:tr>
      <w:tr w:rsidR="00364B95" w:rsidRPr="00C04A08" w14:paraId="332B98A7" w14:textId="77777777" w:rsidTr="00364B95">
        <w:trPr>
          <w:trHeight w:val="187"/>
        </w:trPr>
        <w:tc>
          <w:tcPr>
            <w:tcW w:w="507" w:type="pct"/>
            <w:tcBorders>
              <w:top w:val="single" w:sz="6" w:space="0" w:color="auto"/>
              <w:left w:val="single" w:sz="4" w:space="0" w:color="auto"/>
              <w:bottom w:val="single" w:sz="4" w:space="0" w:color="auto"/>
              <w:right w:val="single" w:sz="6" w:space="0" w:color="auto"/>
            </w:tcBorders>
          </w:tcPr>
          <w:p w14:paraId="3C6E6129" w14:textId="77777777" w:rsidR="00364B95" w:rsidRPr="00C04A08" w:rsidRDefault="00364B95" w:rsidP="00364B95">
            <w:pPr>
              <w:pStyle w:val="TAC"/>
              <w:rPr>
                <w:lang w:eastAsia="ja-JP"/>
              </w:rPr>
            </w:pPr>
            <w:r w:rsidRPr="00C04A08">
              <w:t>CA_n258H</w:t>
            </w:r>
          </w:p>
        </w:tc>
        <w:tc>
          <w:tcPr>
            <w:tcW w:w="544" w:type="pct"/>
            <w:tcBorders>
              <w:top w:val="single" w:sz="6" w:space="0" w:color="auto"/>
              <w:left w:val="single" w:sz="6" w:space="0" w:color="auto"/>
              <w:bottom w:val="single" w:sz="4" w:space="0" w:color="auto"/>
              <w:right w:val="single" w:sz="6" w:space="0" w:color="auto"/>
            </w:tcBorders>
          </w:tcPr>
          <w:p w14:paraId="719230DE" w14:textId="77777777" w:rsidR="00364B95" w:rsidRPr="00C04A08" w:rsidRDefault="00364B95" w:rsidP="00364B95">
            <w:pPr>
              <w:pStyle w:val="TAC"/>
            </w:pPr>
            <w:r w:rsidRPr="00C04A08">
              <w:t>CA_n258G</w:t>
            </w:r>
          </w:p>
          <w:p w14:paraId="10699FB9" w14:textId="77777777" w:rsidR="00364B95" w:rsidRPr="00C04A08" w:rsidRDefault="00364B95" w:rsidP="00364B95">
            <w:pPr>
              <w:pStyle w:val="TAC"/>
            </w:pPr>
            <w:r w:rsidRPr="00C04A08">
              <w:t>CA_n258H</w:t>
            </w:r>
          </w:p>
        </w:tc>
        <w:tc>
          <w:tcPr>
            <w:tcW w:w="367" w:type="pct"/>
            <w:tcBorders>
              <w:top w:val="single" w:sz="6" w:space="0" w:color="auto"/>
              <w:left w:val="single" w:sz="6" w:space="0" w:color="auto"/>
              <w:bottom w:val="single" w:sz="4" w:space="0" w:color="auto"/>
              <w:right w:val="single" w:sz="6" w:space="0" w:color="auto"/>
            </w:tcBorders>
          </w:tcPr>
          <w:p w14:paraId="3F21456A" w14:textId="77777777" w:rsidR="00364B95" w:rsidRPr="00C04A08" w:rsidRDefault="00364B95" w:rsidP="00364B95">
            <w:pPr>
              <w:pStyle w:val="TAC"/>
              <w:rPr>
                <w:lang w:eastAsia="ja-JP"/>
              </w:rPr>
            </w:pPr>
            <w:r w:rsidRPr="00C04A08">
              <w:t>50, 100</w:t>
            </w:r>
          </w:p>
        </w:tc>
        <w:tc>
          <w:tcPr>
            <w:tcW w:w="367" w:type="pct"/>
            <w:tcBorders>
              <w:top w:val="single" w:sz="6" w:space="0" w:color="auto"/>
              <w:left w:val="single" w:sz="6" w:space="0" w:color="auto"/>
              <w:bottom w:val="single" w:sz="4" w:space="0" w:color="auto"/>
              <w:right w:val="single" w:sz="6" w:space="0" w:color="auto"/>
            </w:tcBorders>
          </w:tcPr>
          <w:p w14:paraId="7A70B8BD" w14:textId="77777777" w:rsidR="00364B95" w:rsidRPr="00C04A08" w:rsidRDefault="00364B95" w:rsidP="00364B95">
            <w:pPr>
              <w:pStyle w:val="TAC"/>
              <w:rPr>
                <w:lang w:eastAsia="ja-JP"/>
              </w:rPr>
            </w:pPr>
            <w:r w:rsidRPr="00C04A08">
              <w:t>100</w:t>
            </w:r>
          </w:p>
        </w:tc>
        <w:tc>
          <w:tcPr>
            <w:tcW w:w="367" w:type="pct"/>
            <w:tcBorders>
              <w:top w:val="single" w:sz="6" w:space="0" w:color="auto"/>
              <w:left w:val="single" w:sz="6" w:space="0" w:color="auto"/>
              <w:bottom w:val="single" w:sz="4" w:space="0" w:color="auto"/>
              <w:right w:val="single" w:sz="6" w:space="0" w:color="auto"/>
            </w:tcBorders>
          </w:tcPr>
          <w:p w14:paraId="516C2491" w14:textId="77777777" w:rsidR="00364B95" w:rsidRPr="00C04A08" w:rsidRDefault="00364B95" w:rsidP="00364B95">
            <w:pPr>
              <w:pStyle w:val="TAC"/>
              <w:rPr>
                <w:lang w:eastAsia="ja-JP"/>
              </w:rPr>
            </w:pPr>
            <w:r w:rsidRPr="00C04A08">
              <w:t>100</w:t>
            </w:r>
          </w:p>
        </w:tc>
        <w:tc>
          <w:tcPr>
            <w:tcW w:w="367" w:type="pct"/>
            <w:tcBorders>
              <w:top w:val="single" w:sz="6" w:space="0" w:color="auto"/>
              <w:left w:val="single" w:sz="6" w:space="0" w:color="auto"/>
              <w:bottom w:val="single" w:sz="4" w:space="0" w:color="auto"/>
              <w:right w:val="single" w:sz="6" w:space="0" w:color="auto"/>
            </w:tcBorders>
          </w:tcPr>
          <w:p w14:paraId="3CC3BCE5" w14:textId="77777777" w:rsidR="00364B95" w:rsidRPr="00C04A08" w:rsidRDefault="00364B95" w:rsidP="00364B95">
            <w:pPr>
              <w:pStyle w:val="TAC"/>
              <w:rPr>
                <w:lang w:eastAsia="ja-JP"/>
              </w:rPr>
            </w:pPr>
          </w:p>
        </w:tc>
        <w:tc>
          <w:tcPr>
            <w:tcW w:w="367" w:type="pct"/>
            <w:tcBorders>
              <w:top w:val="single" w:sz="6" w:space="0" w:color="auto"/>
              <w:left w:val="single" w:sz="6" w:space="0" w:color="auto"/>
              <w:bottom w:val="single" w:sz="4" w:space="0" w:color="auto"/>
              <w:right w:val="single" w:sz="6" w:space="0" w:color="auto"/>
            </w:tcBorders>
          </w:tcPr>
          <w:p w14:paraId="3C327E73" w14:textId="77777777" w:rsidR="00364B95" w:rsidRPr="00C04A08" w:rsidRDefault="00364B95" w:rsidP="00364B95">
            <w:pPr>
              <w:pStyle w:val="TAC"/>
              <w:rPr>
                <w:lang w:eastAsia="ja-JP"/>
              </w:rPr>
            </w:pPr>
          </w:p>
        </w:tc>
        <w:tc>
          <w:tcPr>
            <w:tcW w:w="367" w:type="pct"/>
            <w:tcBorders>
              <w:top w:val="single" w:sz="6" w:space="0" w:color="auto"/>
              <w:left w:val="single" w:sz="6" w:space="0" w:color="auto"/>
              <w:bottom w:val="single" w:sz="4" w:space="0" w:color="auto"/>
              <w:right w:val="single" w:sz="6" w:space="0" w:color="auto"/>
            </w:tcBorders>
          </w:tcPr>
          <w:p w14:paraId="7829D2C6" w14:textId="77777777" w:rsidR="00364B95" w:rsidRPr="00C04A08" w:rsidRDefault="00364B95" w:rsidP="00364B95">
            <w:pPr>
              <w:pStyle w:val="TAC"/>
              <w:rPr>
                <w:lang w:eastAsia="ja-JP"/>
              </w:rPr>
            </w:pPr>
          </w:p>
        </w:tc>
        <w:tc>
          <w:tcPr>
            <w:tcW w:w="367" w:type="pct"/>
            <w:tcBorders>
              <w:top w:val="single" w:sz="6" w:space="0" w:color="auto"/>
              <w:left w:val="single" w:sz="6" w:space="0" w:color="auto"/>
              <w:bottom w:val="single" w:sz="4" w:space="0" w:color="auto"/>
              <w:right w:val="single" w:sz="6" w:space="0" w:color="auto"/>
            </w:tcBorders>
          </w:tcPr>
          <w:p w14:paraId="7787DD54" w14:textId="77777777" w:rsidR="00364B95" w:rsidRPr="00C04A08" w:rsidRDefault="00364B95" w:rsidP="00364B95">
            <w:pPr>
              <w:pStyle w:val="TAC"/>
              <w:rPr>
                <w:lang w:eastAsia="ja-JP"/>
              </w:rPr>
            </w:pPr>
          </w:p>
        </w:tc>
        <w:tc>
          <w:tcPr>
            <w:tcW w:w="367" w:type="pct"/>
            <w:tcBorders>
              <w:top w:val="single" w:sz="6" w:space="0" w:color="auto"/>
              <w:left w:val="single" w:sz="6" w:space="0" w:color="auto"/>
              <w:bottom w:val="single" w:sz="4" w:space="0" w:color="auto"/>
              <w:right w:val="single" w:sz="6" w:space="0" w:color="auto"/>
            </w:tcBorders>
          </w:tcPr>
          <w:p w14:paraId="3242D2D5" w14:textId="77777777" w:rsidR="00364B95" w:rsidRPr="00C04A08" w:rsidRDefault="00364B95" w:rsidP="00364B95">
            <w:pPr>
              <w:pStyle w:val="TAC"/>
              <w:rPr>
                <w:lang w:eastAsia="ja-JP"/>
              </w:rPr>
            </w:pPr>
          </w:p>
        </w:tc>
        <w:tc>
          <w:tcPr>
            <w:tcW w:w="441" w:type="pct"/>
            <w:tcBorders>
              <w:top w:val="single" w:sz="6" w:space="0" w:color="auto"/>
              <w:left w:val="single" w:sz="6" w:space="0" w:color="auto"/>
              <w:bottom w:val="single" w:sz="4" w:space="0" w:color="auto"/>
              <w:right w:val="single" w:sz="6" w:space="0" w:color="auto"/>
            </w:tcBorders>
          </w:tcPr>
          <w:p w14:paraId="489EFDD6" w14:textId="77777777" w:rsidR="00364B95" w:rsidRPr="00C04A08" w:rsidRDefault="00364B95" w:rsidP="00364B95">
            <w:pPr>
              <w:pStyle w:val="TAC"/>
              <w:rPr>
                <w:lang w:eastAsia="ja-JP"/>
              </w:rPr>
            </w:pPr>
            <w:r w:rsidRPr="00C04A08">
              <w:t>300</w:t>
            </w:r>
          </w:p>
        </w:tc>
        <w:tc>
          <w:tcPr>
            <w:tcW w:w="222" w:type="pct"/>
            <w:tcBorders>
              <w:top w:val="single" w:sz="6" w:space="0" w:color="auto"/>
              <w:left w:val="single" w:sz="6" w:space="0" w:color="auto"/>
              <w:bottom w:val="single" w:sz="4" w:space="0" w:color="auto"/>
              <w:right w:val="single" w:sz="4" w:space="0" w:color="auto"/>
            </w:tcBorders>
          </w:tcPr>
          <w:p w14:paraId="167CC706" w14:textId="77777777" w:rsidR="00364B95" w:rsidRPr="00C04A08" w:rsidRDefault="00364B95" w:rsidP="00364B95">
            <w:pPr>
              <w:pStyle w:val="TAC"/>
              <w:rPr>
                <w:lang w:eastAsia="ja-JP"/>
              </w:rPr>
            </w:pPr>
            <w:r w:rsidRPr="00C04A08">
              <w:t>0</w:t>
            </w:r>
          </w:p>
        </w:tc>
        <w:tc>
          <w:tcPr>
            <w:tcW w:w="348" w:type="pct"/>
            <w:tcBorders>
              <w:top w:val="nil"/>
              <w:left w:val="single" w:sz="4" w:space="0" w:color="auto"/>
              <w:bottom w:val="nil"/>
              <w:right w:val="single" w:sz="4" w:space="0" w:color="auto"/>
            </w:tcBorders>
            <w:shd w:val="clear" w:color="auto" w:fill="auto"/>
          </w:tcPr>
          <w:p w14:paraId="4BEBE135" w14:textId="77777777" w:rsidR="00364B95" w:rsidRPr="00C04A08" w:rsidRDefault="00364B95" w:rsidP="00364B95">
            <w:pPr>
              <w:pStyle w:val="TAC"/>
              <w:rPr>
                <w:lang w:eastAsia="ja-JP"/>
              </w:rPr>
            </w:pPr>
          </w:p>
        </w:tc>
      </w:tr>
      <w:tr w:rsidR="00364B95" w:rsidRPr="00C04A08" w14:paraId="69D03CEB" w14:textId="77777777" w:rsidTr="00364B95">
        <w:trPr>
          <w:trHeight w:val="187"/>
        </w:trPr>
        <w:tc>
          <w:tcPr>
            <w:tcW w:w="507" w:type="pct"/>
            <w:tcBorders>
              <w:top w:val="single" w:sz="6" w:space="0" w:color="auto"/>
              <w:left w:val="single" w:sz="4" w:space="0" w:color="auto"/>
              <w:bottom w:val="single" w:sz="4" w:space="0" w:color="auto"/>
              <w:right w:val="single" w:sz="6" w:space="0" w:color="auto"/>
            </w:tcBorders>
          </w:tcPr>
          <w:p w14:paraId="2A8C15D0" w14:textId="77777777" w:rsidR="00364B95" w:rsidRPr="00C04A08" w:rsidRDefault="00364B95" w:rsidP="00364B95">
            <w:pPr>
              <w:pStyle w:val="TAC"/>
              <w:rPr>
                <w:lang w:eastAsia="ja-JP"/>
              </w:rPr>
            </w:pPr>
            <w:r w:rsidRPr="00C04A08">
              <w:t>CA_n258I</w:t>
            </w:r>
          </w:p>
        </w:tc>
        <w:tc>
          <w:tcPr>
            <w:tcW w:w="544" w:type="pct"/>
            <w:tcBorders>
              <w:top w:val="single" w:sz="6" w:space="0" w:color="auto"/>
              <w:left w:val="single" w:sz="6" w:space="0" w:color="auto"/>
              <w:bottom w:val="single" w:sz="4" w:space="0" w:color="auto"/>
              <w:right w:val="single" w:sz="6" w:space="0" w:color="auto"/>
            </w:tcBorders>
          </w:tcPr>
          <w:p w14:paraId="5B2D898E" w14:textId="77777777" w:rsidR="00364B95" w:rsidRPr="00C04A08" w:rsidRDefault="00364B95" w:rsidP="00364B95">
            <w:pPr>
              <w:pStyle w:val="TAC"/>
            </w:pPr>
            <w:r w:rsidRPr="00C04A08">
              <w:t>CA_n258G</w:t>
            </w:r>
          </w:p>
          <w:p w14:paraId="7D02E0E0" w14:textId="77777777" w:rsidR="00364B95" w:rsidRPr="00C04A08" w:rsidRDefault="00364B95" w:rsidP="00364B95">
            <w:pPr>
              <w:pStyle w:val="TAC"/>
            </w:pPr>
            <w:r w:rsidRPr="00C04A08">
              <w:t>CA_n258H</w:t>
            </w:r>
          </w:p>
          <w:p w14:paraId="7279FED6" w14:textId="77777777" w:rsidR="00364B95" w:rsidRPr="00C04A08" w:rsidRDefault="00364B95" w:rsidP="00364B95">
            <w:pPr>
              <w:pStyle w:val="TAC"/>
            </w:pPr>
            <w:r w:rsidRPr="00C04A08">
              <w:t>CA_n258I</w:t>
            </w:r>
          </w:p>
        </w:tc>
        <w:tc>
          <w:tcPr>
            <w:tcW w:w="367" w:type="pct"/>
            <w:tcBorders>
              <w:top w:val="single" w:sz="6" w:space="0" w:color="auto"/>
              <w:left w:val="single" w:sz="6" w:space="0" w:color="auto"/>
              <w:bottom w:val="single" w:sz="4" w:space="0" w:color="auto"/>
              <w:right w:val="single" w:sz="6" w:space="0" w:color="auto"/>
            </w:tcBorders>
          </w:tcPr>
          <w:p w14:paraId="4D32558C" w14:textId="77777777" w:rsidR="00364B95" w:rsidRPr="00C04A08" w:rsidRDefault="00364B95" w:rsidP="00364B95">
            <w:pPr>
              <w:pStyle w:val="TAC"/>
              <w:rPr>
                <w:lang w:eastAsia="ja-JP"/>
              </w:rPr>
            </w:pPr>
            <w:r w:rsidRPr="00C04A08">
              <w:t>50, 100</w:t>
            </w:r>
          </w:p>
        </w:tc>
        <w:tc>
          <w:tcPr>
            <w:tcW w:w="367" w:type="pct"/>
            <w:tcBorders>
              <w:top w:val="single" w:sz="6" w:space="0" w:color="auto"/>
              <w:left w:val="single" w:sz="6" w:space="0" w:color="auto"/>
              <w:bottom w:val="single" w:sz="4" w:space="0" w:color="auto"/>
              <w:right w:val="single" w:sz="6" w:space="0" w:color="auto"/>
            </w:tcBorders>
          </w:tcPr>
          <w:p w14:paraId="1F08B4CD" w14:textId="77777777" w:rsidR="00364B95" w:rsidRPr="00C04A08" w:rsidRDefault="00364B95" w:rsidP="00364B95">
            <w:pPr>
              <w:pStyle w:val="TAC"/>
              <w:rPr>
                <w:lang w:eastAsia="ja-JP"/>
              </w:rPr>
            </w:pPr>
            <w:r w:rsidRPr="00C04A08">
              <w:t>100</w:t>
            </w:r>
          </w:p>
        </w:tc>
        <w:tc>
          <w:tcPr>
            <w:tcW w:w="367" w:type="pct"/>
            <w:tcBorders>
              <w:top w:val="single" w:sz="6" w:space="0" w:color="auto"/>
              <w:left w:val="single" w:sz="6" w:space="0" w:color="auto"/>
              <w:bottom w:val="single" w:sz="4" w:space="0" w:color="auto"/>
              <w:right w:val="single" w:sz="6" w:space="0" w:color="auto"/>
            </w:tcBorders>
          </w:tcPr>
          <w:p w14:paraId="2C0CE741" w14:textId="77777777" w:rsidR="00364B95" w:rsidRPr="00C04A08" w:rsidRDefault="00364B95" w:rsidP="00364B95">
            <w:pPr>
              <w:pStyle w:val="TAC"/>
              <w:rPr>
                <w:lang w:eastAsia="ja-JP"/>
              </w:rPr>
            </w:pPr>
            <w:r w:rsidRPr="00C04A08">
              <w:t>100</w:t>
            </w:r>
          </w:p>
        </w:tc>
        <w:tc>
          <w:tcPr>
            <w:tcW w:w="367" w:type="pct"/>
            <w:tcBorders>
              <w:top w:val="single" w:sz="6" w:space="0" w:color="auto"/>
              <w:left w:val="single" w:sz="6" w:space="0" w:color="auto"/>
              <w:bottom w:val="single" w:sz="4" w:space="0" w:color="auto"/>
              <w:right w:val="single" w:sz="6" w:space="0" w:color="auto"/>
            </w:tcBorders>
          </w:tcPr>
          <w:p w14:paraId="061066BC" w14:textId="77777777" w:rsidR="00364B95" w:rsidRPr="00C04A08" w:rsidRDefault="00364B95" w:rsidP="00364B95">
            <w:pPr>
              <w:pStyle w:val="TAC"/>
              <w:rPr>
                <w:lang w:eastAsia="ja-JP"/>
              </w:rPr>
            </w:pPr>
            <w:r w:rsidRPr="00C04A08">
              <w:t>100</w:t>
            </w:r>
          </w:p>
        </w:tc>
        <w:tc>
          <w:tcPr>
            <w:tcW w:w="367" w:type="pct"/>
            <w:tcBorders>
              <w:top w:val="single" w:sz="6" w:space="0" w:color="auto"/>
              <w:left w:val="single" w:sz="6" w:space="0" w:color="auto"/>
              <w:bottom w:val="single" w:sz="4" w:space="0" w:color="auto"/>
              <w:right w:val="single" w:sz="6" w:space="0" w:color="auto"/>
            </w:tcBorders>
          </w:tcPr>
          <w:p w14:paraId="3E41DDAA" w14:textId="77777777" w:rsidR="00364B95" w:rsidRPr="00C04A08" w:rsidRDefault="00364B95" w:rsidP="00364B95">
            <w:pPr>
              <w:pStyle w:val="TAC"/>
              <w:rPr>
                <w:lang w:eastAsia="ja-JP"/>
              </w:rPr>
            </w:pPr>
          </w:p>
        </w:tc>
        <w:tc>
          <w:tcPr>
            <w:tcW w:w="367" w:type="pct"/>
            <w:tcBorders>
              <w:top w:val="single" w:sz="6" w:space="0" w:color="auto"/>
              <w:left w:val="single" w:sz="6" w:space="0" w:color="auto"/>
              <w:bottom w:val="single" w:sz="4" w:space="0" w:color="auto"/>
              <w:right w:val="single" w:sz="6" w:space="0" w:color="auto"/>
            </w:tcBorders>
          </w:tcPr>
          <w:p w14:paraId="7FE19267" w14:textId="77777777" w:rsidR="00364B95" w:rsidRPr="00C04A08" w:rsidRDefault="00364B95" w:rsidP="00364B95">
            <w:pPr>
              <w:pStyle w:val="TAC"/>
              <w:rPr>
                <w:lang w:eastAsia="ja-JP"/>
              </w:rPr>
            </w:pPr>
          </w:p>
        </w:tc>
        <w:tc>
          <w:tcPr>
            <w:tcW w:w="367" w:type="pct"/>
            <w:tcBorders>
              <w:top w:val="single" w:sz="6" w:space="0" w:color="auto"/>
              <w:left w:val="single" w:sz="6" w:space="0" w:color="auto"/>
              <w:bottom w:val="single" w:sz="4" w:space="0" w:color="auto"/>
              <w:right w:val="single" w:sz="6" w:space="0" w:color="auto"/>
            </w:tcBorders>
          </w:tcPr>
          <w:p w14:paraId="0BBA7CD9" w14:textId="77777777" w:rsidR="00364B95" w:rsidRPr="00C04A08" w:rsidRDefault="00364B95" w:rsidP="00364B95">
            <w:pPr>
              <w:pStyle w:val="TAC"/>
              <w:rPr>
                <w:lang w:eastAsia="ja-JP"/>
              </w:rPr>
            </w:pPr>
          </w:p>
        </w:tc>
        <w:tc>
          <w:tcPr>
            <w:tcW w:w="367" w:type="pct"/>
            <w:tcBorders>
              <w:top w:val="single" w:sz="6" w:space="0" w:color="auto"/>
              <w:left w:val="single" w:sz="6" w:space="0" w:color="auto"/>
              <w:bottom w:val="single" w:sz="4" w:space="0" w:color="auto"/>
              <w:right w:val="single" w:sz="6" w:space="0" w:color="auto"/>
            </w:tcBorders>
          </w:tcPr>
          <w:p w14:paraId="0C543507" w14:textId="77777777" w:rsidR="00364B95" w:rsidRPr="00C04A08" w:rsidRDefault="00364B95" w:rsidP="00364B95">
            <w:pPr>
              <w:pStyle w:val="TAC"/>
              <w:rPr>
                <w:lang w:eastAsia="ja-JP"/>
              </w:rPr>
            </w:pPr>
          </w:p>
        </w:tc>
        <w:tc>
          <w:tcPr>
            <w:tcW w:w="441" w:type="pct"/>
            <w:tcBorders>
              <w:top w:val="single" w:sz="6" w:space="0" w:color="auto"/>
              <w:left w:val="single" w:sz="6" w:space="0" w:color="auto"/>
              <w:bottom w:val="single" w:sz="4" w:space="0" w:color="auto"/>
              <w:right w:val="single" w:sz="6" w:space="0" w:color="auto"/>
            </w:tcBorders>
          </w:tcPr>
          <w:p w14:paraId="1582F6C2" w14:textId="77777777" w:rsidR="00364B95" w:rsidRPr="00C04A08" w:rsidRDefault="00364B95" w:rsidP="00364B95">
            <w:pPr>
              <w:pStyle w:val="TAC"/>
              <w:rPr>
                <w:lang w:eastAsia="ja-JP"/>
              </w:rPr>
            </w:pPr>
            <w:r w:rsidRPr="00C04A08">
              <w:t>400</w:t>
            </w:r>
          </w:p>
        </w:tc>
        <w:tc>
          <w:tcPr>
            <w:tcW w:w="222" w:type="pct"/>
            <w:tcBorders>
              <w:top w:val="single" w:sz="6" w:space="0" w:color="auto"/>
              <w:left w:val="single" w:sz="6" w:space="0" w:color="auto"/>
              <w:bottom w:val="single" w:sz="4" w:space="0" w:color="auto"/>
              <w:right w:val="single" w:sz="4" w:space="0" w:color="auto"/>
            </w:tcBorders>
          </w:tcPr>
          <w:p w14:paraId="5C412034" w14:textId="77777777" w:rsidR="00364B95" w:rsidRPr="00C04A08" w:rsidRDefault="00364B95" w:rsidP="00364B95">
            <w:pPr>
              <w:pStyle w:val="TAC"/>
              <w:rPr>
                <w:lang w:eastAsia="ja-JP"/>
              </w:rPr>
            </w:pPr>
            <w:r w:rsidRPr="00C04A08">
              <w:t>0</w:t>
            </w:r>
          </w:p>
        </w:tc>
        <w:tc>
          <w:tcPr>
            <w:tcW w:w="348" w:type="pct"/>
            <w:tcBorders>
              <w:top w:val="nil"/>
              <w:left w:val="single" w:sz="4" w:space="0" w:color="auto"/>
              <w:bottom w:val="nil"/>
              <w:right w:val="single" w:sz="4" w:space="0" w:color="auto"/>
            </w:tcBorders>
            <w:shd w:val="clear" w:color="auto" w:fill="auto"/>
          </w:tcPr>
          <w:p w14:paraId="497D5FC7" w14:textId="77777777" w:rsidR="00364B95" w:rsidRPr="00C04A08" w:rsidRDefault="00364B95" w:rsidP="00364B95">
            <w:pPr>
              <w:pStyle w:val="TAC"/>
              <w:rPr>
                <w:lang w:eastAsia="ja-JP"/>
              </w:rPr>
            </w:pPr>
          </w:p>
        </w:tc>
      </w:tr>
      <w:tr w:rsidR="00364B95" w:rsidRPr="00C04A08" w14:paraId="0E6B9AE1" w14:textId="77777777" w:rsidTr="00364B95">
        <w:trPr>
          <w:trHeight w:val="187"/>
        </w:trPr>
        <w:tc>
          <w:tcPr>
            <w:tcW w:w="507" w:type="pct"/>
            <w:tcBorders>
              <w:top w:val="single" w:sz="6" w:space="0" w:color="auto"/>
              <w:left w:val="single" w:sz="4" w:space="0" w:color="auto"/>
              <w:bottom w:val="single" w:sz="4" w:space="0" w:color="auto"/>
              <w:right w:val="single" w:sz="6" w:space="0" w:color="auto"/>
            </w:tcBorders>
          </w:tcPr>
          <w:p w14:paraId="74BDE539" w14:textId="77777777" w:rsidR="00364B95" w:rsidRPr="00C04A08" w:rsidRDefault="00364B95" w:rsidP="00364B95">
            <w:pPr>
              <w:pStyle w:val="TAC"/>
              <w:rPr>
                <w:lang w:eastAsia="ja-JP"/>
              </w:rPr>
            </w:pPr>
            <w:r w:rsidRPr="00C04A08">
              <w:t>CA_n258J</w:t>
            </w:r>
          </w:p>
        </w:tc>
        <w:tc>
          <w:tcPr>
            <w:tcW w:w="544" w:type="pct"/>
            <w:tcBorders>
              <w:top w:val="single" w:sz="6" w:space="0" w:color="auto"/>
              <w:left w:val="single" w:sz="6" w:space="0" w:color="auto"/>
              <w:bottom w:val="single" w:sz="4" w:space="0" w:color="auto"/>
              <w:right w:val="single" w:sz="6" w:space="0" w:color="auto"/>
            </w:tcBorders>
          </w:tcPr>
          <w:p w14:paraId="340FC474" w14:textId="77777777" w:rsidR="00364B95" w:rsidRPr="00C04A08" w:rsidRDefault="00364B95" w:rsidP="00364B95">
            <w:pPr>
              <w:pStyle w:val="TAC"/>
            </w:pPr>
            <w:r w:rsidRPr="00C04A08">
              <w:t>CA_n258G</w:t>
            </w:r>
          </w:p>
          <w:p w14:paraId="5BF05CA6" w14:textId="77777777" w:rsidR="00364B95" w:rsidRPr="00C04A08" w:rsidRDefault="00364B95" w:rsidP="00364B95">
            <w:pPr>
              <w:pStyle w:val="TAC"/>
            </w:pPr>
            <w:r w:rsidRPr="00C04A08">
              <w:t>CA_n258H</w:t>
            </w:r>
          </w:p>
          <w:p w14:paraId="2F1F2339" w14:textId="77777777" w:rsidR="00364B95" w:rsidRPr="00C04A08" w:rsidRDefault="00364B95" w:rsidP="00364B95">
            <w:pPr>
              <w:pStyle w:val="TAC"/>
            </w:pPr>
            <w:r w:rsidRPr="00C04A08">
              <w:t>CA_n258I</w:t>
            </w:r>
          </w:p>
          <w:p w14:paraId="58971028" w14:textId="77777777" w:rsidR="00364B95" w:rsidRPr="00C04A08" w:rsidRDefault="00364B95" w:rsidP="00364B95">
            <w:pPr>
              <w:pStyle w:val="TAC"/>
            </w:pPr>
            <w:r w:rsidRPr="00C04A08">
              <w:t>CA_n258J</w:t>
            </w:r>
          </w:p>
        </w:tc>
        <w:tc>
          <w:tcPr>
            <w:tcW w:w="367" w:type="pct"/>
            <w:tcBorders>
              <w:top w:val="single" w:sz="6" w:space="0" w:color="auto"/>
              <w:left w:val="single" w:sz="6" w:space="0" w:color="auto"/>
              <w:bottom w:val="single" w:sz="4" w:space="0" w:color="auto"/>
              <w:right w:val="single" w:sz="6" w:space="0" w:color="auto"/>
            </w:tcBorders>
          </w:tcPr>
          <w:p w14:paraId="3653AF31" w14:textId="77777777" w:rsidR="00364B95" w:rsidRPr="00C04A08" w:rsidRDefault="00364B95" w:rsidP="00364B95">
            <w:pPr>
              <w:pStyle w:val="TAC"/>
              <w:rPr>
                <w:lang w:eastAsia="ja-JP"/>
              </w:rPr>
            </w:pPr>
            <w:r w:rsidRPr="00C04A08">
              <w:t>50, 100</w:t>
            </w:r>
          </w:p>
        </w:tc>
        <w:tc>
          <w:tcPr>
            <w:tcW w:w="367" w:type="pct"/>
            <w:tcBorders>
              <w:top w:val="single" w:sz="6" w:space="0" w:color="auto"/>
              <w:left w:val="single" w:sz="6" w:space="0" w:color="auto"/>
              <w:bottom w:val="single" w:sz="4" w:space="0" w:color="auto"/>
              <w:right w:val="single" w:sz="6" w:space="0" w:color="auto"/>
            </w:tcBorders>
          </w:tcPr>
          <w:p w14:paraId="4374AA6A" w14:textId="77777777" w:rsidR="00364B95" w:rsidRPr="00C04A08" w:rsidRDefault="00364B95" w:rsidP="00364B95">
            <w:pPr>
              <w:pStyle w:val="TAC"/>
              <w:rPr>
                <w:lang w:eastAsia="ja-JP"/>
              </w:rPr>
            </w:pPr>
            <w:r w:rsidRPr="00C04A08">
              <w:t>100</w:t>
            </w:r>
          </w:p>
        </w:tc>
        <w:tc>
          <w:tcPr>
            <w:tcW w:w="367" w:type="pct"/>
            <w:tcBorders>
              <w:top w:val="single" w:sz="6" w:space="0" w:color="auto"/>
              <w:left w:val="single" w:sz="6" w:space="0" w:color="auto"/>
              <w:bottom w:val="single" w:sz="4" w:space="0" w:color="auto"/>
              <w:right w:val="single" w:sz="6" w:space="0" w:color="auto"/>
            </w:tcBorders>
          </w:tcPr>
          <w:p w14:paraId="6DBA8683" w14:textId="77777777" w:rsidR="00364B95" w:rsidRPr="00C04A08" w:rsidRDefault="00364B95" w:rsidP="00364B95">
            <w:pPr>
              <w:pStyle w:val="TAC"/>
              <w:rPr>
                <w:lang w:eastAsia="ja-JP"/>
              </w:rPr>
            </w:pPr>
            <w:r w:rsidRPr="00C04A08">
              <w:t>100</w:t>
            </w:r>
          </w:p>
        </w:tc>
        <w:tc>
          <w:tcPr>
            <w:tcW w:w="367" w:type="pct"/>
            <w:tcBorders>
              <w:top w:val="single" w:sz="6" w:space="0" w:color="auto"/>
              <w:left w:val="single" w:sz="6" w:space="0" w:color="auto"/>
              <w:bottom w:val="single" w:sz="4" w:space="0" w:color="auto"/>
              <w:right w:val="single" w:sz="6" w:space="0" w:color="auto"/>
            </w:tcBorders>
          </w:tcPr>
          <w:p w14:paraId="27C73FE9" w14:textId="77777777" w:rsidR="00364B95" w:rsidRPr="00C04A08" w:rsidRDefault="00364B95" w:rsidP="00364B95">
            <w:pPr>
              <w:pStyle w:val="TAC"/>
              <w:rPr>
                <w:lang w:eastAsia="ja-JP"/>
              </w:rPr>
            </w:pPr>
            <w:r w:rsidRPr="00C04A08">
              <w:t>100</w:t>
            </w:r>
          </w:p>
        </w:tc>
        <w:tc>
          <w:tcPr>
            <w:tcW w:w="367" w:type="pct"/>
            <w:tcBorders>
              <w:top w:val="single" w:sz="6" w:space="0" w:color="auto"/>
              <w:left w:val="single" w:sz="6" w:space="0" w:color="auto"/>
              <w:bottom w:val="single" w:sz="4" w:space="0" w:color="auto"/>
              <w:right w:val="single" w:sz="6" w:space="0" w:color="auto"/>
            </w:tcBorders>
          </w:tcPr>
          <w:p w14:paraId="21EB8BE9" w14:textId="77777777" w:rsidR="00364B95" w:rsidRPr="00C04A08" w:rsidRDefault="00364B95" w:rsidP="00364B95">
            <w:pPr>
              <w:pStyle w:val="TAC"/>
              <w:rPr>
                <w:lang w:eastAsia="ja-JP"/>
              </w:rPr>
            </w:pPr>
            <w:r w:rsidRPr="00C04A08">
              <w:t>100</w:t>
            </w:r>
          </w:p>
        </w:tc>
        <w:tc>
          <w:tcPr>
            <w:tcW w:w="367" w:type="pct"/>
            <w:tcBorders>
              <w:top w:val="single" w:sz="6" w:space="0" w:color="auto"/>
              <w:left w:val="single" w:sz="6" w:space="0" w:color="auto"/>
              <w:bottom w:val="single" w:sz="4" w:space="0" w:color="auto"/>
              <w:right w:val="single" w:sz="6" w:space="0" w:color="auto"/>
            </w:tcBorders>
          </w:tcPr>
          <w:p w14:paraId="6463414F" w14:textId="77777777" w:rsidR="00364B95" w:rsidRPr="00C04A08" w:rsidRDefault="00364B95" w:rsidP="00364B95">
            <w:pPr>
              <w:pStyle w:val="TAC"/>
              <w:rPr>
                <w:lang w:eastAsia="ja-JP"/>
              </w:rPr>
            </w:pPr>
          </w:p>
        </w:tc>
        <w:tc>
          <w:tcPr>
            <w:tcW w:w="367" w:type="pct"/>
            <w:tcBorders>
              <w:top w:val="single" w:sz="6" w:space="0" w:color="auto"/>
              <w:left w:val="single" w:sz="6" w:space="0" w:color="auto"/>
              <w:bottom w:val="single" w:sz="4" w:space="0" w:color="auto"/>
              <w:right w:val="single" w:sz="6" w:space="0" w:color="auto"/>
            </w:tcBorders>
          </w:tcPr>
          <w:p w14:paraId="4ECD6178" w14:textId="77777777" w:rsidR="00364B95" w:rsidRPr="00C04A08" w:rsidRDefault="00364B95" w:rsidP="00364B95">
            <w:pPr>
              <w:pStyle w:val="TAC"/>
              <w:rPr>
                <w:lang w:eastAsia="ja-JP"/>
              </w:rPr>
            </w:pPr>
          </w:p>
        </w:tc>
        <w:tc>
          <w:tcPr>
            <w:tcW w:w="367" w:type="pct"/>
            <w:tcBorders>
              <w:top w:val="single" w:sz="6" w:space="0" w:color="auto"/>
              <w:left w:val="single" w:sz="6" w:space="0" w:color="auto"/>
              <w:bottom w:val="single" w:sz="4" w:space="0" w:color="auto"/>
              <w:right w:val="single" w:sz="6" w:space="0" w:color="auto"/>
            </w:tcBorders>
          </w:tcPr>
          <w:p w14:paraId="38211668" w14:textId="77777777" w:rsidR="00364B95" w:rsidRPr="00C04A08" w:rsidRDefault="00364B95" w:rsidP="00364B95">
            <w:pPr>
              <w:pStyle w:val="TAC"/>
              <w:rPr>
                <w:lang w:eastAsia="ja-JP"/>
              </w:rPr>
            </w:pPr>
          </w:p>
        </w:tc>
        <w:tc>
          <w:tcPr>
            <w:tcW w:w="441" w:type="pct"/>
            <w:tcBorders>
              <w:top w:val="single" w:sz="6" w:space="0" w:color="auto"/>
              <w:left w:val="single" w:sz="6" w:space="0" w:color="auto"/>
              <w:bottom w:val="single" w:sz="4" w:space="0" w:color="auto"/>
              <w:right w:val="single" w:sz="6" w:space="0" w:color="auto"/>
            </w:tcBorders>
          </w:tcPr>
          <w:p w14:paraId="68655724" w14:textId="77777777" w:rsidR="00364B95" w:rsidRPr="00C04A08" w:rsidRDefault="00364B95" w:rsidP="00364B95">
            <w:pPr>
              <w:pStyle w:val="TAC"/>
              <w:rPr>
                <w:lang w:eastAsia="ja-JP"/>
              </w:rPr>
            </w:pPr>
            <w:r w:rsidRPr="00C04A08">
              <w:t>500</w:t>
            </w:r>
          </w:p>
        </w:tc>
        <w:tc>
          <w:tcPr>
            <w:tcW w:w="222" w:type="pct"/>
            <w:tcBorders>
              <w:top w:val="single" w:sz="6" w:space="0" w:color="auto"/>
              <w:left w:val="single" w:sz="6" w:space="0" w:color="auto"/>
              <w:bottom w:val="single" w:sz="4" w:space="0" w:color="auto"/>
              <w:right w:val="single" w:sz="4" w:space="0" w:color="auto"/>
            </w:tcBorders>
          </w:tcPr>
          <w:p w14:paraId="12CCE53C" w14:textId="77777777" w:rsidR="00364B95" w:rsidRPr="00C04A08" w:rsidRDefault="00364B95" w:rsidP="00364B95">
            <w:pPr>
              <w:pStyle w:val="TAC"/>
              <w:rPr>
                <w:lang w:eastAsia="ja-JP"/>
              </w:rPr>
            </w:pPr>
            <w:r w:rsidRPr="00C04A08">
              <w:t>0</w:t>
            </w:r>
          </w:p>
        </w:tc>
        <w:tc>
          <w:tcPr>
            <w:tcW w:w="348" w:type="pct"/>
            <w:tcBorders>
              <w:top w:val="nil"/>
              <w:left w:val="single" w:sz="4" w:space="0" w:color="auto"/>
              <w:bottom w:val="nil"/>
              <w:right w:val="single" w:sz="4" w:space="0" w:color="auto"/>
            </w:tcBorders>
            <w:shd w:val="clear" w:color="auto" w:fill="auto"/>
          </w:tcPr>
          <w:p w14:paraId="5982EA83" w14:textId="77777777" w:rsidR="00364B95" w:rsidRPr="00C04A08" w:rsidRDefault="00364B95" w:rsidP="00364B95">
            <w:pPr>
              <w:pStyle w:val="TAC"/>
              <w:rPr>
                <w:lang w:eastAsia="ja-JP"/>
              </w:rPr>
            </w:pPr>
          </w:p>
        </w:tc>
      </w:tr>
      <w:tr w:rsidR="00364B95" w:rsidRPr="00C04A08" w14:paraId="612F32AE" w14:textId="77777777" w:rsidTr="00364B95">
        <w:trPr>
          <w:trHeight w:val="187"/>
        </w:trPr>
        <w:tc>
          <w:tcPr>
            <w:tcW w:w="507" w:type="pct"/>
            <w:tcBorders>
              <w:top w:val="single" w:sz="6" w:space="0" w:color="auto"/>
              <w:left w:val="single" w:sz="4" w:space="0" w:color="auto"/>
              <w:bottom w:val="single" w:sz="4" w:space="0" w:color="auto"/>
              <w:right w:val="single" w:sz="6" w:space="0" w:color="auto"/>
            </w:tcBorders>
          </w:tcPr>
          <w:p w14:paraId="512163CF" w14:textId="77777777" w:rsidR="00364B95" w:rsidRPr="00C04A08" w:rsidRDefault="00364B95" w:rsidP="00364B95">
            <w:pPr>
              <w:pStyle w:val="TAC"/>
              <w:rPr>
                <w:lang w:eastAsia="ja-JP"/>
              </w:rPr>
            </w:pPr>
            <w:r w:rsidRPr="00C04A08">
              <w:t>CA_n258K</w:t>
            </w:r>
          </w:p>
        </w:tc>
        <w:tc>
          <w:tcPr>
            <w:tcW w:w="544" w:type="pct"/>
            <w:tcBorders>
              <w:top w:val="single" w:sz="6" w:space="0" w:color="auto"/>
              <w:left w:val="single" w:sz="6" w:space="0" w:color="auto"/>
              <w:bottom w:val="single" w:sz="4" w:space="0" w:color="auto"/>
              <w:right w:val="single" w:sz="6" w:space="0" w:color="auto"/>
            </w:tcBorders>
          </w:tcPr>
          <w:p w14:paraId="08FECD46" w14:textId="77777777" w:rsidR="00364B95" w:rsidRPr="00C04A08" w:rsidRDefault="00364B95" w:rsidP="00364B95">
            <w:pPr>
              <w:pStyle w:val="TAC"/>
            </w:pPr>
            <w:r w:rsidRPr="00C04A08">
              <w:t>CA_n258G</w:t>
            </w:r>
          </w:p>
          <w:p w14:paraId="3215BE70" w14:textId="77777777" w:rsidR="00364B95" w:rsidRPr="00C04A08" w:rsidRDefault="00364B95" w:rsidP="00364B95">
            <w:pPr>
              <w:pStyle w:val="TAC"/>
            </w:pPr>
            <w:r w:rsidRPr="00C04A08">
              <w:t>CA_n258H</w:t>
            </w:r>
          </w:p>
          <w:p w14:paraId="07379786" w14:textId="77777777" w:rsidR="00364B95" w:rsidRPr="00C04A08" w:rsidRDefault="00364B95" w:rsidP="00364B95">
            <w:pPr>
              <w:pStyle w:val="TAC"/>
            </w:pPr>
            <w:r w:rsidRPr="00C04A08">
              <w:t>CA_n258I</w:t>
            </w:r>
          </w:p>
          <w:p w14:paraId="7ABC9212" w14:textId="77777777" w:rsidR="00364B95" w:rsidRPr="00C04A08" w:rsidRDefault="00364B95" w:rsidP="00364B95">
            <w:pPr>
              <w:pStyle w:val="TAC"/>
            </w:pPr>
            <w:r w:rsidRPr="00C04A08">
              <w:t>CA_n258J</w:t>
            </w:r>
          </w:p>
          <w:p w14:paraId="2F3CA4B1" w14:textId="77777777" w:rsidR="00364B95" w:rsidRPr="00C04A08" w:rsidRDefault="00364B95" w:rsidP="00364B95">
            <w:pPr>
              <w:pStyle w:val="TAC"/>
            </w:pPr>
            <w:r w:rsidRPr="00C04A08">
              <w:t>CA_n258K</w:t>
            </w:r>
          </w:p>
        </w:tc>
        <w:tc>
          <w:tcPr>
            <w:tcW w:w="367" w:type="pct"/>
            <w:tcBorders>
              <w:top w:val="single" w:sz="6" w:space="0" w:color="auto"/>
              <w:left w:val="single" w:sz="6" w:space="0" w:color="auto"/>
              <w:bottom w:val="single" w:sz="4" w:space="0" w:color="auto"/>
              <w:right w:val="single" w:sz="6" w:space="0" w:color="auto"/>
            </w:tcBorders>
          </w:tcPr>
          <w:p w14:paraId="4486E05C" w14:textId="77777777" w:rsidR="00364B95" w:rsidRPr="00C04A08" w:rsidRDefault="00364B95" w:rsidP="00364B95">
            <w:pPr>
              <w:pStyle w:val="TAC"/>
              <w:rPr>
                <w:lang w:eastAsia="ja-JP"/>
              </w:rPr>
            </w:pPr>
            <w:r w:rsidRPr="00C04A08">
              <w:t>50, 100</w:t>
            </w:r>
          </w:p>
        </w:tc>
        <w:tc>
          <w:tcPr>
            <w:tcW w:w="367" w:type="pct"/>
            <w:tcBorders>
              <w:top w:val="single" w:sz="6" w:space="0" w:color="auto"/>
              <w:left w:val="single" w:sz="6" w:space="0" w:color="auto"/>
              <w:bottom w:val="single" w:sz="4" w:space="0" w:color="auto"/>
              <w:right w:val="single" w:sz="6" w:space="0" w:color="auto"/>
            </w:tcBorders>
          </w:tcPr>
          <w:p w14:paraId="0559FCE5" w14:textId="77777777" w:rsidR="00364B95" w:rsidRPr="00C04A08" w:rsidRDefault="00364B95" w:rsidP="00364B95">
            <w:pPr>
              <w:pStyle w:val="TAC"/>
              <w:rPr>
                <w:lang w:eastAsia="ja-JP"/>
              </w:rPr>
            </w:pPr>
            <w:r w:rsidRPr="00C04A08">
              <w:t>100</w:t>
            </w:r>
          </w:p>
        </w:tc>
        <w:tc>
          <w:tcPr>
            <w:tcW w:w="367" w:type="pct"/>
            <w:tcBorders>
              <w:top w:val="single" w:sz="6" w:space="0" w:color="auto"/>
              <w:left w:val="single" w:sz="6" w:space="0" w:color="auto"/>
              <w:bottom w:val="single" w:sz="4" w:space="0" w:color="auto"/>
              <w:right w:val="single" w:sz="6" w:space="0" w:color="auto"/>
            </w:tcBorders>
          </w:tcPr>
          <w:p w14:paraId="68479E01" w14:textId="77777777" w:rsidR="00364B95" w:rsidRPr="00C04A08" w:rsidRDefault="00364B95" w:rsidP="00364B95">
            <w:pPr>
              <w:pStyle w:val="TAC"/>
              <w:rPr>
                <w:lang w:eastAsia="ja-JP"/>
              </w:rPr>
            </w:pPr>
            <w:r w:rsidRPr="00C04A08">
              <w:t>100</w:t>
            </w:r>
          </w:p>
        </w:tc>
        <w:tc>
          <w:tcPr>
            <w:tcW w:w="367" w:type="pct"/>
            <w:tcBorders>
              <w:top w:val="single" w:sz="6" w:space="0" w:color="auto"/>
              <w:left w:val="single" w:sz="6" w:space="0" w:color="auto"/>
              <w:bottom w:val="single" w:sz="4" w:space="0" w:color="auto"/>
              <w:right w:val="single" w:sz="6" w:space="0" w:color="auto"/>
            </w:tcBorders>
          </w:tcPr>
          <w:p w14:paraId="1E856AC6" w14:textId="77777777" w:rsidR="00364B95" w:rsidRPr="00C04A08" w:rsidRDefault="00364B95" w:rsidP="00364B95">
            <w:pPr>
              <w:pStyle w:val="TAC"/>
              <w:rPr>
                <w:lang w:eastAsia="ja-JP"/>
              </w:rPr>
            </w:pPr>
            <w:r w:rsidRPr="00C04A08">
              <w:t>100</w:t>
            </w:r>
          </w:p>
        </w:tc>
        <w:tc>
          <w:tcPr>
            <w:tcW w:w="367" w:type="pct"/>
            <w:tcBorders>
              <w:top w:val="single" w:sz="6" w:space="0" w:color="auto"/>
              <w:left w:val="single" w:sz="6" w:space="0" w:color="auto"/>
              <w:bottom w:val="single" w:sz="4" w:space="0" w:color="auto"/>
              <w:right w:val="single" w:sz="6" w:space="0" w:color="auto"/>
            </w:tcBorders>
          </w:tcPr>
          <w:p w14:paraId="7F5E02AC" w14:textId="77777777" w:rsidR="00364B95" w:rsidRPr="00C04A08" w:rsidRDefault="00364B95" w:rsidP="00364B95">
            <w:pPr>
              <w:pStyle w:val="TAC"/>
              <w:rPr>
                <w:lang w:eastAsia="ja-JP"/>
              </w:rPr>
            </w:pPr>
            <w:r w:rsidRPr="00C04A08">
              <w:t>100</w:t>
            </w:r>
          </w:p>
        </w:tc>
        <w:tc>
          <w:tcPr>
            <w:tcW w:w="367" w:type="pct"/>
            <w:tcBorders>
              <w:top w:val="single" w:sz="6" w:space="0" w:color="auto"/>
              <w:left w:val="single" w:sz="6" w:space="0" w:color="auto"/>
              <w:bottom w:val="single" w:sz="4" w:space="0" w:color="auto"/>
              <w:right w:val="single" w:sz="6" w:space="0" w:color="auto"/>
            </w:tcBorders>
          </w:tcPr>
          <w:p w14:paraId="54996B08" w14:textId="77777777" w:rsidR="00364B95" w:rsidRPr="00C04A08" w:rsidRDefault="00364B95" w:rsidP="00364B95">
            <w:pPr>
              <w:pStyle w:val="TAC"/>
              <w:rPr>
                <w:lang w:eastAsia="ja-JP"/>
              </w:rPr>
            </w:pPr>
            <w:r w:rsidRPr="00C04A08">
              <w:t>100</w:t>
            </w:r>
          </w:p>
        </w:tc>
        <w:tc>
          <w:tcPr>
            <w:tcW w:w="367" w:type="pct"/>
            <w:tcBorders>
              <w:top w:val="single" w:sz="6" w:space="0" w:color="auto"/>
              <w:left w:val="single" w:sz="6" w:space="0" w:color="auto"/>
              <w:bottom w:val="single" w:sz="4" w:space="0" w:color="auto"/>
              <w:right w:val="single" w:sz="6" w:space="0" w:color="auto"/>
            </w:tcBorders>
          </w:tcPr>
          <w:p w14:paraId="1CABF723" w14:textId="77777777" w:rsidR="00364B95" w:rsidRPr="00C04A08" w:rsidRDefault="00364B95" w:rsidP="00364B95">
            <w:pPr>
              <w:pStyle w:val="TAC"/>
              <w:rPr>
                <w:lang w:eastAsia="ja-JP"/>
              </w:rPr>
            </w:pPr>
          </w:p>
        </w:tc>
        <w:tc>
          <w:tcPr>
            <w:tcW w:w="367" w:type="pct"/>
            <w:tcBorders>
              <w:top w:val="single" w:sz="6" w:space="0" w:color="auto"/>
              <w:left w:val="single" w:sz="6" w:space="0" w:color="auto"/>
              <w:bottom w:val="single" w:sz="4" w:space="0" w:color="auto"/>
              <w:right w:val="single" w:sz="6" w:space="0" w:color="auto"/>
            </w:tcBorders>
          </w:tcPr>
          <w:p w14:paraId="0C34BC68" w14:textId="77777777" w:rsidR="00364B95" w:rsidRPr="00C04A08" w:rsidRDefault="00364B95" w:rsidP="00364B95">
            <w:pPr>
              <w:pStyle w:val="TAC"/>
              <w:rPr>
                <w:lang w:eastAsia="ja-JP"/>
              </w:rPr>
            </w:pPr>
          </w:p>
        </w:tc>
        <w:tc>
          <w:tcPr>
            <w:tcW w:w="441" w:type="pct"/>
            <w:tcBorders>
              <w:top w:val="single" w:sz="6" w:space="0" w:color="auto"/>
              <w:left w:val="single" w:sz="6" w:space="0" w:color="auto"/>
              <w:bottom w:val="single" w:sz="4" w:space="0" w:color="auto"/>
              <w:right w:val="single" w:sz="6" w:space="0" w:color="auto"/>
            </w:tcBorders>
          </w:tcPr>
          <w:p w14:paraId="5E2C8838" w14:textId="77777777" w:rsidR="00364B95" w:rsidRPr="00C04A08" w:rsidRDefault="00364B95" w:rsidP="00364B95">
            <w:pPr>
              <w:pStyle w:val="TAC"/>
              <w:rPr>
                <w:lang w:eastAsia="ja-JP"/>
              </w:rPr>
            </w:pPr>
            <w:r w:rsidRPr="00C04A08">
              <w:t>600</w:t>
            </w:r>
          </w:p>
        </w:tc>
        <w:tc>
          <w:tcPr>
            <w:tcW w:w="222" w:type="pct"/>
            <w:tcBorders>
              <w:top w:val="single" w:sz="6" w:space="0" w:color="auto"/>
              <w:left w:val="single" w:sz="6" w:space="0" w:color="auto"/>
              <w:bottom w:val="single" w:sz="4" w:space="0" w:color="auto"/>
              <w:right w:val="single" w:sz="4" w:space="0" w:color="auto"/>
            </w:tcBorders>
          </w:tcPr>
          <w:p w14:paraId="6D72AD26" w14:textId="77777777" w:rsidR="00364B95" w:rsidRPr="00C04A08" w:rsidRDefault="00364B95" w:rsidP="00364B95">
            <w:pPr>
              <w:pStyle w:val="TAC"/>
              <w:rPr>
                <w:lang w:eastAsia="ja-JP"/>
              </w:rPr>
            </w:pPr>
            <w:r w:rsidRPr="00C04A08">
              <w:t>0</w:t>
            </w:r>
          </w:p>
        </w:tc>
        <w:tc>
          <w:tcPr>
            <w:tcW w:w="348" w:type="pct"/>
            <w:tcBorders>
              <w:top w:val="nil"/>
              <w:left w:val="single" w:sz="4" w:space="0" w:color="auto"/>
              <w:bottom w:val="nil"/>
              <w:right w:val="single" w:sz="4" w:space="0" w:color="auto"/>
            </w:tcBorders>
            <w:shd w:val="clear" w:color="auto" w:fill="auto"/>
          </w:tcPr>
          <w:p w14:paraId="63697EB8" w14:textId="77777777" w:rsidR="00364B95" w:rsidRPr="00C04A08" w:rsidRDefault="00364B95" w:rsidP="00364B95">
            <w:pPr>
              <w:pStyle w:val="TAC"/>
              <w:rPr>
                <w:lang w:eastAsia="ja-JP"/>
              </w:rPr>
            </w:pPr>
          </w:p>
        </w:tc>
      </w:tr>
      <w:tr w:rsidR="00364B95" w:rsidRPr="00C04A08" w14:paraId="078BA2B2" w14:textId="77777777" w:rsidTr="00364B95">
        <w:trPr>
          <w:trHeight w:val="187"/>
        </w:trPr>
        <w:tc>
          <w:tcPr>
            <w:tcW w:w="507" w:type="pct"/>
            <w:tcBorders>
              <w:top w:val="single" w:sz="6" w:space="0" w:color="auto"/>
              <w:left w:val="single" w:sz="4" w:space="0" w:color="auto"/>
              <w:bottom w:val="single" w:sz="4" w:space="0" w:color="auto"/>
              <w:right w:val="single" w:sz="6" w:space="0" w:color="auto"/>
            </w:tcBorders>
          </w:tcPr>
          <w:p w14:paraId="6AB8353E" w14:textId="77777777" w:rsidR="00364B95" w:rsidRPr="00C04A08" w:rsidRDefault="00364B95" w:rsidP="00364B95">
            <w:pPr>
              <w:pStyle w:val="TAC"/>
              <w:rPr>
                <w:lang w:eastAsia="ja-JP"/>
              </w:rPr>
            </w:pPr>
            <w:r>
              <w:t>CA_n258L</w:t>
            </w:r>
          </w:p>
        </w:tc>
        <w:tc>
          <w:tcPr>
            <w:tcW w:w="544" w:type="pct"/>
            <w:tcBorders>
              <w:top w:val="single" w:sz="6" w:space="0" w:color="auto"/>
              <w:left w:val="single" w:sz="6" w:space="0" w:color="auto"/>
              <w:bottom w:val="single" w:sz="4" w:space="0" w:color="auto"/>
              <w:right w:val="single" w:sz="6" w:space="0" w:color="auto"/>
            </w:tcBorders>
          </w:tcPr>
          <w:p w14:paraId="37DF8B47" w14:textId="77777777" w:rsidR="00364B95" w:rsidRDefault="00364B95" w:rsidP="00364B95">
            <w:pPr>
              <w:pStyle w:val="TAC"/>
            </w:pPr>
            <w:r>
              <w:t>CA_n258G</w:t>
            </w:r>
          </w:p>
          <w:p w14:paraId="15EEF105" w14:textId="77777777" w:rsidR="00364B95" w:rsidRDefault="00364B95" w:rsidP="00364B95">
            <w:pPr>
              <w:pStyle w:val="TAC"/>
            </w:pPr>
            <w:r>
              <w:t>CA_n258H</w:t>
            </w:r>
          </w:p>
          <w:p w14:paraId="0AA11893" w14:textId="77777777" w:rsidR="00364B95" w:rsidRDefault="00364B95" w:rsidP="00364B95">
            <w:pPr>
              <w:pStyle w:val="TAC"/>
            </w:pPr>
            <w:r>
              <w:t>CA_n258I</w:t>
            </w:r>
          </w:p>
          <w:p w14:paraId="61386504" w14:textId="77777777" w:rsidR="00364B95" w:rsidRPr="000036E4" w:rsidRDefault="00364B95" w:rsidP="00364B95">
            <w:pPr>
              <w:pStyle w:val="TAC"/>
              <w:rPr>
                <w:lang w:val="es-US"/>
              </w:rPr>
            </w:pPr>
            <w:r w:rsidRPr="008B5769">
              <w:rPr>
                <w:lang w:val="es-US"/>
              </w:rPr>
              <w:t>CA_n258J</w:t>
            </w:r>
          </w:p>
          <w:p w14:paraId="4B882B56" w14:textId="77777777" w:rsidR="00364B95" w:rsidRPr="000036E4" w:rsidRDefault="00364B95" w:rsidP="00364B95">
            <w:pPr>
              <w:pStyle w:val="TAC"/>
              <w:rPr>
                <w:lang w:val="es-US"/>
              </w:rPr>
            </w:pPr>
            <w:r w:rsidRPr="008B5769">
              <w:rPr>
                <w:lang w:val="es-US"/>
              </w:rPr>
              <w:t>CA_n258K</w:t>
            </w:r>
          </w:p>
          <w:p w14:paraId="41F356C3" w14:textId="77777777" w:rsidR="00364B95" w:rsidRPr="00C04A08" w:rsidRDefault="00364B95" w:rsidP="00364B95">
            <w:pPr>
              <w:pStyle w:val="TAC"/>
            </w:pPr>
            <w:r w:rsidRPr="008B5769">
              <w:rPr>
                <w:lang w:val="es-US"/>
              </w:rPr>
              <w:t>CA_n258L</w:t>
            </w:r>
          </w:p>
        </w:tc>
        <w:tc>
          <w:tcPr>
            <w:tcW w:w="367" w:type="pct"/>
            <w:tcBorders>
              <w:top w:val="single" w:sz="6" w:space="0" w:color="auto"/>
              <w:left w:val="single" w:sz="6" w:space="0" w:color="auto"/>
              <w:bottom w:val="single" w:sz="4" w:space="0" w:color="auto"/>
              <w:right w:val="single" w:sz="6" w:space="0" w:color="auto"/>
            </w:tcBorders>
          </w:tcPr>
          <w:p w14:paraId="2F544C7C" w14:textId="77777777" w:rsidR="00364B95" w:rsidRPr="00C04A08" w:rsidRDefault="00364B95" w:rsidP="00364B95">
            <w:pPr>
              <w:pStyle w:val="TAC"/>
              <w:rPr>
                <w:lang w:eastAsia="ja-JP"/>
              </w:rPr>
            </w:pPr>
            <w:r>
              <w:t>50, 100</w:t>
            </w:r>
          </w:p>
        </w:tc>
        <w:tc>
          <w:tcPr>
            <w:tcW w:w="367" w:type="pct"/>
            <w:tcBorders>
              <w:top w:val="single" w:sz="6" w:space="0" w:color="auto"/>
              <w:left w:val="single" w:sz="6" w:space="0" w:color="auto"/>
              <w:bottom w:val="single" w:sz="4" w:space="0" w:color="auto"/>
              <w:right w:val="single" w:sz="6" w:space="0" w:color="auto"/>
            </w:tcBorders>
          </w:tcPr>
          <w:p w14:paraId="5006FC20" w14:textId="77777777" w:rsidR="00364B95" w:rsidRPr="00C04A08" w:rsidRDefault="00364B95" w:rsidP="00364B95">
            <w:pPr>
              <w:pStyle w:val="TAC"/>
              <w:rPr>
                <w:lang w:eastAsia="ja-JP"/>
              </w:rPr>
            </w:pPr>
            <w:r>
              <w:t>100</w:t>
            </w:r>
          </w:p>
        </w:tc>
        <w:tc>
          <w:tcPr>
            <w:tcW w:w="367" w:type="pct"/>
            <w:tcBorders>
              <w:top w:val="single" w:sz="6" w:space="0" w:color="auto"/>
              <w:left w:val="single" w:sz="6" w:space="0" w:color="auto"/>
              <w:bottom w:val="single" w:sz="4" w:space="0" w:color="auto"/>
              <w:right w:val="single" w:sz="6" w:space="0" w:color="auto"/>
            </w:tcBorders>
          </w:tcPr>
          <w:p w14:paraId="3703319D" w14:textId="77777777" w:rsidR="00364B95" w:rsidRPr="00C04A08" w:rsidRDefault="00364B95" w:rsidP="00364B95">
            <w:pPr>
              <w:pStyle w:val="TAC"/>
              <w:rPr>
                <w:lang w:eastAsia="ja-JP"/>
              </w:rPr>
            </w:pPr>
            <w:r>
              <w:t>100</w:t>
            </w:r>
          </w:p>
        </w:tc>
        <w:tc>
          <w:tcPr>
            <w:tcW w:w="367" w:type="pct"/>
            <w:tcBorders>
              <w:top w:val="single" w:sz="6" w:space="0" w:color="auto"/>
              <w:left w:val="single" w:sz="6" w:space="0" w:color="auto"/>
              <w:bottom w:val="single" w:sz="4" w:space="0" w:color="auto"/>
              <w:right w:val="single" w:sz="6" w:space="0" w:color="auto"/>
            </w:tcBorders>
          </w:tcPr>
          <w:p w14:paraId="109333A6" w14:textId="77777777" w:rsidR="00364B95" w:rsidRPr="00C04A08" w:rsidRDefault="00364B95" w:rsidP="00364B95">
            <w:pPr>
              <w:pStyle w:val="TAC"/>
              <w:rPr>
                <w:lang w:eastAsia="ja-JP"/>
              </w:rPr>
            </w:pPr>
            <w:r>
              <w:t>100</w:t>
            </w:r>
          </w:p>
        </w:tc>
        <w:tc>
          <w:tcPr>
            <w:tcW w:w="367" w:type="pct"/>
            <w:tcBorders>
              <w:top w:val="single" w:sz="6" w:space="0" w:color="auto"/>
              <w:left w:val="single" w:sz="6" w:space="0" w:color="auto"/>
              <w:bottom w:val="single" w:sz="4" w:space="0" w:color="auto"/>
              <w:right w:val="single" w:sz="6" w:space="0" w:color="auto"/>
            </w:tcBorders>
          </w:tcPr>
          <w:p w14:paraId="7A311216" w14:textId="77777777" w:rsidR="00364B95" w:rsidRPr="00C04A08" w:rsidRDefault="00364B95" w:rsidP="00364B95">
            <w:pPr>
              <w:pStyle w:val="TAC"/>
              <w:rPr>
                <w:lang w:eastAsia="ja-JP"/>
              </w:rPr>
            </w:pPr>
            <w:r>
              <w:t>100</w:t>
            </w:r>
          </w:p>
        </w:tc>
        <w:tc>
          <w:tcPr>
            <w:tcW w:w="367" w:type="pct"/>
            <w:tcBorders>
              <w:top w:val="single" w:sz="6" w:space="0" w:color="auto"/>
              <w:left w:val="single" w:sz="6" w:space="0" w:color="auto"/>
              <w:bottom w:val="single" w:sz="4" w:space="0" w:color="auto"/>
              <w:right w:val="single" w:sz="6" w:space="0" w:color="auto"/>
            </w:tcBorders>
          </w:tcPr>
          <w:p w14:paraId="478FCB54" w14:textId="77777777" w:rsidR="00364B95" w:rsidRPr="00C04A08" w:rsidRDefault="00364B95" w:rsidP="00364B95">
            <w:pPr>
              <w:pStyle w:val="TAC"/>
              <w:rPr>
                <w:lang w:eastAsia="ja-JP"/>
              </w:rPr>
            </w:pPr>
            <w:r>
              <w:t>100</w:t>
            </w:r>
          </w:p>
        </w:tc>
        <w:tc>
          <w:tcPr>
            <w:tcW w:w="367" w:type="pct"/>
            <w:tcBorders>
              <w:top w:val="single" w:sz="6" w:space="0" w:color="auto"/>
              <w:left w:val="single" w:sz="6" w:space="0" w:color="auto"/>
              <w:bottom w:val="single" w:sz="4" w:space="0" w:color="auto"/>
              <w:right w:val="single" w:sz="6" w:space="0" w:color="auto"/>
            </w:tcBorders>
          </w:tcPr>
          <w:p w14:paraId="727840BC" w14:textId="77777777" w:rsidR="00364B95" w:rsidRPr="00C04A08" w:rsidRDefault="00364B95" w:rsidP="00364B95">
            <w:pPr>
              <w:pStyle w:val="TAC"/>
              <w:rPr>
                <w:lang w:eastAsia="ja-JP"/>
              </w:rPr>
            </w:pPr>
            <w:r>
              <w:t>100</w:t>
            </w:r>
          </w:p>
        </w:tc>
        <w:tc>
          <w:tcPr>
            <w:tcW w:w="367" w:type="pct"/>
            <w:tcBorders>
              <w:top w:val="single" w:sz="6" w:space="0" w:color="auto"/>
              <w:left w:val="single" w:sz="6" w:space="0" w:color="auto"/>
              <w:bottom w:val="single" w:sz="4" w:space="0" w:color="auto"/>
              <w:right w:val="single" w:sz="6" w:space="0" w:color="auto"/>
            </w:tcBorders>
          </w:tcPr>
          <w:p w14:paraId="0A5869BB" w14:textId="77777777" w:rsidR="00364B95" w:rsidRPr="00C04A08" w:rsidRDefault="00364B95" w:rsidP="00364B95">
            <w:pPr>
              <w:pStyle w:val="TAC"/>
              <w:rPr>
                <w:lang w:eastAsia="ja-JP"/>
              </w:rPr>
            </w:pPr>
          </w:p>
        </w:tc>
        <w:tc>
          <w:tcPr>
            <w:tcW w:w="441" w:type="pct"/>
            <w:tcBorders>
              <w:top w:val="single" w:sz="6" w:space="0" w:color="auto"/>
              <w:left w:val="single" w:sz="6" w:space="0" w:color="auto"/>
              <w:bottom w:val="single" w:sz="4" w:space="0" w:color="auto"/>
              <w:right w:val="single" w:sz="6" w:space="0" w:color="auto"/>
            </w:tcBorders>
          </w:tcPr>
          <w:p w14:paraId="7CDCE11A" w14:textId="77777777" w:rsidR="00364B95" w:rsidRPr="00C04A08" w:rsidRDefault="00364B95" w:rsidP="00364B95">
            <w:pPr>
              <w:pStyle w:val="TAC"/>
              <w:rPr>
                <w:lang w:eastAsia="ja-JP"/>
              </w:rPr>
            </w:pPr>
            <w:r>
              <w:t>700</w:t>
            </w:r>
          </w:p>
        </w:tc>
        <w:tc>
          <w:tcPr>
            <w:tcW w:w="222" w:type="pct"/>
            <w:tcBorders>
              <w:top w:val="single" w:sz="6" w:space="0" w:color="auto"/>
              <w:left w:val="single" w:sz="6" w:space="0" w:color="auto"/>
              <w:bottom w:val="single" w:sz="4" w:space="0" w:color="auto"/>
              <w:right w:val="single" w:sz="4" w:space="0" w:color="auto"/>
            </w:tcBorders>
          </w:tcPr>
          <w:p w14:paraId="40B4AF29" w14:textId="77777777" w:rsidR="00364B95" w:rsidRPr="00C04A08" w:rsidRDefault="00364B95" w:rsidP="00364B95">
            <w:pPr>
              <w:pStyle w:val="TAC"/>
              <w:rPr>
                <w:lang w:eastAsia="ja-JP"/>
              </w:rPr>
            </w:pPr>
            <w:r>
              <w:t>0</w:t>
            </w:r>
          </w:p>
        </w:tc>
        <w:tc>
          <w:tcPr>
            <w:tcW w:w="348" w:type="pct"/>
            <w:tcBorders>
              <w:top w:val="nil"/>
              <w:left w:val="single" w:sz="4" w:space="0" w:color="auto"/>
              <w:bottom w:val="nil"/>
              <w:right w:val="single" w:sz="4" w:space="0" w:color="auto"/>
            </w:tcBorders>
            <w:shd w:val="clear" w:color="auto" w:fill="auto"/>
          </w:tcPr>
          <w:p w14:paraId="6EB09687" w14:textId="77777777" w:rsidR="00364B95" w:rsidRPr="00C04A08" w:rsidRDefault="00364B95" w:rsidP="00364B95">
            <w:pPr>
              <w:pStyle w:val="TAC"/>
              <w:rPr>
                <w:lang w:eastAsia="ja-JP"/>
              </w:rPr>
            </w:pPr>
          </w:p>
        </w:tc>
      </w:tr>
      <w:tr w:rsidR="00364B95" w:rsidRPr="00C04A08" w14:paraId="68A59D6A" w14:textId="77777777" w:rsidTr="00364B95">
        <w:trPr>
          <w:trHeight w:val="187"/>
        </w:trPr>
        <w:tc>
          <w:tcPr>
            <w:tcW w:w="507" w:type="pct"/>
            <w:tcBorders>
              <w:top w:val="single" w:sz="6" w:space="0" w:color="auto"/>
              <w:left w:val="single" w:sz="4" w:space="0" w:color="auto"/>
              <w:bottom w:val="single" w:sz="4" w:space="0" w:color="auto"/>
              <w:right w:val="single" w:sz="6" w:space="0" w:color="auto"/>
            </w:tcBorders>
          </w:tcPr>
          <w:p w14:paraId="12ED3EA3" w14:textId="77777777" w:rsidR="00364B95" w:rsidRPr="00C04A08" w:rsidRDefault="00364B95" w:rsidP="00364B95">
            <w:pPr>
              <w:pStyle w:val="TAC"/>
              <w:rPr>
                <w:lang w:eastAsia="ja-JP"/>
              </w:rPr>
            </w:pPr>
            <w:r>
              <w:lastRenderedPageBreak/>
              <w:t>CA_n258M</w:t>
            </w:r>
          </w:p>
        </w:tc>
        <w:tc>
          <w:tcPr>
            <w:tcW w:w="544" w:type="pct"/>
            <w:tcBorders>
              <w:top w:val="single" w:sz="6" w:space="0" w:color="auto"/>
              <w:left w:val="single" w:sz="6" w:space="0" w:color="auto"/>
              <w:bottom w:val="single" w:sz="4" w:space="0" w:color="auto"/>
              <w:right w:val="single" w:sz="6" w:space="0" w:color="auto"/>
            </w:tcBorders>
          </w:tcPr>
          <w:p w14:paraId="3288C0FE" w14:textId="77777777" w:rsidR="00364B95" w:rsidRDefault="00364B95" w:rsidP="00364B95">
            <w:pPr>
              <w:pStyle w:val="TAC"/>
            </w:pPr>
            <w:r>
              <w:t>CA_n258G</w:t>
            </w:r>
          </w:p>
          <w:p w14:paraId="43609894" w14:textId="77777777" w:rsidR="00364B95" w:rsidRDefault="00364B95" w:rsidP="00364B95">
            <w:pPr>
              <w:pStyle w:val="TAC"/>
            </w:pPr>
            <w:r>
              <w:t>CA_n258H</w:t>
            </w:r>
          </w:p>
          <w:p w14:paraId="6BCA4A78" w14:textId="77777777" w:rsidR="00364B95" w:rsidRDefault="00364B95" w:rsidP="00364B95">
            <w:pPr>
              <w:pStyle w:val="TAC"/>
            </w:pPr>
            <w:r>
              <w:t>CA_n258I</w:t>
            </w:r>
          </w:p>
          <w:p w14:paraId="4A97BC3A" w14:textId="77777777" w:rsidR="00364B95" w:rsidRPr="000036E4" w:rsidRDefault="00364B95" w:rsidP="00364B95">
            <w:pPr>
              <w:pStyle w:val="TAC"/>
              <w:rPr>
                <w:lang w:val="es-US"/>
              </w:rPr>
            </w:pPr>
            <w:r w:rsidRPr="008B5769">
              <w:rPr>
                <w:lang w:val="es-US"/>
              </w:rPr>
              <w:t>CA_n258J</w:t>
            </w:r>
          </w:p>
          <w:p w14:paraId="3A1CE6CB" w14:textId="77777777" w:rsidR="00364B95" w:rsidRPr="000036E4" w:rsidRDefault="00364B95" w:rsidP="00364B95">
            <w:pPr>
              <w:pStyle w:val="TAC"/>
              <w:rPr>
                <w:lang w:val="es-US"/>
              </w:rPr>
            </w:pPr>
            <w:r w:rsidRPr="008B5769">
              <w:rPr>
                <w:lang w:val="es-US"/>
              </w:rPr>
              <w:t>CA_n258K</w:t>
            </w:r>
          </w:p>
          <w:p w14:paraId="01CEDEE7" w14:textId="77777777" w:rsidR="00364B95" w:rsidRPr="000036E4" w:rsidRDefault="00364B95" w:rsidP="00364B95">
            <w:pPr>
              <w:pStyle w:val="TAC"/>
              <w:rPr>
                <w:lang w:val="es-US"/>
              </w:rPr>
            </w:pPr>
            <w:r w:rsidRPr="008B5769">
              <w:rPr>
                <w:lang w:val="es-US"/>
              </w:rPr>
              <w:t>CA_n258L</w:t>
            </w:r>
          </w:p>
          <w:p w14:paraId="7849FFA2" w14:textId="77777777" w:rsidR="00364B95" w:rsidRPr="00C04A08" w:rsidRDefault="00364B95" w:rsidP="00364B95">
            <w:pPr>
              <w:pStyle w:val="TAC"/>
            </w:pPr>
            <w:r>
              <w:t>CA_n258M</w:t>
            </w:r>
          </w:p>
        </w:tc>
        <w:tc>
          <w:tcPr>
            <w:tcW w:w="367" w:type="pct"/>
            <w:tcBorders>
              <w:top w:val="single" w:sz="6" w:space="0" w:color="auto"/>
              <w:left w:val="single" w:sz="6" w:space="0" w:color="auto"/>
              <w:bottom w:val="single" w:sz="4" w:space="0" w:color="auto"/>
              <w:right w:val="single" w:sz="6" w:space="0" w:color="auto"/>
            </w:tcBorders>
          </w:tcPr>
          <w:p w14:paraId="49E0E124" w14:textId="77777777" w:rsidR="00364B95" w:rsidRPr="00C04A08" w:rsidRDefault="00364B95" w:rsidP="00364B95">
            <w:pPr>
              <w:pStyle w:val="TAC"/>
              <w:rPr>
                <w:lang w:eastAsia="ja-JP"/>
              </w:rPr>
            </w:pPr>
            <w:r>
              <w:t>50, 100</w:t>
            </w:r>
          </w:p>
        </w:tc>
        <w:tc>
          <w:tcPr>
            <w:tcW w:w="367" w:type="pct"/>
            <w:tcBorders>
              <w:top w:val="single" w:sz="6" w:space="0" w:color="auto"/>
              <w:left w:val="single" w:sz="6" w:space="0" w:color="auto"/>
              <w:bottom w:val="single" w:sz="4" w:space="0" w:color="auto"/>
              <w:right w:val="single" w:sz="6" w:space="0" w:color="auto"/>
            </w:tcBorders>
          </w:tcPr>
          <w:p w14:paraId="5329F33A" w14:textId="77777777" w:rsidR="00364B95" w:rsidRPr="00C04A08" w:rsidRDefault="00364B95" w:rsidP="00364B95">
            <w:pPr>
              <w:pStyle w:val="TAC"/>
              <w:rPr>
                <w:lang w:eastAsia="ja-JP"/>
              </w:rPr>
            </w:pPr>
            <w:r>
              <w:t>100</w:t>
            </w:r>
          </w:p>
        </w:tc>
        <w:tc>
          <w:tcPr>
            <w:tcW w:w="367" w:type="pct"/>
            <w:tcBorders>
              <w:top w:val="single" w:sz="6" w:space="0" w:color="auto"/>
              <w:left w:val="single" w:sz="6" w:space="0" w:color="auto"/>
              <w:bottom w:val="single" w:sz="4" w:space="0" w:color="auto"/>
              <w:right w:val="single" w:sz="6" w:space="0" w:color="auto"/>
            </w:tcBorders>
          </w:tcPr>
          <w:p w14:paraId="0B64C70C" w14:textId="77777777" w:rsidR="00364B95" w:rsidRPr="00C04A08" w:rsidRDefault="00364B95" w:rsidP="00364B95">
            <w:pPr>
              <w:pStyle w:val="TAC"/>
              <w:rPr>
                <w:lang w:eastAsia="ja-JP"/>
              </w:rPr>
            </w:pPr>
            <w:r>
              <w:t>100</w:t>
            </w:r>
          </w:p>
        </w:tc>
        <w:tc>
          <w:tcPr>
            <w:tcW w:w="367" w:type="pct"/>
            <w:tcBorders>
              <w:top w:val="single" w:sz="6" w:space="0" w:color="auto"/>
              <w:left w:val="single" w:sz="6" w:space="0" w:color="auto"/>
              <w:bottom w:val="single" w:sz="4" w:space="0" w:color="auto"/>
              <w:right w:val="single" w:sz="6" w:space="0" w:color="auto"/>
            </w:tcBorders>
          </w:tcPr>
          <w:p w14:paraId="3434DC12" w14:textId="77777777" w:rsidR="00364B95" w:rsidRPr="00C04A08" w:rsidRDefault="00364B95" w:rsidP="00364B95">
            <w:pPr>
              <w:pStyle w:val="TAC"/>
              <w:rPr>
                <w:lang w:eastAsia="ja-JP"/>
              </w:rPr>
            </w:pPr>
            <w:r>
              <w:t>100</w:t>
            </w:r>
          </w:p>
        </w:tc>
        <w:tc>
          <w:tcPr>
            <w:tcW w:w="367" w:type="pct"/>
            <w:tcBorders>
              <w:top w:val="single" w:sz="6" w:space="0" w:color="auto"/>
              <w:left w:val="single" w:sz="6" w:space="0" w:color="auto"/>
              <w:bottom w:val="single" w:sz="4" w:space="0" w:color="auto"/>
              <w:right w:val="single" w:sz="6" w:space="0" w:color="auto"/>
            </w:tcBorders>
          </w:tcPr>
          <w:p w14:paraId="6AEB67AB" w14:textId="77777777" w:rsidR="00364B95" w:rsidRPr="00C04A08" w:rsidRDefault="00364B95" w:rsidP="00364B95">
            <w:pPr>
              <w:pStyle w:val="TAC"/>
              <w:rPr>
                <w:lang w:eastAsia="ja-JP"/>
              </w:rPr>
            </w:pPr>
            <w:r>
              <w:t>100</w:t>
            </w:r>
          </w:p>
        </w:tc>
        <w:tc>
          <w:tcPr>
            <w:tcW w:w="367" w:type="pct"/>
            <w:tcBorders>
              <w:top w:val="single" w:sz="6" w:space="0" w:color="auto"/>
              <w:left w:val="single" w:sz="6" w:space="0" w:color="auto"/>
              <w:bottom w:val="single" w:sz="4" w:space="0" w:color="auto"/>
              <w:right w:val="single" w:sz="6" w:space="0" w:color="auto"/>
            </w:tcBorders>
          </w:tcPr>
          <w:p w14:paraId="63F4EFBF" w14:textId="77777777" w:rsidR="00364B95" w:rsidRPr="00C04A08" w:rsidRDefault="00364B95" w:rsidP="00364B95">
            <w:pPr>
              <w:pStyle w:val="TAC"/>
              <w:rPr>
                <w:lang w:eastAsia="ja-JP"/>
              </w:rPr>
            </w:pPr>
            <w:r>
              <w:t>100</w:t>
            </w:r>
          </w:p>
        </w:tc>
        <w:tc>
          <w:tcPr>
            <w:tcW w:w="367" w:type="pct"/>
            <w:tcBorders>
              <w:top w:val="single" w:sz="6" w:space="0" w:color="auto"/>
              <w:left w:val="single" w:sz="6" w:space="0" w:color="auto"/>
              <w:bottom w:val="single" w:sz="4" w:space="0" w:color="auto"/>
              <w:right w:val="single" w:sz="6" w:space="0" w:color="auto"/>
            </w:tcBorders>
          </w:tcPr>
          <w:p w14:paraId="469E707E" w14:textId="77777777" w:rsidR="00364B95" w:rsidRPr="00C04A08" w:rsidRDefault="00364B95" w:rsidP="00364B95">
            <w:pPr>
              <w:pStyle w:val="TAC"/>
              <w:rPr>
                <w:lang w:eastAsia="ja-JP"/>
              </w:rPr>
            </w:pPr>
            <w:r>
              <w:t>100</w:t>
            </w:r>
          </w:p>
        </w:tc>
        <w:tc>
          <w:tcPr>
            <w:tcW w:w="367" w:type="pct"/>
            <w:tcBorders>
              <w:top w:val="single" w:sz="6" w:space="0" w:color="auto"/>
              <w:left w:val="single" w:sz="6" w:space="0" w:color="auto"/>
              <w:bottom w:val="single" w:sz="4" w:space="0" w:color="auto"/>
              <w:right w:val="single" w:sz="6" w:space="0" w:color="auto"/>
            </w:tcBorders>
          </w:tcPr>
          <w:p w14:paraId="474E6026" w14:textId="77777777" w:rsidR="00364B95" w:rsidRPr="00C04A08" w:rsidRDefault="00364B95" w:rsidP="00364B95">
            <w:pPr>
              <w:pStyle w:val="TAC"/>
              <w:rPr>
                <w:lang w:eastAsia="ja-JP"/>
              </w:rPr>
            </w:pPr>
            <w:r>
              <w:t>100</w:t>
            </w:r>
          </w:p>
        </w:tc>
        <w:tc>
          <w:tcPr>
            <w:tcW w:w="441" w:type="pct"/>
            <w:tcBorders>
              <w:top w:val="single" w:sz="6" w:space="0" w:color="auto"/>
              <w:left w:val="single" w:sz="6" w:space="0" w:color="auto"/>
              <w:bottom w:val="single" w:sz="4" w:space="0" w:color="auto"/>
              <w:right w:val="single" w:sz="6" w:space="0" w:color="auto"/>
            </w:tcBorders>
          </w:tcPr>
          <w:p w14:paraId="24CB6B7F" w14:textId="77777777" w:rsidR="00364B95" w:rsidRPr="00C04A08" w:rsidRDefault="00364B95" w:rsidP="00364B95">
            <w:pPr>
              <w:pStyle w:val="TAC"/>
              <w:rPr>
                <w:lang w:eastAsia="ja-JP"/>
              </w:rPr>
            </w:pPr>
            <w:r>
              <w:t>800</w:t>
            </w:r>
          </w:p>
        </w:tc>
        <w:tc>
          <w:tcPr>
            <w:tcW w:w="222" w:type="pct"/>
            <w:tcBorders>
              <w:top w:val="single" w:sz="6" w:space="0" w:color="auto"/>
              <w:left w:val="single" w:sz="6" w:space="0" w:color="auto"/>
              <w:bottom w:val="single" w:sz="4" w:space="0" w:color="auto"/>
              <w:right w:val="single" w:sz="4" w:space="0" w:color="auto"/>
            </w:tcBorders>
          </w:tcPr>
          <w:p w14:paraId="2AE7AAE0" w14:textId="77777777" w:rsidR="00364B95" w:rsidRPr="00C04A08" w:rsidRDefault="00364B95" w:rsidP="00364B95">
            <w:pPr>
              <w:pStyle w:val="TAC"/>
              <w:rPr>
                <w:lang w:eastAsia="ja-JP"/>
              </w:rPr>
            </w:pPr>
            <w:r>
              <w:t>0</w:t>
            </w:r>
          </w:p>
        </w:tc>
        <w:tc>
          <w:tcPr>
            <w:tcW w:w="348" w:type="pct"/>
            <w:tcBorders>
              <w:top w:val="nil"/>
              <w:left w:val="single" w:sz="4" w:space="0" w:color="auto"/>
              <w:bottom w:val="single" w:sz="4" w:space="0" w:color="auto"/>
              <w:right w:val="single" w:sz="4" w:space="0" w:color="auto"/>
            </w:tcBorders>
            <w:shd w:val="clear" w:color="auto" w:fill="auto"/>
          </w:tcPr>
          <w:p w14:paraId="14930EA5" w14:textId="77777777" w:rsidR="00364B95" w:rsidRPr="00C04A08" w:rsidRDefault="00364B95" w:rsidP="00364B95">
            <w:pPr>
              <w:pStyle w:val="TAC"/>
              <w:rPr>
                <w:lang w:eastAsia="ja-JP"/>
              </w:rPr>
            </w:pPr>
          </w:p>
        </w:tc>
      </w:tr>
      <w:tr w:rsidR="00364B95" w:rsidRPr="00C04A08" w14:paraId="1BFDF7D1" w14:textId="77777777" w:rsidTr="00364B95">
        <w:trPr>
          <w:trHeight w:val="187"/>
        </w:trPr>
        <w:tc>
          <w:tcPr>
            <w:tcW w:w="507" w:type="pct"/>
            <w:tcBorders>
              <w:top w:val="single" w:sz="6" w:space="0" w:color="auto"/>
              <w:left w:val="single" w:sz="4" w:space="0" w:color="auto"/>
              <w:bottom w:val="single" w:sz="4" w:space="0" w:color="auto"/>
              <w:right w:val="single" w:sz="6" w:space="0" w:color="auto"/>
            </w:tcBorders>
          </w:tcPr>
          <w:p w14:paraId="3494E4AB" w14:textId="77777777" w:rsidR="00364B95" w:rsidRPr="00C04A08" w:rsidRDefault="00364B95" w:rsidP="00364B95">
            <w:pPr>
              <w:pStyle w:val="TAC"/>
              <w:rPr>
                <w:lang w:val="en-US" w:eastAsia="zh-CN"/>
              </w:rPr>
            </w:pPr>
            <w:r>
              <w:rPr>
                <w:lang w:val="fr-FR"/>
              </w:rPr>
              <w:t>CA_n258O</w:t>
            </w:r>
          </w:p>
        </w:tc>
        <w:tc>
          <w:tcPr>
            <w:tcW w:w="544" w:type="pct"/>
            <w:tcBorders>
              <w:top w:val="single" w:sz="6" w:space="0" w:color="auto"/>
              <w:left w:val="single" w:sz="6" w:space="0" w:color="auto"/>
              <w:bottom w:val="single" w:sz="4" w:space="0" w:color="auto"/>
              <w:right w:val="single" w:sz="6" w:space="0" w:color="auto"/>
            </w:tcBorders>
          </w:tcPr>
          <w:p w14:paraId="4F1542F2" w14:textId="77777777" w:rsidR="00364B95" w:rsidRPr="00C04A08" w:rsidRDefault="00364B95" w:rsidP="00364B95">
            <w:pPr>
              <w:pStyle w:val="TAC"/>
              <w:rPr>
                <w:lang w:val="en-US" w:eastAsia="zh-CN"/>
              </w:rPr>
            </w:pPr>
            <w:r>
              <w:rPr>
                <w:lang w:val="fr-FR"/>
              </w:rPr>
              <w:t>CA_n258O</w:t>
            </w:r>
          </w:p>
        </w:tc>
        <w:tc>
          <w:tcPr>
            <w:tcW w:w="367" w:type="pct"/>
            <w:tcBorders>
              <w:top w:val="single" w:sz="6" w:space="0" w:color="auto"/>
              <w:left w:val="single" w:sz="6" w:space="0" w:color="auto"/>
              <w:bottom w:val="single" w:sz="4" w:space="0" w:color="auto"/>
              <w:right w:val="single" w:sz="6" w:space="0" w:color="auto"/>
            </w:tcBorders>
          </w:tcPr>
          <w:p w14:paraId="7DB61B0C" w14:textId="77777777" w:rsidR="00364B95" w:rsidRPr="00C04A08" w:rsidRDefault="00364B95" w:rsidP="00364B95">
            <w:pPr>
              <w:pStyle w:val="TAC"/>
              <w:rPr>
                <w:lang w:val="en-US" w:eastAsia="zh-CN"/>
              </w:rPr>
            </w:pPr>
            <w:r>
              <w:rPr>
                <w:lang w:val="fr-FR"/>
              </w:rPr>
              <w:t>50, 100</w:t>
            </w:r>
          </w:p>
        </w:tc>
        <w:tc>
          <w:tcPr>
            <w:tcW w:w="367" w:type="pct"/>
            <w:tcBorders>
              <w:top w:val="single" w:sz="6" w:space="0" w:color="auto"/>
              <w:left w:val="single" w:sz="6" w:space="0" w:color="auto"/>
              <w:bottom w:val="single" w:sz="4" w:space="0" w:color="auto"/>
              <w:right w:val="single" w:sz="6" w:space="0" w:color="auto"/>
            </w:tcBorders>
          </w:tcPr>
          <w:p w14:paraId="4E389318" w14:textId="77777777" w:rsidR="00364B95" w:rsidRPr="00C04A08" w:rsidRDefault="00364B95" w:rsidP="00364B95">
            <w:pPr>
              <w:pStyle w:val="TAC"/>
              <w:rPr>
                <w:lang w:val="en-US" w:eastAsia="zh-CN"/>
              </w:rPr>
            </w:pPr>
            <w:r>
              <w:rPr>
                <w:lang w:val="fr-FR"/>
              </w:rPr>
              <w:t>50, 100</w:t>
            </w:r>
          </w:p>
        </w:tc>
        <w:tc>
          <w:tcPr>
            <w:tcW w:w="367" w:type="pct"/>
            <w:tcBorders>
              <w:top w:val="single" w:sz="6" w:space="0" w:color="auto"/>
              <w:left w:val="single" w:sz="6" w:space="0" w:color="auto"/>
              <w:bottom w:val="single" w:sz="4" w:space="0" w:color="auto"/>
              <w:right w:val="single" w:sz="6" w:space="0" w:color="auto"/>
            </w:tcBorders>
          </w:tcPr>
          <w:p w14:paraId="6B6FE3BF" w14:textId="77777777" w:rsidR="00364B95" w:rsidRPr="00C04A08" w:rsidRDefault="00364B95" w:rsidP="00364B95">
            <w:pPr>
              <w:pStyle w:val="TAC"/>
              <w:rPr>
                <w:lang w:eastAsia="ja-JP"/>
              </w:rPr>
            </w:pPr>
          </w:p>
        </w:tc>
        <w:tc>
          <w:tcPr>
            <w:tcW w:w="367" w:type="pct"/>
            <w:tcBorders>
              <w:top w:val="single" w:sz="6" w:space="0" w:color="auto"/>
              <w:left w:val="single" w:sz="6" w:space="0" w:color="auto"/>
              <w:bottom w:val="single" w:sz="4" w:space="0" w:color="auto"/>
              <w:right w:val="single" w:sz="6" w:space="0" w:color="auto"/>
            </w:tcBorders>
          </w:tcPr>
          <w:p w14:paraId="3E810308" w14:textId="77777777" w:rsidR="00364B95" w:rsidRPr="00C04A08" w:rsidRDefault="00364B95" w:rsidP="00364B95">
            <w:pPr>
              <w:pStyle w:val="TAC"/>
              <w:rPr>
                <w:lang w:eastAsia="ja-JP"/>
              </w:rPr>
            </w:pPr>
          </w:p>
        </w:tc>
        <w:tc>
          <w:tcPr>
            <w:tcW w:w="367" w:type="pct"/>
            <w:tcBorders>
              <w:top w:val="single" w:sz="6" w:space="0" w:color="auto"/>
              <w:left w:val="single" w:sz="6" w:space="0" w:color="auto"/>
              <w:bottom w:val="single" w:sz="4" w:space="0" w:color="auto"/>
              <w:right w:val="single" w:sz="6" w:space="0" w:color="auto"/>
            </w:tcBorders>
          </w:tcPr>
          <w:p w14:paraId="765E326E" w14:textId="77777777" w:rsidR="00364B95" w:rsidRPr="00C04A08" w:rsidRDefault="00364B95" w:rsidP="00364B95">
            <w:pPr>
              <w:pStyle w:val="TAC"/>
              <w:rPr>
                <w:lang w:eastAsia="ja-JP"/>
              </w:rPr>
            </w:pPr>
          </w:p>
        </w:tc>
        <w:tc>
          <w:tcPr>
            <w:tcW w:w="367" w:type="pct"/>
            <w:tcBorders>
              <w:top w:val="single" w:sz="6" w:space="0" w:color="auto"/>
              <w:left w:val="single" w:sz="6" w:space="0" w:color="auto"/>
              <w:bottom w:val="single" w:sz="4" w:space="0" w:color="auto"/>
              <w:right w:val="single" w:sz="6" w:space="0" w:color="auto"/>
            </w:tcBorders>
          </w:tcPr>
          <w:p w14:paraId="16C18EB7" w14:textId="77777777" w:rsidR="00364B95" w:rsidRPr="00C04A08" w:rsidRDefault="00364B95" w:rsidP="00364B95">
            <w:pPr>
              <w:pStyle w:val="TAC"/>
              <w:rPr>
                <w:lang w:eastAsia="ja-JP"/>
              </w:rPr>
            </w:pPr>
          </w:p>
        </w:tc>
        <w:tc>
          <w:tcPr>
            <w:tcW w:w="367" w:type="pct"/>
            <w:tcBorders>
              <w:top w:val="single" w:sz="6" w:space="0" w:color="auto"/>
              <w:left w:val="single" w:sz="6" w:space="0" w:color="auto"/>
              <w:bottom w:val="single" w:sz="4" w:space="0" w:color="auto"/>
              <w:right w:val="single" w:sz="6" w:space="0" w:color="auto"/>
            </w:tcBorders>
          </w:tcPr>
          <w:p w14:paraId="1A8CB390" w14:textId="77777777" w:rsidR="00364B95" w:rsidRPr="00C04A08" w:rsidRDefault="00364B95" w:rsidP="00364B95">
            <w:pPr>
              <w:pStyle w:val="TAC"/>
              <w:rPr>
                <w:lang w:eastAsia="ja-JP"/>
              </w:rPr>
            </w:pPr>
          </w:p>
        </w:tc>
        <w:tc>
          <w:tcPr>
            <w:tcW w:w="367" w:type="pct"/>
            <w:tcBorders>
              <w:top w:val="single" w:sz="6" w:space="0" w:color="auto"/>
              <w:left w:val="single" w:sz="6" w:space="0" w:color="auto"/>
              <w:bottom w:val="single" w:sz="4" w:space="0" w:color="auto"/>
              <w:right w:val="single" w:sz="6" w:space="0" w:color="auto"/>
            </w:tcBorders>
          </w:tcPr>
          <w:p w14:paraId="22D14DD1" w14:textId="77777777" w:rsidR="00364B95" w:rsidRPr="00C04A08" w:rsidRDefault="00364B95" w:rsidP="00364B95">
            <w:pPr>
              <w:pStyle w:val="TAC"/>
              <w:rPr>
                <w:lang w:eastAsia="ja-JP"/>
              </w:rPr>
            </w:pPr>
          </w:p>
        </w:tc>
        <w:tc>
          <w:tcPr>
            <w:tcW w:w="441" w:type="pct"/>
            <w:tcBorders>
              <w:top w:val="single" w:sz="6" w:space="0" w:color="auto"/>
              <w:left w:val="single" w:sz="6" w:space="0" w:color="auto"/>
              <w:bottom w:val="single" w:sz="4" w:space="0" w:color="auto"/>
              <w:right w:val="single" w:sz="6" w:space="0" w:color="auto"/>
            </w:tcBorders>
          </w:tcPr>
          <w:p w14:paraId="52A30EBC" w14:textId="77777777" w:rsidR="00364B95" w:rsidRPr="00C04A08" w:rsidRDefault="00364B95" w:rsidP="00364B95">
            <w:pPr>
              <w:pStyle w:val="TAC"/>
              <w:rPr>
                <w:lang w:val="en-US" w:eastAsia="zh-CN"/>
              </w:rPr>
            </w:pPr>
            <w:r>
              <w:rPr>
                <w:lang w:val="fr-FR"/>
              </w:rPr>
              <w:t>200</w:t>
            </w:r>
          </w:p>
        </w:tc>
        <w:tc>
          <w:tcPr>
            <w:tcW w:w="222" w:type="pct"/>
            <w:tcBorders>
              <w:top w:val="single" w:sz="6" w:space="0" w:color="auto"/>
              <w:left w:val="single" w:sz="6" w:space="0" w:color="auto"/>
              <w:bottom w:val="single" w:sz="4" w:space="0" w:color="auto"/>
              <w:right w:val="single" w:sz="4" w:space="0" w:color="auto"/>
            </w:tcBorders>
          </w:tcPr>
          <w:p w14:paraId="54792AE5" w14:textId="77777777" w:rsidR="00364B95" w:rsidRPr="00C04A08" w:rsidRDefault="00364B95" w:rsidP="00364B95">
            <w:pPr>
              <w:pStyle w:val="TAC"/>
              <w:rPr>
                <w:lang w:val="en-US" w:eastAsia="zh-CN"/>
              </w:rPr>
            </w:pPr>
            <w:r>
              <w:rPr>
                <w:lang w:val="fr-FR"/>
              </w:rPr>
              <w:t>0</w:t>
            </w:r>
          </w:p>
        </w:tc>
        <w:tc>
          <w:tcPr>
            <w:tcW w:w="348" w:type="pct"/>
            <w:tcBorders>
              <w:top w:val="single" w:sz="4" w:space="0" w:color="auto"/>
              <w:left w:val="single" w:sz="4" w:space="0" w:color="auto"/>
              <w:bottom w:val="nil"/>
              <w:right w:val="single" w:sz="4" w:space="0" w:color="auto"/>
            </w:tcBorders>
            <w:shd w:val="clear" w:color="auto" w:fill="auto"/>
          </w:tcPr>
          <w:p w14:paraId="476F82E9" w14:textId="77777777" w:rsidR="00364B95" w:rsidRPr="00C04A08" w:rsidRDefault="00364B95" w:rsidP="00364B95">
            <w:pPr>
              <w:pStyle w:val="TAC"/>
            </w:pPr>
            <w:r>
              <w:rPr>
                <w:lang w:eastAsia="ja-JP"/>
              </w:rPr>
              <w:t>4</w:t>
            </w:r>
          </w:p>
        </w:tc>
      </w:tr>
      <w:tr w:rsidR="00364B95" w:rsidRPr="00C04A08" w14:paraId="4EDB410B" w14:textId="77777777" w:rsidTr="00364B95">
        <w:trPr>
          <w:trHeight w:val="187"/>
        </w:trPr>
        <w:tc>
          <w:tcPr>
            <w:tcW w:w="507" w:type="pct"/>
            <w:tcBorders>
              <w:top w:val="single" w:sz="6" w:space="0" w:color="auto"/>
              <w:left w:val="single" w:sz="4" w:space="0" w:color="auto"/>
              <w:bottom w:val="single" w:sz="4" w:space="0" w:color="auto"/>
              <w:right w:val="single" w:sz="6" w:space="0" w:color="auto"/>
            </w:tcBorders>
          </w:tcPr>
          <w:p w14:paraId="7918D83A" w14:textId="77777777" w:rsidR="00364B95" w:rsidRPr="00C04A08" w:rsidRDefault="00364B95" w:rsidP="00364B95">
            <w:pPr>
              <w:pStyle w:val="TAC"/>
              <w:rPr>
                <w:lang w:val="en-US" w:eastAsia="zh-CN"/>
              </w:rPr>
            </w:pPr>
            <w:r>
              <w:rPr>
                <w:lang w:val="fr-FR"/>
              </w:rPr>
              <w:t>CA_n258P</w:t>
            </w:r>
          </w:p>
        </w:tc>
        <w:tc>
          <w:tcPr>
            <w:tcW w:w="544" w:type="pct"/>
            <w:tcBorders>
              <w:top w:val="single" w:sz="6" w:space="0" w:color="auto"/>
              <w:left w:val="single" w:sz="6" w:space="0" w:color="auto"/>
              <w:bottom w:val="single" w:sz="4" w:space="0" w:color="auto"/>
              <w:right w:val="single" w:sz="6" w:space="0" w:color="auto"/>
            </w:tcBorders>
          </w:tcPr>
          <w:p w14:paraId="492C17F7" w14:textId="77777777" w:rsidR="00364B95" w:rsidRDefault="00364B95" w:rsidP="00364B95">
            <w:pPr>
              <w:pStyle w:val="TAC"/>
              <w:rPr>
                <w:lang w:val="fr-FR"/>
              </w:rPr>
            </w:pPr>
            <w:r>
              <w:rPr>
                <w:lang w:val="fr-FR"/>
              </w:rPr>
              <w:t>CA_n258O</w:t>
            </w:r>
          </w:p>
          <w:p w14:paraId="3BA031FA" w14:textId="77777777" w:rsidR="00364B95" w:rsidRPr="00C04A08" w:rsidRDefault="00364B95" w:rsidP="00364B95">
            <w:pPr>
              <w:pStyle w:val="TAC"/>
              <w:rPr>
                <w:lang w:val="en-US" w:eastAsia="zh-CN"/>
              </w:rPr>
            </w:pPr>
            <w:r>
              <w:rPr>
                <w:lang w:val="fr-FR"/>
              </w:rPr>
              <w:t>CA_n258P</w:t>
            </w:r>
          </w:p>
        </w:tc>
        <w:tc>
          <w:tcPr>
            <w:tcW w:w="367" w:type="pct"/>
            <w:tcBorders>
              <w:top w:val="single" w:sz="6" w:space="0" w:color="auto"/>
              <w:left w:val="single" w:sz="6" w:space="0" w:color="auto"/>
              <w:bottom w:val="single" w:sz="4" w:space="0" w:color="auto"/>
              <w:right w:val="single" w:sz="6" w:space="0" w:color="auto"/>
            </w:tcBorders>
          </w:tcPr>
          <w:p w14:paraId="0BAA1618" w14:textId="77777777" w:rsidR="00364B95" w:rsidRPr="00C04A08" w:rsidRDefault="00364B95" w:rsidP="00364B95">
            <w:pPr>
              <w:pStyle w:val="TAC"/>
              <w:rPr>
                <w:lang w:val="en-US" w:eastAsia="zh-CN"/>
              </w:rPr>
            </w:pPr>
            <w:r>
              <w:rPr>
                <w:lang w:val="fr-FR"/>
              </w:rPr>
              <w:t>50, 100</w:t>
            </w:r>
          </w:p>
        </w:tc>
        <w:tc>
          <w:tcPr>
            <w:tcW w:w="367" w:type="pct"/>
            <w:tcBorders>
              <w:top w:val="single" w:sz="6" w:space="0" w:color="auto"/>
              <w:left w:val="single" w:sz="6" w:space="0" w:color="auto"/>
              <w:bottom w:val="single" w:sz="4" w:space="0" w:color="auto"/>
              <w:right w:val="single" w:sz="6" w:space="0" w:color="auto"/>
            </w:tcBorders>
          </w:tcPr>
          <w:p w14:paraId="171E5B22" w14:textId="77777777" w:rsidR="00364B95" w:rsidRPr="00C04A08" w:rsidRDefault="00364B95" w:rsidP="00364B95">
            <w:pPr>
              <w:pStyle w:val="TAC"/>
              <w:rPr>
                <w:lang w:val="en-US" w:eastAsia="zh-CN"/>
              </w:rPr>
            </w:pPr>
            <w:r>
              <w:rPr>
                <w:lang w:val="fr-FR"/>
              </w:rPr>
              <w:t>50, 100</w:t>
            </w:r>
          </w:p>
        </w:tc>
        <w:tc>
          <w:tcPr>
            <w:tcW w:w="367" w:type="pct"/>
            <w:tcBorders>
              <w:top w:val="single" w:sz="6" w:space="0" w:color="auto"/>
              <w:left w:val="single" w:sz="6" w:space="0" w:color="auto"/>
              <w:bottom w:val="single" w:sz="4" w:space="0" w:color="auto"/>
              <w:right w:val="single" w:sz="6" w:space="0" w:color="auto"/>
            </w:tcBorders>
          </w:tcPr>
          <w:p w14:paraId="029AD49D" w14:textId="77777777" w:rsidR="00364B95" w:rsidRPr="00C04A08" w:rsidRDefault="00364B95" w:rsidP="00364B95">
            <w:pPr>
              <w:pStyle w:val="TAC"/>
              <w:rPr>
                <w:lang w:eastAsia="ja-JP"/>
              </w:rPr>
            </w:pPr>
            <w:r>
              <w:rPr>
                <w:lang w:val="fr-FR"/>
              </w:rPr>
              <w:t>50, 100</w:t>
            </w:r>
          </w:p>
        </w:tc>
        <w:tc>
          <w:tcPr>
            <w:tcW w:w="367" w:type="pct"/>
            <w:tcBorders>
              <w:top w:val="single" w:sz="6" w:space="0" w:color="auto"/>
              <w:left w:val="single" w:sz="6" w:space="0" w:color="auto"/>
              <w:bottom w:val="single" w:sz="4" w:space="0" w:color="auto"/>
              <w:right w:val="single" w:sz="6" w:space="0" w:color="auto"/>
            </w:tcBorders>
          </w:tcPr>
          <w:p w14:paraId="08DB336D" w14:textId="77777777" w:rsidR="00364B95" w:rsidRPr="00C04A08" w:rsidRDefault="00364B95" w:rsidP="00364B95">
            <w:pPr>
              <w:pStyle w:val="TAC"/>
              <w:rPr>
                <w:lang w:eastAsia="ja-JP"/>
              </w:rPr>
            </w:pPr>
          </w:p>
        </w:tc>
        <w:tc>
          <w:tcPr>
            <w:tcW w:w="367" w:type="pct"/>
            <w:tcBorders>
              <w:top w:val="single" w:sz="6" w:space="0" w:color="auto"/>
              <w:left w:val="single" w:sz="6" w:space="0" w:color="auto"/>
              <w:bottom w:val="single" w:sz="4" w:space="0" w:color="auto"/>
              <w:right w:val="single" w:sz="6" w:space="0" w:color="auto"/>
            </w:tcBorders>
          </w:tcPr>
          <w:p w14:paraId="5C508C67" w14:textId="77777777" w:rsidR="00364B95" w:rsidRPr="00C04A08" w:rsidRDefault="00364B95" w:rsidP="00364B95">
            <w:pPr>
              <w:pStyle w:val="TAC"/>
              <w:rPr>
                <w:lang w:eastAsia="ja-JP"/>
              </w:rPr>
            </w:pPr>
          </w:p>
        </w:tc>
        <w:tc>
          <w:tcPr>
            <w:tcW w:w="367" w:type="pct"/>
            <w:tcBorders>
              <w:top w:val="single" w:sz="6" w:space="0" w:color="auto"/>
              <w:left w:val="single" w:sz="6" w:space="0" w:color="auto"/>
              <w:bottom w:val="single" w:sz="4" w:space="0" w:color="auto"/>
              <w:right w:val="single" w:sz="6" w:space="0" w:color="auto"/>
            </w:tcBorders>
          </w:tcPr>
          <w:p w14:paraId="192737E8" w14:textId="77777777" w:rsidR="00364B95" w:rsidRPr="00C04A08" w:rsidRDefault="00364B95" w:rsidP="00364B95">
            <w:pPr>
              <w:pStyle w:val="TAC"/>
              <w:rPr>
                <w:lang w:eastAsia="ja-JP"/>
              </w:rPr>
            </w:pPr>
          </w:p>
        </w:tc>
        <w:tc>
          <w:tcPr>
            <w:tcW w:w="367" w:type="pct"/>
            <w:tcBorders>
              <w:top w:val="single" w:sz="6" w:space="0" w:color="auto"/>
              <w:left w:val="single" w:sz="6" w:space="0" w:color="auto"/>
              <w:bottom w:val="single" w:sz="4" w:space="0" w:color="auto"/>
              <w:right w:val="single" w:sz="6" w:space="0" w:color="auto"/>
            </w:tcBorders>
          </w:tcPr>
          <w:p w14:paraId="10988A70" w14:textId="77777777" w:rsidR="00364B95" w:rsidRPr="00C04A08" w:rsidRDefault="00364B95" w:rsidP="00364B95">
            <w:pPr>
              <w:pStyle w:val="TAC"/>
              <w:rPr>
                <w:lang w:eastAsia="ja-JP"/>
              </w:rPr>
            </w:pPr>
          </w:p>
        </w:tc>
        <w:tc>
          <w:tcPr>
            <w:tcW w:w="367" w:type="pct"/>
            <w:tcBorders>
              <w:top w:val="single" w:sz="6" w:space="0" w:color="auto"/>
              <w:left w:val="single" w:sz="6" w:space="0" w:color="auto"/>
              <w:bottom w:val="single" w:sz="4" w:space="0" w:color="auto"/>
              <w:right w:val="single" w:sz="6" w:space="0" w:color="auto"/>
            </w:tcBorders>
          </w:tcPr>
          <w:p w14:paraId="4703A548" w14:textId="77777777" w:rsidR="00364B95" w:rsidRPr="00C04A08" w:rsidRDefault="00364B95" w:rsidP="00364B95">
            <w:pPr>
              <w:pStyle w:val="TAC"/>
              <w:rPr>
                <w:lang w:eastAsia="ja-JP"/>
              </w:rPr>
            </w:pPr>
          </w:p>
        </w:tc>
        <w:tc>
          <w:tcPr>
            <w:tcW w:w="441" w:type="pct"/>
            <w:tcBorders>
              <w:top w:val="single" w:sz="6" w:space="0" w:color="auto"/>
              <w:left w:val="single" w:sz="6" w:space="0" w:color="auto"/>
              <w:bottom w:val="single" w:sz="4" w:space="0" w:color="auto"/>
              <w:right w:val="single" w:sz="6" w:space="0" w:color="auto"/>
            </w:tcBorders>
          </w:tcPr>
          <w:p w14:paraId="71E896A4" w14:textId="77777777" w:rsidR="00364B95" w:rsidRPr="00C04A08" w:rsidRDefault="00364B95" w:rsidP="00364B95">
            <w:pPr>
              <w:pStyle w:val="TAC"/>
              <w:rPr>
                <w:lang w:val="en-US" w:eastAsia="zh-CN"/>
              </w:rPr>
            </w:pPr>
            <w:r>
              <w:rPr>
                <w:lang w:val="fr-FR"/>
              </w:rPr>
              <w:t>300</w:t>
            </w:r>
          </w:p>
        </w:tc>
        <w:tc>
          <w:tcPr>
            <w:tcW w:w="222" w:type="pct"/>
            <w:tcBorders>
              <w:top w:val="single" w:sz="6" w:space="0" w:color="auto"/>
              <w:left w:val="single" w:sz="6" w:space="0" w:color="auto"/>
              <w:bottom w:val="single" w:sz="4" w:space="0" w:color="auto"/>
              <w:right w:val="single" w:sz="4" w:space="0" w:color="auto"/>
            </w:tcBorders>
          </w:tcPr>
          <w:p w14:paraId="02E80978" w14:textId="77777777" w:rsidR="00364B95" w:rsidRPr="00C04A08" w:rsidRDefault="00364B95" w:rsidP="00364B95">
            <w:pPr>
              <w:pStyle w:val="TAC"/>
              <w:rPr>
                <w:lang w:val="en-US" w:eastAsia="zh-CN"/>
              </w:rPr>
            </w:pPr>
            <w:r>
              <w:rPr>
                <w:lang w:val="fr-FR"/>
              </w:rPr>
              <w:t>0</w:t>
            </w:r>
          </w:p>
        </w:tc>
        <w:tc>
          <w:tcPr>
            <w:tcW w:w="348" w:type="pct"/>
            <w:tcBorders>
              <w:top w:val="nil"/>
              <w:left w:val="single" w:sz="4" w:space="0" w:color="auto"/>
              <w:bottom w:val="nil"/>
              <w:right w:val="single" w:sz="4" w:space="0" w:color="auto"/>
            </w:tcBorders>
            <w:shd w:val="clear" w:color="auto" w:fill="auto"/>
          </w:tcPr>
          <w:p w14:paraId="1ABFE5B0" w14:textId="77777777" w:rsidR="00364B95" w:rsidRPr="00C04A08" w:rsidRDefault="00364B95" w:rsidP="00364B95">
            <w:pPr>
              <w:pStyle w:val="TAC"/>
            </w:pPr>
          </w:p>
        </w:tc>
      </w:tr>
      <w:tr w:rsidR="00364B95" w:rsidRPr="00C04A08" w14:paraId="3AC51BAE" w14:textId="77777777" w:rsidTr="00364B95">
        <w:trPr>
          <w:trHeight w:val="187"/>
        </w:trPr>
        <w:tc>
          <w:tcPr>
            <w:tcW w:w="507" w:type="pct"/>
            <w:tcBorders>
              <w:top w:val="single" w:sz="6" w:space="0" w:color="auto"/>
              <w:left w:val="single" w:sz="4" w:space="0" w:color="auto"/>
              <w:bottom w:val="single" w:sz="4" w:space="0" w:color="auto"/>
              <w:right w:val="single" w:sz="6" w:space="0" w:color="auto"/>
            </w:tcBorders>
          </w:tcPr>
          <w:p w14:paraId="4C5B2500" w14:textId="77777777" w:rsidR="00364B95" w:rsidRPr="00C04A08" w:rsidRDefault="00364B95" w:rsidP="00364B95">
            <w:pPr>
              <w:pStyle w:val="TAC"/>
              <w:rPr>
                <w:lang w:val="en-US" w:eastAsia="zh-CN"/>
              </w:rPr>
            </w:pPr>
            <w:r>
              <w:rPr>
                <w:lang w:val="fr-FR"/>
              </w:rPr>
              <w:t>CA_n258Q</w:t>
            </w:r>
          </w:p>
        </w:tc>
        <w:tc>
          <w:tcPr>
            <w:tcW w:w="544" w:type="pct"/>
            <w:tcBorders>
              <w:top w:val="single" w:sz="6" w:space="0" w:color="auto"/>
              <w:left w:val="single" w:sz="6" w:space="0" w:color="auto"/>
              <w:bottom w:val="single" w:sz="4" w:space="0" w:color="auto"/>
              <w:right w:val="single" w:sz="6" w:space="0" w:color="auto"/>
            </w:tcBorders>
          </w:tcPr>
          <w:p w14:paraId="5FA76151" w14:textId="77777777" w:rsidR="00364B95" w:rsidRDefault="00364B95" w:rsidP="00364B95">
            <w:pPr>
              <w:pStyle w:val="TAC"/>
              <w:rPr>
                <w:lang w:val="fr-FR"/>
              </w:rPr>
            </w:pPr>
            <w:r>
              <w:rPr>
                <w:lang w:val="fr-FR"/>
              </w:rPr>
              <w:t>CA_n258O</w:t>
            </w:r>
          </w:p>
          <w:p w14:paraId="334D44FB" w14:textId="77777777" w:rsidR="00364B95" w:rsidRDefault="00364B95" w:rsidP="00364B95">
            <w:pPr>
              <w:pStyle w:val="TAC"/>
              <w:rPr>
                <w:lang w:val="fr-FR"/>
              </w:rPr>
            </w:pPr>
            <w:r>
              <w:rPr>
                <w:lang w:val="fr-FR"/>
              </w:rPr>
              <w:t>CA_n258P</w:t>
            </w:r>
          </w:p>
          <w:p w14:paraId="365C21E2" w14:textId="77777777" w:rsidR="00364B95" w:rsidRPr="00C04A08" w:rsidRDefault="00364B95" w:rsidP="00364B95">
            <w:pPr>
              <w:pStyle w:val="TAC"/>
              <w:rPr>
                <w:lang w:val="en-US" w:eastAsia="zh-CN"/>
              </w:rPr>
            </w:pPr>
            <w:r>
              <w:rPr>
                <w:lang w:val="fr-FR"/>
              </w:rPr>
              <w:t>CA_n258Q</w:t>
            </w:r>
          </w:p>
        </w:tc>
        <w:tc>
          <w:tcPr>
            <w:tcW w:w="367" w:type="pct"/>
            <w:tcBorders>
              <w:top w:val="single" w:sz="6" w:space="0" w:color="auto"/>
              <w:left w:val="single" w:sz="6" w:space="0" w:color="auto"/>
              <w:bottom w:val="single" w:sz="4" w:space="0" w:color="auto"/>
              <w:right w:val="single" w:sz="6" w:space="0" w:color="auto"/>
            </w:tcBorders>
          </w:tcPr>
          <w:p w14:paraId="078CA6A2" w14:textId="77777777" w:rsidR="00364B95" w:rsidRPr="00C04A08" w:rsidRDefault="00364B95" w:rsidP="00364B95">
            <w:pPr>
              <w:pStyle w:val="TAC"/>
              <w:rPr>
                <w:lang w:val="en-US" w:eastAsia="zh-CN"/>
              </w:rPr>
            </w:pPr>
            <w:r>
              <w:rPr>
                <w:lang w:val="fr-FR"/>
              </w:rPr>
              <w:t>50, 100</w:t>
            </w:r>
          </w:p>
        </w:tc>
        <w:tc>
          <w:tcPr>
            <w:tcW w:w="367" w:type="pct"/>
            <w:tcBorders>
              <w:top w:val="single" w:sz="6" w:space="0" w:color="auto"/>
              <w:left w:val="single" w:sz="6" w:space="0" w:color="auto"/>
              <w:bottom w:val="single" w:sz="4" w:space="0" w:color="auto"/>
              <w:right w:val="single" w:sz="6" w:space="0" w:color="auto"/>
            </w:tcBorders>
          </w:tcPr>
          <w:p w14:paraId="39E14BED" w14:textId="77777777" w:rsidR="00364B95" w:rsidRPr="00C04A08" w:rsidRDefault="00364B95" w:rsidP="00364B95">
            <w:pPr>
              <w:pStyle w:val="TAC"/>
              <w:rPr>
                <w:lang w:val="en-US" w:eastAsia="zh-CN"/>
              </w:rPr>
            </w:pPr>
            <w:r>
              <w:rPr>
                <w:lang w:val="fr-FR"/>
              </w:rPr>
              <w:t>50, 100</w:t>
            </w:r>
          </w:p>
        </w:tc>
        <w:tc>
          <w:tcPr>
            <w:tcW w:w="367" w:type="pct"/>
            <w:tcBorders>
              <w:top w:val="single" w:sz="6" w:space="0" w:color="auto"/>
              <w:left w:val="single" w:sz="6" w:space="0" w:color="auto"/>
              <w:bottom w:val="single" w:sz="4" w:space="0" w:color="auto"/>
              <w:right w:val="single" w:sz="6" w:space="0" w:color="auto"/>
            </w:tcBorders>
          </w:tcPr>
          <w:p w14:paraId="132A89FC" w14:textId="77777777" w:rsidR="00364B95" w:rsidRPr="00C04A08" w:rsidRDefault="00364B95" w:rsidP="00364B95">
            <w:pPr>
              <w:pStyle w:val="TAC"/>
              <w:rPr>
                <w:lang w:eastAsia="ja-JP"/>
              </w:rPr>
            </w:pPr>
            <w:r>
              <w:rPr>
                <w:lang w:val="fr-FR"/>
              </w:rPr>
              <w:t>50, 100</w:t>
            </w:r>
          </w:p>
        </w:tc>
        <w:tc>
          <w:tcPr>
            <w:tcW w:w="367" w:type="pct"/>
            <w:tcBorders>
              <w:top w:val="single" w:sz="6" w:space="0" w:color="auto"/>
              <w:left w:val="single" w:sz="6" w:space="0" w:color="auto"/>
              <w:bottom w:val="single" w:sz="4" w:space="0" w:color="auto"/>
              <w:right w:val="single" w:sz="6" w:space="0" w:color="auto"/>
            </w:tcBorders>
          </w:tcPr>
          <w:p w14:paraId="61FC3594" w14:textId="77777777" w:rsidR="00364B95" w:rsidRPr="00C04A08" w:rsidRDefault="00364B95" w:rsidP="00364B95">
            <w:pPr>
              <w:pStyle w:val="TAC"/>
              <w:rPr>
                <w:lang w:eastAsia="ja-JP"/>
              </w:rPr>
            </w:pPr>
            <w:r>
              <w:rPr>
                <w:lang w:val="fr-FR"/>
              </w:rPr>
              <w:t>50, 100</w:t>
            </w:r>
          </w:p>
        </w:tc>
        <w:tc>
          <w:tcPr>
            <w:tcW w:w="367" w:type="pct"/>
            <w:tcBorders>
              <w:top w:val="single" w:sz="6" w:space="0" w:color="auto"/>
              <w:left w:val="single" w:sz="6" w:space="0" w:color="auto"/>
              <w:bottom w:val="single" w:sz="4" w:space="0" w:color="auto"/>
              <w:right w:val="single" w:sz="6" w:space="0" w:color="auto"/>
            </w:tcBorders>
          </w:tcPr>
          <w:p w14:paraId="23A04EFA" w14:textId="77777777" w:rsidR="00364B95" w:rsidRPr="00C04A08" w:rsidRDefault="00364B95" w:rsidP="00364B95">
            <w:pPr>
              <w:pStyle w:val="TAC"/>
              <w:rPr>
                <w:lang w:eastAsia="ja-JP"/>
              </w:rPr>
            </w:pPr>
          </w:p>
        </w:tc>
        <w:tc>
          <w:tcPr>
            <w:tcW w:w="367" w:type="pct"/>
            <w:tcBorders>
              <w:top w:val="single" w:sz="6" w:space="0" w:color="auto"/>
              <w:left w:val="single" w:sz="6" w:space="0" w:color="auto"/>
              <w:bottom w:val="single" w:sz="4" w:space="0" w:color="auto"/>
              <w:right w:val="single" w:sz="6" w:space="0" w:color="auto"/>
            </w:tcBorders>
          </w:tcPr>
          <w:p w14:paraId="580288FD" w14:textId="77777777" w:rsidR="00364B95" w:rsidRPr="00C04A08" w:rsidRDefault="00364B95" w:rsidP="00364B95">
            <w:pPr>
              <w:pStyle w:val="TAC"/>
              <w:rPr>
                <w:lang w:eastAsia="ja-JP"/>
              </w:rPr>
            </w:pPr>
          </w:p>
        </w:tc>
        <w:tc>
          <w:tcPr>
            <w:tcW w:w="367" w:type="pct"/>
            <w:tcBorders>
              <w:top w:val="single" w:sz="6" w:space="0" w:color="auto"/>
              <w:left w:val="single" w:sz="6" w:space="0" w:color="auto"/>
              <w:bottom w:val="single" w:sz="4" w:space="0" w:color="auto"/>
              <w:right w:val="single" w:sz="6" w:space="0" w:color="auto"/>
            </w:tcBorders>
          </w:tcPr>
          <w:p w14:paraId="744E2647" w14:textId="77777777" w:rsidR="00364B95" w:rsidRPr="00C04A08" w:rsidRDefault="00364B95" w:rsidP="00364B95">
            <w:pPr>
              <w:pStyle w:val="TAC"/>
              <w:rPr>
                <w:lang w:eastAsia="ja-JP"/>
              </w:rPr>
            </w:pPr>
          </w:p>
        </w:tc>
        <w:tc>
          <w:tcPr>
            <w:tcW w:w="367" w:type="pct"/>
            <w:tcBorders>
              <w:top w:val="single" w:sz="6" w:space="0" w:color="auto"/>
              <w:left w:val="single" w:sz="6" w:space="0" w:color="auto"/>
              <w:bottom w:val="single" w:sz="4" w:space="0" w:color="auto"/>
              <w:right w:val="single" w:sz="6" w:space="0" w:color="auto"/>
            </w:tcBorders>
          </w:tcPr>
          <w:p w14:paraId="751F5FDC" w14:textId="77777777" w:rsidR="00364B95" w:rsidRPr="00C04A08" w:rsidRDefault="00364B95" w:rsidP="00364B95">
            <w:pPr>
              <w:pStyle w:val="TAC"/>
              <w:rPr>
                <w:lang w:eastAsia="ja-JP"/>
              </w:rPr>
            </w:pPr>
          </w:p>
        </w:tc>
        <w:tc>
          <w:tcPr>
            <w:tcW w:w="441" w:type="pct"/>
            <w:tcBorders>
              <w:top w:val="single" w:sz="6" w:space="0" w:color="auto"/>
              <w:left w:val="single" w:sz="6" w:space="0" w:color="auto"/>
              <w:bottom w:val="single" w:sz="4" w:space="0" w:color="auto"/>
              <w:right w:val="single" w:sz="6" w:space="0" w:color="auto"/>
            </w:tcBorders>
          </w:tcPr>
          <w:p w14:paraId="4FAD74AE" w14:textId="77777777" w:rsidR="00364B95" w:rsidRPr="00C04A08" w:rsidRDefault="00364B95" w:rsidP="00364B95">
            <w:pPr>
              <w:pStyle w:val="TAC"/>
              <w:rPr>
                <w:lang w:val="en-US" w:eastAsia="zh-CN"/>
              </w:rPr>
            </w:pPr>
            <w:r>
              <w:rPr>
                <w:lang w:val="fr-FR"/>
              </w:rPr>
              <w:t>400</w:t>
            </w:r>
          </w:p>
        </w:tc>
        <w:tc>
          <w:tcPr>
            <w:tcW w:w="222" w:type="pct"/>
            <w:tcBorders>
              <w:top w:val="single" w:sz="6" w:space="0" w:color="auto"/>
              <w:left w:val="single" w:sz="6" w:space="0" w:color="auto"/>
              <w:bottom w:val="single" w:sz="4" w:space="0" w:color="auto"/>
              <w:right w:val="single" w:sz="4" w:space="0" w:color="auto"/>
            </w:tcBorders>
          </w:tcPr>
          <w:p w14:paraId="4C62177E" w14:textId="77777777" w:rsidR="00364B95" w:rsidRPr="00C04A08" w:rsidRDefault="00364B95" w:rsidP="00364B95">
            <w:pPr>
              <w:pStyle w:val="TAC"/>
              <w:rPr>
                <w:lang w:val="en-US" w:eastAsia="zh-CN"/>
              </w:rPr>
            </w:pPr>
            <w:r>
              <w:rPr>
                <w:lang w:val="fr-FR"/>
              </w:rPr>
              <w:t>0</w:t>
            </w:r>
          </w:p>
        </w:tc>
        <w:tc>
          <w:tcPr>
            <w:tcW w:w="348" w:type="pct"/>
            <w:tcBorders>
              <w:top w:val="nil"/>
              <w:left w:val="single" w:sz="4" w:space="0" w:color="auto"/>
              <w:bottom w:val="single" w:sz="4" w:space="0" w:color="auto"/>
              <w:right w:val="single" w:sz="4" w:space="0" w:color="auto"/>
            </w:tcBorders>
            <w:shd w:val="clear" w:color="auto" w:fill="auto"/>
          </w:tcPr>
          <w:p w14:paraId="6A2C2645" w14:textId="77777777" w:rsidR="00364B95" w:rsidRPr="00C04A08" w:rsidRDefault="00364B95" w:rsidP="00364B95">
            <w:pPr>
              <w:pStyle w:val="TAC"/>
            </w:pPr>
          </w:p>
        </w:tc>
      </w:tr>
      <w:tr w:rsidR="00364B95" w:rsidRPr="00C04A08" w14:paraId="18E5E608" w14:textId="77777777" w:rsidTr="00364B95">
        <w:trPr>
          <w:trHeight w:val="187"/>
        </w:trPr>
        <w:tc>
          <w:tcPr>
            <w:tcW w:w="507" w:type="pct"/>
            <w:tcBorders>
              <w:top w:val="single" w:sz="6" w:space="0" w:color="auto"/>
              <w:left w:val="single" w:sz="4" w:space="0" w:color="auto"/>
              <w:bottom w:val="single" w:sz="4" w:space="0" w:color="auto"/>
              <w:right w:val="single" w:sz="6" w:space="0" w:color="auto"/>
            </w:tcBorders>
          </w:tcPr>
          <w:p w14:paraId="36C3AA4B" w14:textId="77777777" w:rsidR="00364B95" w:rsidRPr="00C04A08" w:rsidRDefault="00364B95" w:rsidP="00364B95">
            <w:pPr>
              <w:pStyle w:val="TAC"/>
            </w:pPr>
            <w:r w:rsidRPr="00C04A08">
              <w:rPr>
                <w:lang w:val="en-US" w:eastAsia="zh-CN"/>
              </w:rPr>
              <w:t>CA_n259B</w:t>
            </w:r>
          </w:p>
        </w:tc>
        <w:tc>
          <w:tcPr>
            <w:tcW w:w="544" w:type="pct"/>
            <w:tcBorders>
              <w:top w:val="single" w:sz="6" w:space="0" w:color="auto"/>
              <w:left w:val="single" w:sz="6" w:space="0" w:color="auto"/>
              <w:bottom w:val="single" w:sz="4" w:space="0" w:color="auto"/>
              <w:right w:val="single" w:sz="6" w:space="0" w:color="auto"/>
            </w:tcBorders>
          </w:tcPr>
          <w:p w14:paraId="0B68CF0C" w14:textId="77777777" w:rsidR="00364B95" w:rsidRPr="00C04A08" w:rsidRDefault="00364B95" w:rsidP="00364B95">
            <w:pPr>
              <w:pStyle w:val="TAC"/>
            </w:pPr>
            <w:r w:rsidRPr="00C04A08">
              <w:rPr>
                <w:lang w:val="en-US" w:eastAsia="zh-CN"/>
              </w:rPr>
              <w:t>CA_n259B</w:t>
            </w:r>
          </w:p>
        </w:tc>
        <w:tc>
          <w:tcPr>
            <w:tcW w:w="367" w:type="pct"/>
            <w:tcBorders>
              <w:top w:val="single" w:sz="6" w:space="0" w:color="auto"/>
              <w:left w:val="single" w:sz="6" w:space="0" w:color="auto"/>
              <w:bottom w:val="single" w:sz="4" w:space="0" w:color="auto"/>
              <w:right w:val="single" w:sz="6" w:space="0" w:color="auto"/>
            </w:tcBorders>
          </w:tcPr>
          <w:p w14:paraId="4EDBC3FE" w14:textId="77777777" w:rsidR="00364B95" w:rsidRPr="00C04A08" w:rsidRDefault="00364B95" w:rsidP="00364B95">
            <w:pPr>
              <w:pStyle w:val="TAC"/>
            </w:pPr>
            <w:r w:rsidRPr="00C04A08">
              <w:rPr>
                <w:lang w:val="en-US" w:eastAsia="zh-CN"/>
              </w:rPr>
              <w:t>50, 100, 200, 400</w:t>
            </w:r>
          </w:p>
        </w:tc>
        <w:tc>
          <w:tcPr>
            <w:tcW w:w="367" w:type="pct"/>
            <w:tcBorders>
              <w:top w:val="single" w:sz="6" w:space="0" w:color="auto"/>
              <w:left w:val="single" w:sz="6" w:space="0" w:color="auto"/>
              <w:bottom w:val="single" w:sz="4" w:space="0" w:color="auto"/>
              <w:right w:val="single" w:sz="6" w:space="0" w:color="auto"/>
            </w:tcBorders>
          </w:tcPr>
          <w:p w14:paraId="5FFACFCC" w14:textId="77777777" w:rsidR="00364B95" w:rsidRPr="00C04A08" w:rsidRDefault="00364B95" w:rsidP="00364B95">
            <w:pPr>
              <w:pStyle w:val="TAC"/>
            </w:pPr>
            <w:r w:rsidRPr="00C04A08">
              <w:rPr>
                <w:lang w:val="en-US" w:eastAsia="zh-CN"/>
              </w:rPr>
              <w:t>400</w:t>
            </w:r>
          </w:p>
        </w:tc>
        <w:tc>
          <w:tcPr>
            <w:tcW w:w="367" w:type="pct"/>
            <w:tcBorders>
              <w:top w:val="single" w:sz="6" w:space="0" w:color="auto"/>
              <w:left w:val="single" w:sz="6" w:space="0" w:color="auto"/>
              <w:bottom w:val="single" w:sz="4" w:space="0" w:color="auto"/>
              <w:right w:val="single" w:sz="6" w:space="0" w:color="auto"/>
            </w:tcBorders>
          </w:tcPr>
          <w:p w14:paraId="3402ADDC" w14:textId="77777777" w:rsidR="00364B95" w:rsidRPr="00C04A08" w:rsidRDefault="00364B95" w:rsidP="00364B95">
            <w:pPr>
              <w:pStyle w:val="TAC"/>
              <w:rPr>
                <w:lang w:eastAsia="ja-JP"/>
              </w:rPr>
            </w:pPr>
          </w:p>
        </w:tc>
        <w:tc>
          <w:tcPr>
            <w:tcW w:w="367" w:type="pct"/>
            <w:tcBorders>
              <w:top w:val="single" w:sz="6" w:space="0" w:color="auto"/>
              <w:left w:val="single" w:sz="6" w:space="0" w:color="auto"/>
              <w:bottom w:val="single" w:sz="4" w:space="0" w:color="auto"/>
              <w:right w:val="single" w:sz="6" w:space="0" w:color="auto"/>
            </w:tcBorders>
          </w:tcPr>
          <w:p w14:paraId="65D4A836" w14:textId="77777777" w:rsidR="00364B95" w:rsidRPr="00C04A08" w:rsidRDefault="00364B95" w:rsidP="00364B95">
            <w:pPr>
              <w:pStyle w:val="TAC"/>
              <w:rPr>
                <w:lang w:eastAsia="ja-JP"/>
              </w:rPr>
            </w:pPr>
          </w:p>
        </w:tc>
        <w:tc>
          <w:tcPr>
            <w:tcW w:w="367" w:type="pct"/>
            <w:tcBorders>
              <w:top w:val="single" w:sz="6" w:space="0" w:color="auto"/>
              <w:left w:val="single" w:sz="6" w:space="0" w:color="auto"/>
              <w:bottom w:val="single" w:sz="4" w:space="0" w:color="auto"/>
              <w:right w:val="single" w:sz="6" w:space="0" w:color="auto"/>
            </w:tcBorders>
          </w:tcPr>
          <w:p w14:paraId="2A4610E9" w14:textId="77777777" w:rsidR="00364B95" w:rsidRPr="00C04A08" w:rsidRDefault="00364B95" w:rsidP="00364B95">
            <w:pPr>
              <w:pStyle w:val="TAC"/>
              <w:rPr>
                <w:lang w:eastAsia="ja-JP"/>
              </w:rPr>
            </w:pPr>
          </w:p>
        </w:tc>
        <w:tc>
          <w:tcPr>
            <w:tcW w:w="367" w:type="pct"/>
            <w:tcBorders>
              <w:top w:val="single" w:sz="6" w:space="0" w:color="auto"/>
              <w:left w:val="single" w:sz="6" w:space="0" w:color="auto"/>
              <w:bottom w:val="single" w:sz="4" w:space="0" w:color="auto"/>
              <w:right w:val="single" w:sz="6" w:space="0" w:color="auto"/>
            </w:tcBorders>
          </w:tcPr>
          <w:p w14:paraId="5D0386B2" w14:textId="77777777" w:rsidR="00364B95" w:rsidRPr="00C04A08" w:rsidRDefault="00364B95" w:rsidP="00364B95">
            <w:pPr>
              <w:pStyle w:val="TAC"/>
              <w:rPr>
                <w:lang w:eastAsia="ja-JP"/>
              </w:rPr>
            </w:pPr>
          </w:p>
        </w:tc>
        <w:tc>
          <w:tcPr>
            <w:tcW w:w="367" w:type="pct"/>
            <w:tcBorders>
              <w:top w:val="single" w:sz="6" w:space="0" w:color="auto"/>
              <w:left w:val="single" w:sz="6" w:space="0" w:color="auto"/>
              <w:bottom w:val="single" w:sz="4" w:space="0" w:color="auto"/>
              <w:right w:val="single" w:sz="6" w:space="0" w:color="auto"/>
            </w:tcBorders>
          </w:tcPr>
          <w:p w14:paraId="6B534283" w14:textId="77777777" w:rsidR="00364B95" w:rsidRPr="00C04A08" w:rsidRDefault="00364B95" w:rsidP="00364B95">
            <w:pPr>
              <w:pStyle w:val="TAC"/>
              <w:rPr>
                <w:lang w:eastAsia="ja-JP"/>
              </w:rPr>
            </w:pPr>
          </w:p>
        </w:tc>
        <w:tc>
          <w:tcPr>
            <w:tcW w:w="367" w:type="pct"/>
            <w:tcBorders>
              <w:top w:val="single" w:sz="6" w:space="0" w:color="auto"/>
              <w:left w:val="single" w:sz="6" w:space="0" w:color="auto"/>
              <w:bottom w:val="single" w:sz="4" w:space="0" w:color="auto"/>
              <w:right w:val="single" w:sz="6" w:space="0" w:color="auto"/>
            </w:tcBorders>
          </w:tcPr>
          <w:p w14:paraId="742B9259" w14:textId="77777777" w:rsidR="00364B95" w:rsidRPr="00C04A08" w:rsidRDefault="00364B95" w:rsidP="00364B95">
            <w:pPr>
              <w:pStyle w:val="TAC"/>
              <w:rPr>
                <w:lang w:eastAsia="ja-JP"/>
              </w:rPr>
            </w:pPr>
          </w:p>
        </w:tc>
        <w:tc>
          <w:tcPr>
            <w:tcW w:w="441" w:type="pct"/>
            <w:tcBorders>
              <w:top w:val="single" w:sz="6" w:space="0" w:color="auto"/>
              <w:left w:val="single" w:sz="6" w:space="0" w:color="auto"/>
              <w:bottom w:val="single" w:sz="4" w:space="0" w:color="auto"/>
              <w:right w:val="single" w:sz="6" w:space="0" w:color="auto"/>
            </w:tcBorders>
          </w:tcPr>
          <w:p w14:paraId="469A5CCA" w14:textId="77777777" w:rsidR="00364B95" w:rsidRPr="00C04A08" w:rsidRDefault="00364B95" w:rsidP="00364B95">
            <w:pPr>
              <w:pStyle w:val="TAC"/>
            </w:pPr>
            <w:r w:rsidRPr="00C04A08">
              <w:rPr>
                <w:lang w:val="en-US" w:eastAsia="zh-CN"/>
              </w:rPr>
              <w:t>800</w:t>
            </w:r>
          </w:p>
        </w:tc>
        <w:tc>
          <w:tcPr>
            <w:tcW w:w="222" w:type="pct"/>
            <w:tcBorders>
              <w:top w:val="single" w:sz="6" w:space="0" w:color="auto"/>
              <w:left w:val="single" w:sz="6" w:space="0" w:color="auto"/>
              <w:bottom w:val="single" w:sz="4" w:space="0" w:color="auto"/>
              <w:right w:val="single" w:sz="4" w:space="0" w:color="auto"/>
            </w:tcBorders>
          </w:tcPr>
          <w:p w14:paraId="2AE67FFC" w14:textId="77777777" w:rsidR="00364B95" w:rsidRPr="00C04A08" w:rsidRDefault="00364B95" w:rsidP="00364B95">
            <w:pPr>
              <w:pStyle w:val="TAC"/>
            </w:pPr>
            <w:r w:rsidRPr="00C04A08">
              <w:rPr>
                <w:lang w:val="en-US" w:eastAsia="zh-CN"/>
              </w:rPr>
              <w:t>0</w:t>
            </w:r>
          </w:p>
        </w:tc>
        <w:tc>
          <w:tcPr>
            <w:tcW w:w="348" w:type="pct"/>
            <w:tcBorders>
              <w:top w:val="single" w:sz="4" w:space="0" w:color="auto"/>
              <w:left w:val="single" w:sz="4" w:space="0" w:color="auto"/>
              <w:bottom w:val="nil"/>
              <w:right w:val="single" w:sz="4" w:space="0" w:color="auto"/>
            </w:tcBorders>
            <w:shd w:val="clear" w:color="auto" w:fill="auto"/>
          </w:tcPr>
          <w:p w14:paraId="67C8AEC7" w14:textId="77777777" w:rsidR="00364B95" w:rsidRPr="00C04A08" w:rsidRDefault="00364B95" w:rsidP="00364B95">
            <w:pPr>
              <w:pStyle w:val="TAC"/>
              <w:rPr>
                <w:lang w:eastAsia="ja-JP"/>
              </w:rPr>
            </w:pPr>
            <w:r w:rsidRPr="00C04A08">
              <w:t>1</w:t>
            </w:r>
          </w:p>
        </w:tc>
      </w:tr>
      <w:tr w:rsidR="00364B95" w:rsidRPr="00C04A08" w14:paraId="6AE30672" w14:textId="77777777" w:rsidTr="00364B95">
        <w:trPr>
          <w:trHeight w:val="187"/>
        </w:trPr>
        <w:tc>
          <w:tcPr>
            <w:tcW w:w="507" w:type="pct"/>
            <w:tcBorders>
              <w:top w:val="single" w:sz="6" w:space="0" w:color="auto"/>
              <w:left w:val="single" w:sz="4" w:space="0" w:color="auto"/>
              <w:bottom w:val="single" w:sz="4" w:space="0" w:color="auto"/>
              <w:right w:val="single" w:sz="6" w:space="0" w:color="auto"/>
            </w:tcBorders>
          </w:tcPr>
          <w:p w14:paraId="46B67D4C" w14:textId="77777777" w:rsidR="00364B95" w:rsidRPr="00C04A08" w:rsidRDefault="00364B95" w:rsidP="00364B95">
            <w:pPr>
              <w:pStyle w:val="TAC"/>
            </w:pPr>
            <w:r w:rsidRPr="00C04A08">
              <w:rPr>
                <w:lang w:val="en-US" w:eastAsia="zh-CN"/>
              </w:rPr>
              <w:t>CA_n259C</w:t>
            </w:r>
          </w:p>
        </w:tc>
        <w:tc>
          <w:tcPr>
            <w:tcW w:w="544" w:type="pct"/>
            <w:tcBorders>
              <w:top w:val="single" w:sz="6" w:space="0" w:color="auto"/>
              <w:left w:val="single" w:sz="6" w:space="0" w:color="auto"/>
              <w:bottom w:val="single" w:sz="4" w:space="0" w:color="auto"/>
              <w:right w:val="single" w:sz="6" w:space="0" w:color="auto"/>
            </w:tcBorders>
          </w:tcPr>
          <w:p w14:paraId="61F1B5E2" w14:textId="77777777" w:rsidR="00364B95" w:rsidRPr="00C04A08" w:rsidRDefault="00364B95" w:rsidP="00364B95">
            <w:pPr>
              <w:pStyle w:val="TAC"/>
            </w:pPr>
            <w:r w:rsidRPr="00C04A08">
              <w:rPr>
                <w:lang w:val="en-US" w:eastAsia="zh-CN"/>
              </w:rPr>
              <w:t>CA_n259B</w:t>
            </w:r>
          </w:p>
        </w:tc>
        <w:tc>
          <w:tcPr>
            <w:tcW w:w="367" w:type="pct"/>
            <w:tcBorders>
              <w:top w:val="single" w:sz="6" w:space="0" w:color="auto"/>
              <w:left w:val="single" w:sz="6" w:space="0" w:color="auto"/>
              <w:bottom w:val="single" w:sz="4" w:space="0" w:color="auto"/>
              <w:right w:val="single" w:sz="6" w:space="0" w:color="auto"/>
            </w:tcBorders>
          </w:tcPr>
          <w:p w14:paraId="10DB80D0" w14:textId="77777777" w:rsidR="00364B95" w:rsidRPr="00C04A08" w:rsidRDefault="00364B95" w:rsidP="00364B95">
            <w:pPr>
              <w:pStyle w:val="TAC"/>
            </w:pPr>
            <w:r w:rsidRPr="00C04A08">
              <w:rPr>
                <w:lang w:val="en-US" w:eastAsia="zh-CN"/>
              </w:rPr>
              <w:t>50, 100, 200, 400</w:t>
            </w:r>
          </w:p>
        </w:tc>
        <w:tc>
          <w:tcPr>
            <w:tcW w:w="367" w:type="pct"/>
            <w:tcBorders>
              <w:top w:val="single" w:sz="6" w:space="0" w:color="auto"/>
              <w:left w:val="single" w:sz="6" w:space="0" w:color="auto"/>
              <w:bottom w:val="single" w:sz="4" w:space="0" w:color="auto"/>
              <w:right w:val="single" w:sz="6" w:space="0" w:color="auto"/>
            </w:tcBorders>
          </w:tcPr>
          <w:p w14:paraId="4FE959A5" w14:textId="77777777" w:rsidR="00364B95" w:rsidRPr="00C04A08" w:rsidRDefault="00364B95" w:rsidP="00364B95">
            <w:pPr>
              <w:pStyle w:val="TAC"/>
            </w:pPr>
            <w:r w:rsidRPr="00C04A08">
              <w:rPr>
                <w:lang w:val="en-US" w:eastAsia="zh-CN"/>
              </w:rPr>
              <w:t>400</w:t>
            </w:r>
          </w:p>
        </w:tc>
        <w:tc>
          <w:tcPr>
            <w:tcW w:w="367" w:type="pct"/>
            <w:tcBorders>
              <w:top w:val="single" w:sz="6" w:space="0" w:color="auto"/>
              <w:left w:val="single" w:sz="6" w:space="0" w:color="auto"/>
              <w:bottom w:val="single" w:sz="4" w:space="0" w:color="auto"/>
              <w:right w:val="single" w:sz="6" w:space="0" w:color="auto"/>
            </w:tcBorders>
          </w:tcPr>
          <w:p w14:paraId="4620DD9E" w14:textId="77777777" w:rsidR="00364B95" w:rsidRPr="00C04A08" w:rsidRDefault="00364B95" w:rsidP="00364B95">
            <w:pPr>
              <w:pStyle w:val="TAC"/>
              <w:rPr>
                <w:lang w:eastAsia="ja-JP"/>
              </w:rPr>
            </w:pPr>
            <w:r w:rsidRPr="00C04A08">
              <w:rPr>
                <w:lang w:val="en-US" w:eastAsia="zh-CN"/>
              </w:rPr>
              <w:t>400</w:t>
            </w:r>
          </w:p>
        </w:tc>
        <w:tc>
          <w:tcPr>
            <w:tcW w:w="367" w:type="pct"/>
            <w:tcBorders>
              <w:top w:val="single" w:sz="6" w:space="0" w:color="auto"/>
              <w:left w:val="single" w:sz="6" w:space="0" w:color="auto"/>
              <w:bottom w:val="single" w:sz="4" w:space="0" w:color="auto"/>
              <w:right w:val="single" w:sz="6" w:space="0" w:color="auto"/>
            </w:tcBorders>
          </w:tcPr>
          <w:p w14:paraId="75E2C598" w14:textId="77777777" w:rsidR="00364B95" w:rsidRPr="00C04A08" w:rsidRDefault="00364B95" w:rsidP="00364B95">
            <w:pPr>
              <w:pStyle w:val="TAC"/>
              <w:rPr>
                <w:lang w:eastAsia="ja-JP"/>
              </w:rPr>
            </w:pPr>
          </w:p>
        </w:tc>
        <w:tc>
          <w:tcPr>
            <w:tcW w:w="367" w:type="pct"/>
            <w:tcBorders>
              <w:top w:val="single" w:sz="6" w:space="0" w:color="auto"/>
              <w:left w:val="single" w:sz="6" w:space="0" w:color="auto"/>
              <w:bottom w:val="single" w:sz="4" w:space="0" w:color="auto"/>
              <w:right w:val="single" w:sz="6" w:space="0" w:color="auto"/>
            </w:tcBorders>
          </w:tcPr>
          <w:p w14:paraId="17C35833" w14:textId="77777777" w:rsidR="00364B95" w:rsidRPr="00C04A08" w:rsidRDefault="00364B95" w:rsidP="00364B95">
            <w:pPr>
              <w:pStyle w:val="TAC"/>
              <w:rPr>
                <w:lang w:eastAsia="ja-JP"/>
              </w:rPr>
            </w:pPr>
          </w:p>
        </w:tc>
        <w:tc>
          <w:tcPr>
            <w:tcW w:w="367" w:type="pct"/>
            <w:tcBorders>
              <w:top w:val="single" w:sz="6" w:space="0" w:color="auto"/>
              <w:left w:val="single" w:sz="6" w:space="0" w:color="auto"/>
              <w:bottom w:val="single" w:sz="4" w:space="0" w:color="auto"/>
              <w:right w:val="single" w:sz="6" w:space="0" w:color="auto"/>
            </w:tcBorders>
          </w:tcPr>
          <w:p w14:paraId="3C1B594B" w14:textId="77777777" w:rsidR="00364B95" w:rsidRPr="00C04A08" w:rsidRDefault="00364B95" w:rsidP="00364B95">
            <w:pPr>
              <w:pStyle w:val="TAC"/>
              <w:rPr>
                <w:lang w:eastAsia="ja-JP"/>
              </w:rPr>
            </w:pPr>
          </w:p>
        </w:tc>
        <w:tc>
          <w:tcPr>
            <w:tcW w:w="367" w:type="pct"/>
            <w:tcBorders>
              <w:top w:val="single" w:sz="6" w:space="0" w:color="auto"/>
              <w:left w:val="single" w:sz="6" w:space="0" w:color="auto"/>
              <w:bottom w:val="single" w:sz="4" w:space="0" w:color="auto"/>
              <w:right w:val="single" w:sz="6" w:space="0" w:color="auto"/>
            </w:tcBorders>
          </w:tcPr>
          <w:p w14:paraId="003D7801" w14:textId="77777777" w:rsidR="00364B95" w:rsidRPr="00C04A08" w:rsidRDefault="00364B95" w:rsidP="00364B95">
            <w:pPr>
              <w:pStyle w:val="TAC"/>
              <w:rPr>
                <w:lang w:eastAsia="ja-JP"/>
              </w:rPr>
            </w:pPr>
          </w:p>
        </w:tc>
        <w:tc>
          <w:tcPr>
            <w:tcW w:w="367" w:type="pct"/>
            <w:tcBorders>
              <w:top w:val="single" w:sz="6" w:space="0" w:color="auto"/>
              <w:left w:val="single" w:sz="6" w:space="0" w:color="auto"/>
              <w:bottom w:val="single" w:sz="4" w:space="0" w:color="auto"/>
              <w:right w:val="single" w:sz="6" w:space="0" w:color="auto"/>
            </w:tcBorders>
          </w:tcPr>
          <w:p w14:paraId="5131651A" w14:textId="77777777" w:rsidR="00364B95" w:rsidRPr="00C04A08" w:rsidRDefault="00364B95" w:rsidP="00364B95">
            <w:pPr>
              <w:pStyle w:val="TAC"/>
              <w:rPr>
                <w:lang w:eastAsia="ja-JP"/>
              </w:rPr>
            </w:pPr>
          </w:p>
        </w:tc>
        <w:tc>
          <w:tcPr>
            <w:tcW w:w="441" w:type="pct"/>
            <w:tcBorders>
              <w:top w:val="single" w:sz="6" w:space="0" w:color="auto"/>
              <w:left w:val="single" w:sz="6" w:space="0" w:color="auto"/>
              <w:bottom w:val="single" w:sz="4" w:space="0" w:color="auto"/>
              <w:right w:val="single" w:sz="6" w:space="0" w:color="auto"/>
            </w:tcBorders>
          </w:tcPr>
          <w:p w14:paraId="6F006CC3" w14:textId="77777777" w:rsidR="00364B95" w:rsidRPr="00C04A08" w:rsidRDefault="00364B95" w:rsidP="00364B95">
            <w:pPr>
              <w:pStyle w:val="TAC"/>
            </w:pPr>
            <w:r w:rsidRPr="00C04A08">
              <w:rPr>
                <w:lang w:val="en-US" w:eastAsia="zh-CN"/>
              </w:rPr>
              <w:t>1200</w:t>
            </w:r>
          </w:p>
        </w:tc>
        <w:tc>
          <w:tcPr>
            <w:tcW w:w="222" w:type="pct"/>
            <w:tcBorders>
              <w:top w:val="single" w:sz="6" w:space="0" w:color="auto"/>
              <w:left w:val="single" w:sz="6" w:space="0" w:color="auto"/>
              <w:bottom w:val="single" w:sz="4" w:space="0" w:color="auto"/>
              <w:right w:val="single" w:sz="4" w:space="0" w:color="auto"/>
            </w:tcBorders>
          </w:tcPr>
          <w:p w14:paraId="7E5966A7" w14:textId="77777777" w:rsidR="00364B95" w:rsidRPr="00C04A08" w:rsidRDefault="00364B95" w:rsidP="00364B95">
            <w:pPr>
              <w:pStyle w:val="TAC"/>
            </w:pPr>
            <w:r w:rsidRPr="00C04A08">
              <w:rPr>
                <w:lang w:val="en-US" w:eastAsia="zh-CN"/>
              </w:rPr>
              <w:t>0</w:t>
            </w:r>
          </w:p>
        </w:tc>
        <w:tc>
          <w:tcPr>
            <w:tcW w:w="348" w:type="pct"/>
            <w:tcBorders>
              <w:top w:val="nil"/>
              <w:left w:val="single" w:sz="4" w:space="0" w:color="auto"/>
              <w:bottom w:val="single" w:sz="4" w:space="0" w:color="auto"/>
              <w:right w:val="single" w:sz="4" w:space="0" w:color="auto"/>
            </w:tcBorders>
            <w:shd w:val="clear" w:color="auto" w:fill="auto"/>
          </w:tcPr>
          <w:p w14:paraId="46C41193" w14:textId="77777777" w:rsidR="00364B95" w:rsidRPr="00C04A08" w:rsidRDefault="00364B95" w:rsidP="00364B95">
            <w:pPr>
              <w:pStyle w:val="TAC"/>
              <w:rPr>
                <w:lang w:eastAsia="ja-JP"/>
              </w:rPr>
            </w:pPr>
          </w:p>
        </w:tc>
      </w:tr>
      <w:tr w:rsidR="00364B95" w:rsidRPr="00C04A08" w14:paraId="0908D020" w14:textId="77777777" w:rsidTr="00364B95">
        <w:trPr>
          <w:trHeight w:val="187"/>
        </w:trPr>
        <w:tc>
          <w:tcPr>
            <w:tcW w:w="507" w:type="pct"/>
            <w:tcBorders>
              <w:top w:val="single" w:sz="6" w:space="0" w:color="auto"/>
              <w:left w:val="single" w:sz="4" w:space="0" w:color="auto"/>
              <w:bottom w:val="single" w:sz="4" w:space="0" w:color="auto"/>
              <w:right w:val="single" w:sz="6" w:space="0" w:color="auto"/>
            </w:tcBorders>
          </w:tcPr>
          <w:p w14:paraId="227B3FA6" w14:textId="77777777" w:rsidR="00364B95" w:rsidRPr="00C04A08" w:rsidRDefault="00364B95" w:rsidP="00364B95">
            <w:pPr>
              <w:pStyle w:val="TAC"/>
            </w:pPr>
            <w:r w:rsidRPr="00C04A08">
              <w:t>CA_n259G</w:t>
            </w:r>
          </w:p>
        </w:tc>
        <w:tc>
          <w:tcPr>
            <w:tcW w:w="544" w:type="pct"/>
            <w:tcBorders>
              <w:top w:val="single" w:sz="6" w:space="0" w:color="auto"/>
              <w:left w:val="single" w:sz="6" w:space="0" w:color="auto"/>
              <w:bottom w:val="single" w:sz="4" w:space="0" w:color="auto"/>
              <w:right w:val="single" w:sz="6" w:space="0" w:color="auto"/>
            </w:tcBorders>
          </w:tcPr>
          <w:p w14:paraId="6D457D12" w14:textId="77777777" w:rsidR="00364B95" w:rsidRPr="00C04A08" w:rsidRDefault="00364B95" w:rsidP="00364B95">
            <w:pPr>
              <w:pStyle w:val="TAC"/>
            </w:pPr>
            <w:r w:rsidRPr="00C04A08">
              <w:t>CA_n259G</w:t>
            </w:r>
          </w:p>
        </w:tc>
        <w:tc>
          <w:tcPr>
            <w:tcW w:w="367" w:type="pct"/>
            <w:tcBorders>
              <w:top w:val="single" w:sz="6" w:space="0" w:color="auto"/>
              <w:left w:val="single" w:sz="6" w:space="0" w:color="auto"/>
              <w:bottom w:val="single" w:sz="4" w:space="0" w:color="auto"/>
              <w:right w:val="single" w:sz="6" w:space="0" w:color="auto"/>
            </w:tcBorders>
          </w:tcPr>
          <w:p w14:paraId="1DDC1D78" w14:textId="77777777" w:rsidR="00364B95" w:rsidRPr="00C04A08" w:rsidRDefault="00364B95" w:rsidP="00364B95">
            <w:pPr>
              <w:pStyle w:val="TAC"/>
            </w:pPr>
            <w:r w:rsidRPr="00C04A08">
              <w:t>50, 100</w:t>
            </w:r>
          </w:p>
        </w:tc>
        <w:tc>
          <w:tcPr>
            <w:tcW w:w="367" w:type="pct"/>
            <w:tcBorders>
              <w:top w:val="single" w:sz="6" w:space="0" w:color="auto"/>
              <w:left w:val="single" w:sz="6" w:space="0" w:color="auto"/>
              <w:bottom w:val="single" w:sz="4" w:space="0" w:color="auto"/>
              <w:right w:val="single" w:sz="6" w:space="0" w:color="auto"/>
            </w:tcBorders>
          </w:tcPr>
          <w:p w14:paraId="206336DF" w14:textId="77777777" w:rsidR="00364B95" w:rsidRPr="00C04A08" w:rsidRDefault="00364B95" w:rsidP="00364B95">
            <w:pPr>
              <w:pStyle w:val="TAC"/>
            </w:pPr>
            <w:r w:rsidRPr="00C04A08">
              <w:t>100</w:t>
            </w:r>
          </w:p>
        </w:tc>
        <w:tc>
          <w:tcPr>
            <w:tcW w:w="367" w:type="pct"/>
            <w:tcBorders>
              <w:top w:val="single" w:sz="6" w:space="0" w:color="auto"/>
              <w:left w:val="single" w:sz="6" w:space="0" w:color="auto"/>
              <w:bottom w:val="single" w:sz="4" w:space="0" w:color="auto"/>
              <w:right w:val="single" w:sz="6" w:space="0" w:color="auto"/>
            </w:tcBorders>
          </w:tcPr>
          <w:p w14:paraId="193CDE48" w14:textId="77777777" w:rsidR="00364B95" w:rsidRPr="00C04A08" w:rsidRDefault="00364B95" w:rsidP="00364B95">
            <w:pPr>
              <w:pStyle w:val="TAC"/>
              <w:rPr>
                <w:lang w:eastAsia="ja-JP"/>
              </w:rPr>
            </w:pPr>
          </w:p>
        </w:tc>
        <w:tc>
          <w:tcPr>
            <w:tcW w:w="367" w:type="pct"/>
            <w:tcBorders>
              <w:top w:val="single" w:sz="6" w:space="0" w:color="auto"/>
              <w:left w:val="single" w:sz="6" w:space="0" w:color="auto"/>
              <w:bottom w:val="single" w:sz="4" w:space="0" w:color="auto"/>
              <w:right w:val="single" w:sz="6" w:space="0" w:color="auto"/>
            </w:tcBorders>
          </w:tcPr>
          <w:p w14:paraId="4F283EC1" w14:textId="77777777" w:rsidR="00364B95" w:rsidRPr="00C04A08" w:rsidRDefault="00364B95" w:rsidP="00364B95">
            <w:pPr>
              <w:pStyle w:val="TAC"/>
              <w:rPr>
                <w:lang w:eastAsia="ja-JP"/>
              </w:rPr>
            </w:pPr>
          </w:p>
        </w:tc>
        <w:tc>
          <w:tcPr>
            <w:tcW w:w="367" w:type="pct"/>
            <w:tcBorders>
              <w:top w:val="single" w:sz="6" w:space="0" w:color="auto"/>
              <w:left w:val="single" w:sz="6" w:space="0" w:color="auto"/>
              <w:bottom w:val="single" w:sz="4" w:space="0" w:color="auto"/>
              <w:right w:val="single" w:sz="6" w:space="0" w:color="auto"/>
            </w:tcBorders>
          </w:tcPr>
          <w:p w14:paraId="55FC60B5" w14:textId="77777777" w:rsidR="00364B95" w:rsidRPr="00C04A08" w:rsidRDefault="00364B95" w:rsidP="00364B95">
            <w:pPr>
              <w:pStyle w:val="TAC"/>
              <w:rPr>
                <w:lang w:eastAsia="ja-JP"/>
              </w:rPr>
            </w:pPr>
          </w:p>
        </w:tc>
        <w:tc>
          <w:tcPr>
            <w:tcW w:w="367" w:type="pct"/>
            <w:tcBorders>
              <w:top w:val="single" w:sz="6" w:space="0" w:color="auto"/>
              <w:left w:val="single" w:sz="6" w:space="0" w:color="auto"/>
              <w:bottom w:val="single" w:sz="4" w:space="0" w:color="auto"/>
              <w:right w:val="single" w:sz="6" w:space="0" w:color="auto"/>
            </w:tcBorders>
          </w:tcPr>
          <w:p w14:paraId="4E16DD7D" w14:textId="77777777" w:rsidR="00364B95" w:rsidRPr="00C04A08" w:rsidRDefault="00364B95" w:rsidP="00364B95">
            <w:pPr>
              <w:pStyle w:val="TAC"/>
              <w:rPr>
                <w:lang w:eastAsia="ja-JP"/>
              </w:rPr>
            </w:pPr>
          </w:p>
        </w:tc>
        <w:tc>
          <w:tcPr>
            <w:tcW w:w="367" w:type="pct"/>
            <w:tcBorders>
              <w:top w:val="single" w:sz="6" w:space="0" w:color="auto"/>
              <w:left w:val="single" w:sz="6" w:space="0" w:color="auto"/>
              <w:bottom w:val="single" w:sz="4" w:space="0" w:color="auto"/>
              <w:right w:val="single" w:sz="6" w:space="0" w:color="auto"/>
            </w:tcBorders>
          </w:tcPr>
          <w:p w14:paraId="5E3BE72A" w14:textId="77777777" w:rsidR="00364B95" w:rsidRPr="00C04A08" w:rsidRDefault="00364B95" w:rsidP="00364B95">
            <w:pPr>
              <w:pStyle w:val="TAC"/>
              <w:rPr>
                <w:lang w:eastAsia="ja-JP"/>
              </w:rPr>
            </w:pPr>
          </w:p>
        </w:tc>
        <w:tc>
          <w:tcPr>
            <w:tcW w:w="367" w:type="pct"/>
            <w:tcBorders>
              <w:top w:val="single" w:sz="6" w:space="0" w:color="auto"/>
              <w:left w:val="single" w:sz="6" w:space="0" w:color="auto"/>
              <w:bottom w:val="single" w:sz="4" w:space="0" w:color="auto"/>
              <w:right w:val="single" w:sz="6" w:space="0" w:color="auto"/>
            </w:tcBorders>
          </w:tcPr>
          <w:p w14:paraId="3B201F88" w14:textId="77777777" w:rsidR="00364B95" w:rsidRPr="00C04A08" w:rsidRDefault="00364B95" w:rsidP="00364B95">
            <w:pPr>
              <w:pStyle w:val="TAC"/>
              <w:rPr>
                <w:lang w:eastAsia="ja-JP"/>
              </w:rPr>
            </w:pPr>
          </w:p>
        </w:tc>
        <w:tc>
          <w:tcPr>
            <w:tcW w:w="441" w:type="pct"/>
            <w:tcBorders>
              <w:top w:val="single" w:sz="6" w:space="0" w:color="auto"/>
              <w:left w:val="single" w:sz="6" w:space="0" w:color="auto"/>
              <w:bottom w:val="single" w:sz="4" w:space="0" w:color="auto"/>
              <w:right w:val="single" w:sz="6" w:space="0" w:color="auto"/>
            </w:tcBorders>
          </w:tcPr>
          <w:p w14:paraId="5A66861D" w14:textId="77777777" w:rsidR="00364B95" w:rsidRPr="00C04A08" w:rsidRDefault="00364B95" w:rsidP="00364B95">
            <w:pPr>
              <w:pStyle w:val="TAC"/>
            </w:pPr>
            <w:r w:rsidRPr="00C04A08">
              <w:t>200</w:t>
            </w:r>
          </w:p>
        </w:tc>
        <w:tc>
          <w:tcPr>
            <w:tcW w:w="222" w:type="pct"/>
            <w:tcBorders>
              <w:top w:val="single" w:sz="6" w:space="0" w:color="auto"/>
              <w:left w:val="single" w:sz="6" w:space="0" w:color="auto"/>
              <w:bottom w:val="single" w:sz="4" w:space="0" w:color="auto"/>
              <w:right w:val="single" w:sz="4" w:space="0" w:color="auto"/>
            </w:tcBorders>
          </w:tcPr>
          <w:p w14:paraId="2A33DAFB" w14:textId="77777777" w:rsidR="00364B95" w:rsidRPr="00C04A08" w:rsidRDefault="00364B95" w:rsidP="00364B95">
            <w:pPr>
              <w:pStyle w:val="TAC"/>
            </w:pPr>
            <w:r w:rsidRPr="00C04A08">
              <w:t>0</w:t>
            </w:r>
          </w:p>
        </w:tc>
        <w:tc>
          <w:tcPr>
            <w:tcW w:w="348" w:type="pct"/>
            <w:tcBorders>
              <w:top w:val="single" w:sz="4" w:space="0" w:color="auto"/>
              <w:left w:val="single" w:sz="4" w:space="0" w:color="auto"/>
              <w:bottom w:val="nil"/>
              <w:right w:val="single" w:sz="4" w:space="0" w:color="auto"/>
            </w:tcBorders>
            <w:shd w:val="clear" w:color="auto" w:fill="auto"/>
          </w:tcPr>
          <w:p w14:paraId="22649DDC" w14:textId="77777777" w:rsidR="00364B95" w:rsidRPr="00C04A08" w:rsidRDefault="00364B95" w:rsidP="00364B95">
            <w:pPr>
              <w:pStyle w:val="TAC"/>
              <w:rPr>
                <w:lang w:eastAsia="ja-JP"/>
              </w:rPr>
            </w:pPr>
            <w:r w:rsidRPr="00C04A08">
              <w:rPr>
                <w:lang w:eastAsia="ja-JP"/>
              </w:rPr>
              <w:t>3</w:t>
            </w:r>
          </w:p>
        </w:tc>
      </w:tr>
      <w:tr w:rsidR="00364B95" w:rsidRPr="00C04A08" w14:paraId="56BA0E89" w14:textId="77777777" w:rsidTr="00364B95">
        <w:trPr>
          <w:trHeight w:val="187"/>
        </w:trPr>
        <w:tc>
          <w:tcPr>
            <w:tcW w:w="507" w:type="pct"/>
            <w:tcBorders>
              <w:top w:val="single" w:sz="6" w:space="0" w:color="auto"/>
              <w:left w:val="single" w:sz="4" w:space="0" w:color="auto"/>
              <w:bottom w:val="single" w:sz="4" w:space="0" w:color="auto"/>
              <w:right w:val="single" w:sz="6" w:space="0" w:color="auto"/>
            </w:tcBorders>
          </w:tcPr>
          <w:p w14:paraId="32250EE1" w14:textId="77777777" w:rsidR="00364B95" w:rsidRPr="00C04A08" w:rsidRDefault="00364B95" w:rsidP="00364B95">
            <w:pPr>
              <w:pStyle w:val="TAC"/>
            </w:pPr>
            <w:r w:rsidRPr="00C04A08">
              <w:t>CA_n259H</w:t>
            </w:r>
          </w:p>
        </w:tc>
        <w:tc>
          <w:tcPr>
            <w:tcW w:w="544" w:type="pct"/>
            <w:tcBorders>
              <w:top w:val="single" w:sz="6" w:space="0" w:color="auto"/>
              <w:left w:val="single" w:sz="6" w:space="0" w:color="auto"/>
              <w:bottom w:val="single" w:sz="4" w:space="0" w:color="auto"/>
              <w:right w:val="single" w:sz="6" w:space="0" w:color="auto"/>
            </w:tcBorders>
          </w:tcPr>
          <w:p w14:paraId="52B88A81" w14:textId="77777777" w:rsidR="00364B95" w:rsidRPr="00C04A08" w:rsidRDefault="00364B95" w:rsidP="00364B95">
            <w:pPr>
              <w:pStyle w:val="TAC"/>
            </w:pPr>
            <w:r w:rsidRPr="00C04A08">
              <w:t>CA_n259G</w:t>
            </w:r>
          </w:p>
          <w:p w14:paraId="0CA65C9F" w14:textId="77777777" w:rsidR="00364B95" w:rsidRPr="00C04A08" w:rsidRDefault="00364B95" w:rsidP="00364B95">
            <w:pPr>
              <w:pStyle w:val="TAC"/>
            </w:pPr>
            <w:r w:rsidRPr="00C04A08">
              <w:t>CA_n259H</w:t>
            </w:r>
          </w:p>
        </w:tc>
        <w:tc>
          <w:tcPr>
            <w:tcW w:w="367" w:type="pct"/>
            <w:tcBorders>
              <w:top w:val="single" w:sz="6" w:space="0" w:color="auto"/>
              <w:left w:val="single" w:sz="6" w:space="0" w:color="auto"/>
              <w:bottom w:val="single" w:sz="4" w:space="0" w:color="auto"/>
              <w:right w:val="single" w:sz="6" w:space="0" w:color="auto"/>
            </w:tcBorders>
          </w:tcPr>
          <w:p w14:paraId="653BE67F" w14:textId="77777777" w:rsidR="00364B95" w:rsidRPr="00C04A08" w:rsidRDefault="00364B95" w:rsidP="00364B95">
            <w:pPr>
              <w:pStyle w:val="TAC"/>
            </w:pPr>
            <w:r w:rsidRPr="00C04A08">
              <w:t>50, 100</w:t>
            </w:r>
          </w:p>
        </w:tc>
        <w:tc>
          <w:tcPr>
            <w:tcW w:w="367" w:type="pct"/>
            <w:tcBorders>
              <w:top w:val="single" w:sz="6" w:space="0" w:color="auto"/>
              <w:left w:val="single" w:sz="6" w:space="0" w:color="auto"/>
              <w:bottom w:val="single" w:sz="4" w:space="0" w:color="auto"/>
              <w:right w:val="single" w:sz="6" w:space="0" w:color="auto"/>
            </w:tcBorders>
          </w:tcPr>
          <w:p w14:paraId="460692D1" w14:textId="77777777" w:rsidR="00364B95" w:rsidRPr="00C04A08" w:rsidRDefault="00364B95" w:rsidP="00364B95">
            <w:pPr>
              <w:pStyle w:val="TAC"/>
            </w:pPr>
            <w:r w:rsidRPr="00C04A08">
              <w:t>100</w:t>
            </w:r>
          </w:p>
        </w:tc>
        <w:tc>
          <w:tcPr>
            <w:tcW w:w="367" w:type="pct"/>
            <w:tcBorders>
              <w:top w:val="single" w:sz="6" w:space="0" w:color="auto"/>
              <w:left w:val="single" w:sz="6" w:space="0" w:color="auto"/>
              <w:bottom w:val="single" w:sz="4" w:space="0" w:color="auto"/>
              <w:right w:val="single" w:sz="6" w:space="0" w:color="auto"/>
            </w:tcBorders>
          </w:tcPr>
          <w:p w14:paraId="053B3F5C" w14:textId="77777777" w:rsidR="00364B95" w:rsidRPr="00C04A08" w:rsidRDefault="00364B95" w:rsidP="00364B95">
            <w:pPr>
              <w:pStyle w:val="TAC"/>
              <w:rPr>
                <w:lang w:eastAsia="ja-JP"/>
              </w:rPr>
            </w:pPr>
            <w:r w:rsidRPr="00C04A08">
              <w:t>100</w:t>
            </w:r>
          </w:p>
        </w:tc>
        <w:tc>
          <w:tcPr>
            <w:tcW w:w="367" w:type="pct"/>
            <w:tcBorders>
              <w:top w:val="single" w:sz="6" w:space="0" w:color="auto"/>
              <w:left w:val="single" w:sz="6" w:space="0" w:color="auto"/>
              <w:bottom w:val="single" w:sz="4" w:space="0" w:color="auto"/>
              <w:right w:val="single" w:sz="6" w:space="0" w:color="auto"/>
            </w:tcBorders>
          </w:tcPr>
          <w:p w14:paraId="4CFA6152" w14:textId="77777777" w:rsidR="00364B95" w:rsidRPr="00C04A08" w:rsidRDefault="00364B95" w:rsidP="00364B95">
            <w:pPr>
              <w:pStyle w:val="TAC"/>
              <w:rPr>
                <w:lang w:eastAsia="ja-JP"/>
              </w:rPr>
            </w:pPr>
          </w:p>
        </w:tc>
        <w:tc>
          <w:tcPr>
            <w:tcW w:w="367" w:type="pct"/>
            <w:tcBorders>
              <w:top w:val="single" w:sz="6" w:space="0" w:color="auto"/>
              <w:left w:val="single" w:sz="6" w:space="0" w:color="auto"/>
              <w:bottom w:val="single" w:sz="4" w:space="0" w:color="auto"/>
              <w:right w:val="single" w:sz="6" w:space="0" w:color="auto"/>
            </w:tcBorders>
          </w:tcPr>
          <w:p w14:paraId="3C7469C5" w14:textId="77777777" w:rsidR="00364B95" w:rsidRPr="00C04A08" w:rsidRDefault="00364B95" w:rsidP="00364B95">
            <w:pPr>
              <w:pStyle w:val="TAC"/>
              <w:rPr>
                <w:lang w:eastAsia="ja-JP"/>
              </w:rPr>
            </w:pPr>
          </w:p>
        </w:tc>
        <w:tc>
          <w:tcPr>
            <w:tcW w:w="367" w:type="pct"/>
            <w:tcBorders>
              <w:top w:val="single" w:sz="6" w:space="0" w:color="auto"/>
              <w:left w:val="single" w:sz="6" w:space="0" w:color="auto"/>
              <w:bottom w:val="single" w:sz="4" w:space="0" w:color="auto"/>
              <w:right w:val="single" w:sz="6" w:space="0" w:color="auto"/>
            </w:tcBorders>
          </w:tcPr>
          <w:p w14:paraId="590A8262" w14:textId="77777777" w:rsidR="00364B95" w:rsidRPr="00C04A08" w:rsidRDefault="00364B95" w:rsidP="00364B95">
            <w:pPr>
              <w:pStyle w:val="TAC"/>
              <w:rPr>
                <w:lang w:eastAsia="ja-JP"/>
              </w:rPr>
            </w:pPr>
          </w:p>
        </w:tc>
        <w:tc>
          <w:tcPr>
            <w:tcW w:w="367" w:type="pct"/>
            <w:tcBorders>
              <w:top w:val="single" w:sz="6" w:space="0" w:color="auto"/>
              <w:left w:val="single" w:sz="6" w:space="0" w:color="auto"/>
              <w:bottom w:val="single" w:sz="4" w:space="0" w:color="auto"/>
              <w:right w:val="single" w:sz="6" w:space="0" w:color="auto"/>
            </w:tcBorders>
          </w:tcPr>
          <w:p w14:paraId="0338BEF3" w14:textId="77777777" w:rsidR="00364B95" w:rsidRPr="00C04A08" w:rsidRDefault="00364B95" w:rsidP="00364B95">
            <w:pPr>
              <w:pStyle w:val="TAC"/>
              <w:rPr>
                <w:lang w:eastAsia="ja-JP"/>
              </w:rPr>
            </w:pPr>
          </w:p>
        </w:tc>
        <w:tc>
          <w:tcPr>
            <w:tcW w:w="367" w:type="pct"/>
            <w:tcBorders>
              <w:top w:val="single" w:sz="6" w:space="0" w:color="auto"/>
              <w:left w:val="single" w:sz="6" w:space="0" w:color="auto"/>
              <w:bottom w:val="single" w:sz="4" w:space="0" w:color="auto"/>
              <w:right w:val="single" w:sz="6" w:space="0" w:color="auto"/>
            </w:tcBorders>
          </w:tcPr>
          <w:p w14:paraId="33021F7C" w14:textId="77777777" w:rsidR="00364B95" w:rsidRPr="00C04A08" w:rsidRDefault="00364B95" w:rsidP="00364B95">
            <w:pPr>
              <w:pStyle w:val="TAC"/>
              <w:rPr>
                <w:lang w:eastAsia="ja-JP"/>
              </w:rPr>
            </w:pPr>
          </w:p>
        </w:tc>
        <w:tc>
          <w:tcPr>
            <w:tcW w:w="441" w:type="pct"/>
            <w:tcBorders>
              <w:top w:val="single" w:sz="6" w:space="0" w:color="auto"/>
              <w:left w:val="single" w:sz="6" w:space="0" w:color="auto"/>
              <w:bottom w:val="single" w:sz="4" w:space="0" w:color="auto"/>
              <w:right w:val="single" w:sz="6" w:space="0" w:color="auto"/>
            </w:tcBorders>
          </w:tcPr>
          <w:p w14:paraId="737E9C28" w14:textId="77777777" w:rsidR="00364B95" w:rsidRPr="00C04A08" w:rsidRDefault="00364B95" w:rsidP="00364B95">
            <w:pPr>
              <w:pStyle w:val="TAC"/>
            </w:pPr>
            <w:r w:rsidRPr="00C04A08">
              <w:t>300</w:t>
            </w:r>
          </w:p>
        </w:tc>
        <w:tc>
          <w:tcPr>
            <w:tcW w:w="222" w:type="pct"/>
            <w:tcBorders>
              <w:top w:val="single" w:sz="6" w:space="0" w:color="auto"/>
              <w:left w:val="single" w:sz="6" w:space="0" w:color="auto"/>
              <w:bottom w:val="single" w:sz="4" w:space="0" w:color="auto"/>
              <w:right w:val="single" w:sz="4" w:space="0" w:color="auto"/>
            </w:tcBorders>
          </w:tcPr>
          <w:p w14:paraId="5B399FA5" w14:textId="77777777" w:rsidR="00364B95" w:rsidRPr="00C04A08" w:rsidRDefault="00364B95" w:rsidP="00364B95">
            <w:pPr>
              <w:pStyle w:val="TAC"/>
            </w:pPr>
            <w:r w:rsidRPr="00C04A08">
              <w:t>0</w:t>
            </w:r>
          </w:p>
        </w:tc>
        <w:tc>
          <w:tcPr>
            <w:tcW w:w="348" w:type="pct"/>
            <w:tcBorders>
              <w:top w:val="nil"/>
              <w:left w:val="single" w:sz="4" w:space="0" w:color="auto"/>
              <w:bottom w:val="nil"/>
              <w:right w:val="single" w:sz="4" w:space="0" w:color="auto"/>
            </w:tcBorders>
            <w:shd w:val="clear" w:color="auto" w:fill="auto"/>
          </w:tcPr>
          <w:p w14:paraId="4CAE532F" w14:textId="77777777" w:rsidR="00364B95" w:rsidRPr="00C04A08" w:rsidRDefault="00364B95" w:rsidP="00364B95">
            <w:pPr>
              <w:pStyle w:val="TAC"/>
              <w:rPr>
                <w:lang w:eastAsia="ja-JP"/>
              </w:rPr>
            </w:pPr>
          </w:p>
        </w:tc>
      </w:tr>
      <w:tr w:rsidR="00364B95" w:rsidRPr="00C04A08" w14:paraId="30608088" w14:textId="77777777" w:rsidTr="00364B95">
        <w:trPr>
          <w:trHeight w:val="187"/>
        </w:trPr>
        <w:tc>
          <w:tcPr>
            <w:tcW w:w="507" w:type="pct"/>
            <w:tcBorders>
              <w:top w:val="single" w:sz="6" w:space="0" w:color="auto"/>
              <w:left w:val="single" w:sz="4" w:space="0" w:color="auto"/>
              <w:bottom w:val="single" w:sz="4" w:space="0" w:color="auto"/>
              <w:right w:val="single" w:sz="6" w:space="0" w:color="auto"/>
            </w:tcBorders>
          </w:tcPr>
          <w:p w14:paraId="3ACC7D27" w14:textId="77777777" w:rsidR="00364B95" w:rsidRPr="00C04A08" w:rsidRDefault="00364B95" w:rsidP="00364B95">
            <w:pPr>
              <w:pStyle w:val="TAC"/>
            </w:pPr>
            <w:r w:rsidRPr="00C04A08">
              <w:t>CA_n259I</w:t>
            </w:r>
          </w:p>
        </w:tc>
        <w:tc>
          <w:tcPr>
            <w:tcW w:w="544" w:type="pct"/>
            <w:tcBorders>
              <w:top w:val="single" w:sz="6" w:space="0" w:color="auto"/>
              <w:left w:val="single" w:sz="6" w:space="0" w:color="auto"/>
              <w:bottom w:val="single" w:sz="4" w:space="0" w:color="auto"/>
              <w:right w:val="single" w:sz="6" w:space="0" w:color="auto"/>
            </w:tcBorders>
          </w:tcPr>
          <w:p w14:paraId="51EA23C6" w14:textId="77777777" w:rsidR="00364B95" w:rsidRPr="00C04A08" w:rsidRDefault="00364B95" w:rsidP="00364B95">
            <w:pPr>
              <w:pStyle w:val="TAC"/>
            </w:pPr>
            <w:r w:rsidRPr="00C04A08">
              <w:t>CA_n259G</w:t>
            </w:r>
          </w:p>
          <w:p w14:paraId="1E6B3E45" w14:textId="77777777" w:rsidR="00364B95" w:rsidRPr="00C04A08" w:rsidRDefault="00364B95" w:rsidP="00364B95">
            <w:pPr>
              <w:pStyle w:val="TAC"/>
            </w:pPr>
            <w:r w:rsidRPr="00C04A08">
              <w:t>CA_n259H</w:t>
            </w:r>
          </w:p>
          <w:p w14:paraId="1340A0A8" w14:textId="77777777" w:rsidR="00364B95" w:rsidRPr="00C04A08" w:rsidRDefault="00364B95" w:rsidP="00364B95">
            <w:pPr>
              <w:pStyle w:val="TAC"/>
            </w:pPr>
            <w:r w:rsidRPr="00C04A08">
              <w:t>CA_n259I</w:t>
            </w:r>
          </w:p>
        </w:tc>
        <w:tc>
          <w:tcPr>
            <w:tcW w:w="367" w:type="pct"/>
            <w:tcBorders>
              <w:top w:val="single" w:sz="6" w:space="0" w:color="auto"/>
              <w:left w:val="single" w:sz="6" w:space="0" w:color="auto"/>
              <w:bottom w:val="single" w:sz="4" w:space="0" w:color="auto"/>
              <w:right w:val="single" w:sz="6" w:space="0" w:color="auto"/>
            </w:tcBorders>
          </w:tcPr>
          <w:p w14:paraId="315FFA5D" w14:textId="77777777" w:rsidR="00364B95" w:rsidRPr="00C04A08" w:rsidRDefault="00364B95" w:rsidP="00364B95">
            <w:pPr>
              <w:pStyle w:val="TAC"/>
            </w:pPr>
            <w:r w:rsidRPr="00C04A08">
              <w:t>50, 100</w:t>
            </w:r>
          </w:p>
        </w:tc>
        <w:tc>
          <w:tcPr>
            <w:tcW w:w="367" w:type="pct"/>
            <w:tcBorders>
              <w:top w:val="single" w:sz="6" w:space="0" w:color="auto"/>
              <w:left w:val="single" w:sz="6" w:space="0" w:color="auto"/>
              <w:bottom w:val="single" w:sz="4" w:space="0" w:color="auto"/>
              <w:right w:val="single" w:sz="6" w:space="0" w:color="auto"/>
            </w:tcBorders>
          </w:tcPr>
          <w:p w14:paraId="4A149781" w14:textId="77777777" w:rsidR="00364B95" w:rsidRPr="00C04A08" w:rsidRDefault="00364B95" w:rsidP="00364B95">
            <w:pPr>
              <w:pStyle w:val="TAC"/>
            </w:pPr>
            <w:r w:rsidRPr="00C04A08">
              <w:t>100</w:t>
            </w:r>
          </w:p>
        </w:tc>
        <w:tc>
          <w:tcPr>
            <w:tcW w:w="367" w:type="pct"/>
            <w:tcBorders>
              <w:top w:val="single" w:sz="6" w:space="0" w:color="auto"/>
              <w:left w:val="single" w:sz="6" w:space="0" w:color="auto"/>
              <w:bottom w:val="single" w:sz="4" w:space="0" w:color="auto"/>
              <w:right w:val="single" w:sz="6" w:space="0" w:color="auto"/>
            </w:tcBorders>
          </w:tcPr>
          <w:p w14:paraId="130501EA" w14:textId="77777777" w:rsidR="00364B95" w:rsidRPr="00C04A08" w:rsidRDefault="00364B95" w:rsidP="00364B95">
            <w:pPr>
              <w:pStyle w:val="TAC"/>
              <w:rPr>
                <w:lang w:eastAsia="ja-JP"/>
              </w:rPr>
            </w:pPr>
            <w:r w:rsidRPr="00C04A08">
              <w:t>100</w:t>
            </w:r>
          </w:p>
        </w:tc>
        <w:tc>
          <w:tcPr>
            <w:tcW w:w="367" w:type="pct"/>
            <w:tcBorders>
              <w:top w:val="single" w:sz="6" w:space="0" w:color="auto"/>
              <w:left w:val="single" w:sz="6" w:space="0" w:color="auto"/>
              <w:bottom w:val="single" w:sz="4" w:space="0" w:color="auto"/>
              <w:right w:val="single" w:sz="6" w:space="0" w:color="auto"/>
            </w:tcBorders>
          </w:tcPr>
          <w:p w14:paraId="42271D83" w14:textId="77777777" w:rsidR="00364B95" w:rsidRPr="00C04A08" w:rsidRDefault="00364B95" w:rsidP="00364B95">
            <w:pPr>
              <w:pStyle w:val="TAC"/>
              <w:rPr>
                <w:lang w:eastAsia="ja-JP"/>
              </w:rPr>
            </w:pPr>
            <w:r w:rsidRPr="00C04A08">
              <w:t>100</w:t>
            </w:r>
          </w:p>
        </w:tc>
        <w:tc>
          <w:tcPr>
            <w:tcW w:w="367" w:type="pct"/>
            <w:tcBorders>
              <w:top w:val="single" w:sz="6" w:space="0" w:color="auto"/>
              <w:left w:val="single" w:sz="6" w:space="0" w:color="auto"/>
              <w:bottom w:val="single" w:sz="4" w:space="0" w:color="auto"/>
              <w:right w:val="single" w:sz="6" w:space="0" w:color="auto"/>
            </w:tcBorders>
          </w:tcPr>
          <w:p w14:paraId="71A40A92" w14:textId="77777777" w:rsidR="00364B95" w:rsidRPr="00C04A08" w:rsidRDefault="00364B95" w:rsidP="00364B95">
            <w:pPr>
              <w:pStyle w:val="TAC"/>
              <w:rPr>
                <w:lang w:eastAsia="ja-JP"/>
              </w:rPr>
            </w:pPr>
          </w:p>
        </w:tc>
        <w:tc>
          <w:tcPr>
            <w:tcW w:w="367" w:type="pct"/>
            <w:tcBorders>
              <w:top w:val="single" w:sz="6" w:space="0" w:color="auto"/>
              <w:left w:val="single" w:sz="6" w:space="0" w:color="auto"/>
              <w:bottom w:val="single" w:sz="4" w:space="0" w:color="auto"/>
              <w:right w:val="single" w:sz="6" w:space="0" w:color="auto"/>
            </w:tcBorders>
          </w:tcPr>
          <w:p w14:paraId="3D367707" w14:textId="77777777" w:rsidR="00364B95" w:rsidRPr="00C04A08" w:rsidRDefault="00364B95" w:rsidP="00364B95">
            <w:pPr>
              <w:pStyle w:val="TAC"/>
              <w:rPr>
                <w:lang w:eastAsia="ja-JP"/>
              </w:rPr>
            </w:pPr>
          </w:p>
        </w:tc>
        <w:tc>
          <w:tcPr>
            <w:tcW w:w="367" w:type="pct"/>
            <w:tcBorders>
              <w:top w:val="single" w:sz="6" w:space="0" w:color="auto"/>
              <w:left w:val="single" w:sz="6" w:space="0" w:color="auto"/>
              <w:bottom w:val="single" w:sz="4" w:space="0" w:color="auto"/>
              <w:right w:val="single" w:sz="6" w:space="0" w:color="auto"/>
            </w:tcBorders>
          </w:tcPr>
          <w:p w14:paraId="6D812846" w14:textId="77777777" w:rsidR="00364B95" w:rsidRPr="00C04A08" w:rsidRDefault="00364B95" w:rsidP="00364B95">
            <w:pPr>
              <w:pStyle w:val="TAC"/>
              <w:rPr>
                <w:lang w:eastAsia="ja-JP"/>
              </w:rPr>
            </w:pPr>
          </w:p>
        </w:tc>
        <w:tc>
          <w:tcPr>
            <w:tcW w:w="367" w:type="pct"/>
            <w:tcBorders>
              <w:top w:val="single" w:sz="6" w:space="0" w:color="auto"/>
              <w:left w:val="single" w:sz="6" w:space="0" w:color="auto"/>
              <w:bottom w:val="single" w:sz="4" w:space="0" w:color="auto"/>
              <w:right w:val="single" w:sz="6" w:space="0" w:color="auto"/>
            </w:tcBorders>
          </w:tcPr>
          <w:p w14:paraId="0EF2F261" w14:textId="77777777" w:rsidR="00364B95" w:rsidRPr="00C04A08" w:rsidRDefault="00364B95" w:rsidP="00364B95">
            <w:pPr>
              <w:pStyle w:val="TAC"/>
              <w:rPr>
                <w:lang w:eastAsia="ja-JP"/>
              </w:rPr>
            </w:pPr>
          </w:p>
        </w:tc>
        <w:tc>
          <w:tcPr>
            <w:tcW w:w="441" w:type="pct"/>
            <w:tcBorders>
              <w:top w:val="single" w:sz="6" w:space="0" w:color="auto"/>
              <w:left w:val="single" w:sz="6" w:space="0" w:color="auto"/>
              <w:bottom w:val="single" w:sz="4" w:space="0" w:color="auto"/>
              <w:right w:val="single" w:sz="6" w:space="0" w:color="auto"/>
            </w:tcBorders>
          </w:tcPr>
          <w:p w14:paraId="19492AEA" w14:textId="77777777" w:rsidR="00364B95" w:rsidRPr="00C04A08" w:rsidRDefault="00364B95" w:rsidP="00364B95">
            <w:pPr>
              <w:pStyle w:val="TAC"/>
            </w:pPr>
            <w:r w:rsidRPr="00C04A08">
              <w:t>400</w:t>
            </w:r>
          </w:p>
        </w:tc>
        <w:tc>
          <w:tcPr>
            <w:tcW w:w="222" w:type="pct"/>
            <w:tcBorders>
              <w:top w:val="single" w:sz="6" w:space="0" w:color="auto"/>
              <w:left w:val="single" w:sz="6" w:space="0" w:color="auto"/>
              <w:bottom w:val="single" w:sz="4" w:space="0" w:color="auto"/>
              <w:right w:val="single" w:sz="4" w:space="0" w:color="auto"/>
            </w:tcBorders>
          </w:tcPr>
          <w:p w14:paraId="270004E9" w14:textId="77777777" w:rsidR="00364B95" w:rsidRPr="00C04A08" w:rsidRDefault="00364B95" w:rsidP="00364B95">
            <w:pPr>
              <w:pStyle w:val="TAC"/>
            </w:pPr>
            <w:r w:rsidRPr="00C04A08">
              <w:t>0</w:t>
            </w:r>
          </w:p>
        </w:tc>
        <w:tc>
          <w:tcPr>
            <w:tcW w:w="348" w:type="pct"/>
            <w:tcBorders>
              <w:top w:val="nil"/>
              <w:left w:val="single" w:sz="4" w:space="0" w:color="auto"/>
              <w:bottom w:val="nil"/>
              <w:right w:val="single" w:sz="4" w:space="0" w:color="auto"/>
            </w:tcBorders>
            <w:shd w:val="clear" w:color="auto" w:fill="auto"/>
          </w:tcPr>
          <w:p w14:paraId="46C9376F" w14:textId="77777777" w:rsidR="00364B95" w:rsidRPr="00C04A08" w:rsidRDefault="00364B95" w:rsidP="00364B95">
            <w:pPr>
              <w:pStyle w:val="TAC"/>
              <w:rPr>
                <w:lang w:eastAsia="ja-JP"/>
              </w:rPr>
            </w:pPr>
          </w:p>
        </w:tc>
      </w:tr>
      <w:tr w:rsidR="00364B95" w:rsidRPr="00C04A08" w14:paraId="42C1A7C7" w14:textId="77777777" w:rsidTr="00364B95">
        <w:trPr>
          <w:trHeight w:val="187"/>
        </w:trPr>
        <w:tc>
          <w:tcPr>
            <w:tcW w:w="507" w:type="pct"/>
            <w:tcBorders>
              <w:top w:val="single" w:sz="6" w:space="0" w:color="auto"/>
              <w:left w:val="single" w:sz="4" w:space="0" w:color="auto"/>
              <w:bottom w:val="single" w:sz="4" w:space="0" w:color="auto"/>
              <w:right w:val="single" w:sz="6" w:space="0" w:color="auto"/>
            </w:tcBorders>
          </w:tcPr>
          <w:p w14:paraId="012FA7C5" w14:textId="77777777" w:rsidR="00364B95" w:rsidRPr="00C04A08" w:rsidRDefault="00364B95" w:rsidP="00364B95">
            <w:pPr>
              <w:pStyle w:val="TAC"/>
            </w:pPr>
            <w:r w:rsidRPr="00C04A08">
              <w:t>CA_n259J</w:t>
            </w:r>
          </w:p>
        </w:tc>
        <w:tc>
          <w:tcPr>
            <w:tcW w:w="544" w:type="pct"/>
            <w:tcBorders>
              <w:top w:val="single" w:sz="6" w:space="0" w:color="auto"/>
              <w:left w:val="single" w:sz="6" w:space="0" w:color="auto"/>
              <w:bottom w:val="single" w:sz="4" w:space="0" w:color="auto"/>
              <w:right w:val="single" w:sz="6" w:space="0" w:color="auto"/>
            </w:tcBorders>
          </w:tcPr>
          <w:p w14:paraId="1C43D330" w14:textId="77777777" w:rsidR="00364B95" w:rsidRPr="00C04A08" w:rsidRDefault="00364B95" w:rsidP="00364B95">
            <w:pPr>
              <w:pStyle w:val="TAC"/>
            </w:pPr>
            <w:r w:rsidRPr="00C04A08">
              <w:t>CA_n259G</w:t>
            </w:r>
          </w:p>
          <w:p w14:paraId="710988C4" w14:textId="77777777" w:rsidR="00364B95" w:rsidRPr="00C04A08" w:rsidRDefault="00364B95" w:rsidP="00364B95">
            <w:pPr>
              <w:pStyle w:val="TAC"/>
            </w:pPr>
            <w:r w:rsidRPr="00C04A08">
              <w:t>CA_n259H</w:t>
            </w:r>
          </w:p>
          <w:p w14:paraId="15D0B29E" w14:textId="77777777" w:rsidR="00364B95" w:rsidRPr="00C04A08" w:rsidRDefault="00364B95" w:rsidP="00364B95">
            <w:pPr>
              <w:pStyle w:val="TAC"/>
            </w:pPr>
            <w:r w:rsidRPr="00C04A08">
              <w:t>CA_n259I</w:t>
            </w:r>
          </w:p>
          <w:p w14:paraId="02610662" w14:textId="77777777" w:rsidR="00364B95" w:rsidRPr="00C04A08" w:rsidRDefault="00364B95" w:rsidP="00364B95">
            <w:pPr>
              <w:pStyle w:val="TAC"/>
            </w:pPr>
            <w:r w:rsidRPr="00C04A08">
              <w:t>CA_n259J</w:t>
            </w:r>
          </w:p>
        </w:tc>
        <w:tc>
          <w:tcPr>
            <w:tcW w:w="367" w:type="pct"/>
            <w:tcBorders>
              <w:top w:val="single" w:sz="6" w:space="0" w:color="auto"/>
              <w:left w:val="single" w:sz="6" w:space="0" w:color="auto"/>
              <w:bottom w:val="single" w:sz="4" w:space="0" w:color="auto"/>
              <w:right w:val="single" w:sz="6" w:space="0" w:color="auto"/>
            </w:tcBorders>
          </w:tcPr>
          <w:p w14:paraId="5F3E8CCE" w14:textId="77777777" w:rsidR="00364B95" w:rsidRPr="00C04A08" w:rsidRDefault="00364B95" w:rsidP="00364B95">
            <w:pPr>
              <w:pStyle w:val="TAC"/>
            </w:pPr>
            <w:r w:rsidRPr="00C04A08">
              <w:rPr>
                <w:rFonts w:eastAsia="Yu Mincho"/>
              </w:rPr>
              <w:t>50, 100</w:t>
            </w:r>
          </w:p>
        </w:tc>
        <w:tc>
          <w:tcPr>
            <w:tcW w:w="367" w:type="pct"/>
            <w:tcBorders>
              <w:top w:val="single" w:sz="6" w:space="0" w:color="auto"/>
              <w:left w:val="single" w:sz="6" w:space="0" w:color="auto"/>
              <w:bottom w:val="single" w:sz="4" w:space="0" w:color="auto"/>
              <w:right w:val="single" w:sz="6" w:space="0" w:color="auto"/>
            </w:tcBorders>
          </w:tcPr>
          <w:p w14:paraId="7DACA54F" w14:textId="77777777" w:rsidR="00364B95" w:rsidRPr="00C04A08" w:rsidRDefault="00364B95" w:rsidP="00364B95">
            <w:pPr>
              <w:pStyle w:val="TAC"/>
            </w:pPr>
            <w:r w:rsidRPr="00C04A08">
              <w:rPr>
                <w:rFonts w:eastAsia="Yu Mincho"/>
              </w:rPr>
              <w:t>100</w:t>
            </w:r>
          </w:p>
        </w:tc>
        <w:tc>
          <w:tcPr>
            <w:tcW w:w="367" w:type="pct"/>
            <w:tcBorders>
              <w:top w:val="single" w:sz="6" w:space="0" w:color="auto"/>
              <w:left w:val="single" w:sz="6" w:space="0" w:color="auto"/>
              <w:bottom w:val="single" w:sz="4" w:space="0" w:color="auto"/>
              <w:right w:val="single" w:sz="6" w:space="0" w:color="auto"/>
            </w:tcBorders>
          </w:tcPr>
          <w:p w14:paraId="634EBCCF" w14:textId="77777777" w:rsidR="00364B95" w:rsidRPr="00C04A08" w:rsidRDefault="00364B95" w:rsidP="00364B95">
            <w:pPr>
              <w:pStyle w:val="TAC"/>
              <w:rPr>
                <w:lang w:eastAsia="ja-JP"/>
              </w:rPr>
            </w:pPr>
            <w:r w:rsidRPr="00C04A08">
              <w:rPr>
                <w:rFonts w:eastAsia="Yu Mincho"/>
              </w:rPr>
              <w:t>100</w:t>
            </w:r>
          </w:p>
        </w:tc>
        <w:tc>
          <w:tcPr>
            <w:tcW w:w="367" w:type="pct"/>
            <w:tcBorders>
              <w:top w:val="single" w:sz="6" w:space="0" w:color="auto"/>
              <w:left w:val="single" w:sz="6" w:space="0" w:color="auto"/>
              <w:bottom w:val="single" w:sz="4" w:space="0" w:color="auto"/>
              <w:right w:val="single" w:sz="6" w:space="0" w:color="auto"/>
            </w:tcBorders>
          </w:tcPr>
          <w:p w14:paraId="5EAE4DCE" w14:textId="77777777" w:rsidR="00364B95" w:rsidRPr="00C04A08" w:rsidRDefault="00364B95" w:rsidP="00364B95">
            <w:pPr>
              <w:pStyle w:val="TAC"/>
              <w:rPr>
                <w:lang w:eastAsia="ja-JP"/>
              </w:rPr>
            </w:pPr>
            <w:r w:rsidRPr="00C04A08">
              <w:rPr>
                <w:rFonts w:eastAsia="Yu Mincho"/>
              </w:rPr>
              <w:t>100</w:t>
            </w:r>
          </w:p>
        </w:tc>
        <w:tc>
          <w:tcPr>
            <w:tcW w:w="367" w:type="pct"/>
            <w:tcBorders>
              <w:top w:val="single" w:sz="6" w:space="0" w:color="auto"/>
              <w:left w:val="single" w:sz="6" w:space="0" w:color="auto"/>
              <w:bottom w:val="single" w:sz="4" w:space="0" w:color="auto"/>
              <w:right w:val="single" w:sz="6" w:space="0" w:color="auto"/>
            </w:tcBorders>
          </w:tcPr>
          <w:p w14:paraId="5FEBB44C" w14:textId="77777777" w:rsidR="00364B95" w:rsidRPr="00C04A08" w:rsidRDefault="00364B95" w:rsidP="00364B95">
            <w:pPr>
              <w:pStyle w:val="TAC"/>
              <w:rPr>
                <w:lang w:eastAsia="ja-JP"/>
              </w:rPr>
            </w:pPr>
            <w:r w:rsidRPr="00C04A08">
              <w:rPr>
                <w:rFonts w:eastAsia="Yu Mincho"/>
              </w:rPr>
              <w:t>100</w:t>
            </w:r>
          </w:p>
        </w:tc>
        <w:tc>
          <w:tcPr>
            <w:tcW w:w="367" w:type="pct"/>
            <w:tcBorders>
              <w:top w:val="single" w:sz="6" w:space="0" w:color="auto"/>
              <w:left w:val="single" w:sz="6" w:space="0" w:color="auto"/>
              <w:bottom w:val="single" w:sz="4" w:space="0" w:color="auto"/>
              <w:right w:val="single" w:sz="6" w:space="0" w:color="auto"/>
            </w:tcBorders>
          </w:tcPr>
          <w:p w14:paraId="7070A6FE" w14:textId="77777777" w:rsidR="00364B95" w:rsidRPr="00C04A08" w:rsidRDefault="00364B95" w:rsidP="00364B95">
            <w:pPr>
              <w:pStyle w:val="TAC"/>
              <w:rPr>
                <w:lang w:eastAsia="ja-JP"/>
              </w:rPr>
            </w:pPr>
          </w:p>
        </w:tc>
        <w:tc>
          <w:tcPr>
            <w:tcW w:w="367" w:type="pct"/>
            <w:tcBorders>
              <w:top w:val="single" w:sz="6" w:space="0" w:color="auto"/>
              <w:left w:val="single" w:sz="6" w:space="0" w:color="auto"/>
              <w:bottom w:val="single" w:sz="4" w:space="0" w:color="auto"/>
              <w:right w:val="single" w:sz="6" w:space="0" w:color="auto"/>
            </w:tcBorders>
          </w:tcPr>
          <w:p w14:paraId="2CC340E1" w14:textId="77777777" w:rsidR="00364B95" w:rsidRPr="00C04A08" w:rsidRDefault="00364B95" w:rsidP="00364B95">
            <w:pPr>
              <w:pStyle w:val="TAC"/>
              <w:rPr>
                <w:lang w:eastAsia="ja-JP"/>
              </w:rPr>
            </w:pPr>
          </w:p>
        </w:tc>
        <w:tc>
          <w:tcPr>
            <w:tcW w:w="367" w:type="pct"/>
            <w:tcBorders>
              <w:top w:val="single" w:sz="6" w:space="0" w:color="auto"/>
              <w:left w:val="single" w:sz="6" w:space="0" w:color="auto"/>
              <w:bottom w:val="single" w:sz="4" w:space="0" w:color="auto"/>
              <w:right w:val="single" w:sz="6" w:space="0" w:color="auto"/>
            </w:tcBorders>
          </w:tcPr>
          <w:p w14:paraId="599CD313" w14:textId="77777777" w:rsidR="00364B95" w:rsidRPr="00C04A08" w:rsidRDefault="00364B95" w:rsidP="00364B95">
            <w:pPr>
              <w:pStyle w:val="TAC"/>
              <w:rPr>
                <w:lang w:eastAsia="ja-JP"/>
              </w:rPr>
            </w:pPr>
          </w:p>
        </w:tc>
        <w:tc>
          <w:tcPr>
            <w:tcW w:w="441" w:type="pct"/>
            <w:tcBorders>
              <w:top w:val="single" w:sz="6" w:space="0" w:color="auto"/>
              <w:left w:val="single" w:sz="6" w:space="0" w:color="auto"/>
              <w:bottom w:val="single" w:sz="4" w:space="0" w:color="auto"/>
              <w:right w:val="single" w:sz="6" w:space="0" w:color="auto"/>
            </w:tcBorders>
          </w:tcPr>
          <w:p w14:paraId="705A69D9" w14:textId="77777777" w:rsidR="00364B95" w:rsidRPr="00C04A08" w:rsidRDefault="00364B95" w:rsidP="00364B95">
            <w:pPr>
              <w:pStyle w:val="TAC"/>
            </w:pPr>
            <w:r w:rsidRPr="00C04A08">
              <w:rPr>
                <w:rFonts w:eastAsia="Yu Mincho"/>
              </w:rPr>
              <w:t>500</w:t>
            </w:r>
          </w:p>
        </w:tc>
        <w:tc>
          <w:tcPr>
            <w:tcW w:w="222" w:type="pct"/>
            <w:tcBorders>
              <w:top w:val="single" w:sz="6" w:space="0" w:color="auto"/>
              <w:left w:val="single" w:sz="6" w:space="0" w:color="auto"/>
              <w:bottom w:val="single" w:sz="4" w:space="0" w:color="auto"/>
              <w:right w:val="single" w:sz="4" w:space="0" w:color="auto"/>
            </w:tcBorders>
          </w:tcPr>
          <w:p w14:paraId="579BA3E4" w14:textId="77777777" w:rsidR="00364B95" w:rsidRPr="00C04A08" w:rsidRDefault="00364B95" w:rsidP="00364B95">
            <w:pPr>
              <w:pStyle w:val="TAC"/>
            </w:pPr>
            <w:r w:rsidRPr="00C04A08">
              <w:t>0</w:t>
            </w:r>
          </w:p>
        </w:tc>
        <w:tc>
          <w:tcPr>
            <w:tcW w:w="348" w:type="pct"/>
            <w:tcBorders>
              <w:top w:val="nil"/>
              <w:left w:val="single" w:sz="4" w:space="0" w:color="auto"/>
              <w:bottom w:val="nil"/>
              <w:right w:val="single" w:sz="4" w:space="0" w:color="auto"/>
            </w:tcBorders>
            <w:shd w:val="clear" w:color="auto" w:fill="auto"/>
          </w:tcPr>
          <w:p w14:paraId="08EB37A0" w14:textId="77777777" w:rsidR="00364B95" w:rsidRPr="00C04A08" w:rsidRDefault="00364B95" w:rsidP="00364B95">
            <w:pPr>
              <w:pStyle w:val="TAC"/>
              <w:rPr>
                <w:lang w:eastAsia="ja-JP"/>
              </w:rPr>
            </w:pPr>
          </w:p>
        </w:tc>
      </w:tr>
      <w:tr w:rsidR="00364B95" w:rsidRPr="00C04A08" w14:paraId="018215AE" w14:textId="77777777" w:rsidTr="00364B95">
        <w:trPr>
          <w:trHeight w:val="187"/>
        </w:trPr>
        <w:tc>
          <w:tcPr>
            <w:tcW w:w="507" w:type="pct"/>
            <w:tcBorders>
              <w:top w:val="single" w:sz="6" w:space="0" w:color="auto"/>
              <w:left w:val="single" w:sz="4" w:space="0" w:color="auto"/>
              <w:bottom w:val="single" w:sz="4" w:space="0" w:color="auto"/>
              <w:right w:val="single" w:sz="6" w:space="0" w:color="auto"/>
            </w:tcBorders>
          </w:tcPr>
          <w:p w14:paraId="1A4E4F0B" w14:textId="77777777" w:rsidR="00364B95" w:rsidRPr="00C04A08" w:rsidRDefault="00364B95" w:rsidP="00364B95">
            <w:pPr>
              <w:pStyle w:val="TAC"/>
            </w:pPr>
            <w:r w:rsidRPr="00C04A08">
              <w:t>CA_n259K</w:t>
            </w:r>
          </w:p>
        </w:tc>
        <w:tc>
          <w:tcPr>
            <w:tcW w:w="544" w:type="pct"/>
            <w:tcBorders>
              <w:top w:val="single" w:sz="6" w:space="0" w:color="auto"/>
              <w:left w:val="single" w:sz="6" w:space="0" w:color="auto"/>
              <w:bottom w:val="single" w:sz="4" w:space="0" w:color="auto"/>
              <w:right w:val="single" w:sz="6" w:space="0" w:color="auto"/>
            </w:tcBorders>
          </w:tcPr>
          <w:p w14:paraId="493B12FE" w14:textId="77777777" w:rsidR="00364B95" w:rsidRPr="00C04A08" w:rsidRDefault="00364B95" w:rsidP="00364B95">
            <w:pPr>
              <w:pStyle w:val="TAC"/>
            </w:pPr>
            <w:r w:rsidRPr="00C04A08">
              <w:t>CA_n259G</w:t>
            </w:r>
          </w:p>
          <w:p w14:paraId="7A546460" w14:textId="77777777" w:rsidR="00364B95" w:rsidRPr="00C04A08" w:rsidRDefault="00364B95" w:rsidP="00364B95">
            <w:pPr>
              <w:pStyle w:val="TAC"/>
            </w:pPr>
            <w:r w:rsidRPr="00C04A08">
              <w:t>CA_n259H</w:t>
            </w:r>
          </w:p>
          <w:p w14:paraId="129BA95E" w14:textId="77777777" w:rsidR="00364B95" w:rsidRPr="00C04A08" w:rsidRDefault="00364B95" w:rsidP="00364B95">
            <w:pPr>
              <w:pStyle w:val="TAC"/>
            </w:pPr>
            <w:r w:rsidRPr="00C04A08">
              <w:t>CA_n259I</w:t>
            </w:r>
          </w:p>
          <w:p w14:paraId="78BD439A" w14:textId="77777777" w:rsidR="00364B95" w:rsidRPr="00C04A08" w:rsidRDefault="00364B95" w:rsidP="00364B95">
            <w:pPr>
              <w:pStyle w:val="TAC"/>
            </w:pPr>
            <w:r w:rsidRPr="00C04A08">
              <w:t>CA_n259J</w:t>
            </w:r>
          </w:p>
          <w:p w14:paraId="0FD75D97" w14:textId="77777777" w:rsidR="00364B95" w:rsidRPr="00C04A08" w:rsidRDefault="00364B95" w:rsidP="00364B95">
            <w:pPr>
              <w:pStyle w:val="TAC"/>
            </w:pPr>
            <w:r w:rsidRPr="00C04A08">
              <w:t>CA_n259K</w:t>
            </w:r>
          </w:p>
        </w:tc>
        <w:tc>
          <w:tcPr>
            <w:tcW w:w="367" w:type="pct"/>
            <w:tcBorders>
              <w:top w:val="single" w:sz="6" w:space="0" w:color="auto"/>
              <w:left w:val="single" w:sz="6" w:space="0" w:color="auto"/>
              <w:bottom w:val="single" w:sz="4" w:space="0" w:color="auto"/>
              <w:right w:val="single" w:sz="6" w:space="0" w:color="auto"/>
            </w:tcBorders>
          </w:tcPr>
          <w:p w14:paraId="542E1A09" w14:textId="77777777" w:rsidR="00364B95" w:rsidRPr="00C04A08" w:rsidRDefault="00364B95" w:rsidP="00364B95">
            <w:pPr>
              <w:pStyle w:val="TAC"/>
            </w:pPr>
            <w:r w:rsidRPr="00C04A08">
              <w:t>50, 100</w:t>
            </w:r>
          </w:p>
        </w:tc>
        <w:tc>
          <w:tcPr>
            <w:tcW w:w="367" w:type="pct"/>
            <w:tcBorders>
              <w:top w:val="single" w:sz="6" w:space="0" w:color="auto"/>
              <w:left w:val="single" w:sz="6" w:space="0" w:color="auto"/>
              <w:bottom w:val="single" w:sz="4" w:space="0" w:color="auto"/>
              <w:right w:val="single" w:sz="6" w:space="0" w:color="auto"/>
            </w:tcBorders>
          </w:tcPr>
          <w:p w14:paraId="07A99D3F" w14:textId="77777777" w:rsidR="00364B95" w:rsidRPr="00C04A08" w:rsidRDefault="00364B95" w:rsidP="00364B95">
            <w:pPr>
              <w:pStyle w:val="TAC"/>
            </w:pPr>
            <w:r w:rsidRPr="00C04A08">
              <w:t>100</w:t>
            </w:r>
          </w:p>
        </w:tc>
        <w:tc>
          <w:tcPr>
            <w:tcW w:w="367" w:type="pct"/>
            <w:tcBorders>
              <w:top w:val="single" w:sz="6" w:space="0" w:color="auto"/>
              <w:left w:val="single" w:sz="6" w:space="0" w:color="auto"/>
              <w:bottom w:val="single" w:sz="4" w:space="0" w:color="auto"/>
              <w:right w:val="single" w:sz="6" w:space="0" w:color="auto"/>
            </w:tcBorders>
          </w:tcPr>
          <w:p w14:paraId="1102226D" w14:textId="77777777" w:rsidR="00364B95" w:rsidRPr="00C04A08" w:rsidRDefault="00364B95" w:rsidP="00364B95">
            <w:pPr>
              <w:pStyle w:val="TAC"/>
              <w:rPr>
                <w:lang w:eastAsia="ja-JP"/>
              </w:rPr>
            </w:pPr>
            <w:r w:rsidRPr="00C04A08">
              <w:t>100</w:t>
            </w:r>
          </w:p>
        </w:tc>
        <w:tc>
          <w:tcPr>
            <w:tcW w:w="367" w:type="pct"/>
            <w:tcBorders>
              <w:top w:val="single" w:sz="6" w:space="0" w:color="auto"/>
              <w:left w:val="single" w:sz="6" w:space="0" w:color="auto"/>
              <w:bottom w:val="single" w:sz="4" w:space="0" w:color="auto"/>
              <w:right w:val="single" w:sz="6" w:space="0" w:color="auto"/>
            </w:tcBorders>
          </w:tcPr>
          <w:p w14:paraId="19EF6D57" w14:textId="77777777" w:rsidR="00364B95" w:rsidRPr="00C04A08" w:rsidRDefault="00364B95" w:rsidP="00364B95">
            <w:pPr>
              <w:pStyle w:val="TAC"/>
              <w:rPr>
                <w:lang w:eastAsia="ja-JP"/>
              </w:rPr>
            </w:pPr>
            <w:r w:rsidRPr="00C04A08">
              <w:t>100</w:t>
            </w:r>
          </w:p>
        </w:tc>
        <w:tc>
          <w:tcPr>
            <w:tcW w:w="367" w:type="pct"/>
            <w:tcBorders>
              <w:top w:val="single" w:sz="6" w:space="0" w:color="auto"/>
              <w:left w:val="single" w:sz="6" w:space="0" w:color="auto"/>
              <w:bottom w:val="single" w:sz="4" w:space="0" w:color="auto"/>
              <w:right w:val="single" w:sz="6" w:space="0" w:color="auto"/>
            </w:tcBorders>
          </w:tcPr>
          <w:p w14:paraId="11426FDC" w14:textId="77777777" w:rsidR="00364B95" w:rsidRPr="00C04A08" w:rsidRDefault="00364B95" w:rsidP="00364B95">
            <w:pPr>
              <w:pStyle w:val="TAC"/>
              <w:rPr>
                <w:lang w:eastAsia="ja-JP"/>
              </w:rPr>
            </w:pPr>
            <w:r w:rsidRPr="00C04A08">
              <w:t>100</w:t>
            </w:r>
          </w:p>
        </w:tc>
        <w:tc>
          <w:tcPr>
            <w:tcW w:w="367" w:type="pct"/>
            <w:tcBorders>
              <w:top w:val="single" w:sz="6" w:space="0" w:color="auto"/>
              <w:left w:val="single" w:sz="6" w:space="0" w:color="auto"/>
              <w:bottom w:val="single" w:sz="4" w:space="0" w:color="auto"/>
              <w:right w:val="single" w:sz="6" w:space="0" w:color="auto"/>
            </w:tcBorders>
          </w:tcPr>
          <w:p w14:paraId="3CCA08D0" w14:textId="77777777" w:rsidR="00364B95" w:rsidRPr="00C04A08" w:rsidRDefault="00364B95" w:rsidP="00364B95">
            <w:pPr>
              <w:pStyle w:val="TAC"/>
              <w:rPr>
                <w:lang w:eastAsia="ja-JP"/>
              </w:rPr>
            </w:pPr>
            <w:r w:rsidRPr="00C04A08">
              <w:t>100</w:t>
            </w:r>
          </w:p>
        </w:tc>
        <w:tc>
          <w:tcPr>
            <w:tcW w:w="367" w:type="pct"/>
            <w:tcBorders>
              <w:top w:val="single" w:sz="6" w:space="0" w:color="auto"/>
              <w:left w:val="single" w:sz="6" w:space="0" w:color="auto"/>
              <w:bottom w:val="single" w:sz="4" w:space="0" w:color="auto"/>
              <w:right w:val="single" w:sz="6" w:space="0" w:color="auto"/>
            </w:tcBorders>
          </w:tcPr>
          <w:p w14:paraId="2DC0EEC0" w14:textId="77777777" w:rsidR="00364B95" w:rsidRPr="00C04A08" w:rsidRDefault="00364B95" w:rsidP="00364B95">
            <w:pPr>
              <w:pStyle w:val="TAC"/>
              <w:rPr>
                <w:lang w:eastAsia="ja-JP"/>
              </w:rPr>
            </w:pPr>
          </w:p>
        </w:tc>
        <w:tc>
          <w:tcPr>
            <w:tcW w:w="367" w:type="pct"/>
            <w:tcBorders>
              <w:top w:val="single" w:sz="6" w:space="0" w:color="auto"/>
              <w:left w:val="single" w:sz="6" w:space="0" w:color="auto"/>
              <w:bottom w:val="single" w:sz="4" w:space="0" w:color="auto"/>
              <w:right w:val="single" w:sz="6" w:space="0" w:color="auto"/>
            </w:tcBorders>
          </w:tcPr>
          <w:p w14:paraId="5D9417C3" w14:textId="77777777" w:rsidR="00364B95" w:rsidRPr="00C04A08" w:rsidRDefault="00364B95" w:rsidP="00364B95">
            <w:pPr>
              <w:pStyle w:val="TAC"/>
              <w:rPr>
                <w:lang w:eastAsia="ja-JP"/>
              </w:rPr>
            </w:pPr>
          </w:p>
        </w:tc>
        <w:tc>
          <w:tcPr>
            <w:tcW w:w="441" w:type="pct"/>
            <w:tcBorders>
              <w:top w:val="single" w:sz="6" w:space="0" w:color="auto"/>
              <w:left w:val="single" w:sz="6" w:space="0" w:color="auto"/>
              <w:bottom w:val="single" w:sz="4" w:space="0" w:color="auto"/>
              <w:right w:val="single" w:sz="6" w:space="0" w:color="auto"/>
            </w:tcBorders>
          </w:tcPr>
          <w:p w14:paraId="15606FC8" w14:textId="77777777" w:rsidR="00364B95" w:rsidRPr="00C04A08" w:rsidRDefault="00364B95" w:rsidP="00364B95">
            <w:pPr>
              <w:pStyle w:val="TAC"/>
            </w:pPr>
            <w:r w:rsidRPr="00C04A08">
              <w:t>600</w:t>
            </w:r>
          </w:p>
        </w:tc>
        <w:tc>
          <w:tcPr>
            <w:tcW w:w="222" w:type="pct"/>
            <w:tcBorders>
              <w:top w:val="single" w:sz="6" w:space="0" w:color="auto"/>
              <w:left w:val="single" w:sz="6" w:space="0" w:color="auto"/>
              <w:bottom w:val="single" w:sz="4" w:space="0" w:color="auto"/>
              <w:right w:val="single" w:sz="4" w:space="0" w:color="auto"/>
            </w:tcBorders>
          </w:tcPr>
          <w:p w14:paraId="2FACFA43" w14:textId="77777777" w:rsidR="00364B95" w:rsidRPr="00C04A08" w:rsidRDefault="00364B95" w:rsidP="00364B95">
            <w:pPr>
              <w:pStyle w:val="TAC"/>
            </w:pPr>
            <w:r w:rsidRPr="00C04A08">
              <w:t>0</w:t>
            </w:r>
          </w:p>
        </w:tc>
        <w:tc>
          <w:tcPr>
            <w:tcW w:w="348" w:type="pct"/>
            <w:tcBorders>
              <w:top w:val="nil"/>
              <w:left w:val="single" w:sz="4" w:space="0" w:color="auto"/>
              <w:bottom w:val="nil"/>
              <w:right w:val="single" w:sz="4" w:space="0" w:color="auto"/>
            </w:tcBorders>
            <w:shd w:val="clear" w:color="auto" w:fill="auto"/>
          </w:tcPr>
          <w:p w14:paraId="1A09B56F" w14:textId="77777777" w:rsidR="00364B95" w:rsidRPr="00C04A08" w:rsidRDefault="00364B95" w:rsidP="00364B95">
            <w:pPr>
              <w:pStyle w:val="TAC"/>
              <w:rPr>
                <w:lang w:eastAsia="ja-JP"/>
              </w:rPr>
            </w:pPr>
          </w:p>
        </w:tc>
      </w:tr>
      <w:tr w:rsidR="00364B95" w:rsidRPr="00C04A08" w14:paraId="5FD37CD1" w14:textId="77777777" w:rsidTr="00364B95">
        <w:trPr>
          <w:trHeight w:val="187"/>
        </w:trPr>
        <w:tc>
          <w:tcPr>
            <w:tcW w:w="507" w:type="pct"/>
            <w:tcBorders>
              <w:top w:val="single" w:sz="6" w:space="0" w:color="auto"/>
              <w:left w:val="single" w:sz="4" w:space="0" w:color="auto"/>
              <w:bottom w:val="single" w:sz="4" w:space="0" w:color="auto"/>
              <w:right w:val="single" w:sz="6" w:space="0" w:color="auto"/>
            </w:tcBorders>
          </w:tcPr>
          <w:p w14:paraId="76866A15" w14:textId="77777777" w:rsidR="00364B95" w:rsidRPr="00C04A08" w:rsidRDefault="00364B95" w:rsidP="00364B95">
            <w:pPr>
              <w:pStyle w:val="TAC"/>
            </w:pPr>
            <w:r>
              <w:t>CA_n259L</w:t>
            </w:r>
          </w:p>
        </w:tc>
        <w:tc>
          <w:tcPr>
            <w:tcW w:w="544" w:type="pct"/>
            <w:tcBorders>
              <w:top w:val="single" w:sz="6" w:space="0" w:color="auto"/>
              <w:left w:val="single" w:sz="6" w:space="0" w:color="auto"/>
              <w:bottom w:val="single" w:sz="4" w:space="0" w:color="auto"/>
              <w:right w:val="single" w:sz="6" w:space="0" w:color="auto"/>
            </w:tcBorders>
          </w:tcPr>
          <w:p w14:paraId="1DA09879" w14:textId="77777777" w:rsidR="00364B95" w:rsidRDefault="00364B95" w:rsidP="00364B95">
            <w:pPr>
              <w:pStyle w:val="TAC"/>
            </w:pPr>
            <w:r>
              <w:t>CA_n259G</w:t>
            </w:r>
          </w:p>
          <w:p w14:paraId="35062E1A" w14:textId="77777777" w:rsidR="00364B95" w:rsidRDefault="00364B95" w:rsidP="00364B95">
            <w:pPr>
              <w:pStyle w:val="TAC"/>
            </w:pPr>
            <w:r>
              <w:t>CA_n259H</w:t>
            </w:r>
          </w:p>
          <w:p w14:paraId="4923749C" w14:textId="77777777" w:rsidR="00364B95" w:rsidRDefault="00364B95" w:rsidP="00364B95">
            <w:pPr>
              <w:pStyle w:val="TAC"/>
            </w:pPr>
            <w:r>
              <w:t>CA_n259I</w:t>
            </w:r>
          </w:p>
          <w:p w14:paraId="703D645A" w14:textId="77777777" w:rsidR="00364B95" w:rsidRPr="000036E4" w:rsidRDefault="00364B95" w:rsidP="00364B95">
            <w:pPr>
              <w:pStyle w:val="TAC"/>
              <w:rPr>
                <w:lang w:val="es-US"/>
              </w:rPr>
            </w:pPr>
            <w:r w:rsidRPr="008B5769">
              <w:rPr>
                <w:lang w:val="es-US"/>
              </w:rPr>
              <w:t>CA_n259J</w:t>
            </w:r>
          </w:p>
          <w:p w14:paraId="7E3FCF2C" w14:textId="77777777" w:rsidR="00364B95" w:rsidRPr="000036E4" w:rsidRDefault="00364B95" w:rsidP="00364B95">
            <w:pPr>
              <w:pStyle w:val="TAC"/>
              <w:rPr>
                <w:lang w:val="es-US"/>
              </w:rPr>
            </w:pPr>
            <w:r w:rsidRPr="008B5769">
              <w:rPr>
                <w:lang w:val="es-US"/>
              </w:rPr>
              <w:t>CA_n259K</w:t>
            </w:r>
          </w:p>
          <w:p w14:paraId="70FBBC33" w14:textId="77777777" w:rsidR="00364B95" w:rsidRPr="00C04A08" w:rsidRDefault="00364B95" w:rsidP="00364B95">
            <w:pPr>
              <w:pStyle w:val="TAC"/>
            </w:pPr>
            <w:r w:rsidRPr="008B5769">
              <w:rPr>
                <w:lang w:val="es-US"/>
              </w:rPr>
              <w:t>CA_n259L</w:t>
            </w:r>
          </w:p>
        </w:tc>
        <w:tc>
          <w:tcPr>
            <w:tcW w:w="367" w:type="pct"/>
            <w:tcBorders>
              <w:top w:val="single" w:sz="6" w:space="0" w:color="auto"/>
              <w:left w:val="single" w:sz="6" w:space="0" w:color="auto"/>
              <w:bottom w:val="single" w:sz="4" w:space="0" w:color="auto"/>
              <w:right w:val="single" w:sz="6" w:space="0" w:color="auto"/>
            </w:tcBorders>
          </w:tcPr>
          <w:p w14:paraId="046FDC0E" w14:textId="77777777" w:rsidR="00364B95" w:rsidRPr="00C04A08" w:rsidRDefault="00364B95" w:rsidP="00364B95">
            <w:pPr>
              <w:pStyle w:val="TAC"/>
            </w:pPr>
            <w:r>
              <w:rPr>
                <w:rFonts w:eastAsia="Yu Mincho"/>
              </w:rPr>
              <w:t>50, 100</w:t>
            </w:r>
          </w:p>
        </w:tc>
        <w:tc>
          <w:tcPr>
            <w:tcW w:w="367" w:type="pct"/>
            <w:tcBorders>
              <w:top w:val="single" w:sz="6" w:space="0" w:color="auto"/>
              <w:left w:val="single" w:sz="6" w:space="0" w:color="auto"/>
              <w:bottom w:val="single" w:sz="4" w:space="0" w:color="auto"/>
              <w:right w:val="single" w:sz="6" w:space="0" w:color="auto"/>
            </w:tcBorders>
          </w:tcPr>
          <w:p w14:paraId="5259AB60" w14:textId="77777777" w:rsidR="00364B95" w:rsidRPr="00C04A08" w:rsidRDefault="00364B95" w:rsidP="00364B95">
            <w:pPr>
              <w:pStyle w:val="TAC"/>
            </w:pPr>
            <w:r>
              <w:rPr>
                <w:rFonts w:eastAsia="Yu Mincho"/>
              </w:rPr>
              <w:t>100</w:t>
            </w:r>
          </w:p>
        </w:tc>
        <w:tc>
          <w:tcPr>
            <w:tcW w:w="367" w:type="pct"/>
            <w:tcBorders>
              <w:top w:val="single" w:sz="6" w:space="0" w:color="auto"/>
              <w:left w:val="single" w:sz="6" w:space="0" w:color="auto"/>
              <w:bottom w:val="single" w:sz="4" w:space="0" w:color="auto"/>
              <w:right w:val="single" w:sz="6" w:space="0" w:color="auto"/>
            </w:tcBorders>
          </w:tcPr>
          <w:p w14:paraId="551054BF" w14:textId="77777777" w:rsidR="00364B95" w:rsidRPr="00C04A08" w:rsidRDefault="00364B95" w:rsidP="00364B95">
            <w:pPr>
              <w:pStyle w:val="TAC"/>
              <w:rPr>
                <w:lang w:eastAsia="ja-JP"/>
              </w:rPr>
            </w:pPr>
            <w:r>
              <w:t>100</w:t>
            </w:r>
          </w:p>
        </w:tc>
        <w:tc>
          <w:tcPr>
            <w:tcW w:w="367" w:type="pct"/>
            <w:tcBorders>
              <w:top w:val="single" w:sz="6" w:space="0" w:color="auto"/>
              <w:left w:val="single" w:sz="6" w:space="0" w:color="auto"/>
              <w:bottom w:val="single" w:sz="4" w:space="0" w:color="auto"/>
              <w:right w:val="single" w:sz="6" w:space="0" w:color="auto"/>
            </w:tcBorders>
          </w:tcPr>
          <w:p w14:paraId="6E8FF92D" w14:textId="77777777" w:rsidR="00364B95" w:rsidRPr="00C04A08" w:rsidRDefault="00364B95" w:rsidP="00364B95">
            <w:pPr>
              <w:pStyle w:val="TAC"/>
              <w:rPr>
                <w:lang w:eastAsia="ja-JP"/>
              </w:rPr>
            </w:pPr>
            <w:r>
              <w:t>100</w:t>
            </w:r>
          </w:p>
        </w:tc>
        <w:tc>
          <w:tcPr>
            <w:tcW w:w="367" w:type="pct"/>
            <w:tcBorders>
              <w:top w:val="single" w:sz="6" w:space="0" w:color="auto"/>
              <w:left w:val="single" w:sz="6" w:space="0" w:color="auto"/>
              <w:bottom w:val="single" w:sz="4" w:space="0" w:color="auto"/>
              <w:right w:val="single" w:sz="6" w:space="0" w:color="auto"/>
            </w:tcBorders>
          </w:tcPr>
          <w:p w14:paraId="245732BA" w14:textId="77777777" w:rsidR="00364B95" w:rsidRPr="00C04A08" w:rsidRDefault="00364B95" w:rsidP="00364B95">
            <w:pPr>
              <w:pStyle w:val="TAC"/>
              <w:rPr>
                <w:lang w:eastAsia="ja-JP"/>
              </w:rPr>
            </w:pPr>
            <w:r>
              <w:t>100</w:t>
            </w:r>
          </w:p>
        </w:tc>
        <w:tc>
          <w:tcPr>
            <w:tcW w:w="367" w:type="pct"/>
            <w:tcBorders>
              <w:top w:val="single" w:sz="6" w:space="0" w:color="auto"/>
              <w:left w:val="single" w:sz="6" w:space="0" w:color="auto"/>
              <w:bottom w:val="single" w:sz="4" w:space="0" w:color="auto"/>
              <w:right w:val="single" w:sz="6" w:space="0" w:color="auto"/>
            </w:tcBorders>
          </w:tcPr>
          <w:p w14:paraId="4041DB51" w14:textId="77777777" w:rsidR="00364B95" w:rsidRPr="00C04A08" w:rsidRDefault="00364B95" w:rsidP="00364B95">
            <w:pPr>
              <w:pStyle w:val="TAC"/>
              <w:rPr>
                <w:lang w:eastAsia="ja-JP"/>
              </w:rPr>
            </w:pPr>
            <w:r>
              <w:t>100</w:t>
            </w:r>
          </w:p>
        </w:tc>
        <w:tc>
          <w:tcPr>
            <w:tcW w:w="367" w:type="pct"/>
            <w:tcBorders>
              <w:top w:val="single" w:sz="6" w:space="0" w:color="auto"/>
              <w:left w:val="single" w:sz="6" w:space="0" w:color="auto"/>
              <w:bottom w:val="single" w:sz="4" w:space="0" w:color="auto"/>
              <w:right w:val="single" w:sz="6" w:space="0" w:color="auto"/>
            </w:tcBorders>
          </w:tcPr>
          <w:p w14:paraId="398792C9" w14:textId="77777777" w:rsidR="00364B95" w:rsidRPr="00C04A08" w:rsidRDefault="00364B95" w:rsidP="00364B95">
            <w:pPr>
              <w:pStyle w:val="TAC"/>
              <w:rPr>
                <w:lang w:eastAsia="ja-JP"/>
              </w:rPr>
            </w:pPr>
            <w:r>
              <w:t>100</w:t>
            </w:r>
          </w:p>
        </w:tc>
        <w:tc>
          <w:tcPr>
            <w:tcW w:w="367" w:type="pct"/>
            <w:tcBorders>
              <w:top w:val="single" w:sz="6" w:space="0" w:color="auto"/>
              <w:left w:val="single" w:sz="6" w:space="0" w:color="auto"/>
              <w:bottom w:val="single" w:sz="4" w:space="0" w:color="auto"/>
              <w:right w:val="single" w:sz="6" w:space="0" w:color="auto"/>
            </w:tcBorders>
          </w:tcPr>
          <w:p w14:paraId="2116F320" w14:textId="77777777" w:rsidR="00364B95" w:rsidRPr="00C04A08" w:rsidRDefault="00364B95" w:rsidP="00364B95">
            <w:pPr>
              <w:pStyle w:val="TAC"/>
              <w:rPr>
                <w:lang w:eastAsia="ja-JP"/>
              </w:rPr>
            </w:pPr>
          </w:p>
        </w:tc>
        <w:tc>
          <w:tcPr>
            <w:tcW w:w="441" w:type="pct"/>
            <w:tcBorders>
              <w:top w:val="single" w:sz="6" w:space="0" w:color="auto"/>
              <w:left w:val="single" w:sz="6" w:space="0" w:color="auto"/>
              <w:bottom w:val="single" w:sz="4" w:space="0" w:color="auto"/>
              <w:right w:val="single" w:sz="6" w:space="0" w:color="auto"/>
            </w:tcBorders>
          </w:tcPr>
          <w:p w14:paraId="0879DEC2" w14:textId="77777777" w:rsidR="00364B95" w:rsidRPr="00C04A08" w:rsidRDefault="00364B95" w:rsidP="00364B95">
            <w:pPr>
              <w:pStyle w:val="TAC"/>
            </w:pPr>
            <w:r>
              <w:rPr>
                <w:rFonts w:eastAsia="Yu Mincho"/>
                <w:lang w:eastAsia="ja-JP"/>
              </w:rPr>
              <w:t>700</w:t>
            </w:r>
          </w:p>
        </w:tc>
        <w:tc>
          <w:tcPr>
            <w:tcW w:w="222" w:type="pct"/>
            <w:tcBorders>
              <w:top w:val="single" w:sz="6" w:space="0" w:color="auto"/>
              <w:left w:val="single" w:sz="6" w:space="0" w:color="auto"/>
              <w:bottom w:val="single" w:sz="4" w:space="0" w:color="auto"/>
              <w:right w:val="single" w:sz="4" w:space="0" w:color="auto"/>
            </w:tcBorders>
          </w:tcPr>
          <w:p w14:paraId="46635A92" w14:textId="77777777" w:rsidR="00364B95" w:rsidRPr="00C04A08" w:rsidRDefault="00364B95" w:rsidP="00364B95">
            <w:pPr>
              <w:pStyle w:val="TAC"/>
            </w:pPr>
            <w:r>
              <w:t>0</w:t>
            </w:r>
          </w:p>
        </w:tc>
        <w:tc>
          <w:tcPr>
            <w:tcW w:w="348" w:type="pct"/>
            <w:tcBorders>
              <w:top w:val="nil"/>
              <w:left w:val="single" w:sz="4" w:space="0" w:color="auto"/>
              <w:bottom w:val="nil"/>
              <w:right w:val="single" w:sz="4" w:space="0" w:color="auto"/>
            </w:tcBorders>
            <w:shd w:val="clear" w:color="auto" w:fill="auto"/>
          </w:tcPr>
          <w:p w14:paraId="6C965F50" w14:textId="77777777" w:rsidR="00364B95" w:rsidRPr="00C04A08" w:rsidRDefault="00364B95" w:rsidP="00364B95">
            <w:pPr>
              <w:pStyle w:val="TAC"/>
              <w:rPr>
                <w:lang w:eastAsia="ja-JP"/>
              </w:rPr>
            </w:pPr>
          </w:p>
        </w:tc>
      </w:tr>
      <w:tr w:rsidR="00364B95" w:rsidRPr="00C04A08" w14:paraId="2928DF23" w14:textId="77777777" w:rsidTr="00364B95">
        <w:trPr>
          <w:trHeight w:val="187"/>
        </w:trPr>
        <w:tc>
          <w:tcPr>
            <w:tcW w:w="507" w:type="pct"/>
            <w:tcBorders>
              <w:top w:val="single" w:sz="6" w:space="0" w:color="auto"/>
              <w:left w:val="single" w:sz="4" w:space="0" w:color="auto"/>
              <w:bottom w:val="single" w:sz="4" w:space="0" w:color="auto"/>
              <w:right w:val="single" w:sz="6" w:space="0" w:color="auto"/>
            </w:tcBorders>
          </w:tcPr>
          <w:p w14:paraId="4F684866" w14:textId="77777777" w:rsidR="00364B95" w:rsidRPr="00C04A08" w:rsidRDefault="00364B95" w:rsidP="00364B95">
            <w:pPr>
              <w:pStyle w:val="TAC"/>
            </w:pPr>
            <w:r>
              <w:lastRenderedPageBreak/>
              <w:t>CA_n259M</w:t>
            </w:r>
          </w:p>
        </w:tc>
        <w:tc>
          <w:tcPr>
            <w:tcW w:w="544" w:type="pct"/>
            <w:tcBorders>
              <w:top w:val="single" w:sz="6" w:space="0" w:color="auto"/>
              <w:left w:val="single" w:sz="6" w:space="0" w:color="auto"/>
              <w:bottom w:val="single" w:sz="4" w:space="0" w:color="auto"/>
              <w:right w:val="single" w:sz="6" w:space="0" w:color="auto"/>
            </w:tcBorders>
          </w:tcPr>
          <w:p w14:paraId="6EAE4F29" w14:textId="77777777" w:rsidR="00364B95" w:rsidRDefault="00364B95" w:rsidP="00364B95">
            <w:pPr>
              <w:pStyle w:val="TAC"/>
            </w:pPr>
            <w:r>
              <w:t>CA_n259G</w:t>
            </w:r>
          </w:p>
          <w:p w14:paraId="301FDD7E" w14:textId="77777777" w:rsidR="00364B95" w:rsidRDefault="00364B95" w:rsidP="00364B95">
            <w:pPr>
              <w:pStyle w:val="TAC"/>
            </w:pPr>
            <w:r>
              <w:t>CA_n259H</w:t>
            </w:r>
          </w:p>
          <w:p w14:paraId="5180FF84" w14:textId="77777777" w:rsidR="00364B95" w:rsidRDefault="00364B95" w:rsidP="00364B95">
            <w:pPr>
              <w:pStyle w:val="TAC"/>
            </w:pPr>
            <w:r>
              <w:t>CA_n259I</w:t>
            </w:r>
          </w:p>
          <w:p w14:paraId="5CD75580" w14:textId="77777777" w:rsidR="00364B95" w:rsidRPr="000036E4" w:rsidRDefault="00364B95" w:rsidP="00364B95">
            <w:pPr>
              <w:pStyle w:val="TAC"/>
              <w:rPr>
                <w:lang w:val="es-US"/>
              </w:rPr>
            </w:pPr>
            <w:r w:rsidRPr="008B5769">
              <w:rPr>
                <w:lang w:val="es-US"/>
              </w:rPr>
              <w:t>CA_n259J</w:t>
            </w:r>
          </w:p>
          <w:p w14:paraId="4BF7F494" w14:textId="77777777" w:rsidR="00364B95" w:rsidRPr="000036E4" w:rsidRDefault="00364B95" w:rsidP="00364B95">
            <w:pPr>
              <w:pStyle w:val="TAC"/>
              <w:rPr>
                <w:lang w:val="es-US"/>
              </w:rPr>
            </w:pPr>
            <w:r w:rsidRPr="008B5769">
              <w:rPr>
                <w:lang w:val="es-US"/>
              </w:rPr>
              <w:t>CA_n259K</w:t>
            </w:r>
          </w:p>
          <w:p w14:paraId="026EACE2" w14:textId="77777777" w:rsidR="00364B95" w:rsidRPr="000036E4" w:rsidRDefault="00364B95" w:rsidP="00364B95">
            <w:pPr>
              <w:pStyle w:val="TAC"/>
              <w:rPr>
                <w:lang w:val="es-US"/>
              </w:rPr>
            </w:pPr>
            <w:r w:rsidRPr="008B5769">
              <w:rPr>
                <w:lang w:val="es-US"/>
              </w:rPr>
              <w:t>CA_n259L</w:t>
            </w:r>
          </w:p>
          <w:p w14:paraId="6AEB08C8" w14:textId="77777777" w:rsidR="00364B95" w:rsidRPr="00C04A08" w:rsidRDefault="00364B95" w:rsidP="00364B95">
            <w:pPr>
              <w:pStyle w:val="TAC"/>
            </w:pPr>
            <w:r>
              <w:t>CA_n259M</w:t>
            </w:r>
          </w:p>
        </w:tc>
        <w:tc>
          <w:tcPr>
            <w:tcW w:w="367" w:type="pct"/>
            <w:tcBorders>
              <w:top w:val="single" w:sz="6" w:space="0" w:color="auto"/>
              <w:left w:val="single" w:sz="6" w:space="0" w:color="auto"/>
              <w:bottom w:val="single" w:sz="4" w:space="0" w:color="auto"/>
              <w:right w:val="single" w:sz="6" w:space="0" w:color="auto"/>
            </w:tcBorders>
          </w:tcPr>
          <w:p w14:paraId="55BCC0B7" w14:textId="77777777" w:rsidR="00364B95" w:rsidRPr="00C04A08" w:rsidRDefault="00364B95" w:rsidP="00364B95">
            <w:pPr>
              <w:pStyle w:val="TAC"/>
            </w:pPr>
            <w:r>
              <w:t>50, 100</w:t>
            </w:r>
          </w:p>
        </w:tc>
        <w:tc>
          <w:tcPr>
            <w:tcW w:w="367" w:type="pct"/>
            <w:tcBorders>
              <w:top w:val="single" w:sz="6" w:space="0" w:color="auto"/>
              <w:left w:val="single" w:sz="6" w:space="0" w:color="auto"/>
              <w:bottom w:val="single" w:sz="4" w:space="0" w:color="auto"/>
              <w:right w:val="single" w:sz="6" w:space="0" w:color="auto"/>
            </w:tcBorders>
          </w:tcPr>
          <w:p w14:paraId="453A1827" w14:textId="77777777" w:rsidR="00364B95" w:rsidRPr="00C04A08" w:rsidRDefault="00364B95" w:rsidP="00364B95">
            <w:pPr>
              <w:pStyle w:val="TAC"/>
            </w:pPr>
            <w:r>
              <w:t>100</w:t>
            </w:r>
          </w:p>
        </w:tc>
        <w:tc>
          <w:tcPr>
            <w:tcW w:w="367" w:type="pct"/>
            <w:tcBorders>
              <w:top w:val="single" w:sz="6" w:space="0" w:color="auto"/>
              <w:left w:val="single" w:sz="6" w:space="0" w:color="auto"/>
              <w:bottom w:val="single" w:sz="4" w:space="0" w:color="auto"/>
              <w:right w:val="single" w:sz="6" w:space="0" w:color="auto"/>
            </w:tcBorders>
          </w:tcPr>
          <w:p w14:paraId="60BD6AAE" w14:textId="77777777" w:rsidR="00364B95" w:rsidRPr="00C04A08" w:rsidRDefault="00364B95" w:rsidP="00364B95">
            <w:pPr>
              <w:pStyle w:val="TAC"/>
              <w:rPr>
                <w:lang w:eastAsia="ja-JP"/>
              </w:rPr>
            </w:pPr>
            <w:r>
              <w:t>100</w:t>
            </w:r>
          </w:p>
        </w:tc>
        <w:tc>
          <w:tcPr>
            <w:tcW w:w="367" w:type="pct"/>
            <w:tcBorders>
              <w:top w:val="single" w:sz="6" w:space="0" w:color="auto"/>
              <w:left w:val="single" w:sz="6" w:space="0" w:color="auto"/>
              <w:bottom w:val="single" w:sz="4" w:space="0" w:color="auto"/>
              <w:right w:val="single" w:sz="6" w:space="0" w:color="auto"/>
            </w:tcBorders>
          </w:tcPr>
          <w:p w14:paraId="5DB27F3C" w14:textId="77777777" w:rsidR="00364B95" w:rsidRPr="00C04A08" w:rsidRDefault="00364B95" w:rsidP="00364B95">
            <w:pPr>
              <w:pStyle w:val="TAC"/>
              <w:rPr>
                <w:lang w:eastAsia="ja-JP"/>
              </w:rPr>
            </w:pPr>
            <w:r>
              <w:t>100</w:t>
            </w:r>
          </w:p>
        </w:tc>
        <w:tc>
          <w:tcPr>
            <w:tcW w:w="367" w:type="pct"/>
            <w:tcBorders>
              <w:top w:val="single" w:sz="6" w:space="0" w:color="auto"/>
              <w:left w:val="single" w:sz="6" w:space="0" w:color="auto"/>
              <w:bottom w:val="single" w:sz="4" w:space="0" w:color="auto"/>
              <w:right w:val="single" w:sz="6" w:space="0" w:color="auto"/>
            </w:tcBorders>
          </w:tcPr>
          <w:p w14:paraId="23C7FB76" w14:textId="77777777" w:rsidR="00364B95" w:rsidRPr="00C04A08" w:rsidRDefault="00364B95" w:rsidP="00364B95">
            <w:pPr>
              <w:pStyle w:val="TAC"/>
              <w:rPr>
                <w:lang w:eastAsia="ja-JP"/>
              </w:rPr>
            </w:pPr>
            <w:r>
              <w:t>100</w:t>
            </w:r>
          </w:p>
        </w:tc>
        <w:tc>
          <w:tcPr>
            <w:tcW w:w="367" w:type="pct"/>
            <w:tcBorders>
              <w:top w:val="single" w:sz="6" w:space="0" w:color="auto"/>
              <w:left w:val="single" w:sz="6" w:space="0" w:color="auto"/>
              <w:bottom w:val="single" w:sz="4" w:space="0" w:color="auto"/>
              <w:right w:val="single" w:sz="6" w:space="0" w:color="auto"/>
            </w:tcBorders>
          </w:tcPr>
          <w:p w14:paraId="4A06AF77" w14:textId="77777777" w:rsidR="00364B95" w:rsidRPr="00C04A08" w:rsidRDefault="00364B95" w:rsidP="00364B95">
            <w:pPr>
              <w:pStyle w:val="TAC"/>
              <w:rPr>
                <w:lang w:eastAsia="ja-JP"/>
              </w:rPr>
            </w:pPr>
            <w:r>
              <w:t>100</w:t>
            </w:r>
          </w:p>
        </w:tc>
        <w:tc>
          <w:tcPr>
            <w:tcW w:w="367" w:type="pct"/>
            <w:tcBorders>
              <w:top w:val="single" w:sz="6" w:space="0" w:color="auto"/>
              <w:left w:val="single" w:sz="6" w:space="0" w:color="auto"/>
              <w:bottom w:val="single" w:sz="4" w:space="0" w:color="auto"/>
              <w:right w:val="single" w:sz="6" w:space="0" w:color="auto"/>
            </w:tcBorders>
          </w:tcPr>
          <w:p w14:paraId="7D863AA6" w14:textId="77777777" w:rsidR="00364B95" w:rsidRPr="00C04A08" w:rsidRDefault="00364B95" w:rsidP="00364B95">
            <w:pPr>
              <w:pStyle w:val="TAC"/>
              <w:rPr>
                <w:lang w:eastAsia="ja-JP"/>
              </w:rPr>
            </w:pPr>
            <w:r>
              <w:t>100</w:t>
            </w:r>
          </w:p>
        </w:tc>
        <w:tc>
          <w:tcPr>
            <w:tcW w:w="367" w:type="pct"/>
            <w:tcBorders>
              <w:top w:val="single" w:sz="6" w:space="0" w:color="auto"/>
              <w:left w:val="single" w:sz="6" w:space="0" w:color="auto"/>
              <w:bottom w:val="single" w:sz="4" w:space="0" w:color="auto"/>
              <w:right w:val="single" w:sz="6" w:space="0" w:color="auto"/>
            </w:tcBorders>
          </w:tcPr>
          <w:p w14:paraId="2184EB04" w14:textId="77777777" w:rsidR="00364B95" w:rsidRPr="00C04A08" w:rsidRDefault="00364B95" w:rsidP="00364B95">
            <w:pPr>
              <w:pStyle w:val="TAC"/>
              <w:rPr>
                <w:lang w:eastAsia="ja-JP"/>
              </w:rPr>
            </w:pPr>
            <w:r>
              <w:t>100</w:t>
            </w:r>
          </w:p>
        </w:tc>
        <w:tc>
          <w:tcPr>
            <w:tcW w:w="441" w:type="pct"/>
            <w:tcBorders>
              <w:top w:val="single" w:sz="6" w:space="0" w:color="auto"/>
              <w:left w:val="single" w:sz="6" w:space="0" w:color="auto"/>
              <w:bottom w:val="single" w:sz="4" w:space="0" w:color="auto"/>
              <w:right w:val="single" w:sz="6" w:space="0" w:color="auto"/>
            </w:tcBorders>
          </w:tcPr>
          <w:p w14:paraId="0338C3E9" w14:textId="77777777" w:rsidR="00364B95" w:rsidRPr="00C04A08" w:rsidRDefault="00364B95" w:rsidP="00364B95">
            <w:pPr>
              <w:pStyle w:val="TAC"/>
            </w:pPr>
            <w:r>
              <w:t>800</w:t>
            </w:r>
          </w:p>
        </w:tc>
        <w:tc>
          <w:tcPr>
            <w:tcW w:w="222" w:type="pct"/>
            <w:tcBorders>
              <w:top w:val="single" w:sz="6" w:space="0" w:color="auto"/>
              <w:left w:val="single" w:sz="6" w:space="0" w:color="auto"/>
              <w:bottom w:val="single" w:sz="4" w:space="0" w:color="auto"/>
              <w:right w:val="single" w:sz="4" w:space="0" w:color="auto"/>
            </w:tcBorders>
          </w:tcPr>
          <w:p w14:paraId="33C071C0" w14:textId="77777777" w:rsidR="00364B95" w:rsidRPr="00C04A08" w:rsidRDefault="00364B95" w:rsidP="00364B95">
            <w:pPr>
              <w:pStyle w:val="TAC"/>
            </w:pPr>
            <w:r>
              <w:t>0</w:t>
            </w:r>
          </w:p>
        </w:tc>
        <w:tc>
          <w:tcPr>
            <w:tcW w:w="348" w:type="pct"/>
            <w:tcBorders>
              <w:top w:val="nil"/>
              <w:left w:val="single" w:sz="4" w:space="0" w:color="auto"/>
              <w:bottom w:val="single" w:sz="4" w:space="0" w:color="auto"/>
              <w:right w:val="single" w:sz="4" w:space="0" w:color="auto"/>
            </w:tcBorders>
            <w:shd w:val="clear" w:color="auto" w:fill="auto"/>
          </w:tcPr>
          <w:p w14:paraId="78D89DC1" w14:textId="77777777" w:rsidR="00364B95" w:rsidRPr="00C04A08" w:rsidRDefault="00364B95" w:rsidP="00364B95">
            <w:pPr>
              <w:pStyle w:val="TAC"/>
              <w:rPr>
                <w:lang w:eastAsia="ja-JP"/>
              </w:rPr>
            </w:pPr>
          </w:p>
        </w:tc>
      </w:tr>
      <w:tr w:rsidR="00364B95" w:rsidRPr="00C04A08" w14:paraId="729F763F" w14:textId="77777777" w:rsidTr="00364B95">
        <w:trPr>
          <w:trHeight w:val="187"/>
        </w:trPr>
        <w:tc>
          <w:tcPr>
            <w:tcW w:w="507" w:type="pct"/>
            <w:tcBorders>
              <w:top w:val="single" w:sz="6" w:space="0" w:color="auto"/>
              <w:left w:val="single" w:sz="4" w:space="0" w:color="auto"/>
              <w:bottom w:val="single" w:sz="4" w:space="0" w:color="auto"/>
              <w:right w:val="single" w:sz="6" w:space="0" w:color="auto"/>
            </w:tcBorders>
          </w:tcPr>
          <w:p w14:paraId="20051C75" w14:textId="77777777" w:rsidR="00364B95" w:rsidRPr="00C04A08" w:rsidRDefault="00364B95" w:rsidP="00364B95">
            <w:pPr>
              <w:pStyle w:val="TAC"/>
              <w:rPr>
                <w:lang w:eastAsia="ja-JP"/>
              </w:rPr>
            </w:pPr>
            <w:r w:rsidRPr="00C04A08">
              <w:t>CA_n260B</w:t>
            </w:r>
          </w:p>
        </w:tc>
        <w:tc>
          <w:tcPr>
            <w:tcW w:w="544" w:type="pct"/>
            <w:tcBorders>
              <w:top w:val="single" w:sz="6" w:space="0" w:color="auto"/>
              <w:left w:val="single" w:sz="6" w:space="0" w:color="auto"/>
              <w:bottom w:val="single" w:sz="4" w:space="0" w:color="auto"/>
              <w:right w:val="single" w:sz="6" w:space="0" w:color="auto"/>
            </w:tcBorders>
          </w:tcPr>
          <w:p w14:paraId="7F2166B4" w14:textId="77777777" w:rsidR="00364B95" w:rsidRPr="00C04A08" w:rsidRDefault="00364B95" w:rsidP="00364B95">
            <w:pPr>
              <w:pStyle w:val="TAC"/>
            </w:pPr>
            <w:r w:rsidRPr="00C04A08">
              <w:t>CA_n260B</w:t>
            </w:r>
          </w:p>
        </w:tc>
        <w:tc>
          <w:tcPr>
            <w:tcW w:w="367" w:type="pct"/>
            <w:tcBorders>
              <w:top w:val="single" w:sz="6" w:space="0" w:color="auto"/>
              <w:left w:val="single" w:sz="6" w:space="0" w:color="auto"/>
              <w:bottom w:val="single" w:sz="4" w:space="0" w:color="auto"/>
              <w:right w:val="single" w:sz="6" w:space="0" w:color="auto"/>
            </w:tcBorders>
          </w:tcPr>
          <w:p w14:paraId="3F6DFC0E" w14:textId="77777777" w:rsidR="00364B95" w:rsidRPr="00C04A08" w:rsidRDefault="00364B95" w:rsidP="00364B95">
            <w:pPr>
              <w:pStyle w:val="TAC"/>
              <w:rPr>
                <w:lang w:eastAsia="ja-JP"/>
              </w:rPr>
            </w:pPr>
            <w:r w:rsidRPr="00C04A08">
              <w:t>50, 100, 200, 400</w:t>
            </w:r>
          </w:p>
        </w:tc>
        <w:tc>
          <w:tcPr>
            <w:tcW w:w="367" w:type="pct"/>
            <w:tcBorders>
              <w:top w:val="single" w:sz="6" w:space="0" w:color="auto"/>
              <w:left w:val="single" w:sz="6" w:space="0" w:color="auto"/>
              <w:bottom w:val="single" w:sz="4" w:space="0" w:color="auto"/>
              <w:right w:val="single" w:sz="6" w:space="0" w:color="auto"/>
            </w:tcBorders>
          </w:tcPr>
          <w:p w14:paraId="796B77E1" w14:textId="77777777" w:rsidR="00364B95" w:rsidRPr="00C04A08" w:rsidRDefault="00364B95" w:rsidP="00364B95">
            <w:pPr>
              <w:pStyle w:val="TAC"/>
              <w:rPr>
                <w:lang w:eastAsia="ja-JP"/>
              </w:rPr>
            </w:pPr>
            <w:r w:rsidRPr="00C04A08">
              <w:t>400</w:t>
            </w:r>
          </w:p>
        </w:tc>
        <w:tc>
          <w:tcPr>
            <w:tcW w:w="367" w:type="pct"/>
            <w:tcBorders>
              <w:top w:val="single" w:sz="6" w:space="0" w:color="auto"/>
              <w:left w:val="single" w:sz="6" w:space="0" w:color="auto"/>
              <w:bottom w:val="single" w:sz="4" w:space="0" w:color="auto"/>
              <w:right w:val="single" w:sz="6" w:space="0" w:color="auto"/>
            </w:tcBorders>
          </w:tcPr>
          <w:p w14:paraId="2AE2E7EE" w14:textId="77777777" w:rsidR="00364B95" w:rsidRPr="00C04A08" w:rsidRDefault="00364B95" w:rsidP="00364B95">
            <w:pPr>
              <w:pStyle w:val="TAC"/>
              <w:rPr>
                <w:lang w:eastAsia="ja-JP"/>
              </w:rPr>
            </w:pPr>
          </w:p>
        </w:tc>
        <w:tc>
          <w:tcPr>
            <w:tcW w:w="367" w:type="pct"/>
            <w:tcBorders>
              <w:top w:val="single" w:sz="6" w:space="0" w:color="auto"/>
              <w:left w:val="single" w:sz="6" w:space="0" w:color="auto"/>
              <w:bottom w:val="single" w:sz="4" w:space="0" w:color="auto"/>
              <w:right w:val="single" w:sz="6" w:space="0" w:color="auto"/>
            </w:tcBorders>
          </w:tcPr>
          <w:p w14:paraId="5DE84C3B" w14:textId="77777777" w:rsidR="00364B95" w:rsidRPr="00C04A08" w:rsidRDefault="00364B95" w:rsidP="00364B95">
            <w:pPr>
              <w:pStyle w:val="TAC"/>
              <w:rPr>
                <w:lang w:eastAsia="ja-JP"/>
              </w:rPr>
            </w:pPr>
          </w:p>
        </w:tc>
        <w:tc>
          <w:tcPr>
            <w:tcW w:w="367" w:type="pct"/>
            <w:tcBorders>
              <w:top w:val="single" w:sz="6" w:space="0" w:color="auto"/>
              <w:left w:val="single" w:sz="6" w:space="0" w:color="auto"/>
              <w:bottom w:val="single" w:sz="4" w:space="0" w:color="auto"/>
              <w:right w:val="single" w:sz="6" w:space="0" w:color="auto"/>
            </w:tcBorders>
          </w:tcPr>
          <w:p w14:paraId="33C16B2C" w14:textId="77777777" w:rsidR="00364B95" w:rsidRPr="00C04A08" w:rsidRDefault="00364B95" w:rsidP="00364B95">
            <w:pPr>
              <w:pStyle w:val="TAC"/>
              <w:rPr>
                <w:lang w:eastAsia="ja-JP"/>
              </w:rPr>
            </w:pPr>
          </w:p>
        </w:tc>
        <w:tc>
          <w:tcPr>
            <w:tcW w:w="367" w:type="pct"/>
            <w:tcBorders>
              <w:top w:val="single" w:sz="6" w:space="0" w:color="auto"/>
              <w:left w:val="single" w:sz="6" w:space="0" w:color="auto"/>
              <w:bottom w:val="single" w:sz="4" w:space="0" w:color="auto"/>
              <w:right w:val="single" w:sz="6" w:space="0" w:color="auto"/>
            </w:tcBorders>
          </w:tcPr>
          <w:p w14:paraId="1E393481" w14:textId="77777777" w:rsidR="00364B95" w:rsidRPr="00C04A08" w:rsidRDefault="00364B95" w:rsidP="00364B95">
            <w:pPr>
              <w:pStyle w:val="TAC"/>
              <w:rPr>
                <w:lang w:eastAsia="ja-JP"/>
              </w:rPr>
            </w:pPr>
          </w:p>
        </w:tc>
        <w:tc>
          <w:tcPr>
            <w:tcW w:w="367" w:type="pct"/>
            <w:tcBorders>
              <w:top w:val="single" w:sz="6" w:space="0" w:color="auto"/>
              <w:left w:val="single" w:sz="6" w:space="0" w:color="auto"/>
              <w:bottom w:val="single" w:sz="4" w:space="0" w:color="auto"/>
              <w:right w:val="single" w:sz="6" w:space="0" w:color="auto"/>
            </w:tcBorders>
          </w:tcPr>
          <w:p w14:paraId="139FF136" w14:textId="77777777" w:rsidR="00364B95" w:rsidRPr="00C04A08" w:rsidRDefault="00364B95" w:rsidP="00364B95">
            <w:pPr>
              <w:pStyle w:val="TAC"/>
              <w:rPr>
                <w:lang w:eastAsia="ja-JP"/>
              </w:rPr>
            </w:pPr>
          </w:p>
        </w:tc>
        <w:tc>
          <w:tcPr>
            <w:tcW w:w="367" w:type="pct"/>
            <w:tcBorders>
              <w:top w:val="single" w:sz="6" w:space="0" w:color="auto"/>
              <w:left w:val="single" w:sz="6" w:space="0" w:color="auto"/>
              <w:bottom w:val="single" w:sz="4" w:space="0" w:color="auto"/>
              <w:right w:val="single" w:sz="6" w:space="0" w:color="auto"/>
            </w:tcBorders>
          </w:tcPr>
          <w:p w14:paraId="79F56EDE" w14:textId="77777777" w:rsidR="00364B95" w:rsidRPr="00C04A08" w:rsidRDefault="00364B95" w:rsidP="00364B95">
            <w:pPr>
              <w:pStyle w:val="TAC"/>
              <w:rPr>
                <w:lang w:eastAsia="ja-JP"/>
              </w:rPr>
            </w:pPr>
          </w:p>
        </w:tc>
        <w:tc>
          <w:tcPr>
            <w:tcW w:w="441" w:type="pct"/>
            <w:tcBorders>
              <w:top w:val="single" w:sz="6" w:space="0" w:color="auto"/>
              <w:left w:val="single" w:sz="6" w:space="0" w:color="auto"/>
              <w:bottom w:val="single" w:sz="4" w:space="0" w:color="auto"/>
              <w:right w:val="single" w:sz="6" w:space="0" w:color="auto"/>
            </w:tcBorders>
          </w:tcPr>
          <w:p w14:paraId="57AB3B13" w14:textId="77777777" w:rsidR="00364B95" w:rsidRPr="00C04A08" w:rsidRDefault="00364B95" w:rsidP="00364B95">
            <w:pPr>
              <w:pStyle w:val="TAC"/>
              <w:rPr>
                <w:lang w:eastAsia="ja-JP"/>
              </w:rPr>
            </w:pPr>
            <w:r w:rsidRPr="00C04A08">
              <w:t>800</w:t>
            </w:r>
          </w:p>
        </w:tc>
        <w:tc>
          <w:tcPr>
            <w:tcW w:w="222" w:type="pct"/>
            <w:tcBorders>
              <w:top w:val="single" w:sz="6" w:space="0" w:color="auto"/>
              <w:left w:val="single" w:sz="6" w:space="0" w:color="auto"/>
              <w:bottom w:val="single" w:sz="4" w:space="0" w:color="auto"/>
              <w:right w:val="single" w:sz="4" w:space="0" w:color="auto"/>
            </w:tcBorders>
          </w:tcPr>
          <w:p w14:paraId="5F062EA1" w14:textId="77777777" w:rsidR="00364B95" w:rsidRPr="00C04A08" w:rsidRDefault="00364B95" w:rsidP="00364B95">
            <w:pPr>
              <w:pStyle w:val="TAC"/>
              <w:rPr>
                <w:lang w:eastAsia="ja-JP"/>
              </w:rPr>
            </w:pPr>
            <w:r w:rsidRPr="00C04A08">
              <w:t>0</w:t>
            </w:r>
          </w:p>
        </w:tc>
        <w:tc>
          <w:tcPr>
            <w:tcW w:w="348" w:type="pct"/>
            <w:tcBorders>
              <w:top w:val="single" w:sz="4" w:space="0" w:color="auto"/>
              <w:left w:val="single" w:sz="4" w:space="0" w:color="auto"/>
              <w:bottom w:val="nil"/>
              <w:right w:val="single" w:sz="4" w:space="0" w:color="auto"/>
            </w:tcBorders>
            <w:shd w:val="clear" w:color="auto" w:fill="auto"/>
          </w:tcPr>
          <w:p w14:paraId="0B37B174" w14:textId="77777777" w:rsidR="00364B95" w:rsidRPr="00C04A08" w:rsidRDefault="00364B95" w:rsidP="00364B95">
            <w:pPr>
              <w:pStyle w:val="TAC"/>
              <w:rPr>
                <w:lang w:eastAsia="ja-JP"/>
              </w:rPr>
            </w:pPr>
            <w:r w:rsidRPr="00C04A08">
              <w:rPr>
                <w:lang w:eastAsia="ja-JP"/>
              </w:rPr>
              <w:t>1</w:t>
            </w:r>
          </w:p>
        </w:tc>
      </w:tr>
      <w:tr w:rsidR="00364B95" w:rsidRPr="00C04A08" w14:paraId="79C46139" w14:textId="77777777" w:rsidTr="00364B95">
        <w:trPr>
          <w:trHeight w:val="187"/>
        </w:trPr>
        <w:tc>
          <w:tcPr>
            <w:tcW w:w="507" w:type="pct"/>
            <w:tcBorders>
              <w:top w:val="single" w:sz="6" w:space="0" w:color="auto"/>
              <w:left w:val="single" w:sz="4" w:space="0" w:color="auto"/>
              <w:bottom w:val="single" w:sz="4" w:space="0" w:color="auto"/>
              <w:right w:val="single" w:sz="6" w:space="0" w:color="auto"/>
            </w:tcBorders>
          </w:tcPr>
          <w:p w14:paraId="6A88372F" w14:textId="77777777" w:rsidR="00364B95" w:rsidRPr="00C04A08" w:rsidRDefault="00364B95" w:rsidP="00364B95">
            <w:pPr>
              <w:pStyle w:val="TAC"/>
              <w:rPr>
                <w:lang w:eastAsia="ja-JP"/>
              </w:rPr>
            </w:pPr>
            <w:r w:rsidRPr="00C04A08">
              <w:t>CA_n260C</w:t>
            </w:r>
          </w:p>
        </w:tc>
        <w:tc>
          <w:tcPr>
            <w:tcW w:w="544" w:type="pct"/>
            <w:tcBorders>
              <w:top w:val="single" w:sz="6" w:space="0" w:color="auto"/>
              <w:left w:val="single" w:sz="6" w:space="0" w:color="auto"/>
              <w:bottom w:val="single" w:sz="4" w:space="0" w:color="auto"/>
              <w:right w:val="single" w:sz="6" w:space="0" w:color="auto"/>
            </w:tcBorders>
          </w:tcPr>
          <w:p w14:paraId="06BA0049" w14:textId="77777777" w:rsidR="00364B95" w:rsidRPr="00C04A08" w:rsidRDefault="00364B95" w:rsidP="00364B95">
            <w:pPr>
              <w:pStyle w:val="TAC"/>
            </w:pPr>
            <w:r w:rsidRPr="00C04A08">
              <w:t>CA_n260B</w:t>
            </w:r>
          </w:p>
        </w:tc>
        <w:tc>
          <w:tcPr>
            <w:tcW w:w="367" w:type="pct"/>
            <w:tcBorders>
              <w:top w:val="single" w:sz="6" w:space="0" w:color="auto"/>
              <w:left w:val="single" w:sz="6" w:space="0" w:color="auto"/>
              <w:bottom w:val="single" w:sz="4" w:space="0" w:color="auto"/>
              <w:right w:val="single" w:sz="6" w:space="0" w:color="auto"/>
            </w:tcBorders>
          </w:tcPr>
          <w:p w14:paraId="28A9ADD0" w14:textId="77777777" w:rsidR="00364B95" w:rsidRPr="00C04A08" w:rsidRDefault="00364B95" w:rsidP="00364B95">
            <w:pPr>
              <w:pStyle w:val="TAC"/>
              <w:rPr>
                <w:lang w:eastAsia="ja-JP"/>
              </w:rPr>
            </w:pPr>
            <w:r w:rsidRPr="00C04A08">
              <w:t>50, 100, 200, 400</w:t>
            </w:r>
          </w:p>
        </w:tc>
        <w:tc>
          <w:tcPr>
            <w:tcW w:w="367" w:type="pct"/>
            <w:tcBorders>
              <w:top w:val="single" w:sz="6" w:space="0" w:color="auto"/>
              <w:left w:val="single" w:sz="6" w:space="0" w:color="auto"/>
              <w:bottom w:val="single" w:sz="4" w:space="0" w:color="auto"/>
              <w:right w:val="single" w:sz="6" w:space="0" w:color="auto"/>
            </w:tcBorders>
          </w:tcPr>
          <w:p w14:paraId="107DCE5F" w14:textId="77777777" w:rsidR="00364B95" w:rsidRPr="00C04A08" w:rsidRDefault="00364B95" w:rsidP="00364B95">
            <w:pPr>
              <w:pStyle w:val="TAC"/>
              <w:rPr>
                <w:lang w:eastAsia="ja-JP"/>
              </w:rPr>
            </w:pPr>
            <w:r w:rsidRPr="00C04A08">
              <w:t>400</w:t>
            </w:r>
          </w:p>
        </w:tc>
        <w:tc>
          <w:tcPr>
            <w:tcW w:w="367" w:type="pct"/>
            <w:tcBorders>
              <w:top w:val="single" w:sz="6" w:space="0" w:color="auto"/>
              <w:left w:val="single" w:sz="6" w:space="0" w:color="auto"/>
              <w:bottom w:val="single" w:sz="4" w:space="0" w:color="auto"/>
              <w:right w:val="single" w:sz="6" w:space="0" w:color="auto"/>
            </w:tcBorders>
          </w:tcPr>
          <w:p w14:paraId="4562C2C4" w14:textId="77777777" w:rsidR="00364B95" w:rsidRPr="00C04A08" w:rsidRDefault="00364B95" w:rsidP="00364B95">
            <w:pPr>
              <w:pStyle w:val="TAC"/>
              <w:rPr>
                <w:lang w:eastAsia="ja-JP"/>
              </w:rPr>
            </w:pPr>
            <w:r w:rsidRPr="00C04A08">
              <w:t>400</w:t>
            </w:r>
          </w:p>
        </w:tc>
        <w:tc>
          <w:tcPr>
            <w:tcW w:w="367" w:type="pct"/>
            <w:tcBorders>
              <w:top w:val="single" w:sz="6" w:space="0" w:color="auto"/>
              <w:left w:val="single" w:sz="6" w:space="0" w:color="auto"/>
              <w:bottom w:val="single" w:sz="4" w:space="0" w:color="auto"/>
              <w:right w:val="single" w:sz="6" w:space="0" w:color="auto"/>
            </w:tcBorders>
          </w:tcPr>
          <w:p w14:paraId="78D6B224" w14:textId="77777777" w:rsidR="00364B95" w:rsidRPr="00C04A08" w:rsidRDefault="00364B95" w:rsidP="00364B95">
            <w:pPr>
              <w:pStyle w:val="TAC"/>
              <w:rPr>
                <w:lang w:eastAsia="ja-JP"/>
              </w:rPr>
            </w:pPr>
          </w:p>
        </w:tc>
        <w:tc>
          <w:tcPr>
            <w:tcW w:w="367" w:type="pct"/>
            <w:tcBorders>
              <w:top w:val="single" w:sz="6" w:space="0" w:color="auto"/>
              <w:left w:val="single" w:sz="6" w:space="0" w:color="auto"/>
              <w:bottom w:val="single" w:sz="4" w:space="0" w:color="auto"/>
              <w:right w:val="single" w:sz="6" w:space="0" w:color="auto"/>
            </w:tcBorders>
          </w:tcPr>
          <w:p w14:paraId="5F7D0038" w14:textId="77777777" w:rsidR="00364B95" w:rsidRPr="00C04A08" w:rsidRDefault="00364B95" w:rsidP="00364B95">
            <w:pPr>
              <w:pStyle w:val="TAC"/>
              <w:rPr>
                <w:lang w:eastAsia="ja-JP"/>
              </w:rPr>
            </w:pPr>
          </w:p>
        </w:tc>
        <w:tc>
          <w:tcPr>
            <w:tcW w:w="367" w:type="pct"/>
            <w:tcBorders>
              <w:top w:val="single" w:sz="6" w:space="0" w:color="auto"/>
              <w:left w:val="single" w:sz="6" w:space="0" w:color="auto"/>
              <w:bottom w:val="single" w:sz="4" w:space="0" w:color="auto"/>
              <w:right w:val="single" w:sz="6" w:space="0" w:color="auto"/>
            </w:tcBorders>
          </w:tcPr>
          <w:p w14:paraId="597E48F9" w14:textId="77777777" w:rsidR="00364B95" w:rsidRPr="00C04A08" w:rsidRDefault="00364B95" w:rsidP="00364B95">
            <w:pPr>
              <w:pStyle w:val="TAC"/>
              <w:rPr>
                <w:lang w:eastAsia="ja-JP"/>
              </w:rPr>
            </w:pPr>
          </w:p>
        </w:tc>
        <w:tc>
          <w:tcPr>
            <w:tcW w:w="367" w:type="pct"/>
            <w:tcBorders>
              <w:top w:val="single" w:sz="6" w:space="0" w:color="auto"/>
              <w:left w:val="single" w:sz="6" w:space="0" w:color="auto"/>
              <w:bottom w:val="single" w:sz="4" w:space="0" w:color="auto"/>
              <w:right w:val="single" w:sz="6" w:space="0" w:color="auto"/>
            </w:tcBorders>
          </w:tcPr>
          <w:p w14:paraId="5CC2501F" w14:textId="77777777" w:rsidR="00364B95" w:rsidRPr="00C04A08" w:rsidRDefault="00364B95" w:rsidP="00364B95">
            <w:pPr>
              <w:pStyle w:val="TAC"/>
              <w:rPr>
                <w:lang w:eastAsia="ja-JP"/>
              </w:rPr>
            </w:pPr>
          </w:p>
        </w:tc>
        <w:tc>
          <w:tcPr>
            <w:tcW w:w="367" w:type="pct"/>
            <w:tcBorders>
              <w:top w:val="single" w:sz="6" w:space="0" w:color="auto"/>
              <w:left w:val="single" w:sz="6" w:space="0" w:color="auto"/>
              <w:bottom w:val="single" w:sz="4" w:space="0" w:color="auto"/>
              <w:right w:val="single" w:sz="6" w:space="0" w:color="auto"/>
            </w:tcBorders>
          </w:tcPr>
          <w:p w14:paraId="2588A309" w14:textId="77777777" w:rsidR="00364B95" w:rsidRPr="00C04A08" w:rsidRDefault="00364B95" w:rsidP="00364B95">
            <w:pPr>
              <w:pStyle w:val="TAC"/>
              <w:rPr>
                <w:lang w:eastAsia="ja-JP"/>
              </w:rPr>
            </w:pPr>
          </w:p>
        </w:tc>
        <w:tc>
          <w:tcPr>
            <w:tcW w:w="441" w:type="pct"/>
            <w:tcBorders>
              <w:top w:val="single" w:sz="6" w:space="0" w:color="auto"/>
              <w:left w:val="single" w:sz="6" w:space="0" w:color="auto"/>
              <w:bottom w:val="single" w:sz="4" w:space="0" w:color="auto"/>
              <w:right w:val="single" w:sz="6" w:space="0" w:color="auto"/>
            </w:tcBorders>
          </w:tcPr>
          <w:p w14:paraId="05E347B8" w14:textId="77777777" w:rsidR="00364B95" w:rsidRPr="00C04A08" w:rsidRDefault="00364B95" w:rsidP="00364B95">
            <w:pPr>
              <w:pStyle w:val="TAC"/>
              <w:rPr>
                <w:lang w:eastAsia="ja-JP"/>
              </w:rPr>
            </w:pPr>
            <w:r w:rsidRPr="00C04A08">
              <w:t>1200</w:t>
            </w:r>
          </w:p>
        </w:tc>
        <w:tc>
          <w:tcPr>
            <w:tcW w:w="222" w:type="pct"/>
            <w:tcBorders>
              <w:top w:val="single" w:sz="6" w:space="0" w:color="auto"/>
              <w:left w:val="single" w:sz="6" w:space="0" w:color="auto"/>
              <w:bottom w:val="single" w:sz="4" w:space="0" w:color="auto"/>
              <w:right w:val="single" w:sz="4" w:space="0" w:color="auto"/>
            </w:tcBorders>
          </w:tcPr>
          <w:p w14:paraId="7B432133" w14:textId="77777777" w:rsidR="00364B95" w:rsidRPr="00C04A08" w:rsidRDefault="00364B95" w:rsidP="00364B95">
            <w:pPr>
              <w:pStyle w:val="TAC"/>
              <w:rPr>
                <w:lang w:eastAsia="ja-JP"/>
              </w:rPr>
            </w:pPr>
            <w:r w:rsidRPr="00C04A08">
              <w:t>0</w:t>
            </w:r>
          </w:p>
        </w:tc>
        <w:tc>
          <w:tcPr>
            <w:tcW w:w="348" w:type="pct"/>
            <w:tcBorders>
              <w:top w:val="nil"/>
              <w:left w:val="single" w:sz="4" w:space="0" w:color="auto"/>
              <w:bottom w:val="single" w:sz="4" w:space="0" w:color="auto"/>
              <w:right w:val="single" w:sz="4" w:space="0" w:color="auto"/>
            </w:tcBorders>
            <w:shd w:val="clear" w:color="auto" w:fill="auto"/>
          </w:tcPr>
          <w:p w14:paraId="595DAD0B" w14:textId="77777777" w:rsidR="00364B95" w:rsidRPr="00C04A08" w:rsidRDefault="00364B95" w:rsidP="00364B95">
            <w:pPr>
              <w:pStyle w:val="TAC"/>
              <w:rPr>
                <w:lang w:eastAsia="ja-JP"/>
              </w:rPr>
            </w:pPr>
          </w:p>
        </w:tc>
      </w:tr>
      <w:tr w:rsidR="00364B95" w:rsidRPr="00C04A08" w14:paraId="78EED008" w14:textId="77777777" w:rsidTr="00364B95">
        <w:trPr>
          <w:trHeight w:val="187"/>
        </w:trPr>
        <w:tc>
          <w:tcPr>
            <w:tcW w:w="507" w:type="pct"/>
            <w:tcBorders>
              <w:top w:val="single" w:sz="6" w:space="0" w:color="auto"/>
              <w:left w:val="single" w:sz="4" w:space="0" w:color="auto"/>
              <w:right w:val="single" w:sz="6" w:space="0" w:color="auto"/>
            </w:tcBorders>
          </w:tcPr>
          <w:p w14:paraId="7DD2CCED" w14:textId="77777777" w:rsidR="00364B95" w:rsidRPr="00C04A08" w:rsidRDefault="00364B95" w:rsidP="00364B95">
            <w:pPr>
              <w:pStyle w:val="TAC"/>
              <w:rPr>
                <w:lang w:eastAsia="ja-JP"/>
              </w:rPr>
            </w:pPr>
            <w:r w:rsidRPr="00C04A08">
              <w:t>CA_n260D</w:t>
            </w:r>
          </w:p>
        </w:tc>
        <w:tc>
          <w:tcPr>
            <w:tcW w:w="544" w:type="pct"/>
            <w:tcBorders>
              <w:top w:val="single" w:sz="6" w:space="0" w:color="auto"/>
              <w:left w:val="single" w:sz="6" w:space="0" w:color="auto"/>
              <w:right w:val="single" w:sz="6" w:space="0" w:color="auto"/>
            </w:tcBorders>
          </w:tcPr>
          <w:p w14:paraId="1B0C9ECE" w14:textId="77777777" w:rsidR="00364B95" w:rsidRPr="00C04A08" w:rsidRDefault="00364B95" w:rsidP="00364B95">
            <w:pPr>
              <w:pStyle w:val="TAC"/>
            </w:pPr>
            <w:r w:rsidRPr="00C04A08">
              <w:t>CA_n260D</w:t>
            </w:r>
          </w:p>
        </w:tc>
        <w:tc>
          <w:tcPr>
            <w:tcW w:w="367" w:type="pct"/>
            <w:tcBorders>
              <w:top w:val="single" w:sz="6" w:space="0" w:color="auto"/>
              <w:left w:val="single" w:sz="6" w:space="0" w:color="auto"/>
              <w:bottom w:val="single" w:sz="4" w:space="0" w:color="auto"/>
              <w:right w:val="single" w:sz="6" w:space="0" w:color="auto"/>
            </w:tcBorders>
          </w:tcPr>
          <w:p w14:paraId="4E34FE4E" w14:textId="77777777" w:rsidR="00364B95" w:rsidRPr="00C04A08" w:rsidRDefault="00364B95" w:rsidP="00364B95">
            <w:pPr>
              <w:pStyle w:val="TAC"/>
              <w:rPr>
                <w:lang w:eastAsia="ja-JP"/>
              </w:rPr>
            </w:pPr>
            <w:r w:rsidRPr="00C04A08">
              <w:t>50, 100, 200</w:t>
            </w:r>
          </w:p>
        </w:tc>
        <w:tc>
          <w:tcPr>
            <w:tcW w:w="367" w:type="pct"/>
            <w:tcBorders>
              <w:top w:val="single" w:sz="6" w:space="0" w:color="auto"/>
              <w:left w:val="single" w:sz="6" w:space="0" w:color="auto"/>
              <w:bottom w:val="single" w:sz="4" w:space="0" w:color="auto"/>
              <w:right w:val="single" w:sz="6" w:space="0" w:color="auto"/>
            </w:tcBorders>
          </w:tcPr>
          <w:p w14:paraId="620CDC63" w14:textId="77777777" w:rsidR="00364B95" w:rsidRPr="00C04A08" w:rsidRDefault="00364B95" w:rsidP="00364B95">
            <w:pPr>
              <w:pStyle w:val="TAC"/>
              <w:rPr>
                <w:lang w:eastAsia="ja-JP"/>
              </w:rPr>
            </w:pPr>
            <w:r w:rsidRPr="00C04A08">
              <w:t>200</w:t>
            </w:r>
          </w:p>
        </w:tc>
        <w:tc>
          <w:tcPr>
            <w:tcW w:w="367" w:type="pct"/>
            <w:tcBorders>
              <w:top w:val="single" w:sz="6" w:space="0" w:color="auto"/>
              <w:left w:val="single" w:sz="6" w:space="0" w:color="auto"/>
              <w:bottom w:val="single" w:sz="4" w:space="0" w:color="auto"/>
              <w:right w:val="single" w:sz="6" w:space="0" w:color="auto"/>
            </w:tcBorders>
          </w:tcPr>
          <w:p w14:paraId="226FAAF1" w14:textId="77777777" w:rsidR="00364B95" w:rsidRPr="00C04A08" w:rsidRDefault="00364B95" w:rsidP="00364B95">
            <w:pPr>
              <w:pStyle w:val="TAC"/>
              <w:rPr>
                <w:lang w:eastAsia="ja-JP"/>
              </w:rPr>
            </w:pPr>
          </w:p>
        </w:tc>
        <w:tc>
          <w:tcPr>
            <w:tcW w:w="367" w:type="pct"/>
            <w:tcBorders>
              <w:top w:val="single" w:sz="6" w:space="0" w:color="auto"/>
              <w:left w:val="single" w:sz="6" w:space="0" w:color="auto"/>
              <w:bottom w:val="single" w:sz="4" w:space="0" w:color="auto"/>
              <w:right w:val="single" w:sz="6" w:space="0" w:color="auto"/>
            </w:tcBorders>
          </w:tcPr>
          <w:p w14:paraId="30FDA563" w14:textId="77777777" w:rsidR="00364B95" w:rsidRPr="00C04A08" w:rsidRDefault="00364B95" w:rsidP="00364B95">
            <w:pPr>
              <w:pStyle w:val="TAC"/>
              <w:rPr>
                <w:lang w:eastAsia="ja-JP"/>
              </w:rPr>
            </w:pPr>
          </w:p>
        </w:tc>
        <w:tc>
          <w:tcPr>
            <w:tcW w:w="367" w:type="pct"/>
            <w:tcBorders>
              <w:top w:val="single" w:sz="6" w:space="0" w:color="auto"/>
              <w:left w:val="single" w:sz="6" w:space="0" w:color="auto"/>
              <w:bottom w:val="single" w:sz="4" w:space="0" w:color="auto"/>
              <w:right w:val="single" w:sz="6" w:space="0" w:color="auto"/>
            </w:tcBorders>
          </w:tcPr>
          <w:p w14:paraId="0DBE8589" w14:textId="77777777" w:rsidR="00364B95" w:rsidRPr="00C04A08" w:rsidRDefault="00364B95" w:rsidP="00364B95">
            <w:pPr>
              <w:pStyle w:val="TAC"/>
              <w:rPr>
                <w:lang w:eastAsia="ja-JP"/>
              </w:rPr>
            </w:pPr>
          </w:p>
        </w:tc>
        <w:tc>
          <w:tcPr>
            <w:tcW w:w="367" w:type="pct"/>
            <w:tcBorders>
              <w:top w:val="single" w:sz="6" w:space="0" w:color="auto"/>
              <w:left w:val="single" w:sz="6" w:space="0" w:color="auto"/>
              <w:bottom w:val="single" w:sz="4" w:space="0" w:color="auto"/>
              <w:right w:val="single" w:sz="6" w:space="0" w:color="auto"/>
            </w:tcBorders>
          </w:tcPr>
          <w:p w14:paraId="61157F95" w14:textId="77777777" w:rsidR="00364B95" w:rsidRPr="00C04A08" w:rsidRDefault="00364B95" w:rsidP="00364B95">
            <w:pPr>
              <w:pStyle w:val="TAC"/>
              <w:rPr>
                <w:lang w:eastAsia="ja-JP"/>
              </w:rPr>
            </w:pPr>
          </w:p>
        </w:tc>
        <w:tc>
          <w:tcPr>
            <w:tcW w:w="367" w:type="pct"/>
            <w:tcBorders>
              <w:top w:val="single" w:sz="6" w:space="0" w:color="auto"/>
              <w:left w:val="single" w:sz="6" w:space="0" w:color="auto"/>
              <w:bottom w:val="single" w:sz="4" w:space="0" w:color="auto"/>
              <w:right w:val="single" w:sz="6" w:space="0" w:color="auto"/>
            </w:tcBorders>
          </w:tcPr>
          <w:p w14:paraId="10CC546B" w14:textId="77777777" w:rsidR="00364B95" w:rsidRPr="00C04A08" w:rsidRDefault="00364B95" w:rsidP="00364B95">
            <w:pPr>
              <w:pStyle w:val="TAC"/>
              <w:rPr>
                <w:lang w:eastAsia="ja-JP"/>
              </w:rPr>
            </w:pPr>
          </w:p>
        </w:tc>
        <w:tc>
          <w:tcPr>
            <w:tcW w:w="367" w:type="pct"/>
            <w:tcBorders>
              <w:top w:val="single" w:sz="6" w:space="0" w:color="auto"/>
              <w:left w:val="single" w:sz="6" w:space="0" w:color="auto"/>
              <w:bottom w:val="single" w:sz="4" w:space="0" w:color="auto"/>
              <w:right w:val="single" w:sz="6" w:space="0" w:color="auto"/>
            </w:tcBorders>
          </w:tcPr>
          <w:p w14:paraId="09CF45D2" w14:textId="77777777" w:rsidR="00364B95" w:rsidRPr="00C04A08" w:rsidRDefault="00364B95" w:rsidP="00364B95">
            <w:pPr>
              <w:pStyle w:val="TAC"/>
              <w:rPr>
                <w:lang w:eastAsia="ja-JP"/>
              </w:rPr>
            </w:pPr>
          </w:p>
        </w:tc>
        <w:tc>
          <w:tcPr>
            <w:tcW w:w="441" w:type="pct"/>
            <w:tcBorders>
              <w:top w:val="single" w:sz="6" w:space="0" w:color="auto"/>
              <w:left w:val="single" w:sz="6" w:space="0" w:color="auto"/>
              <w:right w:val="single" w:sz="6" w:space="0" w:color="auto"/>
            </w:tcBorders>
          </w:tcPr>
          <w:p w14:paraId="6FB63E8F" w14:textId="77777777" w:rsidR="00364B95" w:rsidRPr="00C04A08" w:rsidRDefault="00364B95" w:rsidP="00364B95">
            <w:pPr>
              <w:pStyle w:val="TAC"/>
              <w:rPr>
                <w:lang w:eastAsia="ja-JP"/>
              </w:rPr>
            </w:pPr>
            <w:r w:rsidRPr="00C04A08">
              <w:t>400</w:t>
            </w:r>
          </w:p>
        </w:tc>
        <w:tc>
          <w:tcPr>
            <w:tcW w:w="222" w:type="pct"/>
            <w:tcBorders>
              <w:top w:val="single" w:sz="6" w:space="0" w:color="auto"/>
              <w:left w:val="single" w:sz="6" w:space="0" w:color="auto"/>
              <w:right w:val="single" w:sz="4" w:space="0" w:color="auto"/>
            </w:tcBorders>
          </w:tcPr>
          <w:p w14:paraId="3D8AF9C6" w14:textId="77777777" w:rsidR="00364B95" w:rsidRPr="00C04A08" w:rsidRDefault="00364B95" w:rsidP="00364B95">
            <w:pPr>
              <w:pStyle w:val="TAC"/>
              <w:rPr>
                <w:lang w:eastAsia="ja-JP"/>
              </w:rPr>
            </w:pPr>
            <w:r w:rsidRPr="00C04A08">
              <w:t>0</w:t>
            </w:r>
          </w:p>
        </w:tc>
        <w:tc>
          <w:tcPr>
            <w:tcW w:w="348" w:type="pct"/>
            <w:tcBorders>
              <w:top w:val="single" w:sz="4" w:space="0" w:color="auto"/>
              <w:left w:val="single" w:sz="4" w:space="0" w:color="auto"/>
              <w:bottom w:val="nil"/>
              <w:right w:val="single" w:sz="4" w:space="0" w:color="auto"/>
            </w:tcBorders>
            <w:shd w:val="clear" w:color="auto" w:fill="auto"/>
          </w:tcPr>
          <w:p w14:paraId="179CE44B" w14:textId="77777777" w:rsidR="00364B95" w:rsidRPr="00C04A08" w:rsidRDefault="00364B95" w:rsidP="00364B95">
            <w:pPr>
              <w:pStyle w:val="TAC"/>
              <w:rPr>
                <w:lang w:eastAsia="ja-JP"/>
              </w:rPr>
            </w:pPr>
            <w:r w:rsidRPr="00C04A08">
              <w:rPr>
                <w:lang w:eastAsia="ja-JP"/>
              </w:rPr>
              <w:t>2</w:t>
            </w:r>
          </w:p>
        </w:tc>
      </w:tr>
      <w:tr w:rsidR="00364B95" w:rsidRPr="00C04A08" w14:paraId="5EC97BC6" w14:textId="77777777" w:rsidTr="00364B95">
        <w:trPr>
          <w:trHeight w:val="187"/>
        </w:trPr>
        <w:tc>
          <w:tcPr>
            <w:tcW w:w="507" w:type="pct"/>
            <w:tcBorders>
              <w:top w:val="single" w:sz="6" w:space="0" w:color="auto"/>
              <w:left w:val="single" w:sz="4" w:space="0" w:color="auto"/>
              <w:right w:val="single" w:sz="6" w:space="0" w:color="auto"/>
            </w:tcBorders>
          </w:tcPr>
          <w:p w14:paraId="7CAFCB59" w14:textId="77777777" w:rsidR="00364B95" w:rsidRPr="00C04A08" w:rsidRDefault="00364B95" w:rsidP="00364B95">
            <w:pPr>
              <w:pStyle w:val="TAC"/>
              <w:rPr>
                <w:lang w:eastAsia="ja-JP"/>
              </w:rPr>
            </w:pPr>
            <w:r w:rsidRPr="00C04A08">
              <w:t>CA_n260E</w:t>
            </w:r>
          </w:p>
        </w:tc>
        <w:tc>
          <w:tcPr>
            <w:tcW w:w="544" w:type="pct"/>
            <w:tcBorders>
              <w:top w:val="single" w:sz="6" w:space="0" w:color="auto"/>
              <w:left w:val="single" w:sz="6" w:space="0" w:color="auto"/>
              <w:right w:val="single" w:sz="6" w:space="0" w:color="auto"/>
            </w:tcBorders>
          </w:tcPr>
          <w:p w14:paraId="7F190CB0" w14:textId="77777777" w:rsidR="00364B95" w:rsidRPr="00C04A08" w:rsidRDefault="00364B95" w:rsidP="00364B95">
            <w:pPr>
              <w:pStyle w:val="TAC"/>
            </w:pPr>
            <w:r w:rsidRPr="00C04A08">
              <w:t>CA_n260D</w:t>
            </w:r>
          </w:p>
          <w:p w14:paraId="7F08C9C6" w14:textId="77777777" w:rsidR="00364B95" w:rsidRPr="00C04A08" w:rsidRDefault="00364B95" w:rsidP="00364B95">
            <w:pPr>
              <w:pStyle w:val="TAC"/>
            </w:pPr>
            <w:r w:rsidRPr="00C04A08">
              <w:t>CA_n260E</w:t>
            </w:r>
          </w:p>
        </w:tc>
        <w:tc>
          <w:tcPr>
            <w:tcW w:w="367" w:type="pct"/>
            <w:tcBorders>
              <w:top w:val="single" w:sz="6" w:space="0" w:color="auto"/>
              <w:left w:val="single" w:sz="6" w:space="0" w:color="auto"/>
              <w:bottom w:val="single" w:sz="4" w:space="0" w:color="auto"/>
              <w:right w:val="single" w:sz="6" w:space="0" w:color="auto"/>
            </w:tcBorders>
          </w:tcPr>
          <w:p w14:paraId="0F31AB4A" w14:textId="77777777" w:rsidR="00364B95" w:rsidRPr="00C04A08" w:rsidRDefault="00364B95" w:rsidP="00364B95">
            <w:pPr>
              <w:pStyle w:val="TAC"/>
              <w:rPr>
                <w:lang w:eastAsia="ja-JP"/>
              </w:rPr>
            </w:pPr>
            <w:r w:rsidRPr="00C04A08">
              <w:t>50, 100, 200</w:t>
            </w:r>
          </w:p>
        </w:tc>
        <w:tc>
          <w:tcPr>
            <w:tcW w:w="367" w:type="pct"/>
            <w:tcBorders>
              <w:top w:val="single" w:sz="6" w:space="0" w:color="auto"/>
              <w:left w:val="single" w:sz="6" w:space="0" w:color="auto"/>
              <w:bottom w:val="single" w:sz="4" w:space="0" w:color="auto"/>
              <w:right w:val="single" w:sz="6" w:space="0" w:color="auto"/>
            </w:tcBorders>
          </w:tcPr>
          <w:p w14:paraId="7F85012F" w14:textId="77777777" w:rsidR="00364B95" w:rsidRPr="00C04A08" w:rsidRDefault="00364B95" w:rsidP="00364B95">
            <w:pPr>
              <w:pStyle w:val="TAC"/>
              <w:rPr>
                <w:lang w:eastAsia="ja-JP"/>
              </w:rPr>
            </w:pPr>
            <w:r w:rsidRPr="00C04A08">
              <w:t>200</w:t>
            </w:r>
          </w:p>
        </w:tc>
        <w:tc>
          <w:tcPr>
            <w:tcW w:w="367" w:type="pct"/>
            <w:tcBorders>
              <w:top w:val="single" w:sz="6" w:space="0" w:color="auto"/>
              <w:left w:val="single" w:sz="6" w:space="0" w:color="auto"/>
              <w:bottom w:val="single" w:sz="4" w:space="0" w:color="auto"/>
              <w:right w:val="single" w:sz="6" w:space="0" w:color="auto"/>
            </w:tcBorders>
          </w:tcPr>
          <w:p w14:paraId="2C8B56F8" w14:textId="77777777" w:rsidR="00364B95" w:rsidRPr="00C04A08" w:rsidRDefault="00364B95" w:rsidP="00364B95">
            <w:pPr>
              <w:pStyle w:val="TAC"/>
              <w:rPr>
                <w:lang w:eastAsia="ja-JP"/>
              </w:rPr>
            </w:pPr>
            <w:r w:rsidRPr="00C04A08">
              <w:t>200</w:t>
            </w:r>
          </w:p>
        </w:tc>
        <w:tc>
          <w:tcPr>
            <w:tcW w:w="367" w:type="pct"/>
            <w:tcBorders>
              <w:top w:val="single" w:sz="6" w:space="0" w:color="auto"/>
              <w:left w:val="single" w:sz="6" w:space="0" w:color="auto"/>
              <w:bottom w:val="single" w:sz="4" w:space="0" w:color="auto"/>
              <w:right w:val="single" w:sz="6" w:space="0" w:color="auto"/>
            </w:tcBorders>
          </w:tcPr>
          <w:p w14:paraId="78943B56" w14:textId="77777777" w:rsidR="00364B95" w:rsidRPr="00C04A08" w:rsidRDefault="00364B95" w:rsidP="00364B95">
            <w:pPr>
              <w:pStyle w:val="TAC"/>
              <w:rPr>
                <w:lang w:eastAsia="ja-JP"/>
              </w:rPr>
            </w:pPr>
          </w:p>
        </w:tc>
        <w:tc>
          <w:tcPr>
            <w:tcW w:w="367" w:type="pct"/>
            <w:tcBorders>
              <w:top w:val="single" w:sz="6" w:space="0" w:color="auto"/>
              <w:left w:val="single" w:sz="6" w:space="0" w:color="auto"/>
              <w:bottom w:val="single" w:sz="4" w:space="0" w:color="auto"/>
              <w:right w:val="single" w:sz="6" w:space="0" w:color="auto"/>
            </w:tcBorders>
          </w:tcPr>
          <w:p w14:paraId="69B54AE0" w14:textId="77777777" w:rsidR="00364B95" w:rsidRPr="00C04A08" w:rsidRDefault="00364B95" w:rsidP="00364B95">
            <w:pPr>
              <w:pStyle w:val="TAC"/>
              <w:rPr>
                <w:lang w:eastAsia="ja-JP"/>
              </w:rPr>
            </w:pPr>
          </w:p>
        </w:tc>
        <w:tc>
          <w:tcPr>
            <w:tcW w:w="367" w:type="pct"/>
            <w:tcBorders>
              <w:top w:val="single" w:sz="6" w:space="0" w:color="auto"/>
              <w:left w:val="single" w:sz="6" w:space="0" w:color="auto"/>
              <w:bottom w:val="single" w:sz="4" w:space="0" w:color="auto"/>
              <w:right w:val="single" w:sz="6" w:space="0" w:color="auto"/>
            </w:tcBorders>
          </w:tcPr>
          <w:p w14:paraId="6B065E4C" w14:textId="77777777" w:rsidR="00364B95" w:rsidRPr="00C04A08" w:rsidRDefault="00364B95" w:rsidP="00364B95">
            <w:pPr>
              <w:pStyle w:val="TAC"/>
              <w:rPr>
                <w:lang w:eastAsia="ja-JP"/>
              </w:rPr>
            </w:pPr>
          </w:p>
        </w:tc>
        <w:tc>
          <w:tcPr>
            <w:tcW w:w="367" w:type="pct"/>
            <w:tcBorders>
              <w:top w:val="single" w:sz="6" w:space="0" w:color="auto"/>
              <w:left w:val="single" w:sz="6" w:space="0" w:color="auto"/>
              <w:bottom w:val="single" w:sz="4" w:space="0" w:color="auto"/>
              <w:right w:val="single" w:sz="6" w:space="0" w:color="auto"/>
            </w:tcBorders>
          </w:tcPr>
          <w:p w14:paraId="6E5C6B2A" w14:textId="77777777" w:rsidR="00364B95" w:rsidRPr="00C04A08" w:rsidRDefault="00364B95" w:rsidP="00364B95">
            <w:pPr>
              <w:pStyle w:val="TAC"/>
              <w:rPr>
                <w:lang w:eastAsia="ja-JP"/>
              </w:rPr>
            </w:pPr>
          </w:p>
        </w:tc>
        <w:tc>
          <w:tcPr>
            <w:tcW w:w="367" w:type="pct"/>
            <w:tcBorders>
              <w:top w:val="single" w:sz="6" w:space="0" w:color="auto"/>
              <w:left w:val="single" w:sz="6" w:space="0" w:color="auto"/>
              <w:bottom w:val="single" w:sz="4" w:space="0" w:color="auto"/>
              <w:right w:val="single" w:sz="6" w:space="0" w:color="auto"/>
            </w:tcBorders>
          </w:tcPr>
          <w:p w14:paraId="6A881747" w14:textId="77777777" w:rsidR="00364B95" w:rsidRPr="00C04A08" w:rsidRDefault="00364B95" w:rsidP="00364B95">
            <w:pPr>
              <w:pStyle w:val="TAC"/>
              <w:rPr>
                <w:lang w:eastAsia="ja-JP"/>
              </w:rPr>
            </w:pPr>
          </w:p>
        </w:tc>
        <w:tc>
          <w:tcPr>
            <w:tcW w:w="441" w:type="pct"/>
            <w:tcBorders>
              <w:top w:val="single" w:sz="6" w:space="0" w:color="auto"/>
              <w:left w:val="single" w:sz="6" w:space="0" w:color="auto"/>
              <w:right w:val="single" w:sz="6" w:space="0" w:color="auto"/>
            </w:tcBorders>
          </w:tcPr>
          <w:p w14:paraId="01F1E3BA" w14:textId="77777777" w:rsidR="00364B95" w:rsidRPr="00C04A08" w:rsidRDefault="00364B95" w:rsidP="00364B95">
            <w:pPr>
              <w:pStyle w:val="TAC"/>
              <w:rPr>
                <w:lang w:eastAsia="ja-JP"/>
              </w:rPr>
            </w:pPr>
            <w:r w:rsidRPr="00C04A08">
              <w:t>600</w:t>
            </w:r>
          </w:p>
        </w:tc>
        <w:tc>
          <w:tcPr>
            <w:tcW w:w="222" w:type="pct"/>
            <w:tcBorders>
              <w:top w:val="single" w:sz="6" w:space="0" w:color="auto"/>
              <w:left w:val="single" w:sz="6" w:space="0" w:color="auto"/>
              <w:right w:val="single" w:sz="4" w:space="0" w:color="auto"/>
            </w:tcBorders>
          </w:tcPr>
          <w:p w14:paraId="37B9FD62" w14:textId="77777777" w:rsidR="00364B95" w:rsidRPr="00C04A08" w:rsidRDefault="00364B95" w:rsidP="00364B95">
            <w:pPr>
              <w:pStyle w:val="TAC"/>
              <w:rPr>
                <w:lang w:eastAsia="ja-JP"/>
              </w:rPr>
            </w:pPr>
            <w:r w:rsidRPr="00C04A08">
              <w:t>0</w:t>
            </w:r>
          </w:p>
        </w:tc>
        <w:tc>
          <w:tcPr>
            <w:tcW w:w="348" w:type="pct"/>
            <w:tcBorders>
              <w:top w:val="nil"/>
              <w:left w:val="single" w:sz="4" w:space="0" w:color="auto"/>
              <w:bottom w:val="nil"/>
              <w:right w:val="single" w:sz="4" w:space="0" w:color="auto"/>
            </w:tcBorders>
            <w:shd w:val="clear" w:color="auto" w:fill="auto"/>
          </w:tcPr>
          <w:p w14:paraId="753A75E3" w14:textId="77777777" w:rsidR="00364B95" w:rsidRPr="00C04A08" w:rsidRDefault="00364B95" w:rsidP="00364B95">
            <w:pPr>
              <w:pStyle w:val="TAC"/>
              <w:rPr>
                <w:lang w:eastAsia="ja-JP"/>
              </w:rPr>
            </w:pPr>
          </w:p>
        </w:tc>
      </w:tr>
      <w:tr w:rsidR="00364B95" w:rsidRPr="00C04A08" w14:paraId="563D2FC7" w14:textId="77777777" w:rsidTr="00364B95">
        <w:trPr>
          <w:trHeight w:val="187"/>
        </w:trPr>
        <w:tc>
          <w:tcPr>
            <w:tcW w:w="507" w:type="pct"/>
            <w:tcBorders>
              <w:top w:val="single" w:sz="6" w:space="0" w:color="auto"/>
              <w:left w:val="single" w:sz="4" w:space="0" w:color="auto"/>
              <w:bottom w:val="single" w:sz="4" w:space="0" w:color="auto"/>
              <w:right w:val="single" w:sz="6" w:space="0" w:color="auto"/>
            </w:tcBorders>
          </w:tcPr>
          <w:p w14:paraId="729E53F0" w14:textId="77777777" w:rsidR="00364B95" w:rsidRPr="00C04A08" w:rsidRDefault="00364B95" w:rsidP="00364B95">
            <w:pPr>
              <w:pStyle w:val="TAC"/>
              <w:rPr>
                <w:lang w:eastAsia="ja-JP"/>
              </w:rPr>
            </w:pPr>
            <w:r>
              <w:t>CA_n260F</w:t>
            </w:r>
          </w:p>
        </w:tc>
        <w:tc>
          <w:tcPr>
            <w:tcW w:w="544" w:type="pct"/>
            <w:tcBorders>
              <w:top w:val="single" w:sz="6" w:space="0" w:color="auto"/>
              <w:left w:val="single" w:sz="6" w:space="0" w:color="auto"/>
              <w:bottom w:val="single" w:sz="4" w:space="0" w:color="auto"/>
              <w:right w:val="single" w:sz="6" w:space="0" w:color="auto"/>
            </w:tcBorders>
          </w:tcPr>
          <w:p w14:paraId="3F070570" w14:textId="77777777" w:rsidR="00364B95" w:rsidRPr="000036E4" w:rsidRDefault="00364B95" w:rsidP="00364B95">
            <w:pPr>
              <w:pStyle w:val="TAC"/>
              <w:rPr>
                <w:lang w:val="es-US"/>
              </w:rPr>
            </w:pPr>
            <w:r w:rsidRPr="008B5769">
              <w:rPr>
                <w:lang w:val="es-US"/>
              </w:rPr>
              <w:t>CA_n260D</w:t>
            </w:r>
          </w:p>
          <w:p w14:paraId="0B687F38" w14:textId="77777777" w:rsidR="00364B95" w:rsidRPr="000036E4" w:rsidRDefault="00364B95" w:rsidP="00364B95">
            <w:pPr>
              <w:pStyle w:val="TAC"/>
              <w:rPr>
                <w:lang w:val="es-US"/>
              </w:rPr>
            </w:pPr>
            <w:r w:rsidRPr="008B5769">
              <w:rPr>
                <w:lang w:val="es-US"/>
              </w:rPr>
              <w:t>CA_n260E</w:t>
            </w:r>
          </w:p>
          <w:p w14:paraId="42E53F8A" w14:textId="77777777" w:rsidR="00364B95" w:rsidRPr="00C04A08" w:rsidRDefault="00364B95" w:rsidP="00364B95">
            <w:pPr>
              <w:pStyle w:val="TAC"/>
            </w:pPr>
            <w:r w:rsidRPr="008B5769">
              <w:rPr>
                <w:lang w:val="es-US"/>
              </w:rPr>
              <w:t>CA_n260F</w:t>
            </w:r>
          </w:p>
        </w:tc>
        <w:tc>
          <w:tcPr>
            <w:tcW w:w="367" w:type="pct"/>
            <w:tcBorders>
              <w:top w:val="single" w:sz="6" w:space="0" w:color="auto"/>
              <w:left w:val="single" w:sz="6" w:space="0" w:color="auto"/>
              <w:bottom w:val="single" w:sz="4" w:space="0" w:color="auto"/>
              <w:right w:val="single" w:sz="6" w:space="0" w:color="auto"/>
            </w:tcBorders>
          </w:tcPr>
          <w:p w14:paraId="6FC373D0" w14:textId="77777777" w:rsidR="00364B95" w:rsidRPr="00C04A08" w:rsidRDefault="00364B95" w:rsidP="00364B95">
            <w:pPr>
              <w:pStyle w:val="TAC"/>
              <w:rPr>
                <w:lang w:eastAsia="ja-JP"/>
              </w:rPr>
            </w:pPr>
            <w:r>
              <w:t>50, 100, 200</w:t>
            </w:r>
          </w:p>
        </w:tc>
        <w:tc>
          <w:tcPr>
            <w:tcW w:w="367" w:type="pct"/>
            <w:tcBorders>
              <w:top w:val="single" w:sz="6" w:space="0" w:color="auto"/>
              <w:left w:val="single" w:sz="6" w:space="0" w:color="auto"/>
              <w:bottom w:val="single" w:sz="4" w:space="0" w:color="auto"/>
              <w:right w:val="single" w:sz="6" w:space="0" w:color="auto"/>
            </w:tcBorders>
          </w:tcPr>
          <w:p w14:paraId="383ED4DF" w14:textId="77777777" w:rsidR="00364B95" w:rsidRPr="00C04A08" w:rsidRDefault="00364B95" w:rsidP="00364B95">
            <w:pPr>
              <w:pStyle w:val="TAC"/>
              <w:rPr>
                <w:lang w:eastAsia="ja-JP"/>
              </w:rPr>
            </w:pPr>
            <w:r>
              <w:t>200</w:t>
            </w:r>
          </w:p>
        </w:tc>
        <w:tc>
          <w:tcPr>
            <w:tcW w:w="367" w:type="pct"/>
            <w:tcBorders>
              <w:top w:val="single" w:sz="6" w:space="0" w:color="auto"/>
              <w:left w:val="single" w:sz="6" w:space="0" w:color="auto"/>
              <w:bottom w:val="single" w:sz="4" w:space="0" w:color="auto"/>
              <w:right w:val="single" w:sz="6" w:space="0" w:color="auto"/>
            </w:tcBorders>
          </w:tcPr>
          <w:p w14:paraId="5D792E79" w14:textId="77777777" w:rsidR="00364B95" w:rsidRPr="00C04A08" w:rsidRDefault="00364B95" w:rsidP="00364B95">
            <w:pPr>
              <w:pStyle w:val="TAC"/>
              <w:rPr>
                <w:lang w:eastAsia="ja-JP"/>
              </w:rPr>
            </w:pPr>
            <w:r>
              <w:t>200</w:t>
            </w:r>
          </w:p>
        </w:tc>
        <w:tc>
          <w:tcPr>
            <w:tcW w:w="367" w:type="pct"/>
            <w:tcBorders>
              <w:top w:val="single" w:sz="6" w:space="0" w:color="auto"/>
              <w:left w:val="single" w:sz="6" w:space="0" w:color="auto"/>
              <w:bottom w:val="single" w:sz="4" w:space="0" w:color="auto"/>
              <w:right w:val="single" w:sz="6" w:space="0" w:color="auto"/>
            </w:tcBorders>
          </w:tcPr>
          <w:p w14:paraId="0CF8D265" w14:textId="77777777" w:rsidR="00364B95" w:rsidRPr="00C04A08" w:rsidRDefault="00364B95" w:rsidP="00364B95">
            <w:pPr>
              <w:pStyle w:val="TAC"/>
              <w:rPr>
                <w:lang w:eastAsia="ja-JP"/>
              </w:rPr>
            </w:pPr>
            <w:r>
              <w:t>200</w:t>
            </w:r>
          </w:p>
        </w:tc>
        <w:tc>
          <w:tcPr>
            <w:tcW w:w="367" w:type="pct"/>
            <w:tcBorders>
              <w:top w:val="single" w:sz="6" w:space="0" w:color="auto"/>
              <w:left w:val="single" w:sz="6" w:space="0" w:color="auto"/>
              <w:bottom w:val="single" w:sz="4" w:space="0" w:color="auto"/>
              <w:right w:val="single" w:sz="6" w:space="0" w:color="auto"/>
            </w:tcBorders>
          </w:tcPr>
          <w:p w14:paraId="40AC1886" w14:textId="77777777" w:rsidR="00364B95" w:rsidRPr="00C04A08" w:rsidRDefault="00364B95" w:rsidP="00364B95">
            <w:pPr>
              <w:pStyle w:val="TAC"/>
              <w:rPr>
                <w:lang w:eastAsia="ja-JP"/>
              </w:rPr>
            </w:pPr>
          </w:p>
        </w:tc>
        <w:tc>
          <w:tcPr>
            <w:tcW w:w="367" w:type="pct"/>
            <w:tcBorders>
              <w:top w:val="single" w:sz="6" w:space="0" w:color="auto"/>
              <w:left w:val="single" w:sz="6" w:space="0" w:color="auto"/>
              <w:bottom w:val="single" w:sz="4" w:space="0" w:color="auto"/>
              <w:right w:val="single" w:sz="6" w:space="0" w:color="auto"/>
            </w:tcBorders>
          </w:tcPr>
          <w:p w14:paraId="2535B07C" w14:textId="77777777" w:rsidR="00364B95" w:rsidRPr="00C04A08" w:rsidRDefault="00364B95" w:rsidP="00364B95">
            <w:pPr>
              <w:pStyle w:val="TAC"/>
              <w:rPr>
                <w:lang w:eastAsia="ja-JP"/>
              </w:rPr>
            </w:pPr>
          </w:p>
        </w:tc>
        <w:tc>
          <w:tcPr>
            <w:tcW w:w="367" w:type="pct"/>
            <w:tcBorders>
              <w:top w:val="single" w:sz="6" w:space="0" w:color="auto"/>
              <w:left w:val="single" w:sz="6" w:space="0" w:color="auto"/>
              <w:bottom w:val="single" w:sz="4" w:space="0" w:color="auto"/>
              <w:right w:val="single" w:sz="6" w:space="0" w:color="auto"/>
            </w:tcBorders>
          </w:tcPr>
          <w:p w14:paraId="17C05CCA" w14:textId="77777777" w:rsidR="00364B95" w:rsidRPr="00C04A08" w:rsidRDefault="00364B95" w:rsidP="00364B95">
            <w:pPr>
              <w:pStyle w:val="TAC"/>
              <w:rPr>
                <w:lang w:eastAsia="ja-JP"/>
              </w:rPr>
            </w:pPr>
          </w:p>
        </w:tc>
        <w:tc>
          <w:tcPr>
            <w:tcW w:w="367" w:type="pct"/>
            <w:tcBorders>
              <w:top w:val="single" w:sz="6" w:space="0" w:color="auto"/>
              <w:left w:val="single" w:sz="6" w:space="0" w:color="auto"/>
              <w:bottom w:val="single" w:sz="4" w:space="0" w:color="auto"/>
              <w:right w:val="single" w:sz="6" w:space="0" w:color="auto"/>
            </w:tcBorders>
          </w:tcPr>
          <w:p w14:paraId="49B47FC2" w14:textId="77777777" w:rsidR="00364B95" w:rsidRPr="00C04A08" w:rsidRDefault="00364B95" w:rsidP="00364B95">
            <w:pPr>
              <w:pStyle w:val="TAC"/>
              <w:rPr>
                <w:lang w:eastAsia="ja-JP"/>
              </w:rPr>
            </w:pPr>
          </w:p>
        </w:tc>
        <w:tc>
          <w:tcPr>
            <w:tcW w:w="441" w:type="pct"/>
            <w:tcBorders>
              <w:top w:val="single" w:sz="6" w:space="0" w:color="auto"/>
              <w:left w:val="single" w:sz="6" w:space="0" w:color="auto"/>
              <w:bottom w:val="single" w:sz="4" w:space="0" w:color="auto"/>
              <w:right w:val="single" w:sz="6" w:space="0" w:color="auto"/>
            </w:tcBorders>
          </w:tcPr>
          <w:p w14:paraId="2C960F2B" w14:textId="77777777" w:rsidR="00364B95" w:rsidRPr="00C04A08" w:rsidRDefault="00364B95" w:rsidP="00364B95">
            <w:pPr>
              <w:pStyle w:val="TAC"/>
              <w:rPr>
                <w:lang w:eastAsia="ja-JP"/>
              </w:rPr>
            </w:pPr>
            <w:r>
              <w:t>800</w:t>
            </w:r>
          </w:p>
        </w:tc>
        <w:tc>
          <w:tcPr>
            <w:tcW w:w="222" w:type="pct"/>
            <w:tcBorders>
              <w:top w:val="single" w:sz="6" w:space="0" w:color="auto"/>
              <w:left w:val="single" w:sz="6" w:space="0" w:color="auto"/>
              <w:bottom w:val="single" w:sz="4" w:space="0" w:color="auto"/>
              <w:right w:val="single" w:sz="4" w:space="0" w:color="auto"/>
            </w:tcBorders>
          </w:tcPr>
          <w:p w14:paraId="13D0A85C" w14:textId="77777777" w:rsidR="00364B95" w:rsidRPr="00C04A08" w:rsidRDefault="00364B95" w:rsidP="00364B95">
            <w:pPr>
              <w:pStyle w:val="TAC"/>
              <w:rPr>
                <w:lang w:eastAsia="ja-JP"/>
              </w:rPr>
            </w:pPr>
            <w:r>
              <w:t>0</w:t>
            </w:r>
          </w:p>
        </w:tc>
        <w:tc>
          <w:tcPr>
            <w:tcW w:w="348" w:type="pct"/>
            <w:tcBorders>
              <w:top w:val="nil"/>
              <w:left w:val="single" w:sz="4" w:space="0" w:color="auto"/>
              <w:bottom w:val="single" w:sz="4" w:space="0" w:color="auto"/>
              <w:right w:val="single" w:sz="4" w:space="0" w:color="auto"/>
            </w:tcBorders>
            <w:shd w:val="clear" w:color="auto" w:fill="auto"/>
          </w:tcPr>
          <w:p w14:paraId="46D78CB1" w14:textId="77777777" w:rsidR="00364B95" w:rsidRPr="00C04A08" w:rsidRDefault="00364B95" w:rsidP="00364B95">
            <w:pPr>
              <w:pStyle w:val="TAC"/>
              <w:rPr>
                <w:lang w:eastAsia="ja-JP"/>
              </w:rPr>
            </w:pPr>
          </w:p>
        </w:tc>
      </w:tr>
      <w:tr w:rsidR="00364B95" w:rsidRPr="00C04A08" w14:paraId="361540AB" w14:textId="77777777" w:rsidTr="00364B95">
        <w:trPr>
          <w:trHeight w:val="187"/>
        </w:trPr>
        <w:tc>
          <w:tcPr>
            <w:tcW w:w="507" w:type="pct"/>
            <w:tcBorders>
              <w:top w:val="single" w:sz="6" w:space="0" w:color="auto"/>
              <w:left w:val="single" w:sz="4" w:space="0" w:color="auto"/>
              <w:right w:val="single" w:sz="6" w:space="0" w:color="auto"/>
            </w:tcBorders>
          </w:tcPr>
          <w:p w14:paraId="045EB818" w14:textId="77777777" w:rsidR="00364B95" w:rsidRPr="00C04A08" w:rsidRDefault="00364B95" w:rsidP="00364B95">
            <w:pPr>
              <w:pStyle w:val="TAC"/>
              <w:rPr>
                <w:lang w:eastAsia="ja-JP"/>
              </w:rPr>
            </w:pPr>
            <w:r w:rsidRPr="00C04A08">
              <w:t>CA_n260G</w:t>
            </w:r>
          </w:p>
        </w:tc>
        <w:tc>
          <w:tcPr>
            <w:tcW w:w="544" w:type="pct"/>
            <w:tcBorders>
              <w:top w:val="single" w:sz="6" w:space="0" w:color="auto"/>
              <w:left w:val="single" w:sz="6" w:space="0" w:color="auto"/>
              <w:right w:val="single" w:sz="6" w:space="0" w:color="auto"/>
            </w:tcBorders>
          </w:tcPr>
          <w:p w14:paraId="40C9192E" w14:textId="77777777" w:rsidR="00364B95" w:rsidRPr="00C04A08" w:rsidRDefault="00364B95" w:rsidP="00364B95">
            <w:pPr>
              <w:pStyle w:val="TAC"/>
            </w:pPr>
            <w:r w:rsidRPr="00C04A08">
              <w:t>CA_n260G</w:t>
            </w:r>
          </w:p>
        </w:tc>
        <w:tc>
          <w:tcPr>
            <w:tcW w:w="367" w:type="pct"/>
            <w:tcBorders>
              <w:top w:val="single" w:sz="6" w:space="0" w:color="auto"/>
              <w:left w:val="single" w:sz="6" w:space="0" w:color="auto"/>
              <w:bottom w:val="single" w:sz="4" w:space="0" w:color="auto"/>
              <w:right w:val="single" w:sz="6" w:space="0" w:color="auto"/>
            </w:tcBorders>
          </w:tcPr>
          <w:p w14:paraId="7DD7D6D8" w14:textId="77777777" w:rsidR="00364B95" w:rsidRPr="00C04A08" w:rsidRDefault="00364B95" w:rsidP="00364B95">
            <w:pPr>
              <w:pStyle w:val="TAC"/>
              <w:rPr>
                <w:lang w:eastAsia="ja-JP"/>
              </w:rPr>
            </w:pPr>
            <w:r w:rsidRPr="00C04A08">
              <w:t>50, 100</w:t>
            </w:r>
          </w:p>
        </w:tc>
        <w:tc>
          <w:tcPr>
            <w:tcW w:w="367" w:type="pct"/>
            <w:tcBorders>
              <w:top w:val="single" w:sz="6" w:space="0" w:color="auto"/>
              <w:left w:val="single" w:sz="6" w:space="0" w:color="auto"/>
              <w:bottom w:val="single" w:sz="4" w:space="0" w:color="auto"/>
              <w:right w:val="single" w:sz="6" w:space="0" w:color="auto"/>
            </w:tcBorders>
          </w:tcPr>
          <w:p w14:paraId="5C5A1434" w14:textId="77777777" w:rsidR="00364B95" w:rsidRPr="00C04A08" w:rsidRDefault="00364B95" w:rsidP="00364B95">
            <w:pPr>
              <w:pStyle w:val="TAC"/>
              <w:rPr>
                <w:lang w:eastAsia="ja-JP"/>
              </w:rPr>
            </w:pPr>
            <w:r w:rsidRPr="00C04A08">
              <w:t>100</w:t>
            </w:r>
          </w:p>
        </w:tc>
        <w:tc>
          <w:tcPr>
            <w:tcW w:w="367" w:type="pct"/>
            <w:tcBorders>
              <w:top w:val="single" w:sz="6" w:space="0" w:color="auto"/>
              <w:left w:val="single" w:sz="6" w:space="0" w:color="auto"/>
              <w:bottom w:val="single" w:sz="4" w:space="0" w:color="auto"/>
              <w:right w:val="single" w:sz="6" w:space="0" w:color="auto"/>
            </w:tcBorders>
          </w:tcPr>
          <w:p w14:paraId="06C5F2EC" w14:textId="77777777" w:rsidR="00364B95" w:rsidRPr="00C04A08" w:rsidRDefault="00364B95" w:rsidP="00364B95">
            <w:pPr>
              <w:pStyle w:val="TAC"/>
              <w:rPr>
                <w:lang w:eastAsia="ja-JP"/>
              </w:rPr>
            </w:pPr>
          </w:p>
        </w:tc>
        <w:tc>
          <w:tcPr>
            <w:tcW w:w="367" w:type="pct"/>
            <w:tcBorders>
              <w:top w:val="single" w:sz="6" w:space="0" w:color="auto"/>
              <w:left w:val="single" w:sz="6" w:space="0" w:color="auto"/>
              <w:bottom w:val="single" w:sz="4" w:space="0" w:color="auto"/>
              <w:right w:val="single" w:sz="6" w:space="0" w:color="auto"/>
            </w:tcBorders>
          </w:tcPr>
          <w:p w14:paraId="73050E04" w14:textId="77777777" w:rsidR="00364B95" w:rsidRPr="00C04A08" w:rsidRDefault="00364B95" w:rsidP="00364B95">
            <w:pPr>
              <w:pStyle w:val="TAC"/>
              <w:rPr>
                <w:lang w:eastAsia="ja-JP"/>
              </w:rPr>
            </w:pPr>
          </w:p>
        </w:tc>
        <w:tc>
          <w:tcPr>
            <w:tcW w:w="367" w:type="pct"/>
            <w:tcBorders>
              <w:top w:val="single" w:sz="6" w:space="0" w:color="auto"/>
              <w:left w:val="single" w:sz="6" w:space="0" w:color="auto"/>
              <w:bottom w:val="single" w:sz="4" w:space="0" w:color="auto"/>
              <w:right w:val="single" w:sz="6" w:space="0" w:color="auto"/>
            </w:tcBorders>
          </w:tcPr>
          <w:p w14:paraId="23F797D5" w14:textId="77777777" w:rsidR="00364B95" w:rsidRPr="00C04A08" w:rsidRDefault="00364B95" w:rsidP="00364B95">
            <w:pPr>
              <w:pStyle w:val="TAC"/>
              <w:rPr>
                <w:lang w:eastAsia="ja-JP"/>
              </w:rPr>
            </w:pPr>
          </w:p>
        </w:tc>
        <w:tc>
          <w:tcPr>
            <w:tcW w:w="367" w:type="pct"/>
            <w:tcBorders>
              <w:top w:val="single" w:sz="6" w:space="0" w:color="auto"/>
              <w:left w:val="single" w:sz="6" w:space="0" w:color="auto"/>
              <w:bottom w:val="single" w:sz="4" w:space="0" w:color="auto"/>
              <w:right w:val="single" w:sz="6" w:space="0" w:color="auto"/>
            </w:tcBorders>
          </w:tcPr>
          <w:p w14:paraId="6C887AE7" w14:textId="77777777" w:rsidR="00364B95" w:rsidRPr="00C04A08" w:rsidRDefault="00364B95" w:rsidP="00364B95">
            <w:pPr>
              <w:pStyle w:val="TAC"/>
              <w:rPr>
                <w:lang w:eastAsia="ja-JP"/>
              </w:rPr>
            </w:pPr>
          </w:p>
        </w:tc>
        <w:tc>
          <w:tcPr>
            <w:tcW w:w="367" w:type="pct"/>
            <w:tcBorders>
              <w:top w:val="single" w:sz="6" w:space="0" w:color="auto"/>
              <w:left w:val="single" w:sz="6" w:space="0" w:color="auto"/>
              <w:bottom w:val="single" w:sz="4" w:space="0" w:color="auto"/>
              <w:right w:val="single" w:sz="6" w:space="0" w:color="auto"/>
            </w:tcBorders>
          </w:tcPr>
          <w:p w14:paraId="4ADFD66B" w14:textId="77777777" w:rsidR="00364B95" w:rsidRPr="00C04A08" w:rsidRDefault="00364B95" w:rsidP="00364B95">
            <w:pPr>
              <w:pStyle w:val="TAC"/>
              <w:rPr>
                <w:lang w:eastAsia="ja-JP"/>
              </w:rPr>
            </w:pPr>
          </w:p>
        </w:tc>
        <w:tc>
          <w:tcPr>
            <w:tcW w:w="367" w:type="pct"/>
            <w:tcBorders>
              <w:top w:val="single" w:sz="6" w:space="0" w:color="auto"/>
              <w:left w:val="single" w:sz="6" w:space="0" w:color="auto"/>
              <w:bottom w:val="single" w:sz="4" w:space="0" w:color="auto"/>
              <w:right w:val="single" w:sz="6" w:space="0" w:color="auto"/>
            </w:tcBorders>
          </w:tcPr>
          <w:p w14:paraId="0831B34C" w14:textId="77777777" w:rsidR="00364B95" w:rsidRPr="00C04A08" w:rsidRDefault="00364B95" w:rsidP="00364B95">
            <w:pPr>
              <w:pStyle w:val="TAC"/>
              <w:rPr>
                <w:lang w:eastAsia="ja-JP"/>
              </w:rPr>
            </w:pPr>
          </w:p>
        </w:tc>
        <w:tc>
          <w:tcPr>
            <w:tcW w:w="441" w:type="pct"/>
            <w:tcBorders>
              <w:top w:val="single" w:sz="6" w:space="0" w:color="auto"/>
              <w:left w:val="single" w:sz="6" w:space="0" w:color="auto"/>
              <w:right w:val="single" w:sz="6" w:space="0" w:color="auto"/>
            </w:tcBorders>
          </w:tcPr>
          <w:p w14:paraId="75B817B7" w14:textId="77777777" w:rsidR="00364B95" w:rsidRPr="00C04A08" w:rsidRDefault="00364B95" w:rsidP="00364B95">
            <w:pPr>
              <w:pStyle w:val="TAC"/>
              <w:rPr>
                <w:lang w:eastAsia="ja-JP"/>
              </w:rPr>
            </w:pPr>
            <w:r w:rsidRPr="00C04A08">
              <w:t>200</w:t>
            </w:r>
          </w:p>
        </w:tc>
        <w:tc>
          <w:tcPr>
            <w:tcW w:w="222" w:type="pct"/>
            <w:tcBorders>
              <w:top w:val="single" w:sz="6" w:space="0" w:color="auto"/>
              <w:left w:val="single" w:sz="6" w:space="0" w:color="auto"/>
              <w:right w:val="single" w:sz="4" w:space="0" w:color="auto"/>
            </w:tcBorders>
          </w:tcPr>
          <w:p w14:paraId="3272AEA8" w14:textId="77777777" w:rsidR="00364B95" w:rsidRPr="00C04A08" w:rsidRDefault="00364B95" w:rsidP="00364B95">
            <w:pPr>
              <w:pStyle w:val="TAC"/>
              <w:rPr>
                <w:lang w:eastAsia="ja-JP"/>
              </w:rPr>
            </w:pPr>
            <w:r w:rsidRPr="00C04A08">
              <w:t>0</w:t>
            </w:r>
          </w:p>
        </w:tc>
        <w:tc>
          <w:tcPr>
            <w:tcW w:w="348" w:type="pct"/>
            <w:tcBorders>
              <w:top w:val="single" w:sz="4" w:space="0" w:color="auto"/>
              <w:left w:val="single" w:sz="4" w:space="0" w:color="auto"/>
              <w:bottom w:val="nil"/>
              <w:right w:val="single" w:sz="4" w:space="0" w:color="auto"/>
            </w:tcBorders>
            <w:shd w:val="clear" w:color="auto" w:fill="auto"/>
          </w:tcPr>
          <w:p w14:paraId="74A34183" w14:textId="77777777" w:rsidR="00364B95" w:rsidRPr="00C04A08" w:rsidRDefault="00364B95" w:rsidP="00364B95">
            <w:pPr>
              <w:pStyle w:val="TAC"/>
              <w:rPr>
                <w:lang w:eastAsia="ja-JP"/>
              </w:rPr>
            </w:pPr>
            <w:r w:rsidRPr="00C04A08">
              <w:rPr>
                <w:lang w:eastAsia="ja-JP"/>
              </w:rPr>
              <w:t>3</w:t>
            </w:r>
          </w:p>
        </w:tc>
      </w:tr>
      <w:tr w:rsidR="00364B95" w:rsidRPr="00C04A08" w14:paraId="7C85E618" w14:textId="77777777" w:rsidTr="00364B95">
        <w:trPr>
          <w:trHeight w:val="187"/>
        </w:trPr>
        <w:tc>
          <w:tcPr>
            <w:tcW w:w="507" w:type="pct"/>
            <w:tcBorders>
              <w:top w:val="single" w:sz="6" w:space="0" w:color="auto"/>
              <w:left w:val="single" w:sz="4" w:space="0" w:color="auto"/>
              <w:right w:val="single" w:sz="6" w:space="0" w:color="auto"/>
            </w:tcBorders>
          </w:tcPr>
          <w:p w14:paraId="685EA02F" w14:textId="77777777" w:rsidR="00364B95" w:rsidRPr="00C04A08" w:rsidRDefault="00364B95" w:rsidP="00364B95">
            <w:pPr>
              <w:pStyle w:val="TAC"/>
              <w:rPr>
                <w:lang w:eastAsia="ja-JP"/>
              </w:rPr>
            </w:pPr>
            <w:r w:rsidRPr="00C04A08">
              <w:t>CA_n260H</w:t>
            </w:r>
          </w:p>
        </w:tc>
        <w:tc>
          <w:tcPr>
            <w:tcW w:w="544" w:type="pct"/>
            <w:tcBorders>
              <w:top w:val="single" w:sz="6" w:space="0" w:color="auto"/>
              <w:left w:val="single" w:sz="6" w:space="0" w:color="auto"/>
              <w:right w:val="single" w:sz="6" w:space="0" w:color="auto"/>
            </w:tcBorders>
          </w:tcPr>
          <w:p w14:paraId="11341088" w14:textId="77777777" w:rsidR="00364B95" w:rsidRPr="00C04A08" w:rsidRDefault="00364B95" w:rsidP="00364B95">
            <w:pPr>
              <w:pStyle w:val="TAC"/>
            </w:pPr>
            <w:r w:rsidRPr="00C04A08">
              <w:t>CA_n260G</w:t>
            </w:r>
          </w:p>
          <w:p w14:paraId="156AE2A3" w14:textId="77777777" w:rsidR="00364B95" w:rsidRPr="00C04A08" w:rsidRDefault="00364B95" w:rsidP="00364B95">
            <w:pPr>
              <w:pStyle w:val="TAC"/>
            </w:pPr>
            <w:r w:rsidRPr="00C04A08">
              <w:t>CA_n260H</w:t>
            </w:r>
          </w:p>
        </w:tc>
        <w:tc>
          <w:tcPr>
            <w:tcW w:w="367" w:type="pct"/>
            <w:tcBorders>
              <w:top w:val="single" w:sz="6" w:space="0" w:color="auto"/>
              <w:left w:val="single" w:sz="6" w:space="0" w:color="auto"/>
              <w:bottom w:val="single" w:sz="4" w:space="0" w:color="auto"/>
              <w:right w:val="single" w:sz="6" w:space="0" w:color="auto"/>
            </w:tcBorders>
          </w:tcPr>
          <w:p w14:paraId="408547A7" w14:textId="77777777" w:rsidR="00364B95" w:rsidRPr="00C04A08" w:rsidRDefault="00364B95" w:rsidP="00364B95">
            <w:pPr>
              <w:pStyle w:val="TAC"/>
              <w:rPr>
                <w:lang w:eastAsia="ja-JP"/>
              </w:rPr>
            </w:pPr>
            <w:r w:rsidRPr="00C04A08">
              <w:t>50, 100</w:t>
            </w:r>
          </w:p>
        </w:tc>
        <w:tc>
          <w:tcPr>
            <w:tcW w:w="367" w:type="pct"/>
            <w:tcBorders>
              <w:top w:val="single" w:sz="6" w:space="0" w:color="auto"/>
              <w:left w:val="single" w:sz="6" w:space="0" w:color="auto"/>
              <w:bottom w:val="single" w:sz="4" w:space="0" w:color="auto"/>
              <w:right w:val="single" w:sz="6" w:space="0" w:color="auto"/>
            </w:tcBorders>
          </w:tcPr>
          <w:p w14:paraId="541AB399" w14:textId="77777777" w:rsidR="00364B95" w:rsidRPr="00C04A08" w:rsidRDefault="00364B95" w:rsidP="00364B95">
            <w:pPr>
              <w:pStyle w:val="TAC"/>
              <w:rPr>
                <w:lang w:eastAsia="ja-JP"/>
              </w:rPr>
            </w:pPr>
            <w:r w:rsidRPr="00C04A08">
              <w:t>100</w:t>
            </w:r>
          </w:p>
        </w:tc>
        <w:tc>
          <w:tcPr>
            <w:tcW w:w="367" w:type="pct"/>
            <w:tcBorders>
              <w:top w:val="single" w:sz="6" w:space="0" w:color="auto"/>
              <w:left w:val="single" w:sz="6" w:space="0" w:color="auto"/>
              <w:bottom w:val="single" w:sz="4" w:space="0" w:color="auto"/>
              <w:right w:val="single" w:sz="6" w:space="0" w:color="auto"/>
            </w:tcBorders>
          </w:tcPr>
          <w:p w14:paraId="1F68DDEF" w14:textId="77777777" w:rsidR="00364B95" w:rsidRPr="00C04A08" w:rsidRDefault="00364B95" w:rsidP="00364B95">
            <w:pPr>
              <w:pStyle w:val="TAC"/>
              <w:rPr>
                <w:lang w:eastAsia="ja-JP"/>
              </w:rPr>
            </w:pPr>
            <w:r w:rsidRPr="00C04A08">
              <w:t>100</w:t>
            </w:r>
          </w:p>
        </w:tc>
        <w:tc>
          <w:tcPr>
            <w:tcW w:w="367" w:type="pct"/>
            <w:tcBorders>
              <w:top w:val="single" w:sz="6" w:space="0" w:color="auto"/>
              <w:left w:val="single" w:sz="6" w:space="0" w:color="auto"/>
              <w:bottom w:val="single" w:sz="4" w:space="0" w:color="auto"/>
              <w:right w:val="single" w:sz="6" w:space="0" w:color="auto"/>
            </w:tcBorders>
          </w:tcPr>
          <w:p w14:paraId="1516DC24" w14:textId="77777777" w:rsidR="00364B95" w:rsidRPr="00C04A08" w:rsidRDefault="00364B95" w:rsidP="00364B95">
            <w:pPr>
              <w:pStyle w:val="TAC"/>
              <w:rPr>
                <w:lang w:eastAsia="ja-JP"/>
              </w:rPr>
            </w:pPr>
          </w:p>
        </w:tc>
        <w:tc>
          <w:tcPr>
            <w:tcW w:w="367" w:type="pct"/>
            <w:tcBorders>
              <w:top w:val="single" w:sz="6" w:space="0" w:color="auto"/>
              <w:left w:val="single" w:sz="6" w:space="0" w:color="auto"/>
              <w:bottom w:val="single" w:sz="4" w:space="0" w:color="auto"/>
              <w:right w:val="single" w:sz="6" w:space="0" w:color="auto"/>
            </w:tcBorders>
          </w:tcPr>
          <w:p w14:paraId="2907FB0A" w14:textId="77777777" w:rsidR="00364B95" w:rsidRPr="00C04A08" w:rsidRDefault="00364B95" w:rsidP="00364B95">
            <w:pPr>
              <w:pStyle w:val="TAC"/>
              <w:rPr>
                <w:lang w:eastAsia="ja-JP"/>
              </w:rPr>
            </w:pPr>
          </w:p>
        </w:tc>
        <w:tc>
          <w:tcPr>
            <w:tcW w:w="367" w:type="pct"/>
            <w:tcBorders>
              <w:top w:val="single" w:sz="6" w:space="0" w:color="auto"/>
              <w:left w:val="single" w:sz="6" w:space="0" w:color="auto"/>
              <w:bottom w:val="single" w:sz="4" w:space="0" w:color="auto"/>
              <w:right w:val="single" w:sz="6" w:space="0" w:color="auto"/>
            </w:tcBorders>
          </w:tcPr>
          <w:p w14:paraId="32367DAF" w14:textId="77777777" w:rsidR="00364B95" w:rsidRPr="00C04A08" w:rsidRDefault="00364B95" w:rsidP="00364B95">
            <w:pPr>
              <w:pStyle w:val="TAC"/>
              <w:rPr>
                <w:lang w:eastAsia="ja-JP"/>
              </w:rPr>
            </w:pPr>
          </w:p>
        </w:tc>
        <w:tc>
          <w:tcPr>
            <w:tcW w:w="367" w:type="pct"/>
            <w:tcBorders>
              <w:top w:val="single" w:sz="6" w:space="0" w:color="auto"/>
              <w:left w:val="single" w:sz="6" w:space="0" w:color="auto"/>
              <w:bottom w:val="single" w:sz="4" w:space="0" w:color="auto"/>
              <w:right w:val="single" w:sz="6" w:space="0" w:color="auto"/>
            </w:tcBorders>
          </w:tcPr>
          <w:p w14:paraId="6F806E40" w14:textId="77777777" w:rsidR="00364B95" w:rsidRPr="00C04A08" w:rsidRDefault="00364B95" w:rsidP="00364B95">
            <w:pPr>
              <w:pStyle w:val="TAC"/>
              <w:rPr>
                <w:lang w:eastAsia="ja-JP"/>
              </w:rPr>
            </w:pPr>
          </w:p>
        </w:tc>
        <w:tc>
          <w:tcPr>
            <w:tcW w:w="367" w:type="pct"/>
            <w:tcBorders>
              <w:top w:val="single" w:sz="6" w:space="0" w:color="auto"/>
              <w:left w:val="single" w:sz="6" w:space="0" w:color="auto"/>
              <w:bottom w:val="single" w:sz="4" w:space="0" w:color="auto"/>
              <w:right w:val="single" w:sz="6" w:space="0" w:color="auto"/>
            </w:tcBorders>
          </w:tcPr>
          <w:p w14:paraId="2D1278A0" w14:textId="77777777" w:rsidR="00364B95" w:rsidRPr="00C04A08" w:rsidRDefault="00364B95" w:rsidP="00364B95">
            <w:pPr>
              <w:pStyle w:val="TAC"/>
              <w:rPr>
                <w:lang w:eastAsia="ja-JP"/>
              </w:rPr>
            </w:pPr>
          </w:p>
        </w:tc>
        <w:tc>
          <w:tcPr>
            <w:tcW w:w="441" w:type="pct"/>
            <w:tcBorders>
              <w:top w:val="single" w:sz="6" w:space="0" w:color="auto"/>
              <w:left w:val="single" w:sz="6" w:space="0" w:color="auto"/>
              <w:right w:val="single" w:sz="6" w:space="0" w:color="auto"/>
            </w:tcBorders>
          </w:tcPr>
          <w:p w14:paraId="38AA50D7" w14:textId="77777777" w:rsidR="00364B95" w:rsidRPr="00C04A08" w:rsidRDefault="00364B95" w:rsidP="00364B95">
            <w:pPr>
              <w:pStyle w:val="TAC"/>
              <w:rPr>
                <w:lang w:eastAsia="ja-JP"/>
              </w:rPr>
            </w:pPr>
            <w:r w:rsidRPr="00C04A08">
              <w:t>300</w:t>
            </w:r>
          </w:p>
        </w:tc>
        <w:tc>
          <w:tcPr>
            <w:tcW w:w="222" w:type="pct"/>
            <w:tcBorders>
              <w:top w:val="single" w:sz="6" w:space="0" w:color="auto"/>
              <w:left w:val="single" w:sz="6" w:space="0" w:color="auto"/>
              <w:right w:val="single" w:sz="4" w:space="0" w:color="auto"/>
            </w:tcBorders>
          </w:tcPr>
          <w:p w14:paraId="78EC2337" w14:textId="77777777" w:rsidR="00364B95" w:rsidRPr="00C04A08" w:rsidRDefault="00364B95" w:rsidP="00364B95">
            <w:pPr>
              <w:pStyle w:val="TAC"/>
              <w:rPr>
                <w:lang w:eastAsia="ja-JP"/>
              </w:rPr>
            </w:pPr>
            <w:r w:rsidRPr="00C04A08">
              <w:t>0</w:t>
            </w:r>
          </w:p>
        </w:tc>
        <w:tc>
          <w:tcPr>
            <w:tcW w:w="348" w:type="pct"/>
            <w:tcBorders>
              <w:top w:val="nil"/>
              <w:left w:val="single" w:sz="4" w:space="0" w:color="auto"/>
              <w:bottom w:val="nil"/>
              <w:right w:val="single" w:sz="4" w:space="0" w:color="auto"/>
            </w:tcBorders>
            <w:shd w:val="clear" w:color="auto" w:fill="auto"/>
          </w:tcPr>
          <w:p w14:paraId="160FF064" w14:textId="77777777" w:rsidR="00364B95" w:rsidRPr="00C04A08" w:rsidRDefault="00364B95" w:rsidP="00364B95">
            <w:pPr>
              <w:pStyle w:val="TAC"/>
              <w:rPr>
                <w:lang w:eastAsia="ja-JP"/>
              </w:rPr>
            </w:pPr>
          </w:p>
        </w:tc>
      </w:tr>
      <w:tr w:rsidR="00364B95" w:rsidRPr="00C04A08" w14:paraId="08D2D14F" w14:textId="77777777" w:rsidTr="00364B95">
        <w:trPr>
          <w:trHeight w:val="187"/>
        </w:trPr>
        <w:tc>
          <w:tcPr>
            <w:tcW w:w="507" w:type="pct"/>
            <w:tcBorders>
              <w:top w:val="single" w:sz="6" w:space="0" w:color="auto"/>
              <w:left w:val="single" w:sz="4" w:space="0" w:color="auto"/>
              <w:right w:val="single" w:sz="6" w:space="0" w:color="auto"/>
            </w:tcBorders>
          </w:tcPr>
          <w:p w14:paraId="37D928A5" w14:textId="77777777" w:rsidR="00364B95" w:rsidRPr="00C04A08" w:rsidRDefault="00364B95" w:rsidP="00364B95">
            <w:pPr>
              <w:pStyle w:val="TAC"/>
              <w:rPr>
                <w:lang w:eastAsia="ja-JP"/>
              </w:rPr>
            </w:pPr>
            <w:r w:rsidRPr="00C04A08">
              <w:t>CA_n260I</w:t>
            </w:r>
          </w:p>
        </w:tc>
        <w:tc>
          <w:tcPr>
            <w:tcW w:w="544" w:type="pct"/>
            <w:tcBorders>
              <w:top w:val="single" w:sz="6" w:space="0" w:color="auto"/>
              <w:left w:val="single" w:sz="6" w:space="0" w:color="auto"/>
              <w:right w:val="single" w:sz="6" w:space="0" w:color="auto"/>
            </w:tcBorders>
          </w:tcPr>
          <w:p w14:paraId="20F91A95" w14:textId="77777777" w:rsidR="00364B95" w:rsidRPr="00C04A08" w:rsidRDefault="00364B95" w:rsidP="00364B95">
            <w:pPr>
              <w:pStyle w:val="TAC"/>
            </w:pPr>
            <w:r w:rsidRPr="00C04A08">
              <w:t>CA_n260G</w:t>
            </w:r>
          </w:p>
          <w:p w14:paraId="0F7D9B67" w14:textId="77777777" w:rsidR="00364B95" w:rsidRPr="00C04A08" w:rsidRDefault="00364B95" w:rsidP="00364B95">
            <w:pPr>
              <w:pStyle w:val="TAC"/>
            </w:pPr>
            <w:r w:rsidRPr="00C04A08">
              <w:t>CA_n260H</w:t>
            </w:r>
          </w:p>
          <w:p w14:paraId="60BF66A7" w14:textId="77777777" w:rsidR="00364B95" w:rsidRPr="00C04A08" w:rsidRDefault="00364B95" w:rsidP="00364B95">
            <w:pPr>
              <w:pStyle w:val="TAC"/>
            </w:pPr>
            <w:r w:rsidRPr="00C04A08">
              <w:t>CA_n260I</w:t>
            </w:r>
          </w:p>
        </w:tc>
        <w:tc>
          <w:tcPr>
            <w:tcW w:w="367" w:type="pct"/>
            <w:tcBorders>
              <w:top w:val="single" w:sz="6" w:space="0" w:color="auto"/>
              <w:left w:val="single" w:sz="6" w:space="0" w:color="auto"/>
              <w:bottom w:val="single" w:sz="4" w:space="0" w:color="auto"/>
              <w:right w:val="single" w:sz="6" w:space="0" w:color="auto"/>
            </w:tcBorders>
          </w:tcPr>
          <w:p w14:paraId="29D20344" w14:textId="77777777" w:rsidR="00364B95" w:rsidRPr="00C04A08" w:rsidRDefault="00364B95" w:rsidP="00364B95">
            <w:pPr>
              <w:pStyle w:val="TAC"/>
              <w:rPr>
                <w:lang w:eastAsia="ja-JP"/>
              </w:rPr>
            </w:pPr>
            <w:r w:rsidRPr="00C04A08">
              <w:t>50, 100</w:t>
            </w:r>
          </w:p>
        </w:tc>
        <w:tc>
          <w:tcPr>
            <w:tcW w:w="367" w:type="pct"/>
            <w:tcBorders>
              <w:top w:val="single" w:sz="6" w:space="0" w:color="auto"/>
              <w:left w:val="single" w:sz="6" w:space="0" w:color="auto"/>
              <w:bottom w:val="single" w:sz="4" w:space="0" w:color="auto"/>
              <w:right w:val="single" w:sz="6" w:space="0" w:color="auto"/>
            </w:tcBorders>
          </w:tcPr>
          <w:p w14:paraId="78D3FF12" w14:textId="77777777" w:rsidR="00364B95" w:rsidRPr="00C04A08" w:rsidRDefault="00364B95" w:rsidP="00364B95">
            <w:pPr>
              <w:pStyle w:val="TAC"/>
              <w:rPr>
                <w:lang w:eastAsia="ja-JP"/>
              </w:rPr>
            </w:pPr>
            <w:r w:rsidRPr="00C04A08">
              <w:t>100</w:t>
            </w:r>
          </w:p>
        </w:tc>
        <w:tc>
          <w:tcPr>
            <w:tcW w:w="367" w:type="pct"/>
            <w:tcBorders>
              <w:top w:val="single" w:sz="6" w:space="0" w:color="auto"/>
              <w:left w:val="single" w:sz="6" w:space="0" w:color="auto"/>
              <w:bottom w:val="single" w:sz="4" w:space="0" w:color="auto"/>
              <w:right w:val="single" w:sz="6" w:space="0" w:color="auto"/>
            </w:tcBorders>
          </w:tcPr>
          <w:p w14:paraId="77ED5EA8" w14:textId="77777777" w:rsidR="00364B95" w:rsidRPr="00C04A08" w:rsidRDefault="00364B95" w:rsidP="00364B95">
            <w:pPr>
              <w:pStyle w:val="TAC"/>
              <w:rPr>
                <w:lang w:eastAsia="ja-JP"/>
              </w:rPr>
            </w:pPr>
            <w:r w:rsidRPr="00C04A08">
              <w:t>100</w:t>
            </w:r>
          </w:p>
        </w:tc>
        <w:tc>
          <w:tcPr>
            <w:tcW w:w="367" w:type="pct"/>
            <w:tcBorders>
              <w:top w:val="single" w:sz="6" w:space="0" w:color="auto"/>
              <w:left w:val="single" w:sz="6" w:space="0" w:color="auto"/>
              <w:bottom w:val="single" w:sz="4" w:space="0" w:color="auto"/>
              <w:right w:val="single" w:sz="6" w:space="0" w:color="auto"/>
            </w:tcBorders>
          </w:tcPr>
          <w:p w14:paraId="68553C74" w14:textId="77777777" w:rsidR="00364B95" w:rsidRPr="00C04A08" w:rsidRDefault="00364B95" w:rsidP="00364B95">
            <w:pPr>
              <w:pStyle w:val="TAC"/>
              <w:rPr>
                <w:lang w:eastAsia="ja-JP"/>
              </w:rPr>
            </w:pPr>
            <w:r w:rsidRPr="00C04A08">
              <w:t>100</w:t>
            </w:r>
          </w:p>
        </w:tc>
        <w:tc>
          <w:tcPr>
            <w:tcW w:w="367" w:type="pct"/>
            <w:tcBorders>
              <w:top w:val="single" w:sz="6" w:space="0" w:color="auto"/>
              <w:left w:val="single" w:sz="6" w:space="0" w:color="auto"/>
              <w:bottom w:val="single" w:sz="4" w:space="0" w:color="auto"/>
              <w:right w:val="single" w:sz="6" w:space="0" w:color="auto"/>
            </w:tcBorders>
          </w:tcPr>
          <w:p w14:paraId="28FD1DDC" w14:textId="77777777" w:rsidR="00364B95" w:rsidRPr="00C04A08" w:rsidRDefault="00364B95" w:rsidP="00364B95">
            <w:pPr>
              <w:pStyle w:val="TAC"/>
              <w:rPr>
                <w:lang w:eastAsia="ja-JP"/>
              </w:rPr>
            </w:pPr>
          </w:p>
        </w:tc>
        <w:tc>
          <w:tcPr>
            <w:tcW w:w="367" w:type="pct"/>
            <w:tcBorders>
              <w:top w:val="single" w:sz="6" w:space="0" w:color="auto"/>
              <w:left w:val="single" w:sz="6" w:space="0" w:color="auto"/>
              <w:bottom w:val="single" w:sz="4" w:space="0" w:color="auto"/>
              <w:right w:val="single" w:sz="6" w:space="0" w:color="auto"/>
            </w:tcBorders>
          </w:tcPr>
          <w:p w14:paraId="116F5418" w14:textId="77777777" w:rsidR="00364B95" w:rsidRPr="00C04A08" w:rsidRDefault="00364B95" w:rsidP="00364B95">
            <w:pPr>
              <w:pStyle w:val="TAC"/>
              <w:rPr>
                <w:lang w:eastAsia="ja-JP"/>
              </w:rPr>
            </w:pPr>
          </w:p>
        </w:tc>
        <w:tc>
          <w:tcPr>
            <w:tcW w:w="367" w:type="pct"/>
            <w:tcBorders>
              <w:top w:val="single" w:sz="6" w:space="0" w:color="auto"/>
              <w:left w:val="single" w:sz="6" w:space="0" w:color="auto"/>
              <w:bottom w:val="single" w:sz="4" w:space="0" w:color="auto"/>
              <w:right w:val="single" w:sz="6" w:space="0" w:color="auto"/>
            </w:tcBorders>
          </w:tcPr>
          <w:p w14:paraId="76F9E805" w14:textId="77777777" w:rsidR="00364B95" w:rsidRPr="00C04A08" w:rsidRDefault="00364B95" w:rsidP="00364B95">
            <w:pPr>
              <w:pStyle w:val="TAC"/>
              <w:rPr>
                <w:lang w:eastAsia="ja-JP"/>
              </w:rPr>
            </w:pPr>
          </w:p>
        </w:tc>
        <w:tc>
          <w:tcPr>
            <w:tcW w:w="367" w:type="pct"/>
            <w:tcBorders>
              <w:top w:val="single" w:sz="6" w:space="0" w:color="auto"/>
              <w:left w:val="single" w:sz="6" w:space="0" w:color="auto"/>
              <w:bottom w:val="single" w:sz="4" w:space="0" w:color="auto"/>
              <w:right w:val="single" w:sz="6" w:space="0" w:color="auto"/>
            </w:tcBorders>
          </w:tcPr>
          <w:p w14:paraId="6C46F6B5" w14:textId="77777777" w:rsidR="00364B95" w:rsidRPr="00C04A08" w:rsidRDefault="00364B95" w:rsidP="00364B95">
            <w:pPr>
              <w:pStyle w:val="TAC"/>
              <w:rPr>
                <w:lang w:eastAsia="ja-JP"/>
              </w:rPr>
            </w:pPr>
          </w:p>
        </w:tc>
        <w:tc>
          <w:tcPr>
            <w:tcW w:w="441" w:type="pct"/>
            <w:tcBorders>
              <w:top w:val="single" w:sz="6" w:space="0" w:color="auto"/>
              <w:left w:val="single" w:sz="6" w:space="0" w:color="auto"/>
              <w:right w:val="single" w:sz="6" w:space="0" w:color="auto"/>
            </w:tcBorders>
          </w:tcPr>
          <w:p w14:paraId="7973775C" w14:textId="77777777" w:rsidR="00364B95" w:rsidRPr="00C04A08" w:rsidRDefault="00364B95" w:rsidP="00364B95">
            <w:pPr>
              <w:pStyle w:val="TAC"/>
              <w:rPr>
                <w:lang w:eastAsia="ja-JP"/>
              </w:rPr>
            </w:pPr>
            <w:r w:rsidRPr="00C04A08">
              <w:t>400</w:t>
            </w:r>
          </w:p>
        </w:tc>
        <w:tc>
          <w:tcPr>
            <w:tcW w:w="222" w:type="pct"/>
            <w:tcBorders>
              <w:top w:val="single" w:sz="6" w:space="0" w:color="auto"/>
              <w:left w:val="single" w:sz="6" w:space="0" w:color="auto"/>
              <w:right w:val="single" w:sz="4" w:space="0" w:color="auto"/>
            </w:tcBorders>
          </w:tcPr>
          <w:p w14:paraId="5DB6FD21" w14:textId="77777777" w:rsidR="00364B95" w:rsidRPr="00C04A08" w:rsidRDefault="00364B95" w:rsidP="00364B95">
            <w:pPr>
              <w:pStyle w:val="TAC"/>
              <w:rPr>
                <w:lang w:eastAsia="ja-JP"/>
              </w:rPr>
            </w:pPr>
            <w:r w:rsidRPr="00C04A08">
              <w:t>0</w:t>
            </w:r>
          </w:p>
        </w:tc>
        <w:tc>
          <w:tcPr>
            <w:tcW w:w="348" w:type="pct"/>
            <w:tcBorders>
              <w:top w:val="nil"/>
              <w:left w:val="single" w:sz="4" w:space="0" w:color="auto"/>
              <w:bottom w:val="nil"/>
              <w:right w:val="single" w:sz="4" w:space="0" w:color="auto"/>
            </w:tcBorders>
            <w:shd w:val="clear" w:color="auto" w:fill="auto"/>
          </w:tcPr>
          <w:p w14:paraId="5019CCCE" w14:textId="77777777" w:rsidR="00364B95" w:rsidRPr="00C04A08" w:rsidRDefault="00364B95" w:rsidP="00364B95">
            <w:pPr>
              <w:pStyle w:val="TAC"/>
              <w:rPr>
                <w:lang w:eastAsia="ja-JP"/>
              </w:rPr>
            </w:pPr>
          </w:p>
        </w:tc>
      </w:tr>
      <w:tr w:rsidR="00364B95" w:rsidRPr="00C04A08" w14:paraId="47A24019" w14:textId="77777777" w:rsidTr="00364B95">
        <w:trPr>
          <w:trHeight w:val="187"/>
        </w:trPr>
        <w:tc>
          <w:tcPr>
            <w:tcW w:w="507" w:type="pct"/>
            <w:tcBorders>
              <w:top w:val="single" w:sz="6" w:space="0" w:color="auto"/>
              <w:left w:val="single" w:sz="4" w:space="0" w:color="auto"/>
              <w:bottom w:val="single" w:sz="4" w:space="0" w:color="auto"/>
              <w:right w:val="single" w:sz="6" w:space="0" w:color="auto"/>
            </w:tcBorders>
          </w:tcPr>
          <w:p w14:paraId="1AB46857" w14:textId="77777777" w:rsidR="00364B95" w:rsidRPr="00C04A08" w:rsidRDefault="00364B95" w:rsidP="00364B95">
            <w:pPr>
              <w:pStyle w:val="TAC"/>
              <w:rPr>
                <w:lang w:eastAsia="ja-JP"/>
              </w:rPr>
            </w:pPr>
            <w:r w:rsidRPr="00C04A08">
              <w:t>CA_n260J</w:t>
            </w:r>
          </w:p>
        </w:tc>
        <w:tc>
          <w:tcPr>
            <w:tcW w:w="544" w:type="pct"/>
            <w:tcBorders>
              <w:top w:val="single" w:sz="6" w:space="0" w:color="auto"/>
              <w:left w:val="single" w:sz="6" w:space="0" w:color="auto"/>
              <w:bottom w:val="single" w:sz="4" w:space="0" w:color="auto"/>
              <w:right w:val="single" w:sz="6" w:space="0" w:color="auto"/>
            </w:tcBorders>
          </w:tcPr>
          <w:p w14:paraId="1613A4A1" w14:textId="77777777" w:rsidR="00364B95" w:rsidRPr="00C04A08" w:rsidRDefault="00364B95" w:rsidP="00364B95">
            <w:pPr>
              <w:pStyle w:val="TAC"/>
            </w:pPr>
            <w:r w:rsidRPr="00C04A08">
              <w:t>CA_n260G</w:t>
            </w:r>
          </w:p>
          <w:p w14:paraId="0A9F71DC" w14:textId="77777777" w:rsidR="00364B95" w:rsidRPr="00C04A08" w:rsidRDefault="00364B95" w:rsidP="00364B95">
            <w:pPr>
              <w:pStyle w:val="TAC"/>
            </w:pPr>
            <w:r w:rsidRPr="00C04A08">
              <w:t>CA_n260H</w:t>
            </w:r>
          </w:p>
          <w:p w14:paraId="21DFAF55" w14:textId="77777777" w:rsidR="00364B95" w:rsidRPr="00C04A08" w:rsidRDefault="00364B95" w:rsidP="00364B95">
            <w:pPr>
              <w:pStyle w:val="TAC"/>
            </w:pPr>
            <w:r w:rsidRPr="00C04A08">
              <w:t>CA_n260I</w:t>
            </w:r>
          </w:p>
          <w:p w14:paraId="1D562261" w14:textId="77777777" w:rsidR="00364B95" w:rsidRPr="00C04A08" w:rsidRDefault="00364B95" w:rsidP="00364B95">
            <w:pPr>
              <w:pStyle w:val="TAC"/>
            </w:pPr>
            <w:r w:rsidRPr="00C04A08">
              <w:t>CA_n260J</w:t>
            </w:r>
          </w:p>
        </w:tc>
        <w:tc>
          <w:tcPr>
            <w:tcW w:w="367" w:type="pct"/>
            <w:tcBorders>
              <w:top w:val="single" w:sz="6" w:space="0" w:color="auto"/>
              <w:left w:val="single" w:sz="6" w:space="0" w:color="auto"/>
              <w:bottom w:val="single" w:sz="4" w:space="0" w:color="auto"/>
              <w:right w:val="single" w:sz="6" w:space="0" w:color="auto"/>
            </w:tcBorders>
          </w:tcPr>
          <w:p w14:paraId="0C719631" w14:textId="77777777" w:rsidR="00364B95" w:rsidRPr="00C04A08" w:rsidRDefault="00364B95" w:rsidP="00364B95">
            <w:pPr>
              <w:pStyle w:val="TAC"/>
              <w:rPr>
                <w:lang w:eastAsia="ja-JP"/>
              </w:rPr>
            </w:pPr>
            <w:r w:rsidRPr="00C04A08">
              <w:t>50, 100</w:t>
            </w:r>
          </w:p>
        </w:tc>
        <w:tc>
          <w:tcPr>
            <w:tcW w:w="367" w:type="pct"/>
            <w:tcBorders>
              <w:top w:val="single" w:sz="6" w:space="0" w:color="auto"/>
              <w:left w:val="single" w:sz="6" w:space="0" w:color="auto"/>
              <w:bottom w:val="single" w:sz="4" w:space="0" w:color="auto"/>
              <w:right w:val="single" w:sz="6" w:space="0" w:color="auto"/>
            </w:tcBorders>
          </w:tcPr>
          <w:p w14:paraId="7C9B9D0E" w14:textId="77777777" w:rsidR="00364B95" w:rsidRPr="00C04A08" w:rsidRDefault="00364B95" w:rsidP="00364B95">
            <w:pPr>
              <w:pStyle w:val="TAC"/>
              <w:rPr>
                <w:lang w:eastAsia="ja-JP"/>
              </w:rPr>
            </w:pPr>
            <w:r w:rsidRPr="00C04A08">
              <w:t>100</w:t>
            </w:r>
          </w:p>
        </w:tc>
        <w:tc>
          <w:tcPr>
            <w:tcW w:w="367" w:type="pct"/>
            <w:tcBorders>
              <w:top w:val="single" w:sz="6" w:space="0" w:color="auto"/>
              <w:left w:val="single" w:sz="6" w:space="0" w:color="auto"/>
              <w:bottom w:val="single" w:sz="4" w:space="0" w:color="auto"/>
              <w:right w:val="single" w:sz="6" w:space="0" w:color="auto"/>
            </w:tcBorders>
          </w:tcPr>
          <w:p w14:paraId="78E51852" w14:textId="77777777" w:rsidR="00364B95" w:rsidRPr="00C04A08" w:rsidRDefault="00364B95" w:rsidP="00364B95">
            <w:pPr>
              <w:pStyle w:val="TAC"/>
              <w:rPr>
                <w:lang w:eastAsia="ja-JP"/>
              </w:rPr>
            </w:pPr>
            <w:r w:rsidRPr="00C04A08">
              <w:t>100</w:t>
            </w:r>
          </w:p>
        </w:tc>
        <w:tc>
          <w:tcPr>
            <w:tcW w:w="367" w:type="pct"/>
            <w:tcBorders>
              <w:top w:val="single" w:sz="6" w:space="0" w:color="auto"/>
              <w:left w:val="single" w:sz="6" w:space="0" w:color="auto"/>
              <w:bottom w:val="single" w:sz="4" w:space="0" w:color="auto"/>
              <w:right w:val="single" w:sz="6" w:space="0" w:color="auto"/>
            </w:tcBorders>
          </w:tcPr>
          <w:p w14:paraId="07E2F3E9" w14:textId="77777777" w:rsidR="00364B95" w:rsidRPr="00C04A08" w:rsidRDefault="00364B95" w:rsidP="00364B95">
            <w:pPr>
              <w:pStyle w:val="TAC"/>
              <w:rPr>
                <w:lang w:eastAsia="ja-JP"/>
              </w:rPr>
            </w:pPr>
            <w:r w:rsidRPr="00C04A08">
              <w:t>100</w:t>
            </w:r>
          </w:p>
        </w:tc>
        <w:tc>
          <w:tcPr>
            <w:tcW w:w="367" w:type="pct"/>
            <w:tcBorders>
              <w:top w:val="single" w:sz="6" w:space="0" w:color="auto"/>
              <w:left w:val="single" w:sz="6" w:space="0" w:color="auto"/>
              <w:bottom w:val="single" w:sz="4" w:space="0" w:color="auto"/>
              <w:right w:val="single" w:sz="6" w:space="0" w:color="auto"/>
            </w:tcBorders>
          </w:tcPr>
          <w:p w14:paraId="28B3D756" w14:textId="77777777" w:rsidR="00364B95" w:rsidRPr="00C04A08" w:rsidRDefault="00364B95" w:rsidP="00364B95">
            <w:pPr>
              <w:pStyle w:val="TAC"/>
              <w:rPr>
                <w:lang w:eastAsia="ja-JP"/>
              </w:rPr>
            </w:pPr>
            <w:r w:rsidRPr="00C04A08">
              <w:t>100</w:t>
            </w:r>
          </w:p>
        </w:tc>
        <w:tc>
          <w:tcPr>
            <w:tcW w:w="367" w:type="pct"/>
            <w:tcBorders>
              <w:top w:val="single" w:sz="6" w:space="0" w:color="auto"/>
              <w:left w:val="single" w:sz="6" w:space="0" w:color="auto"/>
              <w:bottom w:val="single" w:sz="4" w:space="0" w:color="auto"/>
              <w:right w:val="single" w:sz="6" w:space="0" w:color="auto"/>
            </w:tcBorders>
          </w:tcPr>
          <w:p w14:paraId="1658BFBB" w14:textId="77777777" w:rsidR="00364B95" w:rsidRPr="00C04A08" w:rsidRDefault="00364B95" w:rsidP="00364B95">
            <w:pPr>
              <w:pStyle w:val="TAC"/>
              <w:rPr>
                <w:lang w:eastAsia="ja-JP"/>
              </w:rPr>
            </w:pPr>
          </w:p>
        </w:tc>
        <w:tc>
          <w:tcPr>
            <w:tcW w:w="367" w:type="pct"/>
            <w:tcBorders>
              <w:top w:val="single" w:sz="6" w:space="0" w:color="auto"/>
              <w:left w:val="single" w:sz="6" w:space="0" w:color="auto"/>
              <w:bottom w:val="single" w:sz="4" w:space="0" w:color="auto"/>
              <w:right w:val="single" w:sz="6" w:space="0" w:color="auto"/>
            </w:tcBorders>
          </w:tcPr>
          <w:p w14:paraId="65C03954" w14:textId="77777777" w:rsidR="00364B95" w:rsidRPr="00C04A08" w:rsidRDefault="00364B95" w:rsidP="00364B95">
            <w:pPr>
              <w:pStyle w:val="TAC"/>
              <w:rPr>
                <w:lang w:eastAsia="ja-JP"/>
              </w:rPr>
            </w:pPr>
          </w:p>
        </w:tc>
        <w:tc>
          <w:tcPr>
            <w:tcW w:w="367" w:type="pct"/>
            <w:tcBorders>
              <w:top w:val="single" w:sz="6" w:space="0" w:color="auto"/>
              <w:left w:val="single" w:sz="6" w:space="0" w:color="auto"/>
              <w:bottom w:val="single" w:sz="4" w:space="0" w:color="auto"/>
              <w:right w:val="single" w:sz="6" w:space="0" w:color="auto"/>
            </w:tcBorders>
          </w:tcPr>
          <w:p w14:paraId="1A6447E6" w14:textId="77777777" w:rsidR="00364B95" w:rsidRPr="00C04A08" w:rsidRDefault="00364B95" w:rsidP="00364B95">
            <w:pPr>
              <w:pStyle w:val="TAC"/>
              <w:rPr>
                <w:lang w:eastAsia="ja-JP"/>
              </w:rPr>
            </w:pPr>
          </w:p>
        </w:tc>
        <w:tc>
          <w:tcPr>
            <w:tcW w:w="441" w:type="pct"/>
            <w:tcBorders>
              <w:top w:val="single" w:sz="6" w:space="0" w:color="auto"/>
              <w:left w:val="single" w:sz="6" w:space="0" w:color="auto"/>
              <w:bottom w:val="single" w:sz="4" w:space="0" w:color="auto"/>
              <w:right w:val="single" w:sz="6" w:space="0" w:color="auto"/>
            </w:tcBorders>
          </w:tcPr>
          <w:p w14:paraId="14270A1D" w14:textId="77777777" w:rsidR="00364B95" w:rsidRPr="00C04A08" w:rsidRDefault="00364B95" w:rsidP="00364B95">
            <w:pPr>
              <w:pStyle w:val="TAC"/>
              <w:rPr>
                <w:lang w:eastAsia="ja-JP"/>
              </w:rPr>
            </w:pPr>
            <w:r w:rsidRPr="00C04A08">
              <w:t>500</w:t>
            </w:r>
          </w:p>
        </w:tc>
        <w:tc>
          <w:tcPr>
            <w:tcW w:w="222" w:type="pct"/>
            <w:tcBorders>
              <w:top w:val="single" w:sz="6" w:space="0" w:color="auto"/>
              <w:left w:val="single" w:sz="6" w:space="0" w:color="auto"/>
              <w:bottom w:val="single" w:sz="4" w:space="0" w:color="auto"/>
              <w:right w:val="single" w:sz="4" w:space="0" w:color="auto"/>
            </w:tcBorders>
          </w:tcPr>
          <w:p w14:paraId="38BBBFEB" w14:textId="77777777" w:rsidR="00364B95" w:rsidRPr="00C04A08" w:rsidRDefault="00364B95" w:rsidP="00364B95">
            <w:pPr>
              <w:pStyle w:val="TAC"/>
              <w:rPr>
                <w:lang w:eastAsia="ja-JP"/>
              </w:rPr>
            </w:pPr>
            <w:r w:rsidRPr="00C04A08">
              <w:t>0</w:t>
            </w:r>
          </w:p>
        </w:tc>
        <w:tc>
          <w:tcPr>
            <w:tcW w:w="348" w:type="pct"/>
            <w:tcBorders>
              <w:top w:val="nil"/>
              <w:left w:val="single" w:sz="4" w:space="0" w:color="auto"/>
              <w:bottom w:val="nil"/>
              <w:right w:val="single" w:sz="4" w:space="0" w:color="auto"/>
            </w:tcBorders>
            <w:shd w:val="clear" w:color="auto" w:fill="auto"/>
          </w:tcPr>
          <w:p w14:paraId="15BE7BDB" w14:textId="77777777" w:rsidR="00364B95" w:rsidRPr="00C04A08" w:rsidRDefault="00364B95" w:rsidP="00364B95">
            <w:pPr>
              <w:pStyle w:val="TAC"/>
              <w:rPr>
                <w:lang w:eastAsia="ja-JP"/>
              </w:rPr>
            </w:pPr>
          </w:p>
        </w:tc>
      </w:tr>
      <w:tr w:rsidR="00364B95" w:rsidRPr="00C04A08" w14:paraId="1D27634F" w14:textId="77777777" w:rsidTr="00364B95">
        <w:trPr>
          <w:trHeight w:val="187"/>
        </w:trPr>
        <w:tc>
          <w:tcPr>
            <w:tcW w:w="507" w:type="pct"/>
            <w:tcBorders>
              <w:top w:val="single" w:sz="6" w:space="0" w:color="auto"/>
              <w:left w:val="single" w:sz="4" w:space="0" w:color="auto"/>
              <w:bottom w:val="single" w:sz="4" w:space="0" w:color="auto"/>
              <w:right w:val="single" w:sz="6" w:space="0" w:color="auto"/>
            </w:tcBorders>
          </w:tcPr>
          <w:p w14:paraId="3681DA1F" w14:textId="77777777" w:rsidR="00364B95" w:rsidRPr="00C04A08" w:rsidRDefault="00364B95" w:rsidP="00364B95">
            <w:pPr>
              <w:pStyle w:val="TAC"/>
              <w:rPr>
                <w:lang w:eastAsia="ja-JP"/>
              </w:rPr>
            </w:pPr>
            <w:r w:rsidRPr="00C04A08">
              <w:t>CA_n260K</w:t>
            </w:r>
          </w:p>
        </w:tc>
        <w:tc>
          <w:tcPr>
            <w:tcW w:w="544" w:type="pct"/>
            <w:tcBorders>
              <w:top w:val="single" w:sz="6" w:space="0" w:color="auto"/>
              <w:left w:val="single" w:sz="6" w:space="0" w:color="auto"/>
              <w:bottom w:val="single" w:sz="4" w:space="0" w:color="auto"/>
              <w:right w:val="single" w:sz="6" w:space="0" w:color="auto"/>
            </w:tcBorders>
          </w:tcPr>
          <w:p w14:paraId="2E99A557" w14:textId="77777777" w:rsidR="00364B95" w:rsidRPr="00C04A08" w:rsidRDefault="00364B95" w:rsidP="00364B95">
            <w:pPr>
              <w:pStyle w:val="TAC"/>
              <w:rPr>
                <w:rFonts w:cs="Arial"/>
                <w:szCs w:val="18"/>
              </w:rPr>
            </w:pPr>
            <w:r w:rsidRPr="00C04A08">
              <w:rPr>
                <w:rFonts w:cs="Arial"/>
                <w:szCs w:val="18"/>
              </w:rPr>
              <w:t>CA_n260G</w:t>
            </w:r>
          </w:p>
          <w:p w14:paraId="5768B86C" w14:textId="77777777" w:rsidR="00364B95" w:rsidRPr="00C04A08" w:rsidRDefault="00364B95" w:rsidP="00364B95">
            <w:pPr>
              <w:pStyle w:val="TAC"/>
              <w:rPr>
                <w:rFonts w:cs="Arial"/>
                <w:szCs w:val="18"/>
              </w:rPr>
            </w:pPr>
            <w:r w:rsidRPr="00C04A08">
              <w:rPr>
                <w:rFonts w:cs="Arial"/>
                <w:szCs w:val="18"/>
              </w:rPr>
              <w:t>CA_n260H</w:t>
            </w:r>
          </w:p>
          <w:p w14:paraId="6777DB74" w14:textId="77777777" w:rsidR="00364B95" w:rsidRPr="00C04A08" w:rsidRDefault="00364B95" w:rsidP="00364B95">
            <w:pPr>
              <w:pStyle w:val="TAC"/>
            </w:pPr>
            <w:r w:rsidRPr="00C04A08">
              <w:rPr>
                <w:rFonts w:cs="Arial"/>
                <w:szCs w:val="18"/>
              </w:rPr>
              <w:t>CA_n260I</w:t>
            </w:r>
          </w:p>
          <w:p w14:paraId="7C2AD145" w14:textId="77777777" w:rsidR="00364B95" w:rsidRPr="00C04A08" w:rsidRDefault="00364B95" w:rsidP="00364B95">
            <w:pPr>
              <w:pStyle w:val="TAC"/>
              <w:rPr>
                <w:rFonts w:cs="Arial"/>
                <w:szCs w:val="18"/>
              </w:rPr>
            </w:pPr>
            <w:r w:rsidRPr="00C04A08">
              <w:t>CA_n260J</w:t>
            </w:r>
          </w:p>
          <w:p w14:paraId="11AB45FF" w14:textId="77777777" w:rsidR="00364B95" w:rsidRPr="00C04A08" w:rsidRDefault="00364B95" w:rsidP="00364B95">
            <w:pPr>
              <w:pStyle w:val="TAC"/>
            </w:pPr>
            <w:r w:rsidRPr="00C04A08">
              <w:rPr>
                <w:rFonts w:cs="Arial"/>
                <w:szCs w:val="18"/>
              </w:rPr>
              <w:t>CA_n260K</w:t>
            </w:r>
          </w:p>
        </w:tc>
        <w:tc>
          <w:tcPr>
            <w:tcW w:w="367" w:type="pct"/>
            <w:tcBorders>
              <w:top w:val="single" w:sz="6" w:space="0" w:color="auto"/>
              <w:left w:val="single" w:sz="6" w:space="0" w:color="auto"/>
              <w:bottom w:val="single" w:sz="4" w:space="0" w:color="auto"/>
              <w:right w:val="single" w:sz="6" w:space="0" w:color="auto"/>
            </w:tcBorders>
          </w:tcPr>
          <w:p w14:paraId="72A8F9E9" w14:textId="77777777" w:rsidR="00364B95" w:rsidRPr="00C04A08" w:rsidRDefault="00364B95" w:rsidP="00364B95">
            <w:pPr>
              <w:pStyle w:val="TAC"/>
              <w:rPr>
                <w:lang w:eastAsia="ja-JP"/>
              </w:rPr>
            </w:pPr>
            <w:r w:rsidRPr="00C04A08">
              <w:t>50, 100</w:t>
            </w:r>
          </w:p>
        </w:tc>
        <w:tc>
          <w:tcPr>
            <w:tcW w:w="367" w:type="pct"/>
            <w:tcBorders>
              <w:top w:val="single" w:sz="6" w:space="0" w:color="auto"/>
              <w:left w:val="single" w:sz="6" w:space="0" w:color="auto"/>
              <w:bottom w:val="single" w:sz="4" w:space="0" w:color="auto"/>
              <w:right w:val="single" w:sz="6" w:space="0" w:color="auto"/>
            </w:tcBorders>
          </w:tcPr>
          <w:p w14:paraId="57885B46" w14:textId="77777777" w:rsidR="00364B95" w:rsidRPr="00C04A08" w:rsidRDefault="00364B95" w:rsidP="00364B95">
            <w:pPr>
              <w:pStyle w:val="TAC"/>
              <w:rPr>
                <w:lang w:eastAsia="ja-JP"/>
              </w:rPr>
            </w:pPr>
            <w:r w:rsidRPr="00C04A08">
              <w:t>100</w:t>
            </w:r>
          </w:p>
        </w:tc>
        <w:tc>
          <w:tcPr>
            <w:tcW w:w="367" w:type="pct"/>
            <w:tcBorders>
              <w:top w:val="single" w:sz="6" w:space="0" w:color="auto"/>
              <w:left w:val="single" w:sz="6" w:space="0" w:color="auto"/>
              <w:bottom w:val="single" w:sz="4" w:space="0" w:color="auto"/>
              <w:right w:val="single" w:sz="6" w:space="0" w:color="auto"/>
            </w:tcBorders>
          </w:tcPr>
          <w:p w14:paraId="2522818B" w14:textId="77777777" w:rsidR="00364B95" w:rsidRPr="00C04A08" w:rsidRDefault="00364B95" w:rsidP="00364B95">
            <w:pPr>
              <w:pStyle w:val="TAC"/>
              <w:rPr>
                <w:lang w:eastAsia="ja-JP"/>
              </w:rPr>
            </w:pPr>
            <w:r w:rsidRPr="00C04A08">
              <w:t>100</w:t>
            </w:r>
          </w:p>
        </w:tc>
        <w:tc>
          <w:tcPr>
            <w:tcW w:w="367" w:type="pct"/>
            <w:tcBorders>
              <w:top w:val="single" w:sz="6" w:space="0" w:color="auto"/>
              <w:left w:val="single" w:sz="6" w:space="0" w:color="auto"/>
              <w:bottom w:val="single" w:sz="4" w:space="0" w:color="auto"/>
              <w:right w:val="single" w:sz="6" w:space="0" w:color="auto"/>
            </w:tcBorders>
          </w:tcPr>
          <w:p w14:paraId="37D087AA" w14:textId="77777777" w:rsidR="00364B95" w:rsidRPr="00C04A08" w:rsidRDefault="00364B95" w:rsidP="00364B95">
            <w:pPr>
              <w:pStyle w:val="TAC"/>
              <w:rPr>
                <w:lang w:eastAsia="ja-JP"/>
              </w:rPr>
            </w:pPr>
            <w:r w:rsidRPr="00C04A08">
              <w:t>100</w:t>
            </w:r>
          </w:p>
        </w:tc>
        <w:tc>
          <w:tcPr>
            <w:tcW w:w="367" w:type="pct"/>
            <w:tcBorders>
              <w:top w:val="single" w:sz="6" w:space="0" w:color="auto"/>
              <w:left w:val="single" w:sz="6" w:space="0" w:color="auto"/>
              <w:bottom w:val="single" w:sz="4" w:space="0" w:color="auto"/>
              <w:right w:val="single" w:sz="6" w:space="0" w:color="auto"/>
            </w:tcBorders>
          </w:tcPr>
          <w:p w14:paraId="55F15A40" w14:textId="77777777" w:rsidR="00364B95" w:rsidRPr="00C04A08" w:rsidRDefault="00364B95" w:rsidP="00364B95">
            <w:pPr>
              <w:pStyle w:val="TAC"/>
              <w:rPr>
                <w:lang w:eastAsia="ja-JP"/>
              </w:rPr>
            </w:pPr>
            <w:r w:rsidRPr="00C04A08">
              <w:t>100</w:t>
            </w:r>
          </w:p>
        </w:tc>
        <w:tc>
          <w:tcPr>
            <w:tcW w:w="367" w:type="pct"/>
            <w:tcBorders>
              <w:top w:val="single" w:sz="6" w:space="0" w:color="auto"/>
              <w:left w:val="single" w:sz="6" w:space="0" w:color="auto"/>
              <w:bottom w:val="single" w:sz="4" w:space="0" w:color="auto"/>
              <w:right w:val="single" w:sz="6" w:space="0" w:color="auto"/>
            </w:tcBorders>
          </w:tcPr>
          <w:p w14:paraId="27202CC2" w14:textId="77777777" w:rsidR="00364B95" w:rsidRPr="00C04A08" w:rsidRDefault="00364B95" w:rsidP="00364B95">
            <w:pPr>
              <w:pStyle w:val="TAC"/>
              <w:rPr>
                <w:lang w:eastAsia="ja-JP"/>
              </w:rPr>
            </w:pPr>
            <w:r w:rsidRPr="00C04A08">
              <w:t>100</w:t>
            </w:r>
          </w:p>
        </w:tc>
        <w:tc>
          <w:tcPr>
            <w:tcW w:w="367" w:type="pct"/>
            <w:tcBorders>
              <w:top w:val="single" w:sz="6" w:space="0" w:color="auto"/>
              <w:left w:val="single" w:sz="6" w:space="0" w:color="auto"/>
              <w:bottom w:val="single" w:sz="4" w:space="0" w:color="auto"/>
              <w:right w:val="single" w:sz="6" w:space="0" w:color="auto"/>
            </w:tcBorders>
          </w:tcPr>
          <w:p w14:paraId="1861CA59" w14:textId="77777777" w:rsidR="00364B95" w:rsidRPr="00C04A08" w:rsidRDefault="00364B95" w:rsidP="00364B95">
            <w:pPr>
              <w:pStyle w:val="TAC"/>
              <w:rPr>
                <w:lang w:eastAsia="ja-JP"/>
              </w:rPr>
            </w:pPr>
          </w:p>
        </w:tc>
        <w:tc>
          <w:tcPr>
            <w:tcW w:w="367" w:type="pct"/>
            <w:tcBorders>
              <w:top w:val="single" w:sz="6" w:space="0" w:color="auto"/>
              <w:left w:val="single" w:sz="6" w:space="0" w:color="auto"/>
              <w:bottom w:val="single" w:sz="4" w:space="0" w:color="auto"/>
              <w:right w:val="single" w:sz="6" w:space="0" w:color="auto"/>
            </w:tcBorders>
          </w:tcPr>
          <w:p w14:paraId="7A9C70D3" w14:textId="77777777" w:rsidR="00364B95" w:rsidRPr="00C04A08" w:rsidRDefault="00364B95" w:rsidP="00364B95">
            <w:pPr>
              <w:pStyle w:val="TAC"/>
              <w:rPr>
                <w:lang w:eastAsia="ja-JP"/>
              </w:rPr>
            </w:pPr>
          </w:p>
        </w:tc>
        <w:tc>
          <w:tcPr>
            <w:tcW w:w="441" w:type="pct"/>
            <w:tcBorders>
              <w:top w:val="single" w:sz="6" w:space="0" w:color="auto"/>
              <w:left w:val="single" w:sz="6" w:space="0" w:color="auto"/>
              <w:bottom w:val="single" w:sz="4" w:space="0" w:color="auto"/>
              <w:right w:val="single" w:sz="6" w:space="0" w:color="auto"/>
            </w:tcBorders>
          </w:tcPr>
          <w:p w14:paraId="5EA14D34" w14:textId="77777777" w:rsidR="00364B95" w:rsidRPr="00C04A08" w:rsidRDefault="00364B95" w:rsidP="00364B95">
            <w:pPr>
              <w:pStyle w:val="TAC"/>
              <w:rPr>
                <w:lang w:eastAsia="ja-JP"/>
              </w:rPr>
            </w:pPr>
            <w:r w:rsidRPr="00C04A08">
              <w:t>600</w:t>
            </w:r>
          </w:p>
        </w:tc>
        <w:tc>
          <w:tcPr>
            <w:tcW w:w="222" w:type="pct"/>
            <w:tcBorders>
              <w:top w:val="single" w:sz="6" w:space="0" w:color="auto"/>
              <w:left w:val="single" w:sz="6" w:space="0" w:color="auto"/>
              <w:bottom w:val="single" w:sz="4" w:space="0" w:color="auto"/>
              <w:right w:val="single" w:sz="4" w:space="0" w:color="auto"/>
            </w:tcBorders>
          </w:tcPr>
          <w:p w14:paraId="6D1BBC26" w14:textId="77777777" w:rsidR="00364B95" w:rsidRPr="00C04A08" w:rsidRDefault="00364B95" w:rsidP="00364B95">
            <w:pPr>
              <w:pStyle w:val="TAC"/>
              <w:rPr>
                <w:lang w:eastAsia="ja-JP"/>
              </w:rPr>
            </w:pPr>
            <w:r w:rsidRPr="00C04A08">
              <w:t>0</w:t>
            </w:r>
          </w:p>
        </w:tc>
        <w:tc>
          <w:tcPr>
            <w:tcW w:w="348" w:type="pct"/>
            <w:tcBorders>
              <w:top w:val="nil"/>
              <w:left w:val="single" w:sz="4" w:space="0" w:color="auto"/>
              <w:bottom w:val="nil"/>
              <w:right w:val="single" w:sz="4" w:space="0" w:color="auto"/>
            </w:tcBorders>
            <w:shd w:val="clear" w:color="auto" w:fill="auto"/>
          </w:tcPr>
          <w:p w14:paraId="5C0DEC19" w14:textId="77777777" w:rsidR="00364B95" w:rsidRPr="00C04A08" w:rsidRDefault="00364B95" w:rsidP="00364B95">
            <w:pPr>
              <w:pStyle w:val="TAC"/>
              <w:rPr>
                <w:lang w:eastAsia="ja-JP"/>
              </w:rPr>
            </w:pPr>
          </w:p>
        </w:tc>
      </w:tr>
      <w:tr w:rsidR="00364B95" w:rsidRPr="00C04A08" w14:paraId="33EBFB2F" w14:textId="77777777" w:rsidTr="00364B95">
        <w:trPr>
          <w:trHeight w:val="187"/>
        </w:trPr>
        <w:tc>
          <w:tcPr>
            <w:tcW w:w="507" w:type="pct"/>
            <w:tcBorders>
              <w:top w:val="single" w:sz="6" w:space="0" w:color="auto"/>
              <w:left w:val="single" w:sz="4" w:space="0" w:color="auto"/>
              <w:bottom w:val="single" w:sz="4" w:space="0" w:color="auto"/>
              <w:right w:val="single" w:sz="6" w:space="0" w:color="auto"/>
            </w:tcBorders>
          </w:tcPr>
          <w:p w14:paraId="0B199A94" w14:textId="77777777" w:rsidR="00364B95" w:rsidRPr="00C04A08" w:rsidRDefault="00364B95" w:rsidP="00364B95">
            <w:pPr>
              <w:pStyle w:val="TAC"/>
              <w:rPr>
                <w:lang w:eastAsia="ja-JP"/>
              </w:rPr>
            </w:pPr>
            <w:r>
              <w:t>CA_n260L</w:t>
            </w:r>
          </w:p>
        </w:tc>
        <w:tc>
          <w:tcPr>
            <w:tcW w:w="544" w:type="pct"/>
            <w:tcBorders>
              <w:top w:val="single" w:sz="6" w:space="0" w:color="auto"/>
              <w:left w:val="single" w:sz="6" w:space="0" w:color="auto"/>
              <w:bottom w:val="single" w:sz="4" w:space="0" w:color="auto"/>
              <w:right w:val="single" w:sz="6" w:space="0" w:color="auto"/>
            </w:tcBorders>
          </w:tcPr>
          <w:p w14:paraId="704BE12D" w14:textId="77777777" w:rsidR="00364B95" w:rsidRDefault="00364B95" w:rsidP="00364B95">
            <w:pPr>
              <w:pStyle w:val="TAC"/>
              <w:rPr>
                <w:rFonts w:cs="Arial"/>
                <w:szCs w:val="18"/>
              </w:rPr>
            </w:pPr>
            <w:r>
              <w:rPr>
                <w:rFonts w:cs="Arial"/>
                <w:szCs w:val="18"/>
              </w:rPr>
              <w:t>CA_n260G</w:t>
            </w:r>
          </w:p>
          <w:p w14:paraId="2A0A6B24" w14:textId="77777777" w:rsidR="00364B95" w:rsidRDefault="00364B95" w:rsidP="00364B95">
            <w:pPr>
              <w:pStyle w:val="TAC"/>
              <w:rPr>
                <w:rFonts w:cs="Arial"/>
                <w:szCs w:val="18"/>
              </w:rPr>
            </w:pPr>
            <w:r>
              <w:rPr>
                <w:rFonts w:cs="Arial"/>
                <w:szCs w:val="18"/>
              </w:rPr>
              <w:t>CA_n260H</w:t>
            </w:r>
          </w:p>
          <w:p w14:paraId="6CBD1E37" w14:textId="77777777" w:rsidR="00364B95" w:rsidRDefault="00364B95" w:rsidP="00364B95">
            <w:pPr>
              <w:pStyle w:val="TAC"/>
            </w:pPr>
            <w:r>
              <w:rPr>
                <w:rFonts w:cs="Arial"/>
                <w:szCs w:val="18"/>
              </w:rPr>
              <w:t>CA_n260I</w:t>
            </w:r>
          </w:p>
          <w:p w14:paraId="2E3D1187" w14:textId="77777777" w:rsidR="00364B95" w:rsidRPr="000036E4" w:rsidRDefault="00364B95" w:rsidP="00364B95">
            <w:pPr>
              <w:pStyle w:val="TAC"/>
              <w:rPr>
                <w:rFonts w:cs="Arial"/>
                <w:szCs w:val="18"/>
                <w:lang w:val="es-US"/>
              </w:rPr>
            </w:pPr>
            <w:r w:rsidRPr="008B5769">
              <w:rPr>
                <w:lang w:val="es-US"/>
              </w:rPr>
              <w:t>CA_n260J</w:t>
            </w:r>
          </w:p>
          <w:p w14:paraId="77D63118" w14:textId="77777777" w:rsidR="00364B95" w:rsidRPr="000036E4" w:rsidRDefault="00364B95" w:rsidP="00364B95">
            <w:pPr>
              <w:pStyle w:val="TAC"/>
              <w:rPr>
                <w:rFonts w:cs="Arial"/>
                <w:szCs w:val="18"/>
                <w:lang w:val="es-US"/>
              </w:rPr>
            </w:pPr>
            <w:r w:rsidRPr="008B5769">
              <w:rPr>
                <w:rFonts w:cs="Arial"/>
                <w:szCs w:val="18"/>
                <w:lang w:val="es-US"/>
              </w:rPr>
              <w:t>CA_n260K</w:t>
            </w:r>
          </w:p>
          <w:p w14:paraId="6F2669BD" w14:textId="77777777" w:rsidR="00364B95" w:rsidRPr="00C04A08" w:rsidRDefault="00364B95" w:rsidP="00364B95">
            <w:pPr>
              <w:pStyle w:val="TAC"/>
            </w:pPr>
            <w:r w:rsidRPr="008B5769">
              <w:rPr>
                <w:rFonts w:cs="Arial"/>
                <w:szCs w:val="18"/>
                <w:lang w:val="es-US"/>
              </w:rPr>
              <w:t>CA_n260L</w:t>
            </w:r>
          </w:p>
        </w:tc>
        <w:tc>
          <w:tcPr>
            <w:tcW w:w="367" w:type="pct"/>
            <w:tcBorders>
              <w:top w:val="single" w:sz="6" w:space="0" w:color="auto"/>
              <w:left w:val="single" w:sz="6" w:space="0" w:color="auto"/>
              <w:bottom w:val="single" w:sz="4" w:space="0" w:color="auto"/>
              <w:right w:val="single" w:sz="6" w:space="0" w:color="auto"/>
            </w:tcBorders>
          </w:tcPr>
          <w:p w14:paraId="2FB379F6" w14:textId="77777777" w:rsidR="00364B95" w:rsidRPr="00C04A08" w:rsidRDefault="00364B95" w:rsidP="00364B95">
            <w:pPr>
              <w:pStyle w:val="TAC"/>
              <w:rPr>
                <w:lang w:eastAsia="ja-JP"/>
              </w:rPr>
            </w:pPr>
            <w:r>
              <w:t>50, 100</w:t>
            </w:r>
          </w:p>
        </w:tc>
        <w:tc>
          <w:tcPr>
            <w:tcW w:w="367" w:type="pct"/>
            <w:tcBorders>
              <w:top w:val="single" w:sz="6" w:space="0" w:color="auto"/>
              <w:left w:val="single" w:sz="6" w:space="0" w:color="auto"/>
              <w:bottom w:val="single" w:sz="4" w:space="0" w:color="auto"/>
              <w:right w:val="single" w:sz="6" w:space="0" w:color="auto"/>
            </w:tcBorders>
          </w:tcPr>
          <w:p w14:paraId="135AA76A" w14:textId="77777777" w:rsidR="00364B95" w:rsidRPr="00C04A08" w:rsidRDefault="00364B95" w:rsidP="00364B95">
            <w:pPr>
              <w:pStyle w:val="TAC"/>
              <w:rPr>
                <w:lang w:eastAsia="ja-JP"/>
              </w:rPr>
            </w:pPr>
            <w:r>
              <w:t>100</w:t>
            </w:r>
          </w:p>
        </w:tc>
        <w:tc>
          <w:tcPr>
            <w:tcW w:w="367" w:type="pct"/>
            <w:tcBorders>
              <w:top w:val="single" w:sz="6" w:space="0" w:color="auto"/>
              <w:left w:val="single" w:sz="6" w:space="0" w:color="auto"/>
              <w:bottom w:val="single" w:sz="4" w:space="0" w:color="auto"/>
              <w:right w:val="single" w:sz="6" w:space="0" w:color="auto"/>
            </w:tcBorders>
          </w:tcPr>
          <w:p w14:paraId="17D54735" w14:textId="77777777" w:rsidR="00364B95" w:rsidRPr="00C04A08" w:rsidRDefault="00364B95" w:rsidP="00364B95">
            <w:pPr>
              <w:pStyle w:val="TAC"/>
              <w:rPr>
                <w:lang w:eastAsia="ja-JP"/>
              </w:rPr>
            </w:pPr>
            <w:r>
              <w:t>100</w:t>
            </w:r>
          </w:p>
        </w:tc>
        <w:tc>
          <w:tcPr>
            <w:tcW w:w="367" w:type="pct"/>
            <w:tcBorders>
              <w:top w:val="single" w:sz="6" w:space="0" w:color="auto"/>
              <w:left w:val="single" w:sz="6" w:space="0" w:color="auto"/>
              <w:bottom w:val="single" w:sz="4" w:space="0" w:color="auto"/>
              <w:right w:val="single" w:sz="6" w:space="0" w:color="auto"/>
            </w:tcBorders>
          </w:tcPr>
          <w:p w14:paraId="6C196A7B" w14:textId="77777777" w:rsidR="00364B95" w:rsidRPr="00C04A08" w:rsidRDefault="00364B95" w:rsidP="00364B95">
            <w:pPr>
              <w:pStyle w:val="TAC"/>
              <w:rPr>
                <w:lang w:eastAsia="ja-JP"/>
              </w:rPr>
            </w:pPr>
            <w:r>
              <w:t>100</w:t>
            </w:r>
          </w:p>
        </w:tc>
        <w:tc>
          <w:tcPr>
            <w:tcW w:w="367" w:type="pct"/>
            <w:tcBorders>
              <w:top w:val="single" w:sz="6" w:space="0" w:color="auto"/>
              <w:left w:val="single" w:sz="6" w:space="0" w:color="auto"/>
              <w:bottom w:val="single" w:sz="4" w:space="0" w:color="auto"/>
              <w:right w:val="single" w:sz="6" w:space="0" w:color="auto"/>
            </w:tcBorders>
          </w:tcPr>
          <w:p w14:paraId="2616F3A9" w14:textId="77777777" w:rsidR="00364B95" w:rsidRPr="00C04A08" w:rsidRDefault="00364B95" w:rsidP="00364B95">
            <w:pPr>
              <w:pStyle w:val="TAC"/>
              <w:rPr>
                <w:lang w:eastAsia="ja-JP"/>
              </w:rPr>
            </w:pPr>
            <w:r>
              <w:t>100</w:t>
            </w:r>
          </w:p>
        </w:tc>
        <w:tc>
          <w:tcPr>
            <w:tcW w:w="367" w:type="pct"/>
            <w:tcBorders>
              <w:top w:val="single" w:sz="6" w:space="0" w:color="auto"/>
              <w:left w:val="single" w:sz="6" w:space="0" w:color="auto"/>
              <w:bottom w:val="single" w:sz="4" w:space="0" w:color="auto"/>
              <w:right w:val="single" w:sz="6" w:space="0" w:color="auto"/>
            </w:tcBorders>
          </w:tcPr>
          <w:p w14:paraId="598E615A" w14:textId="77777777" w:rsidR="00364B95" w:rsidRPr="00C04A08" w:rsidRDefault="00364B95" w:rsidP="00364B95">
            <w:pPr>
              <w:pStyle w:val="TAC"/>
              <w:rPr>
                <w:lang w:eastAsia="ja-JP"/>
              </w:rPr>
            </w:pPr>
            <w:r>
              <w:t>100</w:t>
            </w:r>
          </w:p>
        </w:tc>
        <w:tc>
          <w:tcPr>
            <w:tcW w:w="367" w:type="pct"/>
            <w:tcBorders>
              <w:top w:val="single" w:sz="6" w:space="0" w:color="auto"/>
              <w:left w:val="single" w:sz="6" w:space="0" w:color="auto"/>
              <w:bottom w:val="single" w:sz="4" w:space="0" w:color="auto"/>
              <w:right w:val="single" w:sz="6" w:space="0" w:color="auto"/>
            </w:tcBorders>
          </w:tcPr>
          <w:p w14:paraId="4639940F" w14:textId="77777777" w:rsidR="00364B95" w:rsidRPr="00C04A08" w:rsidRDefault="00364B95" w:rsidP="00364B95">
            <w:pPr>
              <w:pStyle w:val="TAC"/>
              <w:rPr>
                <w:lang w:eastAsia="ja-JP"/>
              </w:rPr>
            </w:pPr>
            <w:r>
              <w:t>100</w:t>
            </w:r>
          </w:p>
        </w:tc>
        <w:tc>
          <w:tcPr>
            <w:tcW w:w="367" w:type="pct"/>
            <w:tcBorders>
              <w:top w:val="single" w:sz="6" w:space="0" w:color="auto"/>
              <w:left w:val="single" w:sz="6" w:space="0" w:color="auto"/>
              <w:bottom w:val="single" w:sz="4" w:space="0" w:color="auto"/>
              <w:right w:val="single" w:sz="6" w:space="0" w:color="auto"/>
            </w:tcBorders>
          </w:tcPr>
          <w:p w14:paraId="29F1DF8A" w14:textId="77777777" w:rsidR="00364B95" w:rsidRPr="00C04A08" w:rsidRDefault="00364B95" w:rsidP="00364B95">
            <w:pPr>
              <w:pStyle w:val="TAC"/>
              <w:rPr>
                <w:lang w:eastAsia="ja-JP"/>
              </w:rPr>
            </w:pPr>
          </w:p>
        </w:tc>
        <w:tc>
          <w:tcPr>
            <w:tcW w:w="441" w:type="pct"/>
            <w:tcBorders>
              <w:top w:val="single" w:sz="6" w:space="0" w:color="auto"/>
              <w:left w:val="single" w:sz="6" w:space="0" w:color="auto"/>
              <w:bottom w:val="single" w:sz="4" w:space="0" w:color="auto"/>
              <w:right w:val="single" w:sz="6" w:space="0" w:color="auto"/>
            </w:tcBorders>
          </w:tcPr>
          <w:p w14:paraId="3F196DAD" w14:textId="77777777" w:rsidR="00364B95" w:rsidRPr="00C04A08" w:rsidRDefault="00364B95" w:rsidP="00364B95">
            <w:pPr>
              <w:pStyle w:val="TAC"/>
              <w:rPr>
                <w:lang w:eastAsia="ja-JP"/>
              </w:rPr>
            </w:pPr>
            <w:r>
              <w:t>700</w:t>
            </w:r>
          </w:p>
        </w:tc>
        <w:tc>
          <w:tcPr>
            <w:tcW w:w="222" w:type="pct"/>
            <w:tcBorders>
              <w:top w:val="single" w:sz="6" w:space="0" w:color="auto"/>
              <w:left w:val="single" w:sz="6" w:space="0" w:color="auto"/>
              <w:bottom w:val="single" w:sz="4" w:space="0" w:color="auto"/>
              <w:right w:val="single" w:sz="4" w:space="0" w:color="auto"/>
            </w:tcBorders>
          </w:tcPr>
          <w:p w14:paraId="4D9156B2" w14:textId="77777777" w:rsidR="00364B95" w:rsidRPr="00C04A08" w:rsidRDefault="00364B95" w:rsidP="00364B95">
            <w:pPr>
              <w:pStyle w:val="TAC"/>
              <w:rPr>
                <w:lang w:eastAsia="ja-JP"/>
              </w:rPr>
            </w:pPr>
            <w:r>
              <w:t>0</w:t>
            </w:r>
          </w:p>
        </w:tc>
        <w:tc>
          <w:tcPr>
            <w:tcW w:w="348" w:type="pct"/>
            <w:tcBorders>
              <w:top w:val="nil"/>
              <w:left w:val="single" w:sz="4" w:space="0" w:color="auto"/>
              <w:bottom w:val="nil"/>
              <w:right w:val="single" w:sz="4" w:space="0" w:color="auto"/>
            </w:tcBorders>
            <w:shd w:val="clear" w:color="auto" w:fill="auto"/>
          </w:tcPr>
          <w:p w14:paraId="5BB7C421" w14:textId="77777777" w:rsidR="00364B95" w:rsidRPr="00C04A08" w:rsidRDefault="00364B95" w:rsidP="00364B95">
            <w:pPr>
              <w:pStyle w:val="TAC"/>
              <w:rPr>
                <w:lang w:eastAsia="ja-JP"/>
              </w:rPr>
            </w:pPr>
          </w:p>
        </w:tc>
      </w:tr>
      <w:tr w:rsidR="00364B95" w:rsidRPr="00C04A08" w14:paraId="0A9FCD4D" w14:textId="77777777" w:rsidTr="00364B95">
        <w:trPr>
          <w:trHeight w:val="187"/>
        </w:trPr>
        <w:tc>
          <w:tcPr>
            <w:tcW w:w="507" w:type="pct"/>
            <w:tcBorders>
              <w:top w:val="single" w:sz="6" w:space="0" w:color="auto"/>
              <w:left w:val="single" w:sz="4" w:space="0" w:color="auto"/>
              <w:bottom w:val="single" w:sz="4" w:space="0" w:color="auto"/>
              <w:right w:val="single" w:sz="6" w:space="0" w:color="auto"/>
            </w:tcBorders>
          </w:tcPr>
          <w:p w14:paraId="7F1001B4" w14:textId="77777777" w:rsidR="00364B95" w:rsidRPr="00C04A08" w:rsidRDefault="00364B95" w:rsidP="00364B95">
            <w:pPr>
              <w:pStyle w:val="TAC"/>
              <w:rPr>
                <w:lang w:eastAsia="ja-JP"/>
              </w:rPr>
            </w:pPr>
            <w:r>
              <w:lastRenderedPageBreak/>
              <w:t>CA_n260M</w:t>
            </w:r>
          </w:p>
        </w:tc>
        <w:tc>
          <w:tcPr>
            <w:tcW w:w="544" w:type="pct"/>
            <w:tcBorders>
              <w:top w:val="single" w:sz="6" w:space="0" w:color="auto"/>
              <w:left w:val="single" w:sz="6" w:space="0" w:color="auto"/>
              <w:bottom w:val="single" w:sz="4" w:space="0" w:color="auto"/>
              <w:right w:val="single" w:sz="6" w:space="0" w:color="auto"/>
            </w:tcBorders>
          </w:tcPr>
          <w:p w14:paraId="241E491C" w14:textId="77777777" w:rsidR="00364B95" w:rsidRDefault="00364B95" w:rsidP="00364B95">
            <w:pPr>
              <w:pStyle w:val="TAC"/>
              <w:rPr>
                <w:rFonts w:cs="Arial"/>
                <w:szCs w:val="18"/>
              </w:rPr>
            </w:pPr>
            <w:r>
              <w:rPr>
                <w:rFonts w:cs="Arial"/>
                <w:szCs w:val="18"/>
              </w:rPr>
              <w:t>CA_n260G</w:t>
            </w:r>
          </w:p>
          <w:p w14:paraId="38E76E3F" w14:textId="77777777" w:rsidR="00364B95" w:rsidRDefault="00364B95" w:rsidP="00364B95">
            <w:pPr>
              <w:pStyle w:val="TAC"/>
              <w:rPr>
                <w:rFonts w:cs="Arial"/>
                <w:szCs w:val="18"/>
              </w:rPr>
            </w:pPr>
            <w:r>
              <w:rPr>
                <w:rFonts w:cs="Arial"/>
                <w:szCs w:val="18"/>
              </w:rPr>
              <w:t>CA_n260H</w:t>
            </w:r>
          </w:p>
          <w:p w14:paraId="217D2DC5" w14:textId="77777777" w:rsidR="00364B95" w:rsidRDefault="00364B95" w:rsidP="00364B95">
            <w:pPr>
              <w:pStyle w:val="TAC"/>
            </w:pPr>
            <w:r>
              <w:rPr>
                <w:rFonts w:cs="Arial"/>
                <w:szCs w:val="18"/>
              </w:rPr>
              <w:t>CA_n260I</w:t>
            </w:r>
          </w:p>
          <w:p w14:paraId="5A51B1F6" w14:textId="77777777" w:rsidR="00364B95" w:rsidRPr="000036E4" w:rsidRDefault="00364B95" w:rsidP="00364B95">
            <w:pPr>
              <w:pStyle w:val="TAC"/>
              <w:rPr>
                <w:rFonts w:cs="Arial"/>
                <w:szCs w:val="18"/>
                <w:lang w:val="es-US"/>
              </w:rPr>
            </w:pPr>
            <w:r w:rsidRPr="008B5769">
              <w:rPr>
                <w:lang w:val="es-US"/>
              </w:rPr>
              <w:t>CA_n260J</w:t>
            </w:r>
          </w:p>
          <w:p w14:paraId="0B250A94" w14:textId="77777777" w:rsidR="00364B95" w:rsidRPr="000036E4" w:rsidRDefault="00364B95" w:rsidP="00364B95">
            <w:pPr>
              <w:pStyle w:val="TAC"/>
              <w:rPr>
                <w:rFonts w:cs="Arial"/>
                <w:szCs w:val="18"/>
                <w:lang w:val="es-US"/>
              </w:rPr>
            </w:pPr>
            <w:r w:rsidRPr="008B5769">
              <w:rPr>
                <w:rFonts w:cs="Arial"/>
                <w:szCs w:val="18"/>
                <w:lang w:val="es-US"/>
              </w:rPr>
              <w:t>CA_n260K</w:t>
            </w:r>
          </w:p>
          <w:p w14:paraId="27138BEF" w14:textId="77777777" w:rsidR="00364B95" w:rsidRPr="000036E4" w:rsidRDefault="00364B95" w:rsidP="00364B95">
            <w:pPr>
              <w:pStyle w:val="TAC"/>
              <w:rPr>
                <w:rFonts w:cs="Arial"/>
                <w:szCs w:val="18"/>
                <w:lang w:val="es-US"/>
              </w:rPr>
            </w:pPr>
            <w:r w:rsidRPr="008B5769">
              <w:rPr>
                <w:rFonts w:cs="Arial"/>
                <w:szCs w:val="18"/>
                <w:lang w:val="es-US"/>
              </w:rPr>
              <w:t>CA_n260L</w:t>
            </w:r>
          </w:p>
          <w:p w14:paraId="33EC2432" w14:textId="77777777" w:rsidR="00364B95" w:rsidRPr="00C04A08" w:rsidRDefault="00364B95" w:rsidP="00364B95">
            <w:pPr>
              <w:pStyle w:val="TAC"/>
            </w:pPr>
            <w:r>
              <w:rPr>
                <w:rFonts w:cs="Arial"/>
                <w:szCs w:val="18"/>
              </w:rPr>
              <w:t>CA_n260M</w:t>
            </w:r>
          </w:p>
        </w:tc>
        <w:tc>
          <w:tcPr>
            <w:tcW w:w="367" w:type="pct"/>
            <w:tcBorders>
              <w:top w:val="single" w:sz="6" w:space="0" w:color="auto"/>
              <w:left w:val="single" w:sz="6" w:space="0" w:color="auto"/>
              <w:bottom w:val="single" w:sz="4" w:space="0" w:color="auto"/>
              <w:right w:val="single" w:sz="6" w:space="0" w:color="auto"/>
            </w:tcBorders>
          </w:tcPr>
          <w:p w14:paraId="053559E0" w14:textId="77777777" w:rsidR="00364B95" w:rsidRPr="00C04A08" w:rsidRDefault="00364B95" w:rsidP="00364B95">
            <w:pPr>
              <w:pStyle w:val="TAC"/>
              <w:rPr>
                <w:lang w:eastAsia="ja-JP"/>
              </w:rPr>
            </w:pPr>
            <w:r>
              <w:t>50, 100</w:t>
            </w:r>
          </w:p>
        </w:tc>
        <w:tc>
          <w:tcPr>
            <w:tcW w:w="367" w:type="pct"/>
            <w:tcBorders>
              <w:top w:val="single" w:sz="6" w:space="0" w:color="auto"/>
              <w:left w:val="single" w:sz="6" w:space="0" w:color="auto"/>
              <w:bottom w:val="single" w:sz="4" w:space="0" w:color="auto"/>
              <w:right w:val="single" w:sz="6" w:space="0" w:color="auto"/>
            </w:tcBorders>
          </w:tcPr>
          <w:p w14:paraId="6AC59354" w14:textId="77777777" w:rsidR="00364B95" w:rsidRPr="00C04A08" w:rsidRDefault="00364B95" w:rsidP="00364B95">
            <w:pPr>
              <w:pStyle w:val="TAC"/>
              <w:rPr>
                <w:lang w:eastAsia="ja-JP"/>
              </w:rPr>
            </w:pPr>
            <w:r>
              <w:t>100</w:t>
            </w:r>
          </w:p>
        </w:tc>
        <w:tc>
          <w:tcPr>
            <w:tcW w:w="367" w:type="pct"/>
            <w:tcBorders>
              <w:top w:val="single" w:sz="6" w:space="0" w:color="auto"/>
              <w:left w:val="single" w:sz="6" w:space="0" w:color="auto"/>
              <w:bottom w:val="single" w:sz="4" w:space="0" w:color="auto"/>
              <w:right w:val="single" w:sz="6" w:space="0" w:color="auto"/>
            </w:tcBorders>
          </w:tcPr>
          <w:p w14:paraId="38B1FD1F" w14:textId="77777777" w:rsidR="00364B95" w:rsidRPr="00C04A08" w:rsidRDefault="00364B95" w:rsidP="00364B95">
            <w:pPr>
              <w:pStyle w:val="TAC"/>
              <w:rPr>
                <w:lang w:eastAsia="ja-JP"/>
              </w:rPr>
            </w:pPr>
            <w:r>
              <w:t>100</w:t>
            </w:r>
          </w:p>
        </w:tc>
        <w:tc>
          <w:tcPr>
            <w:tcW w:w="367" w:type="pct"/>
            <w:tcBorders>
              <w:top w:val="single" w:sz="6" w:space="0" w:color="auto"/>
              <w:left w:val="single" w:sz="6" w:space="0" w:color="auto"/>
              <w:bottom w:val="single" w:sz="4" w:space="0" w:color="auto"/>
              <w:right w:val="single" w:sz="6" w:space="0" w:color="auto"/>
            </w:tcBorders>
          </w:tcPr>
          <w:p w14:paraId="1F484EA1" w14:textId="77777777" w:rsidR="00364B95" w:rsidRPr="00C04A08" w:rsidRDefault="00364B95" w:rsidP="00364B95">
            <w:pPr>
              <w:pStyle w:val="TAC"/>
              <w:rPr>
                <w:lang w:eastAsia="ja-JP"/>
              </w:rPr>
            </w:pPr>
            <w:r>
              <w:t>100</w:t>
            </w:r>
          </w:p>
        </w:tc>
        <w:tc>
          <w:tcPr>
            <w:tcW w:w="367" w:type="pct"/>
            <w:tcBorders>
              <w:top w:val="single" w:sz="6" w:space="0" w:color="auto"/>
              <w:left w:val="single" w:sz="6" w:space="0" w:color="auto"/>
              <w:bottom w:val="single" w:sz="4" w:space="0" w:color="auto"/>
              <w:right w:val="single" w:sz="6" w:space="0" w:color="auto"/>
            </w:tcBorders>
          </w:tcPr>
          <w:p w14:paraId="33FD2B17" w14:textId="77777777" w:rsidR="00364B95" w:rsidRPr="00C04A08" w:rsidRDefault="00364B95" w:rsidP="00364B95">
            <w:pPr>
              <w:pStyle w:val="TAC"/>
              <w:rPr>
                <w:lang w:eastAsia="ja-JP"/>
              </w:rPr>
            </w:pPr>
            <w:r>
              <w:t>100</w:t>
            </w:r>
          </w:p>
        </w:tc>
        <w:tc>
          <w:tcPr>
            <w:tcW w:w="367" w:type="pct"/>
            <w:tcBorders>
              <w:top w:val="single" w:sz="6" w:space="0" w:color="auto"/>
              <w:left w:val="single" w:sz="6" w:space="0" w:color="auto"/>
              <w:bottom w:val="single" w:sz="4" w:space="0" w:color="auto"/>
              <w:right w:val="single" w:sz="6" w:space="0" w:color="auto"/>
            </w:tcBorders>
          </w:tcPr>
          <w:p w14:paraId="126AD877" w14:textId="77777777" w:rsidR="00364B95" w:rsidRPr="00C04A08" w:rsidRDefault="00364B95" w:rsidP="00364B95">
            <w:pPr>
              <w:pStyle w:val="TAC"/>
              <w:rPr>
                <w:lang w:eastAsia="ja-JP"/>
              </w:rPr>
            </w:pPr>
            <w:r>
              <w:t>100</w:t>
            </w:r>
          </w:p>
        </w:tc>
        <w:tc>
          <w:tcPr>
            <w:tcW w:w="367" w:type="pct"/>
            <w:tcBorders>
              <w:top w:val="single" w:sz="6" w:space="0" w:color="auto"/>
              <w:left w:val="single" w:sz="6" w:space="0" w:color="auto"/>
              <w:bottom w:val="single" w:sz="4" w:space="0" w:color="auto"/>
              <w:right w:val="single" w:sz="6" w:space="0" w:color="auto"/>
            </w:tcBorders>
          </w:tcPr>
          <w:p w14:paraId="27FF0F2B" w14:textId="77777777" w:rsidR="00364B95" w:rsidRPr="00C04A08" w:rsidRDefault="00364B95" w:rsidP="00364B95">
            <w:pPr>
              <w:pStyle w:val="TAC"/>
              <w:rPr>
                <w:lang w:eastAsia="ja-JP"/>
              </w:rPr>
            </w:pPr>
            <w:r>
              <w:t>100</w:t>
            </w:r>
          </w:p>
        </w:tc>
        <w:tc>
          <w:tcPr>
            <w:tcW w:w="367" w:type="pct"/>
            <w:tcBorders>
              <w:top w:val="single" w:sz="6" w:space="0" w:color="auto"/>
              <w:left w:val="single" w:sz="6" w:space="0" w:color="auto"/>
              <w:bottom w:val="single" w:sz="4" w:space="0" w:color="auto"/>
              <w:right w:val="single" w:sz="6" w:space="0" w:color="auto"/>
            </w:tcBorders>
          </w:tcPr>
          <w:p w14:paraId="7EF5B876" w14:textId="77777777" w:rsidR="00364B95" w:rsidRPr="00C04A08" w:rsidRDefault="00364B95" w:rsidP="00364B95">
            <w:pPr>
              <w:pStyle w:val="TAC"/>
              <w:rPr>
                <w:lang w:eastAsia="ja-JP"/>
              </w:rPr>
            </w:pPr>
            <w:r>
              <w:t>100</w:t>
            </w:r>
          </w:p>
        </w:tc>
        <w:tc>
          <w:tcPr>
            <w:tcW w:w="441" w:type="pct"/>
            <w:tcBorders>
              <w:top w:val="single" w:sz="6" w:space="0" w:color="auto"/>
              <w:left w:val="single" w:sz="6" w:space="0" w:color="auto"/>
              <w:bottom w:val="single" w:sz="4" w:space="0" w:color="auto"/>
              <w:right w:val="single" w:sz="6" w:space="0" w:color="auto"/>
            </w:tcBorders>
          </w:tcPr>
          <w:p w14:paraId="33B290E3" w14:textId="77777777" w:rsidR="00364B95" w:rsidRPr="00C04A08" w:rsidRDefault="00364B95" w:rsidP="00364B95">
            <w:pPr>
              <w:pStyle w:val="TAC"/>
              <w:rPr>
                <w:lang w:eastAsia="ja-JP"/>
              </w:rPr>
            </w:pPr>
            <w:r>
              <w:t>800</w:t>
            </w:r>
          </w:p>
        </w:tc>
        <w:tc>
          <w:tcPr>
            <w:tcW w:w="222" w:type="pct"/>
            <w:tcBorders>
              <w:top w:val="single" w:sz="6" w:space="0" w:color="auto"/>
              <w:left w:val="single" w:sz="6" w:space="0" w:color="auto"/>
              <w:bottom w:val="single" w:sz="4" w:space="0" w:color="auto"/>
              <w:right w:val="single" w:sz="4" w:space="0" w:color="auto"/>
            </w:tcBorders>
          </w:tcPr>
          <w:p w14:paraId="646D1E6B" w14:textId="77777777" w:rsidR="00364B95" w:rsidRPr="00C04A08" w:rsidRDefault="00364B95" w:rsidP="00364B95">
            <w:pPr>
              <w:pStyle w:val="TAC"/>
              <w:rPr>
                <w:lang w:eastAsia="ja-JP"/>
              </w:rPr>
            </w:pPr>
            <w:r>
              <w:t>0</w:t>
            </w:r>
          </w:p>
        </w:tc>
        <w:tc>
          <w:tcPr>
            <w:tcW w:w="348" w:type="pct"/>
            <w:tcBorders>
              <w:top w:val="nil"/>
              <w:left w:val="single" w:sz="4" w:space="0" w:color="auto"/>
              <w:bottom w:val="single" w:sz="4" w:space="0" w:color="auto"/>
              <w:right w:val="single" w:sz="4" w:space="0" w:color="auto"/>
            </w:tcBorders>
            <w:shd w:val="clear" w:color="auto" w:fill="auto"/>
          </w:tcPr>
          <w:p w14:paraId="4934D36D" w14:textId="77777777" w:rsidR="00364B95" w:rsidRPr="00C04A08" w:rsidRDefault="00364B95" w:rsidP="00364B95">
            <w:pPr>
              <w:pStyle w:val="TAC"/>
              <w:rPr>
                <w:lang w:eastAsia="ja-JP"/>
              </w:rPr>
            </w:pPr>
          </w:p>
        </w:tc>
      </w:tr>
      <w:tr w:rsidR="00364B95" w:rsidRPr="00C04A08" w14:paraId="5CD4F4CB" w14:textId="77777777" w:rsidTr="00364B95">
        <w:trPr>
          <w:trHeight w:val="187"/>
        </w:trPr>
        <w:tc>
          <w:tcPr>
            <w:tcW w:w="507" w:type="pct"/>
            <w:tcBorders>
              <w:top w:val="single" w:sz="6" w:space="0" w:color="auto"/>
              <w:left w:val="single" w:sz="4" w:space="0" w:color="auto"/>
              <w:bottom w:val="single" w:sz="4" w:space="0" w:color="auto"/>
              <w:right w:val="single" w:sz="6" w:space="0" w:color="auto"/>
            </w:tcBorders>
          </w:tcPr>
          <w:p w14:paraId="2F93A823" w14:textId="77777777" w:rsidR="00364B95" w:rsidRPr="00C04A08" w:rsidRDefault="00364B95" w:rsidP="00364B95">
            <w:pPr>
              <w:pStyle w:val="TAC"/>
              <w:rPr>
                <w:lang w:eastAsia="ja-JP"/>
              </w:rPr>
            </w:pPr>
            <w:r w:rsidRPr="00C04A08">
              <w:t>CA_n260O</w:t>
            </w:r>
          </w:p>
        </w:tc>
        <w:tc>
          <w:tcPr>
            <w:tcW w:w="544" w:type="pct"/>
            <w:tcBorders>
              <w:top w:val="single" w:sz="6" w:space="0" w:color="auto"/>
              <w:left w:val="single" w:sz="6" w:space="0" w:color="auto"/>
              <w:bottom w:val="single" w:sz="4" w:space="0" w:color="auto"/>
              <w:right w:val="single" w:sz="6" w:space="0" w:color="auto"/>
            </w:tcBorders>
          </w:tcPr>
          <w:p w14:paraId="4EA62426" w14:textId="77777777" w:rsidR="00364B95" w:rsidRPr="00C04A08" w:rsidRDefault="00364B95" w:rsidP="00364B95">
            <w:pPr>
              <w:pStyle w:val="TAC"/>
            </w:pPr>
            <w:r w:rsidRPr="00C04A08">
              <w:t>CA_n260O</w:t>
            </w:r>
          </w:p>
        </w:tc>
        <w:tc>
          <w:tcPr>
            <w:tcW w:w="367" w:type="pct"/>
            <w:tcBorders>
              <w:top w:val="single" w:sz="6" w:space="0" w:color="auto"/>
              <w:left w:val="single" w:sz="6" w:space="0" w:color="auto"/>
              <w:bottom w:val="single" w:sz="4" w:space="0" w:color="auto"/>
              <w:right w:val="single" w:sz="6" w:space="0" w:color="auto"/>
            </w:tcBorders>
          </w:tcPr>
          <w:p w14:paraId="56C5B30D" w14:textId="77777777" w:rsidR="00364B95" w:rsidRPr="00C04A08" w:rsidRDefault="00364B95" w:rsidP="00364B95">
            <w:pPr>
              <w:pStyle w:val="TAC"/>
              <w:rPr>
                <w:lang w:eastAsia="ja-JP"/>
              </w:rPr>
            </w:pPr>
            <w:r w:rsidRPr="00C04A08">
              <w:t>50, 100</w:t>
            </w:r>
          </w:p>
        </w:tc>
        <w:tc>
          <w:tcPr>
            <w:tcW w:w="367" w:type="pct"/>
            <w:tcBorders>
              <w:top w:val="single" w:sz="6" w:space="0" w:color="auto"/>
              <w:left w:val="single" w:sz="6" w:space="0" w:color="auto"/>
              <w:bottom w:val="single" w:sz="4" w:space="0" w:color="auto"/>
              <w:right w:val="single" w:sz="6" w:space="0" w:color="auto"/>
            </w:tcBorders>
          </w:tcPr>
          <w:p w14:paraId="7972CD1D" w14:textId="77777777" w:rsidR="00364B95" w:rsidRPr="00C04A08" w:rsidRDefault="00364B95" w:rsidP="00364B95">
            <w:pPr>
              <w:pStyle w:val="TAC"/>
              <w:rPr>
                <w:lang w:eastAsia="ja-JP"/>
              </w:rPr>
            </w:pPr>
            <w:r w:rsidRPr="00C04A08">
              <w:t>50, 100</w:t>
            </w:r>
          </w:p>
        </w:tc>
        <w:tc>
          <w:tcPr>
            <w:tcW w:w="367" w:type="pct"/>
            <w:tcBorders>
              <w:top w:val="single" w:sz="6" w:space="0" w:color="auto"/>
              <w:left w:val="single" w:sz="6" w:space="0" w:color="auto"/>
              <w:bottom w:val="single" w:sz="4" w:space="0" w:color="auto"/>
              <w:right w:val="single" w:sz="6" w:space="0" w:color="auto"/>
            </w:tcBorders>
          </w:tcPr>
          <w:p w14:paraId="4433D81B" w14:textId="77777777" w:rsidR="00364B95" w:rsidRPr="00C04A08" w:rsidRDefault="00364B95" w:rsidP="00364B95">
            <w:pPr>
              <w:pStyle w:val="TAC"/>
              <w:rPr>
                <w:lang w:eastAsia="ja-JP"/>
              </w:rPr>
            </w:pPr>
          </w:p>
        </w:tc>
        <w:tc>
          <w:tcPr>
            <w:tcW w:w="367" w:type="pct"/>
            <w:tcBorders>
              <w:top w:val="single" w:sz="6" w:space="0" w:color="auto"/>
              <w:left w:val="single" w:sz="6" w:space="0" w:color="auto"/>
              <w:bottom w:val="single" w:sz="4" w:space="0" w:color="auto"/>
              <w:right w:val="single" w:sz="6" w:space="0" w:color="auto"/>
            </w:tcBorders>
          </w:tcPr>
          <w:p w14:paraId="13F66658" w14:textId="77777777" w:rsidR="00364B95" w:rsidRPr="00C04A08" w:rsidRDefault="00364B95" w:rsidP="00364B95">
            <w:pPr>
              <w:pStyle w:val="TAC"/>
              <w:rPr>
                <w:lang w:eastAsia="ja-JP"/>
              </w:rPr>
            </w:pPr>
          </w:p>
        </w:tc>
        <w:tc>
          <w:tcPr>
            <w:tcW w:w="367" w:type="pct"/>
            <w:tcBorders>
              <w:top w:val="single" w:sz="6" w:space="0" w:color="auto"/>
              <w:left w:val="single" w:sz="6" w:space="0" w:color="auto"/>
              <w:bottom w:val="single" w:sz="4" w:space="0" w:color="auto"/>
              <w:right w:val="single" w:sz="6" w:space="0" w:color="auto"/>
            </w:tcBorders>
          </w:tcPr>
          <w:p w14:paraId="6EC0EBF9" w14:textId="77777777" w:rsidR="00364B95" w:rsidRPr="00C04A08" w:rsidRDefault="00364B95" w:rsidP="00364B95">
            <w:pPr>
              <w:pStyle w:val="TAC"/>
              <w:rPr>
                <w:lang w:eastAsia="ja-JP"/>
              </w:rPr>
            </w:pPr>
          </w:p>
        </w:tc>
        <w:tc>
          <w:tcPr>
            <w:tcW w:w="367" w:type="pct"/>
            <w:tcBorders>
              <w:top w:val="single" w:sz="6" w:space="0" w:color="auto"/>
              <w:left w:val="single" w:sz="6" w:space="0" w:color="auto"/>
              <w:bottom w:val="single" w:sz="4" w:space="0" w:color="auto"/>
              <w:right w:val="single" w:sz="6" w:space="0" w:color="auto"/>
            </w:tcBorders>
          </w:tcPr>
          <w:p w14:paraId="7A299D86" w14:textId="77777777" w:rsidR="00364B95" w:rsidRPr="00C04A08" w:rsidRDefault="00364B95" w:rsidP="00364B95">
            <w:pPr>
              <w:pStyle w:val="TAC"/>
              <w:rPr>
                <w:lang w:eastAsia="ja-JP"/>
              </w:rPr>
            </w:pPr>
          </w:p>
        </w:tc>
        <w:tc>
          <w:tcPr>
            <w:tcW w:w="367" w:type="pct"/>
            <w:tcBorders>
              <w:top w:val="single" w:sz="6" w:space="0" w:color="auto"/>
              <w:left w:val="single" w:sz="6" w:space="0" w:color="auto"/>
              <w:bottom w:val="single" w:sz="4" w:space="0" w:color="auto"/>
              <w:right w:val="single" w:sz="6" w:space="0" w:color="auto"/>
            </w:tcBorders>
          </w:tcPr>
          <w:p w14:paraId="298D1771" w14:textId="77777777" w:rsidR="00364B95" w:rsidRPr="00C04A08" w:rsidRDefault="00364B95" w:rsidP="00364B95">
            <w:pPr>
              <w:pStyle w:val="TAC"/>
              <w:rPr>
                <w:lang w:eastAsia="ja-JP"/>
              </w:rPr>
            </w:pPr>
          </w:p>
        </w:tc>
        <w:tc>
          <w:tcPr>
            <w:tcW w:w="367" w:type="pct"/>
            <w:tcBorders>
              <w:top w:val="single" w:sz="6" w:space="0" w:color="auto"/>
              <w:left w:val="single" w:sz="6" w:space="0" w:color="auto"/>
              <w:bottom w:val="single" w:sz="4" w:space="0" w:color="auto"/>
              <w:right w:val="single" w:sz="6" w:space="0" w:color="auto"/>
            </w:tcBorders>
          </w:tcPr>
          <w:p w14:paraId="24C903F9" w14:textId="77777777" w:rsidR="00364B95" w:rsidRPr="00C04A08" w:rsidRDefault="00364B95" w:rsidP="00364B95">
            <w:pPr>
              <w:pStyle w:val="TAC"/>
              <w:rPr>
                <w:lang w:eastAsia="ja-JP"/>
              </w:rPr>
            </w:pPr>
          </w:p>
        </w:tc>
        <w:tc>
          <w:tcPr>
            <w:tcW w:w="441" w:type="pct"/>
            <w:tcBorders>
              <w:top w:val="single" w:sz="6" w:space="0" w:color="auto"/>
              <w:left w:val="single" w:sz="6" w:space="0" w:color="auto"/>
              <w:bottom w:val="single" w:sz="4" w:space="0" w:color="auto"/>
              <w:right w:val="single" w:sz="6" w:space="0" w:color="auto"/>
            </w:tcBorders>
          </w:tcPr>
          <w:p w14:paraId="4EAA2A98" w14:textId="77777777" w:rsidR="00364B95" w:rsidRPr="00C04A08" w:rsidRDefault="00364B95" w:rsidP="00364B95">
            <w:pPr>
              <w:pStyle w:val="TAC"/>
              <w:rPr>
                <w:lang w:eastAsia="ja-JP"/>
              </w:rPr>
            </w:pPr>
            <w:r w:rsidRPr="00C04A08">
              <w:t>200</w:t>
            </w:r>
          </w:p>
        </w:tc>
        <w:tc>
          <w:tcPr>
            <w:tcW w:w="222" w:type="pct"/>
            <w:tcBorders>
              <w:top w:val="single" w:sz="6" w:space="0" w:color="auto"/>
              <w:left w:val="single" w:sz="6" w:space="0" w:color="auto"/>
              <w:bottom w:val="single" w:sz="4" w:space="0" w:color="auto"/>
              <w:right w:val="single" w:sz="4" w:space="0" w:color="auto"/>
            </w:tcBorders>
          </w:tcPr>
          <w:p w14:paraId="7130D977" w14:textId="77777777" w:rsidR="00364B95" w:rsidRPr="00C04A08" w:rsidRDefault="00364B95" w:rsidP="00364B95">
            <w:pPr>
              <w:pStyle w:val="TAC"/>
              <w:rPr>
                <w:lang w:eastAsia="ja-JP"/>
              </w:rPr>
            </w:pPr>
            <w:r w:rsidRPr="00C04A08">
              <w:t>0</w:t>
            </w:r>
          </w:p>
        </w:tc>
        <w:tc>
          <w:tcPr>
            <w:tcW w:w="348" w:type="pct"/>
            <w:tcBorders>
              <w:top w:val="single" w:sz="4" w:space="0" w:color="auto"/>
              <w:left w:val="single" w:sz="4" w:space="0" w:color="auto"/>
              <w:bottom w:val="nil"/>
              <w:right w:val="single" w:sz="4" w:space="0" w:color="auto"/>
            </w:tcBorders>
            <w:shd w:val="clear" w:color="auto" w:fill="auto"/>
          </w:tcPr>
          <w:p w14:paraId="7A1398AC" w14:textId="77777777" w:rsidR="00364B95" w:rsidRPr="00C04A08" w:rsidRDefault="00364B95" w:rsidP="00364B95">
            <w:pPr>
              <w:pStyle w:val="TAC"/>
              <w:rPr>
                <w:lang w:eastAsia="ja-JP"/>
              </w:rPr>
            </w:pPr>
            <w:r w:rsidRPr="00C04A08">
              <w:rPr>
                <w:lang w:eastAsia="ja-JP"/>
              </w:rPr>
              <w:t>4</w:t>
            </w:r>
          </w:p>
        </w:tc>
      </w:tr>
      <w:tr w:rsidR="00364B95" w:rsidRPr="00C04A08" w14:paraId="550F709B" w14:textId="77777777" w:rsidTr="00364B95">
        <w:trPr>
          <w:trHeight w:val="187"/>
        </w:trPr>
        <w:tc>
          <w:tcPr>
            <w:tcW w:w="507" w:type="pct"/>
            <w:tcBorders>
              <w:top w:val="single" w:sz="6" w:space="0" w:color="auto"/>
              <w:left w:val="single" w:sz="4" w:space="0" w:color="auto"/>
              <w:bottom w:val="single" w:sz="4" w:space="0" w:color="auto"/>
              <w:right w:val="single" w:sz="6" w:space="0" w:color="auto"/>
            </w:tcBorders>
          </w:tcPr>
          <w:p w14:paraId="70C008C1" w14:textId="77777777" w:rsidR="00364B95" w:rsidRPr="00C04A08" w:rsidRDefault="00364B95" w:rsidP="00364B95">
            <w:pPr>
              <w:pStyle w:val="TAC"/>
              <w:rPr>
                <w:lang w:eastAsia="ja-JP"/>
              </w:rPr>
            </w:pPr>
            <w:r w:rsidRPr="00C04A08">
              <w:t>CA_n260P</w:t>
            </w:r>
          </w:p>
        </w:tc>
        <w:tc>
          <w:tcPr>
            <w:tcW w:w="544" w:type="pct"/>
            <w:tcBorders>
              <w:top w:val="single" w:sz="6" w:space="0" w:color="auto"/>
              <w:left w:val="single" w:sz="6" w:space="0" w:color="auto"/>
              <w:bottom w:val="single" w:sz="4" w:space="0" w:color="auto"/>
              <w:right w:val="single" w:sz="6" w:space="0" w:color="auto"/>
            </w:tcBorders>
          </w:tcPr>
          <w:p w14:paraId="121CBB5E" w14:textId="77777777" w:rsidR="00364B95" w:rsidRPr="00C04A08" w:rsidRDefault="00364B95" w:rsidP="00364B95">
            <w:pPr>
              <w:pStyle w:val="TAC"/>
            </w:pPr>
            <w:r w:rsidRPr="00C04A08">
              <w:t>CA_n260O</w:t>
            </w:r>
          </w:p>
          <w:p w14:paraId="734CC44F" w14:textId="77777777" w:rsidR="00364B95" w:rsidRPr="00C04A08" w:rsidRDefault="00364B95" w:rsidP="00364B95">
            <w:pPr>
              <w:pStyle w:val="TAC"/>
            </w:pPr>
            <w:r w:rsidRPr="00C04A08">
              <w:t>CA_n260P</w:t>
            </w:r>
          </w:p>
        </w:tc>
        <w:tc>
          <w:tcPr>
            <w:tcW w:w="367" w:type="pct"/>
            <w:tcBorders>
              <w:top w:val="single" w:sz="6" w:space="0" w:color="auto"/>
              <w:left w:val="single" w:sz="6" w:space="0" w:color="auto"/>
              <w:bottom w:val="single" w:sz="4" w:space="0" w:color="auto"/>
              <w:right w:val="single" w:sz="6" w:space="0" w:color="auto"/>
            </w:tcBorders>
          </w:tcPr>
          <w:p w14:paraId="63140F9F" w14:textId="77777777" w:rsidR="00364B95" w:rsidRPr="00C04A08" w:rsidRDefault="00364B95" w:rsidP="00364B95">
            <w:pPr>
              <w:pStyle w:val="TAC"/>
              <w:rPr>
                <w:lang w:eastAsia="ja-JP"/>
              </w:rPr>
            </w:pPr>
            <w:r w:rsidRPr="00C04A08">
              <w:t>50, 100</w:t>
            </w:r>
          </w:p>
        </w:tc>
        <w:tc>
          <w:tcPr>
            <w:tcW w:w="367" w:type="pct"/>
            <w:tcBorders>
              <w:top w:val="single" w:sz="6" w:space="0" w:color="auto"/>
              <w:left w:val="single" w:sz="6" w:space="0" w:color="auto"/>
              <w:bottom w:val="single" w:sz="4" w:space="0" w:color="auto"/>
              <w:right w:val="single" w:sz="6" w:space="0" w:color="auto"/>
            </w:tcBorders>
          </w:tcPr>
          <w:p w14:paraId="13A82998" w14:textId="77777777" w:rsidR="00364B95" w:rsidRPr="00C04A08" w:rsidRDefault="00364B95" w:rsidP="00364B95">
            <w:pPr>
              <w:pStyle w:val="TAC"/>
              <w:rPr>
                <w:lang w:eastAsia="ja-JP"/>
              </w:rPr>
            </w:pPr>
            <w:r w:rsidRPr="00C04A08">
              <w:t>50, 100</w:t>
            </w:r>
          </w:p>
        </w:tc>
        <w:tc>
          <w:tcPr>
            <w:tcW w:w="367" w:type="pct"/>
            <w:tcBorders>
              <w:top w:val="single" w:sz="6" w:space="0" w:color="auto"/>
              <w:left w:val="single" w:sz="6" w:space="0" w:color="auto"/>
              <w:bottom w:val="single" w:sz="4" w:space="0" w:color="auto"/>
              <w:right w:val="single" w:sz="6" w:space="0" w:color="auto"/>
            </w:tcBorders>
          </w:tcPr>
          <w:p w14:paraId="35507619" w14:textId="77777777" w:rsidR="00364B95" w:rsidRPr="00C04A08" w:rsidRDefault="00364B95" w:rsidP="00364B95">
            <w:pPr>
              <w:pStyle w:val="TAC"/>
              <w:rPr>
                <w:lang w:eastAsia="ja-JP"/>
              </w:rPr>
            </w:pPr>
            <w:r w:rsidRPr="00C04A08">
              <w:t>50, 100</w:t>
            </w:r>
          </w:p>
        </w:tc>
        <w:tc>
          <w:tcPr>
            <w:tcW w:w="367" w:type="pct"/>
            <w:tcBorders>
              <w:top w:val="single" w:sz="6" w:space="0" w:color="auto"/>
              <w:left w:val="single" w:sz="6" w:space="0" w:color="auto"/>
              <w:bottom w:val="single" w:sz="4" w:space="0" w:color="auto"/>
              <w:right w:val="single" w:sz="6" w:space="0" w:color="auto"/>
            </w:tcBorders>
          </w:tcPr>
          <w:p w14:paraId="6ACF7AAA" w14:textId="77777777" w:rsidR="00364B95" w:rsidRPr="00C04A08" w:rsidRDefault="00364B95" w:rsidP="00364B95">
            <w:pPr>
              <w:pStyle w:val="TAC"/>
              <w:rPr>
                <w:lang w:eastAsia="ja-JP"/>
              </w:rPr>
            </w:pPr>
          </w:p>
        </w:tc>
        <w:tc>
          <w:tcPr>
            <w:tcW w:w="367" w:type="pct"/>
            <w:tcBorders>
              <w:top w:val="single" w:sz="6" w:space="0" w:color="auto"/>
              <w:left w:val="single" w:sz="6" w:space="0" w:color="auto"/>
              <w:bottom w:val="single" w:sz="4" w:space="0" w:color="auto"/>
              <w:right w:val="single" w:sz="6" w:space="0" w:color="auto"/>
            </w:tcBorders>
          </w:tcPr>
          <w:p w14:paraId="34A1C6F1" w14:textId="77777777" w:rsidR="00364B95" w:rsidRPr="00C04A08" w:rsidRDefault="00364B95" w:rsidP="00364B95">
            <w:pPr>
              <w:pStyle w:val="TAC"/>
              <w:rPr>
                <w:lang w:eastAsia="ja-JP"/>
              </w:rPr>
            </w:pPr>
          </w:p>
        </w:tc>
        <w:tc>
          <w:tcPr>
            <w:tcW w:w="367" w:type="pct"/>
            <w:tcBorders>
              <w:top w:val="single" w:sz="6" w:space="0" w:color="auto"/>
              <w:left w:val="single" w:sz="6" w:space="0" w:color="auto"/>
              <w:bottom w:val="single" w:sz="4" w:space="0" w:color="auto"/>
              <w:right w:val="single" w:sz="6" w:space="0" w:color="auto"/>
            </w:tcBorders>
          </w:tcPr>
          <w:p w14:paraId="3D59D6B4" w14:textId="77777777" w:rsidR="00364B95" w:rsidRPr="00C04A08" w:rsidRDefault="00364B95" w:rsidP="00364B95">
            <w:pPr>
              <w:pStyle w:val="TAC"/>
              <w:rPr>
                <w:lang w:eastAsia="ja-JP"/>
              </w:rPr>
            </w:pPr>
          </w:p>
        </w:tc>
        <w:tc>
          <w:tcPr>
            <w:tcW w:w="367" w:type="pct"/>
            <w:tcBorders>
              <w:top w:val="single" w:sz="6" w:space="0" w:color="auto"/>
              <w:left w:val="single" w:sz="6" w:space="0" w:color="auto"/>
              <w:bottom w:val="single" w:sz="4" w:space="0" w:color="auto"/>
              <w:right w:val="single" w:sz="6" w:space="0" w:color="auto"/>
            </w:tcBorders>
          </w:tcPr>
          <w:p w14:paraId="3A8E9859" w14:textId="77777777" w:rsidR="00364B95" w:rsidRPr="00C04A08" w:rsidRDefault="00364B95" w:rsidP="00364B95">
            <w:pPr>
              <w:pStyle w:val="TAC"/>
              <w:rPr>
                <w:lang w:eastAsia="ja-JP"/>
              </w:rPr>
            </w:pPr>
          </w:p>
        </w:tc>
        <w:tc>
          <w:tcPr>
            <w:tcW w:w="367" w:type="pct"/>
            <w:tcBorders>
              <w:top w:val="single" w:sz="6" w:space="0" w:color="auto"/>
              <w:left w:val="single" w:sz="6" w:space="0" w:color="auto"/>
              <w:bottom w:val="single" w:sz="4" w:space="0" w:color="auto"/>
              <w:right w:val="single" w:sz="6" w:space="0" w:color="auto"/>
            </w:tcBorders>
          </w:tcPr>
          <w:p w14:paraId="0B7769D3" w14:textId="77777777" w:rsidR="00364B95" w:rsidRPr="00C04A08" w:rsidRDefault="00364B95" w:rsidP="00364B95">
            <w:pPr>
              <w:pStyle w:val="TAC"/>
              <w:rPr>
                <w:lang w:eastAsia="ja-JP"/>
              </w:rPr>
            </w:pPr>
          </w:p>
        </w:tc>
        <w:tc>
          <w:tcPr>
            <w:tcW w:w="441" w:type="pct"/>
            <w:tcBorders>
              <w:top w:val="single" w:sz="6" w:space="0" w:color="auto"/>
              <w:left w:val="single" w:sz="6" w:space="0" w:color="auto"/>
              <w:bottom w:val="single" w:sz="4" w:space="0" w:color="auto"/>
              <w:right w:val="single" w:sz="6" w:space="0" w:color="auto"/>
            </w:tcBorders>
          </w:tcPr>
          <w:p w14:paraId="7F236ECF" w14:textId="77777777" w:rsidR="00364B95" w:rsidRPr="00C04A08" w:rsidRDefault="00364B95" w:rsidP="00364B95">
            <w:pPr>
              <w:pStyle w:val="TAC"/>
              <w:rPr>
                <w:lang w:eastAsia="ja-JP"/>
              </w:rPr>
            </w:pPr>
            <w:r w:rsidRPr="00C04A08">
              <w:t>300</w:t>
            </w:r>
          </w:p>
        </w:tc>
        <w:tc>
          <w:tcPr>
            <w:tcW w:w="222" w:type="pct"/>
            <w:tcBorders>
              <w:top w:val="single" w:sz="6" w:space="0" w:color="auto"/>
              <w:left w:val="single" w:sz="6" w:space="0" w:color="auto"/>
              <w:bottom w:val="single" w:sz="4" w:space="0" w:color="auto"/>
              <w:right w:val="single" w:sz="4" w:space="0" w:color="auto"/>
            </w:tcBorders>
          </w:tcPr>
          <w:p w14:paraId="0D5EED05" w14:textId="77777777" w:rsidR="00364B95" w:rsidRPr="00C04A08" w:rsidRDefault="00364B95" w:rsidP="00364B95">
            <w:pPr>
              <w:pStyle w:val="TAC"/>
              <w:rPr>
                <w:lang w:eastAsia="ja-JP"/>
              </w:rPr>
            </w:pPr>
            <w:r w:rsidRPr="00C04A08">
              <w:t>0</w:t>
            </w:r>
          </w:p>
        </w:tc>
        <w:tc>
          <w:tcPr>
            <w:tcW w:w="348" w:type="pct"/>
            <w:tcBorders>
              <w:top w:val="nil"/>
              <w:left w:val="single" w:sz="4" w:space="0" w:color="auto"/>
              <w:bottom w:val="nil"/>
              <w:right w:val="single" w:sz="4" w:space="0" w:color="auto"/>
            </w:tcBorders>
            <w:shd w:val="clear" w:color="auto" w:fill="auto"/>
          </w:tcPr>
          <w:p w14:paraId="0DB78900" w14:textId="77777777" w:rsidR="00364B95" w:rsidRPr="00C04A08" w:rsidRDefault="00364B95" w:rsidP="00364B95">
            <w:pPr>
              <w:pStyle w:val="TAC"/>
              <w:rPr>
                <w:lang w:eastAsia="ja-JP"/>
              </w:rPr>
            </w:pPr>
          </w:p>
        </w:tc>
      </w:tr>
      <w:tr w:rsidR="00364B95" w:rsidRPr="00C04A08" w14:paraId="260B5AB5" w14:textId="77777777" w:rsidTr="00364B95">
        <w:trPr>
          <w:trHeight w:val="187"/>
        </w:trPr>
        <w:tc>
          <w:tcPr>
            <w:tcW w:w="507" w:type="pct"/>
            <w:tcBorders>
              <w:top w:val="single" w:sz="6" w:space="0" w:color="auto"/>
              <w:left w:val="single" w:sz="4" w:space="0" w:color="auto"/>
              <w:bottom w:val="single" w:sz="4" w:space="0" w:color="auto"/>
              <w:right w:val="single" w:sz="6" w:space="0" w:color="auto"/>
            </w:tcBorders>
          </w:tcPr>
          <w:p w14:paraId="4C5FDF92" w14:textId="77777777" w:rsidR="00364B95" w:rsidRPr="00C04A08" w:rsidRDefault="00364B95" w:rsidP="00364B95">
            <w:pPr>
              <w:pStyle w:val="TAC"/>
              <w:rPr>
                <w:lang w:eastAsia="ja-JP"/>
              </w:rPr>
            </w:pPr>
            <w:r>
              <w:t>CA_n260Q</w:t>
            </w:r>
          </w:p>
        </w:tc>
        <w:tc>
          <w:tcPr>
            <w:tcW w:w="544" w:type="pct"/>
            <w:tcBorders>
              <w:top w:val="single" w:sz="6" w:space="0" w:color="auto"/>
              <w:left w:val="single" w:sz="6" w:space="0" w:color="auto"/>
              <w:bottom w:val="single" w:sz="4" w:space="0" w:color="auto"/>
              <w:right w:val="single" w:sz="6" w:space="0" w:color="auto"/>
            </w:tcBorders>
          </w:tcPr>
          <w:p w14:paraId="1510C825" w14:textId="77777777" w:rsidR="00364B95" w:rsidRPr="000036E4" w:rsidRDefault="00364B95" w:rsidP="00364B95">
            <w:pPr>
              <w:pStyle w:val="TAC"/>
              <w:rPr>
                <w:lang w:val="es-US"/>
              </w:rPr>
            </w:pPr>
            <w:r w:rsidRPr="008B5769">
              <w:rPr>
                <w:lang w:val="es-US"/>
              </w:rPr>
              <w:t>CA_n260O</w:t>
            </w:r>
          </w:p>
          <w:p w14:paraId="3FDB00B1" w14:textId="77777777" w:rsidR="00364B95" w:rsidRPr="000036E4" w:rsidRDefault="00364B95" w:rsidP="00364B95">
            <w:pPr>
              <w:pStyle w:val="TAC"/>
              <w:rPr>
                <w:lang w:val="es-US"/>
              </w:rPr>
            </w:pPr>
            <w:r w:rsidRPr="008B5769">
              <w:rPr>
                <w:lang w:val="es-US"/>
              </w:rPr>
              <w:t>CA_n260P</w:t>
            </w:r>
          </w:p>
          <w:p w14:paraId="4FB66A8E" w14:textId="77777777" w:rsidR="00364B95" w:rsidRPr="00C04A08" w:rsidRDefault="00364B95" w:rsidP="00364B95">
            <w:pPr>
              <w:pStyle w:val="TAC"/>
            </w:pPr>
            <w:r w:rsidRPr="008B5769">
              <w:rPr>
                <w:lang w:val="es-US"/>
              </w:rPr>
              <w:t>CA_n260Q</w:t>
            </w:r>
          </w:p>
        </w:tc>
        <w:tc>
          <w:tcPr>
            <w:tcW w:w="367" w:type="pct"/>
            <w:tcBorders>
              <w:top w:val="single" w:sz="6" w:space="0" w:color="auto"/>
              <w:left w:val="single" w:sz="6" w:space="0" w:color="auto"/>
              <w:bottom w:val="single" w:sz="4" w:space="0" w:color="auto"/>
              <w:right w:val="single" w:sz="6" w:space="0" w:color="auto"/>
            </w:tcBorders>
          </w:tcPr>
          <w:p w14:paraId="2422A4C7" w14:textId="77777777" w:rsidR="00364B95" w:rsidRPr="00C04A08" w:rsidRDefault="00364B95" w:rsidP="00364B95">
            <w:pPr>
              <w:pStyle w:val="TAC"/>
              <w:rPr>
                <w:lang w:eastAsia="ja-JP"/>
              </w:rPr>
            </w:pPr>
            <w:r>
              <w:t>50, 100</w:t>
            </w:r>
          </w:p>
        </w:tc>
        <w:tc>
          <w:tcPr>
            <w:tcW w:w="367" w:type="pct"/>
            <w:tcBorders>
              <w:top w:val="single" w:sz="6" w:space="0" w:color="auto"/>
              <w:left w:val="single" w:sz="6" w:space="0" w:color="auto"/>
              <w:bottom w:val="single" w:sz="4" w:space="0" w:color="auto"/>
              <w:right w:val="single" w:sz="6" w:space="0" w:color="auto"/>
            </w:tcBorders>
          </w:tcPr>
          <w:p w14:paraId="60181BF1" w14:textId="77777777" w:rsidR="00364B95" w:rsidRPr="00C04A08" w:rsidRDefault="00364B95" w:rsidP="00364B95">
            <w:pPr>
              <w:pStyle w:val="TAC"/>
              <w:rPr>
                <w:lang w:eastAsia="ja-JP"/>
              </w:rPr>
            </w:pPr>
            <w:r>
              <w:t>50, 100</w:t>
            </w:r>
          </w:p>
        </w:tc>
        <w:tc>
          <w:tcPr>
            <w:tcW w:w="367" w:type="pct"/>
            <w:tcBorders>
              <w:top w:val="single" w:sz="6" w:space="0" w:color="auto"/>
              <w:left w:val="single" w:sz="6" w:space="0" w:color="auto"/>
              <w:bottom w:val="single" w:sz="4" w:space="0" w:color="auto"/>
              <w:right w:val="single" w:sz="6" w:space="0" w:color="auto"/>
            </w:tcBorders>
          </w:tcPr>
          <w:p w14:paraId="17F4C87E" w14:textId="77777777" w:rsidR="00364B95" w:rsidRPr="00C04A08" w:rsidRDefault="00364B95" w:rsidP="00364B95">
            <w:pPr>
              <w:pStyle w:val="TAC"/>
              <w:rPr>
                <w:lang w:eastAsia="ja-JP"/>
              </w:rPr>
            </w:pPr>
            <w:r>
              <w:t>50, 100</w:t>
            </w:r>
          </w:p>
        </w:tc>
        <w:tc>
          <w:tcPr>
            <w:tcW w:w="367" w:type="pct"/>
            <w:tcBorders>
              <w:top w:val="single" w:sz="6" w:space="0" w:color="auto"/>
              <w:left w:val="single" w:sz="6" w:space="0" w:color="auto"/>
              <w:bottom w:val="single" w:sz="4" w:space="0" w:color="auto"/>
              <w:right w:val="single" w:sz="6" w:space="0" w:color="auto"/>
            </w:tcBorders>
          </w:tcPr>
          <w:p w14:paraId="24BC3861" w14:textId="77777777" w:rsidR="00364B95" w:rsidRPr="00C04A08" w:rsidRDefault="00364B95" w:rsidP="00364B95">
            <w:pPr>
              <w:pStyle w:val="TAC"/>
              <w:rPr>
                <w:lang w:eastAsia="ja-JP"/>
              </w:rPr>
            </w:pPr>
            <w:r>
              <w:t>50, 100</w:t>
            </w:r>
          </w:p>
        </w:tc>
        <w:tc>
          <w:tcPr>
            <w:tcW w:w="367" w:type="pct"/>
            <w:tcBorders>
              <w:top w:val="single" w:sz="6" w:space="0" w:color="auto"/>
              <w:left w:val="single" w:sz="6" w:space="0" w:color="auto"/>
              <w:bottom w:val="single" w:sz="4" w:space="0" w:color="auto"/>
              <w:right w:val="single" w:sz="6" w:space="0" w:color="auto"/>
            </w:tcBorders>
          </w:tcPr>
          <w:p w14:paraId="63CBBA53" w14:textId="77777777" w:rsidR="00364B95" w:rsidRPr="00C04A08" w:rsidRDefault="00364B95" w:rsidP="00364B95">
            <w:pPr>
              <w:pStyle w:val="TAC"/>
              <w:rPr>
                <w:lang w:eastAsia="ja-JP"/>
              </w:rPr>
            </w:pPr>
          </w:p>
        </w:tc>
        <w:tc>
          <w:tcPr>
            <w:tcW w:w="367" w:type="pct"/>
            <w:tcBorders>
              <w:top w:val="single" w:sz="6" w:space="0" w:color="auto"/>
              <w:left w:val="single" w:sz="6" w:space="0" w:color="auto"/>
              <w:bottom w:val="single" w:sz="4" w:space="0" w:color="auto"/>
              <w:right w:val="single" w:sz="6" w:space="0" w:color="auto"/>
            </w:tcBorders>
          </w:tcPr>
          <w:p w14:paraId="19B8013C" w14:textId="77777777" w:rsidR="00364B95" w:rsidRPr="00C04A08" w:rsidRDefault="00364B95" w:rsidP="00364B95">
            <w:pPr>
              <w:pStyle w:val="TAC"/>
              <w:rPr>
                <w:lang w:eastAsia="ja-JP"/>
              </w:rPr>
            </w:pPr>
          </w:p>
        </w:tc>
        <w:tc>
          <w:tcPr>
            <w:tcW w:w="367" w:type="pct"/>
            <w:tcBorders>
              <w:top w:val="single" w:sz="6" w:space="0" w:color="auto"/>
              <w:left w:val="single" w:sz="6" w:space="0" w:color="auto"/>
              <w:bottom w:val="single" w:sz="4" w:space="0" w:color="auto"/>
              <w:right w:val="single" w:sz="6" w:space="0" w:color="auto"/>
            </w:tcBorders>
          </w:tcPr>
          <w:p w14:paraId="431410AC" w14:textId="77777777" w:rsidR="00364B95" w:rsidRPr="00C04A08" w:rsidRDefault="00364B95" w:rsidP="00364B95">
            <w:pPr>
              <w:pStyle w:val="TAC"/>
              <w:rPr>
                <w:lang w:eastAsia="ja-JP"/>
              </w:rPr>
            </w:pPr>
          </w:p>
        </w:tc>
        <w:tc>
          <w:tcPr>
            <w:tcW w:w="367" w:type="pct"/>
            <w:tcBorders>
              <w:top w:val="single" w:sz="6" w:space="0" w:color="auto"/>
              <w:left w:val="single" w:sz="6" w:space="0" w:color="auto"/>
              <w:bottom w:val="single" w:sz="4" w:space="0" w:color="auto"/>
              <w:right w:val="single" w:sz="6" w:space="0" w:color="auto"/>
            </w:tcBorders>
          </w:tcPr>
          <w:p w14:paraId="73D060F6" w14:textId="77777777" w:rsidR="00364B95" w:rsidRPr="00C04A08" w:rsidRDefault="00364B95" w:rsidP="00364B95">
            <w:pPr>
              <w:pStyle w:val="TAC"/>
              <w:rPr>
                <w:lang w:eastAsia="ja-JP"/>
              </w:rPr>
            </w:pPr>
          </w:p>
        </w:tc>
        <w:tc>
          <w:tcPr>
            <w:tcW w:w="441" w:type="pct"/>
            <w:tcBorders>
              <w:top w:val="single" w:sz="6" w:space="0" w:color="auto"/>
              <w:left w:val="single" w:sz="6" w:space="0" w:color="auto"/>
              <w:bottom w:val="single" w:sz="4" w:space="0" w:color="auto"/>
              <w:right w:val="single" w:sz="6" w:space="0" w:color="auto"/>
            </w:tcBorders>
          </w:tcPr>
          <w:p w14:paraId="1C24AC57" w14:textId="77777777" w:rsidR="00364B95" w:rsidRPr="00C04A08" w:rsidRDefault="00364B95" w:rsidP="00364B95">
            <w:pPr>
              <w:pStyle w:val="TAC"/>
              <w:rPr>
                <w:lang w:eastAsia="ja-JP"/>
              </w:rPr>
            </w:pPr>
            <w:r>
              <w:t>400</w:t>
            </w:r>
          </w:p>
        </w:tc>
        <w:tc>
          <w:tcPr>
            <w:tcW w:w="222" w:type="pct"/>
            <w:tcBorders>
              <w:top w:val="single" w:sz="6" w:space="0" w:color="auto"/>
              <w:left w:val="single" w:sz="6" w:space="0" w:color="auto"/>
              <w:bottom w:val="single" w:sz="4" w:space="0" w:color="auto"/>
              <w:right w:val="single" w:sz="4" w:space="0" w:color="auto"/>
            </w:tcBorders>
          </w:tcPr>
          <w:p w14:paraId="45F43988" w14:textId="77777777" w:rsidR="00364B95" w:rsidRPr="00C04A08" w:rsidRDefault="00364B95" w:rsidP="00364B95">
            <w:pPr>
              <w:pStyle w:val="TAC"/>
              <w:rPr>
                <w:lang w:eastAsia="ja-JP"/>
              </w:rPr>
            </w:pPr>
            <w:r>
              <w:t>0</w:t>
            </w:r>
          </w:p>
        </w:tc>
        <w:tc>
          <w:tcPr>
            <w:tcW w:w="348" w:type="pct"/>
            <w:tcBorders>
              <w:top w:val="nil"/>
              <w:left w:val="single" w:sz="4" w:space="0" w:color="auto"/>
              <w:bottom w:val="single" w:sz="4" w:space="0" w:color="auto"/>
              <w:right w:val="single" w:sz="4" w:space="0" w:color="auto"/>
            </w:tcBorders>
            <w:shd w:val="clear" w:color="auto" w:fill="auto"/>
          </w:tcPr>
          <w:p w14:paraId="454FEB86" w14:textId="77777777" w:rsidR="00364B95" w:rsidRPr="00C04A08" w:rsidRDefault="00364B95" w:rsidP="00364B95">
            <w:pPr>
              <w:pStyle w:val="TAC"/>
              <w:rPr>
                <w:lang w:eastAsia="ja-JP"/>
              </w:rPr>
            </w:pPr>
          </w:p>
        </w:tc>
      </w:tr>
      <w:tr w:rsidR="00364B95" w:rsidRPr="00C04A08" w14:paraId="15818730" w14:textId="77777777" w:rsidTr="00364B95">
        <w:trPr>
          <w:trHeight w:val="187"/>
        </w:trPr>
        <w:tc>
          <w:tcPr>
            <w:tcW w:w="507" w:type="pct"/>
            <w:tcBorders>
              <w:top w:val="single" w:sz="6" w:space="0" w:color="auto"/>
              <w:left w:val="single" w:sz="4" w:space="0" w:color="auto"/>
              <w:bottom w:val="single" w:sz="4" w:space="0" w:color="auto"/>
              <w:right w:val="single" w:sz="6" w:space="0" w:color="auto"/>
            </w:tcBorders>
          </w:tcPr>
          <w:p w14:paraId="1CA3A23B" w14:textId="77777777" w:rsidR="00364B95" w:rsidRPr="00C04A08" w:rsidRDefault="00364B95" w:rsidP="00364B95">
            <w:pPr>
              <w:pStyle w:val="TAC"/>
              <w:rPr>
                <w:lang w:eastAsia="ja-JP"/>
              </w:rPr>
            </w:pPr>
            <w:r w:rsidRPr="00C04A08">
              <w:t>CA_n261B</w:t>
            </w:r>
          </w:p>
        </w:tc>
        <w:tc>
          <w:tcPr>
            <w:tcW w:w="544" w:type="pct"/>
            <w:tcBorders>
              <w:top w:val="single" w:sz="6" w:space="0" w:color="auto"/>
              <w:left w:val="single" w:sz="6" w:space="0" w:color="auto"/>
              <w:bottom w:val="single" w:sz="4" w:space="0" w:color="auto"/>
              <w:right w:val="single" w:sz="6" w:space="0" w:color="auto"/>
            </w:tcBorders>
          </w:tcPr>
          <w:p w14:paraId="4C93680E" w14:textId="77777777" w:rsidR="00364B95" w:rsidRPr="00C04A08" w:rsidRDefault="00364B95" w:rsidP="00364B95">
            <w:pPr>
              <w:pStyle w:val="TAC"/>
            </w:pPr>
            <w:r w:rsidRPr="00C04A08">
              <w:t>CA_n261B</w:t>
            </w:r>
          </w:p>
        </w:tc>
        <w:tc>
          <w:tcPr>
            <w:tcW w:w="367" w:type="pct"/>
            <w:tcBorders>
              <w:top w:val="single" w:sz="6" w:space="0" w:color="auto"/>
              <w:left w:val="single" w:sz="6" w:space="0" w:color="auto"/>
              <w:bottom w:val="single" w:sz="4" w:space="0" w:color="auto"/>
              <w:right w:val="single" w:sz="6" w:space="0" w:color="auto"/>
            </w:tcBorders>
          </w:tcPr>
          <w:p w14:paraId="4E0BCAE2" w14:textId="77777777" w:rsidR="00364B95" w:rsidRPr="00C04A08" w:rsidRDefault="00364B95" w:rsidP="00364B95">
            <w:pPr>
              <w:pStyle w:val="TAC"/>
              <w:rPr>
                <w:lang w:eastAsia="ja-JP"/>
              </w:rPr>
            </w:pPr>
            <w:r w:rsidRPr="00C04A08">
              <w:t>50, 100, 200, 400</w:t>
            </w:r>
          </w:p>
        </w:tc>
        <w:tc>
          <w:tcPr>
            <w:tcW w:w="367" w:type="pct"/>
            <w:tcBorders>
              <w:top w:val="single" w:sz="6" w:space="0" w:color="auto"/>
              <w:left w:val="single" w:sz="6" w:space="0" w:color="auto"/>
              <w:bottom w:val="single" w:sz="4" w:space="0" w:color="auto"/>
              <w:right w:val="single" w:sz="6" w:space="0" w:color="auto"/>
            </w:tcBorders>
          </w:tcPr>
          <w:p w14:paraId="35732C39" w14:textId="77777777" w:rsidR="00364B95" w:rsidRPr="00C04A08" w:rsidRDefault="00364B95" w:rsidP="00364B95">
            <w:pPr>
              <w:pStyle w:val="TAC"/>
              <w:rPr>
                <w:lang w:eastAsia="ja-JP"/>
              </w:rPr>
            </w:pPr>
            <w:r w:rsidRPr="00C04A08">
              <w:t>400</w:t>
            </w:r>
          </w:p>
        </w:tc>
        <w:tc>
          <w:tcPr>
            <w:tcW w:w="367" w:type="pct"/>
            <w:tcBorders>
              <w:top w:val="single" w:sz="6" w:space="0" w:color="auto"/>
              <w:left w:val="single" w:sz="6" w:space="0" w:color="auto"/>
              <w:bottom w:val="single" w:sz="4" w:space="0" w:color="auto"/>
              <w:right w:val="single" w:sz="6" w:space="0" w:color="auto"/>
            </w:tcBorders>
          </w:tcPr>
          <w:p w14:paraId="1E7464AB" w14:textId="77777777" w:rsidR="00364B95" w:rsidRPr="00C04A08" w:rsidRDefault="00364B95" w:rsidP="00364B95">
            <w:pPr>
              <w:pStyle w:val="TAC"/>
              <w:rPr>
                <w:lang w:eastAsia="ja-JP"/>
              </w:rPr>
            </w:pPr>
          </w:p>
        </w:tc>
        <w:tc>
          <w:tcPr>
            <w:tcW w:w="367" w:type="pct"/>
            <w:tcBorders>
              <w:top w:val="single" w:sz="6" w:space="0" w:color="auto"/>
              <w:left w:val="single" w:sz="6" w:space="0" w:color="auto"/>
              <w:bottom w:val="single" w:sz="4" w:space="0" w:color="auto"/>
              <w:right w:val="single" w:sz="6" w:space="0" w:color="auto"/>
            </w:tcBorders>
          </w:tcPr>
          <w:p w14:paraId="7246C56A" w14:textId="77777777" w:rsidR="00364B95" w:rsidRPr="00C04A08" w:rsidRDefault="00364B95" w:rsidP="00364B95">
            <w:pPr>
              <w:pStyle w:val="TAC"/>
              <w:rPr>
                <w:lang w:eastAsia="ja-JP"/>
              </w:rPr>
            </w:pPr>
          </w:p>
        </w:tc>
        <w:tc>
          <w:tcPr>
            <w:tcW w:w="367" w:type="pct"/>
            <w:tcBorders>
              <w:top w:val="single" w:sz="6" w:space="0" w:color="auto"/>
              <w:left w:val="single" w:sz="6" w:space="0" w:color="auto"/>
              <w:bottom w:val="single" w:sz="4" w:space="0" w:color="auto"/>
              <w:right w:val="single" w:sz="6" w:space="0" w:color="auto"/>
            </w:tcBorders>
          </w:tcPr>
          <w:p w14:paraId="201076C9" w14:textId="77777777" w:rsidR="00364B95" w:rsidRPr="00C04A08" w:rsidRDefault="00364B95" w:rsidP="00364B95">
            <w:pPr>
              <w:pStyle w:val="TAC"/>
              <w:rPr>
                <w:lang w:eastAsia="ja-JP"/>
              </w:rPr>
            </w:pPr>
          </w:p>
        </w:tc>
        <w:tc>
          <w:tcPr>
            <w:tcW w:w="367" w:type="pct"/>
            <w:tcBorders>
              <w:top w:val="single" w:sz="6" w:space="0" w:color="auto"/>
              <w:left w:val="single" w:sz="6" w:space="0" w:color="auto"/>
              <w:bottom w:val="single" w:sz="4" w:space="0" w:color="auto"/>
              <w:right w:val="single" w:sz="6" w:space="0" w:color="auto"/>
            </w:tcBorders>
          </w:tcPr>
          <w:p w14:paraId="32A9B97D" w14:textId="77777777" w:rsidR="00364B95" w:rsidRPr="00C04A08" w:rsidRDefault="00364B95" w:rsidP="00364B95">
            <w:pPr>
              <w:pStyle w:val="TAC"/>
              <w:rPr>
                <w:lang w:eastAsia="ja-JP"/>
              </w:rPr>
            </w:pPr>
          </w:p>
        </w:tc>
        <w:tc>
          <w:tcPr>
            <w:tcW w:w="367" w:type="pct"/>
            <w:tcBorders>
              <w:top w:val="single" w:sz="6" w:space="0" w:color="auto"/>
              <w:left w:val="single" w:sz="6" w:space="0" w:color="auto"/>
              <w:bottom w:val="single" w:sz="4" w:space="0" w:color="auto"/>
              <w:right w:val="single" w:sz="6" w:space="0" w:color="auto"/>
            </w:tcBorders>
          </w:tcPr>
          <w:p w14:paraId="343DBA4A" w14:textId="77777777" w:rsidR="00364B95" w:rsidRPr="00C04A08" w:rsidRDefault="00364B95" w:rsidP="00364B95">
            <w:pPr>
              <w:pStyle w:val="TAC"/>
              <w:rPr>
                <w:lang w:eastAsia="ja-JP"/>
              </w:rPr>
            </w:pPr>
          </w:p>
        </w:tc>
        <w:tc>
          <w:tcPr>
            <w:tcW w:w="367" w:type="pct"/>
            <w:tcBorders>
              <w:top w:val="single" w:sz="6" w:space="0" w:color="auto"/>
              <w:left w:val="single" w:sz="6" w:space="0" w:color="auto"/>
              <w:bottom w:val="single" w:sz="4" w:space="0" w:color="auto"/>
              <w:right w:val="single" w:sz="6" w:space="0" w:color="auto"/>
            </w:tcBorders>
          </w:tcPr>
          <w:p w14:paraId="3F208678" w14:textId="77777777" w:rsidR="00364B95" w:rsidRPr="00C04A08" w:rsidRDefault="00364B95" w:rsidP="00364B95">
            <w:pPr>
              <w:pStyle w:val="TAC"/>
              <w:rPr>
                <w:lang w:eastAsia="ja-JP"/>
              </w:rPr>
            </w:pPr>
          </w:p>
        </w:tc>
        <w:tc>
          <w:tcPr>
            <w:tcW w:w="441" w:type="pct"/>
            <w:tcBorders>
              <w:top w:val="single" w:sz="6" w:space="0" w:color="auto"/>
              <w:left w:val="single" w:sz="6" w:space="0" w:color="auto"/>
              <w:bottom w:val="single" w:sz="4" w:space="0" w:color="auto"/>
              <w:right w:val="single" w:sz="6" w:space="0" w:color="auto"/>
            </w:tcBorders>
          </w:tcPr>
          <w:p w14:paraId="5DD37E69" w14:textId="77777777" w:rsidR="00364B95" w:rsidRPr="00C04A08" w:rsidRDefault="00364B95" w:rsidP="00364B95">
            <w:pPr>
              <w:pStyle w:val="TAC"/>
              <w:rPr>
                <w:lang w:eastAsia="ja-JP"/>
              </w:rPr>
            </w:pPr>
            <w:r w:rsidRPr="00C04A08">
              <w:t>800</w:t>
            </w:r>
          </w:p>
        </w:tc>
        <w:tc>
          <w:tcPr>
            <w:tcW w:w="222" w:type="pct"/>
            <w:tcBorders>
              <w:top w:val="single" w:sz="6" w:space="0" w:color="auto"/>
              <w:left w:val="single" w:sz="6" w:space="0" w:color="auto"/>
              <w:bottom w:val="single" w:sz="4" w:space="0" w:color="auto"/>
              <w:right w:val="single" w:sz="4" w:space="0" w:color="auto"/>
            </w:tcBorders>
          </w:tcPr>
          <w:p w14:paraId="15A573AA" w14:textId="77777777" w:rsidR="00364B95" w:rsidRPr="00C04A08" w:rsidRDefault="00364B95" w:rsidP="00364B95">
            <w:pPr>
              <w:pStyle w:val="TAC"/>
              <w:rPr>
                <w:lang w:eastAsia="ja-JP"/>
              </w:rPr>
            </w:pPr>
            <w:r w:rsidRPr="00C04A08">
              <w:t>0</w:t>
            </w:r>
          </w:p>
        </w:tc>
        <w:tc>
          <w:tcPr>
            <w:tcW w:w="348" w:type="pct"/>
            <w:tcBorders>
              <w:top w:val="single" w:sz="4" w:space="0" w:color="auto"/>
              <w:left w:val="single" w:sz="4" w:space="0" w:color="auto"/>
              <w:bottom w:val="nil"/>
              <w:right w:val="single" w:sz="4" w:space="0" w:color="auto"/>
            </w:tcBorders>
            <w:shd w:val="clear" w:color="auto" w:fill="auto"/>
          </w:tcPr>
          <w:p w14:paraId="0752FB5B" w14:textId="77777777" w:rsidR="00364B95" w:rsidRPr="00C04A08" w:rsidRDefault="00364B95" w:rsidP="00364B95">
            <w:pPr>
              <w:pStyle w:val="TAC"/>
              <w:rPr>
                <w:lang w:eastAsia="ja-JP"/>
              </w:rPr>
            </w:pPr>
            <w:r w:rsidRPr="00C04A08">
              <w:rPr>
                <w:lang w:eastAsia="ja-JP"/>
              </w:rPr>
              <w:t>1</w:t>
            </w:r>
          </w:p>
        </w:tc>
      </w:tr>
      <w:tr w:rsidR="00364B95" w:rsidRPr="00C04A08" w14:paraId="2C17631F" w14:textId="77777777" w:rsidTr="00364B95">
        <w:trPr>
          <w:trHeight w:val="187"/>
        </w:trPr>
        <w:tc>
          <w:tcPr>
            <w:tcW w:w="507" w:type="pct"/>
            <w:tcBorders>
              <w:top w:val="single" w:sz="6" w:space="0" w:color="auto"/>
              <w:left w:val="single" w:sz="4" w:space="0" w:color="auto"/>
              <w:bottom w:val="single" w:sz="4" w:space="0" w:color="auto"/>
              <w:right w:val="single" w:sz="6" w:space="0" w:color="auto"/>
            </w:tcBorders>
          </w:tcPr>
          <w:p w14:paraId="252BE799" w14:textId="77777777" w:rsidR="00364B95" w:rsidRPr="00C04A08" w:rsidRDefault="00364B95" w:rsidP="00364B95">
            <w:pPr>
              <w:pStyle w:val="TAC"/>
              <w:rPr>
                <w:lang w:eastAsia="ja-JP"/>
              </w:rPr>
            </w:pPr>
            <w:r w:rsidRPr="00C04A08">
              <w:t>CA_n261C</w:t>
            </w:r>
          </w:p>
        </w:tc>
        <w:tc>
          <w:tcPr>
            <w:tcW w:w="544" w:type="pct"/>
            <w:tcBorders>
              <w:top w:val="single" w:sz="6" w:space="0" w:color="auto"/>
              <w:left w:val="single" w:sz="6" w:space="0" w:color="auto"/>
              <w:bottom w:val="single" w:sz="4" w:space="0" w:color="auto"/>
              <w:right w:val="single" w:sz="6" w:space="0" w:color="auto"/>
            </w:tcBorders>
          </w:tcPr>
          <w:p w14:paraId="2060A409" w14:textId="77777777" w:rsidR="00364B95" w:rsidRPr="00C04A08" w:rsidRDefault="00364B95" w:rsidP="00364B95">
            <w:pPr>
              <w:pStyle w:val="TAC"/>
            </w:pPr>
            <w:r w:rsidRPr="00C04A08">
              <w:t>CA_n261B</w:t>
            </w:r>
          </w:p>
        </w:tc>
        <w:tc>
          <w:tcPr>
            <w:tcW w:w="367" w:type="pct"/>
            <w:tcBorders>
              <w:top w:val="single" w:sz="6" w:space="0" w:color="auto"/>
              <w:left w:val="single" w:sz="6" w:space="0" w:color="auto"/>
              <w:bottom w:val="single" w:sz="4" w:space="0" w:color="auto"/>
              <w:right w:val="single" w:sz="6" w:space="0" w:color="auto"/>
            </w:tcBorders>
          </w:tcPr>
          <w:p w14:paraId="3681C3BD" w14:textId="77777777" w:rsidR="00364B95" w:rsidRPr="00C04A08" w:rsidRDefault="00364B95" w:rsidP="00364B95">
            <w:pPr>
              <w:pStyle w:val="TAC"/>
              <w:rPr>
                <w:lang w:eastAsia="ja-JP"/>
              </w:rPr>
            </w:pPr>
            <w:r w:rsidRPr="00C04A08">
              <w:t>50</w:t>
            </w:r>
          </w:p>
        </w:tc>
        <w:tc>
          <w:tcPr>
            <w:tcW w:w="367" w:type="pct"/>
            <w:tcBorders>
              <w:top w:val="single" w:sz="6" w:space="0" w:color="auto"/>
              <w:left w:val="single" w:sz="6" w:space="0" w:color="auto"/>
              <w:bottom w:val="single" w:sz="4" w:space="0" w:color="auto"/>
              <w:right w:val="single" w:sz="6" w:space="0" w:color="auto"/>
            </w:tcBorders>
          </w:tcPr>
          <w:p w14:paraId="2B3EF4AA" w14:textId="77777777" w:rsidR="00364B95" w:rsidRPr="00C04A08" w:rsidRDefault="00364B95" w:rsidP="00364B95">
            <w:pPr>
              <w:pStyle w:val="TAC"/>
              <w:rPr>
                <w:lang w:eastAsia="ja-JP"/>
              </w:rPr>
            </w:pPr>
            <w:r w:rsidRPr="00C04A08">
              <w:t>400</w:t>
            </w:r>
          </w:p>
        </w:tc>
        <w:tc>
          <w:tcPr>
            <w:tcW w:w="367" w:type="pct"/>
            <w:tcBorders>
              <w:top w:val="single" w:sz="6" w:space="0" w:color="auto"/>
              <w:left w:val="single" w:sz="6" w:space="0" w:color="auto"/>
              <w:bottom w:val="single" w:sz="4" w:space="0" w:color="auto"/>
              <w:right w:val="single" w:sz="6" w:space="0" w:color="auto"/>
            </w:tcBorders>
          </w:tcPr>
          <w:p w14:paraId="293CF0C8" w14:textId="77777777" w:rsidR="00364B95" w:rsidRPr="00C04A08" w:rsidRDefault="00364B95" w:rsidP="00364B95">
            <w:pPr>
              <w:pStyle w:val="TAC"/>
              <w:rPr>
                <w:lang w:eastAsia="ja-JP"/>
              </w:rPr>
            </w:pPr>
            <w:r w:rsidRPr="00C04A08">
              <w:t>400</w:t>
            </w:r>
          </w:p>
        </w:tc>
        <w:tc>
          <w:tcPr>
            <w:tcW w:w="367" w:type="pct"/>
            <w:tcBorders>
              <w:top w:val="single" w:sz="6" w:space="0" w:color="auto"/>
              <w:left w:val="single" w:sz="6" w:space="0" w:color="auto"/>
              <w:bottom w:val="single" w:sz="4" w:space="0" w:color="auto"/>
              <w:right w:val="single" w:sz="6" w:space="0" w:color="auto"/>
            </w:tcBorders>
          </w:tcPr>
          <w:p w14:paraId="21EDE606" w14:textId="77777777" w:rsidR="00364B95" w:rsidRPr="00C04A08" w:rsidRDefault="00364B95" w:rsidP="00364B95">
            <w:pPr>
              <w:pStyle w:val="TAC"/>
              <w:rPr>
                <w:lang w:eastAsia="ja-JP"/>
              </w:rPr>
            </w:pPr>
          </w:p>
        </w:tc>
        <w:tc>
          <w:tcPr>
            <w:tcW w:w="367" w:type="pct"/>
            <w:tcBorders>
              <w:top w:val="single" w:sz="6" w:space="0" w:color="auto"/>
              <w:left w:val="single" w:sz="6" w:space="0" w:color="auto"/>
              <w:bottom w:val="single" w:sz="4" w:space="0" w:color="auto"/>
              <w:right w:val="single" w:sz="6" w:space="0" w:color="auto"/>
            </w:tcBorders>
          </w:tcPr>
          <w:p w14:paraId="3E9E44F4" w14:textId="77777777" w:rsidR="00364B95" w:rsidRPr="00C04A08" w:rsidRDefault="00364B95" w:rsidP="00364B95">
            <w:pPr>
              <w:pStyle w:val="TAC"/>
              <w:rPr>
                <w:lang w:eastAsia="ja-JP"/>
              </w:rPr>
            </w:pPr>
          </w:p>
        </w:tc>
        <w:tc>
          <w:tcPr>
            <w:tcW w:w="367" w:type="pct"/>
            <w:tcBorders>
              <w:top w:val="single" w:sz="6" w:space="0" w:color="auto"/>
              <w:left w:val="single" w:sz="6" w:space="0" w:color="auto"/>
              <w:bottom w:val="single" w:sz="4" w:space="0" w:color="auto"/>
              <w:right w:val="single" w:sz="6" w:space="0" w:color="auto"/>
            </w:tcBorders>
          </w:tcPr>
          <w:p w14:paraId="58C81723" w14:textId="77777777" w:rsidR="00364B95" w:rsidRPr="00C04A08" w:rsidRDefault="00364B95" w:rsidP="00364B95">
            <w:pPr>
              <w:pStyle w:val="TAC"/>
              <w:rPr>
                <w:lang w:eastAsia="ja-JP"/>
              </w:rPr>
            </w:pPr>
          </w:p>
        </w:tc>
        <w:tc>
          <w:tcPr>
            <w:tcW w:w="367" w:type="pct"/>
            <w:tcBorders>
              <w:top w:val="single" w:sz="6" w:space="0" w:color="auto"/>
              <w:left w:val="single" w:sz="6" w:space="0" w:color="auto"/>
              <w:bottom w:val="single" w:sz="4" w:space="0" w:color="auto"/>
              <w:right w:val="single" w:sz="6" w:space="0" w:color="auto"/>
            </w:tcBorders>
          </w:tcPr>
          <w:p w14:paraId="0F2C7308" w14:textId="77777777" w:rsidR="00364B95" w:rsidRPr="00C04A08" w:rsidRDefault="00364B95" w:rsidP="00364B95">
            <w:pPr>
              <w:pStyle w:val="TAC"/>
              <w:rPr>
                <w:lang w:eastAsia="ja-JP"/>
              </w:rPr>
            </w:pPr>
          </w:p>
        </w:tc>
        <w:tc>
          <w:tcPr>
            <w:tcW w:w="367" w:type="pct"/>
            <w:tcBorders>
              <w:top w:val="single" w:sz="6" w:space="0" w:color="auto"/>
              <w:left w:val="single" w:sz="6" w:space="0" w:color="auto"/>
              <w:bottom w:val="single" w:sz="4" w:space="0" w:color="auto"/>
              <w:right w:val="single" w:sz="6" w:space="0" w:color="auto"/>
            </w:tcBorders>
          </w:tcPr>
          <w:p w14:paraId="3745C12A" w14:textId="77777777" w:rsidR="00364B95" w:rsidRPr="00C04A08" w:rsidRDefault="00364B95" w:rsidP="00364B95">
            <w:pPr>
              <w:pStyle w:val="TAC"/>
              <w:rPr>
                <w:lang w:eastAsia="ja-JP"/>
              </w:rPr>
            </w:pPr>
          </w:p>
        </w:tc>
        <w:tc>
          <w:tcPr>
            <w:tcW w:w="441" w:type="pct"/>
            <w:tcBorders>
              <w:top w:val="single" w:sz="6" w:space="0" w:color="auto"/>
              <w:left w:val="single" w:sz="6" w:space="0" w:color="auto"/>
              <w:bottom w:val="single" w:sz="4" w:space="0" w:color="auto"/>
              <w:right w:val="single" w:sz="6" w:space="0" w:color="auto"/>
            </w:tcBorders>
          </w:tcPr>
          <w:p w14:paraId="0A103823" w14:textId="77777777" w:rsidR="00364B95" w:rsidRPr="00C04A08" w:rsidRDefault="00364B95" w:rsidP="00364B95">
            <w:pPr>
              <w:pStyle w:val="TAC"/>
              <w:rPr>
                <w:lang w:eastAsia="ja-JP"/>
              </w:rPr>
            </w:pPr>
            <w:r w:rsidRPr="00C04A08">
              <w:t>850</w:t>
            </w:r>
          </w:p>
        </w:tc>
        <w:tc>
          <w:tcPr>
            <w:tcW w:w="222" w:type="pct"/>
            <w:tcBorders>
              <w:top w:val="single" w:sz="6" w:space="0" w:color="auto"/>
              <w:left w:val="single" w:sz="6" w:space="0" w:color="auto"/>
              <w:bottom w:val="single" w:sz="4" w:space="0" w:color="auto"/>
              <w:right w:val="single" w:sz="4" w:space="0" w:color="auto"/>
            </w:tcBorders>
          </w:tcPr>
          <w:p w14:paraId="2B463BF5" w14:textId="77777777" w:rsidR="00364B95" w:rsidRPr="00C04A08" w:rsidRDefault="00364B95" w:rsidP="00364B95">
            <w:pPr>
              <w:pStyle w:val="TAC"/>
              <w:rPr>
                <w:lang w:eastAsia="ja-JP"/>
              </w:rPr>
            </w:pPr>
            <w:r w:rsidRPr="00C04A08">
              <w:t>0</w:t>
            </w:r>
          </w:p>
        </w:tc>
        <w:tc>
          <w:tcPr>
            <w:tcW w:w="348" w:type="pct"/>
            <w:tcBorders>
              <w:top w:val="nil"/>
              <w:left w:val="single" w:sz="4" w:space="0" w:color="auto"/>
              <w:bottom w:val="single" w:sz="4" w:space="0" w:color="auto"/>
              <w:right w:val="single" w:sz="4" w:space="0" w:color="auto"/>
            </w:tcBorders>
            <w:shd w:val="clear" w:color="auto" w:fill="auto"/>
          </w:tcPr>
          <w:p w14:paraId="4076E40B" w14:textId="77777777" w:rsidR="00364B95" w:rsidRPr="00C04A08" w:rsidRDefault="00364B95" w:rsidP="00364B95">
            <w:pPr>
              <w:pStyle w:val="TAC"/>
              <w:rPr>
                <w:lang w:eastAsia="ja-JP"/>
              </w:rPr>
            </w:pPr>
          </w:p>
        </w:tc>
      </w:tr>
      <w:tr w:rsidR="00364B95" w:rsidRPr="00C04A08" w14:paraId="49575513" w14:textId="77777777" w:rsidTr="00364B95">
        <w:trPr>
          <w:trHeight w:val="187"/>
        </w:trPr>
        <w:tc>
          <w:tcPr>
            <w:tcW w:w="507" w:type="pct"/>
            <w:tcBorders>
              <w:top w:val="single" w:sz="6" w:space="0" w:color="auto"/>
              <w:left w:val="single" w:sz="4" w:space="0" w:color="auto"/>
              <w:right w:val="single" w:sz="6" w:space="0" w:color="auto"/>
            </w:tcBorders>
          </w:tcPr>
          <w:p w14:paraId="18427009" w14:textId="77777777" w:rsidR="00364B95" w:rsidRPr="00C04A08" w:rsidRDefault="00364B95" w:rsidP="00364B95">
            <w:pPr>
              <w:pStyle w:val="TAC"/>
              <w:rPr>
                <w:lang w:eastAsia="ja-JP"/>
              </w:rPr>
            </w:pPr>
            <w:r w:rsidRPr="00C04A08">
              <w:t>CA_n261D</w:t>
            </w:r>
          </w:p>
        </w:tc>
        <w:tc>
          <w:tcPr>
            <w:tcW w:w="544" w:type="pct"/>
            <w:tcBorders>
              <w:top w:val="single" w:sz="6" w:space="0" w:color="auto"/>
              <w:left w:val="single" w:sz="6" w:space="0" w:color="auto"/>
              <w:right w:val="single" w:sz="6" w:space="0" w:color="auto"/>
            </w:tcBorders>
          </w:tcPr>
          <w:p w14:paraId="47D0BF98" w14:textId="77777777" w:rsidR="00364B95" w:rsidRPr="00C04A08" w:rsidRDefault="00364B95" w:rsidP="00364B95">
            <w:pPr>
              <w:pStyle w:val="TAC"/>
            </w:pPr>
            <w:r w:rsidRPr="00C04A08">
              <w:t>CA_n261D</w:t>
            </w:r>
          </w:p>
        </w:tc>
        <w:tc>
          <w:tcPr>
            <w:tcW w:w="367" w:type="pct"/>
            <w:tcBorders>
              <w:top w:val="single" w:sz="6" w:space="0" w:color="auto"/>
              <w:left w:val="single" w:sz="6" w:space="0" w:color="auto"/>
              <w:bottom w:val="single" w:sz="4" w:space="0" w:color="auto"/>
              <w:right w:val="single" w:sz="6" w:space="0" w:color="auto"/>
            </w:tcBorders>
          </w:tcPr>
          <w:p w14:paraId="2E52F825" w14:textId="77777777" w:rsidR="00364B95" w:rsidRPr="00C04A08" w:rsidRDefault="00364B95" w:rsidP="00364B95">
            <w:pPr>
              <w:pStyle w:val="TAC"/>
              <w:rPr>
                <w:lang w:eastAsia="ja-JP"/>
              </w:rPr>
            </w:pPr>
            <w:r w:rsidRPr="00C04A08">
              <w:t>50, 100, 200</w:t>
            </w:r>
          </w:p>
        </w:tc>
        <w:tc>
          <w:tcPr>
            <w:tcW w:w="367" w:type="pct"/>
            <w:tcBorders>
              <w:top w:val="single" w:sz="6" w:space="0" w:color="auto"/>
              <w:left w:val="single" w:sz="6" w:space="0" w:color="auto"/>
              <w:bottom w:val="single" w:sz="4" w:space="0" w:color="auto"/>
              <w:right w:val="single" w:sz="6" w:space="0" w:color="auto"/>
            </w:tcBorders>
          </w:tcPr>
          <w:p w14:paraId="400679AF" w14:textId="77777777" w:rsidR="00364B95" w:rsidRPr="00C04A08" w:rsidRDefault="00364B95" w:rsidP="00364B95">
            <w:pPr>
              <w:pStyle w:val="TAC"/>
              <w:rPr>
                <w:lang w:eastAsia="ja-JP"/>
              </w:rPr>
            </w:pPr>
            <w:r w:rsidRPr="00C04A08">
              <w:t>200</w:t>
            </w:r>
          </w:p>
        </w:tc>
        <w:tc>
          <w:tcPr>
            <w:tcW w:w="367" w:type="pct"/>
            <w:tcBorders>
              <w:top w:val="single" w:sz="6" w:space="0" w:color="auto"/>
              <w:left w:val="single" w:sz="6" w:space="0" w:color="auto"/>
              <w:bottom w:val="single" w:sz="4" w:space="0" w:color="auto"/>
              <w:right w:val="single" w:sz="6" w:space="0" w:color="auto"/>
            </w:tcBorders>
          </w:tcPr>
          <w:p w14:paraId="53770B09" w14:textId="77777777" w:rsidR="00364B95" w:rsidRPr="00C04A08" w:rsidRDefault="00364B95" w:rsidP="00364B95">
            <w:pPr>
              <w:pStyle w:val="TAC"/>
              <w:rPr>
                <w:lang w:eastAsia="ja-JP"/>
              </w:rPr>
            </w:pPr>
          </w:p>
        </w:tc>
        <w:tc>
          <w:tcPr>
            <w:tcW w:w="367" w:type="pct"/>
            <w:tcBorders>
              <w:top w:val="single" w:sz="6" w:space="0" w:color="auto"/>
              <w:left w:val="single" w:sz="6" w:space="0" w:color="auto"/>
              <w:bottom w:val="single" w:sz="4" w:space="0" w:color="auto"/>
              <w:right w:val="single" w:sz="6" w:space="0" w:color="auto"/>
            </w:tcBorders>
          </w:tcPr>
          <w:p w14:paraId="18EF37A8" w14:textId="77777777" w:rsidR="00364B95" w:rsidRPr="00C04A08" w:rsidRDefault="00364B95" w:rsidP="00364B95">
            <w:pPr>
              <w:pStyle w:val="TAC"/>
              <w:rPr>
                <w:lang w:eastAsia="ja-JP"/>
              </w:rPr>
            </w:pPr>
          </w:p>
        </w:tc>
        <w:tc>
          <w:tcPr>
            <w:tcW w:w="367" w:type="pct"/>
            <w:tcBorders>
              <w:top w:val="single" w:sz="6" w:space="0" w:color="auto"/>
              <w:left w:val="single" w:sz="6" w:space="0" w:color="auto"/>
              <w:bottom w:val="single" w:sz="4" w:space="0" w:color="auto"/>
              <w:right w:val="single" w:sz="6" w:space="0" w:color="auto"/>
            </w:tcBorders>
          </w:tcPr>
          <w:p w14:paraId="2C36E446" w14:textId="77777777" w:rsidR="00364B95" w:rsidRPr="00C04A08" w:rsidRDefault="00364B95" w:rsidP="00364B95">
            <w:pPr>
              <w:pStyle w:val="TAC"/>
              <w:rPr>
                <w:lang w:eastAsia="ja-JP"/>
              </w:rPr>
            </w:pPr>
          </w:p>
        </w:tc>
        <w:tc>
          <w:tcPr>
            <w:tcW w:w="367" w:type="pct"/>
            <w:tcBorders>
              <w:top w:val="single" w:sz="6" w:space="0" w:color="auto"/>
              <w:left w:val="single" w:sz="6" w:space="0" w:color="auto"/>
              <w:bottom w:val="single" w:sz="4" w:space="0" w:color="auto"/>
              <w:right w:val="single" w:sz="6" w:space="0" w:color="auto"/>
            </w:tcBorders>
          </w:tcPr>
          <w:p w14:paraId="50E02CC4" w14:textId="77777777" w:rsidR="00364B95" w:rsidRPr="00C04A08" w:rsidRDefault="00364B95" w:rsidP="00364B95">
            <w:pPr>
              <w:pStyle w:val="TAC"/>
              <w:rPr>
                <w:lang w:eastAsia="ja-JP"/>
              </w:rPr>
            </w:pPr>
          </w:p>
        </w:tc>
        <w:tc>
          <w:tcPr>
            <w:tcW w:w="367" w:type="pct"/>
            <w:tcBorders>
              <w:top w:val="single" w:sz="6" w:space="0" w:color="auto"/>
              <w:left w:val="single" w:sz="6" w:space="0" w:color="auto"/>
              <w:bottom w:val="single" w:sz="4" w:space="0" w:color="auto"/>
              <w:right w:val="single" w:sz="6" w:space="0" w:color="auto"/>
            </w:tcBorders>
          </w:tcPr>
          <w:p w14:paraId="43224527" w14:textId="77777777" w:rsidR="00364B95" w:rsidRPr="00C04A08" w:rsidRDefault="00364B95" w:rsidP="00364B95">
            <w:pPr>
              <w:pStyle w:val="TAC"/>
              <w:rPr>
                <w:lang w:eastAsia="ja-JP"/>
              </w:rPr>
            </w:pPr>
          </w:p>
        </w:tc>
        <w:tc>
          <w:tcPr>
            <w:tcW w:w="367" w:type="pct"/>
            <w:tcBorders>
              <w:top w:val="single" w:sz="6" w:space="0" w:color="auto"/>
              <w:left w:val="single" w:sz="6" w:space="0" w:color="auto"/>
              <w:bottom w:val="single" w:sz="4" w:space="0" w:color="auto"/>
              <w:right w:val="single" w:sz="6" w:space="0" w:color="auto"/>
            </w:tcBorders>
          </w:tcPr>
          <w:p w14:paraId="14C3BCDE" w14:textId="77777777" w:rsidR="00364B95" w:rsidRPr="00C04A08" w:rsidRDefault="00364B95" w:rsidP="00364B95">
            <w:pPr>
              <w:pStyle w:val="TAC"/>
              <w:rPr>
                <w:lang w:eastAsia="ja-JP"/>
              </w:rPr>
            </w:pPr>
          </w:p>
        </w:tc>
        <w:tc>
          <w:tcPr>
            <w:tcW w:w="441" w:type="pct"/>
            <w:tcBorders>
              <w:top w:val="single" w:sz="6" w:space="0" w:color="auto"/>
              <w:left w:val="single" w:sz="6" w:space="0" w:color="auto"/>
              <w:right w:val="single" w:sz="6" w:space="0" w:color="auto"/>
            </w:tcBorders>
          </w:tcPr>
          <w:p w14:paraId="34314001" w14:textId="77777777" w:rsidR="00364B95" w:rsidRPr="00C04A08" w:rsidRDefault="00364B95" w:rsidP="00364B95">
            <w:pPr>
              <w:pStyle w:val="TAC"/>
              <w:rPr>
                <w:lang w:eastAsia="ja-JP"/>
              </w:rPr>
            </w:pPr>
            <w:r w:rsidRPr="00C04A08">
              <w:t>400</w:t>
            </w:r>
          </w:p>
        </w:tc>
        <w:tc>
          <w:tcPr>
            <w:tcW w:w="222" w:type="pct"/>
            <w:tcBorders>
              <w:top w:val="single" w:sz="6" w:space="0" w:color="auto"/>
              <w:left w:val="single" w:sz="6" w:space="0" w:color="auto"/>
              <w:right w:val="single" w:sz="4" w:space="0" w:color="auto"/>
            </w:tcBorders>
          </w:tcPr>
          <w:p w14:paraId="60713868" w14:textId="77777777" w:rsidR="00364B95" w:rsidRPr="00C04A08" w:rsidRDefault="00364B95" w:rsidP="00364B95">
            <w:pPr>
              <w:pStyle w:val="TAC"/>
              <w:rPr>
                <w:lang w:eastAsia="ja-JP"/>
              </w:rPr>
            </w:pPr>
            <w:r w:rsidRPr="00C04A08">
              <w:t>0</w:t>
            </w:r>
          </w:p>
        </w:tc>
        <w:tc>
          <w:tcPr>
            <w:tcW w:w="348" w:type="pct"/>
            <w:tcBorders>
              <w:top w:val="single" w:sz="4" w:space="0" w:color="auto"/>
              <w:left w:val="single" w:sz="4" w:space="0" w:color="auto"/>
              <w:bottom w:val="nil"/>
              <w:right w:val="single" w:sz="4" w:space="0" w:color="auto"/>
            </w:tcBorders>
            <w:shd w:val="clear" w:color="auto" w:fill="auto"/>
          </w:tcPr>
          <w:p w14:paraId="728DEA02" w14:textId="77777777" w:rsidR="00364B95" w:rsidRPr="00C04A08" w:rsidRDefault="00364B95" w:rsidP="00364B95">
            <w:pPr>
              <w:pStyle w:val="TAC"/>
              <w:rPr>
                <w:lang w:eastAsia="ja-JP"/>
              </w:rPr>
            </w:pPr>
            <w:r w:rsidRPr="00C04A08">
              <w:rPr>
                <w:lang w:eastAsia="ja-JP"/>
              </w:rPr>
              <w:t>2</w:t>
            </w:r>
          </w:p>
        </w:tc>
      </w:tr>
      <w:tr w:rsidR="00364B95" w:rsidRPr="00C04A08" w14:paraId="47807D18" w14:textId="77777777" w:rsidTr="00364B95">
        <w:trPr>
          <w:trHeight w:val="187"/>
        </w:trPr>
        <w:tc>
          <w:tcPr>
            <w:tcW w:w="507" w:type="pct"/>
            <w:tcBorders>
              <w:top w:val="single" w:sz="6" w:space="0" w:color="auto"/>
              <w:left w:val="single" w:sz="4" w:space="0" w:color="auto"/>
              <w:right w:val="single" w:sz="6" w:space="0" w:color="auto"/>
            </w:tcBorders>
          </w:tcPr>
          <w:p w14:paraId="3667879B" w14:textId="77777777" w:rsidR="00364B95" w:rsidRPr="00C04A08" w:rsidRDefault="00364B95" w:rsidP="00364B95">
            <w:pPr>
              <w:pStyle w:val="TAC"/>
              <w:rPr>
                <w:lang w:eastAsia="ja-JP"/>
              </w:rPr>
            </w:pPr>
            <w:r w:rsidRPr="00C04A08">
              <w:t>CA_n261E</w:t>
            </w:r>
          </w:p>
        </w:tc>
        <w:tc>
          <w:tcPr>
            <w:tcW w:w="544" w:type="pct"/>
            <w:tcBorders>
              <w:top w:val="single" w:sz="6" w:space="0" w:color="auto"/>
              <w:left w:val="single" w:sz="6" w:space="0" w:color="auto"/>
              <w:right w:val="single" w:sz="6" w:space="0" w:color="auto"/>
            </w:tcBorders>
          </w:tcPr>
          <w:p w14:paraId="3CCA06A6" w14:textId="77777777" w:rsidR="00364B95" w:rsidRPr="00C04A08" w:rsidRDefault="00364B95" w:rsidP="00364B95">
            <w:pPr>
              <w:pStyle w:val="TAC"/>
            </w:pPr>
            <w:r w:rsidRPr="00C04A08">
              <w:t>CA_n261D</w:t>
            </w:r>
          </w:p>
          <w:p w14:paraId="2D6DD0C4" w14:textId="77777777" w:rsidR="00364B95" w:rsidRPr="00C04A08" w:rsidRDefault="00364B95" w:rsidP="00364B95">
            <w:pPr>
              <w:pStyle w:val="TAC"/>
            </w:pPr>
            <w:r w:rsidRPr="00C04A08">
              <w:t>CA_n261E</w:t>
            </w:r>
          </w:p>
        </w:tc>
        <w:tc>
          <w:tcPr>
            <w:tcW w:w="367" w:type="pct"/>
            <w:tcBorders>
              <w:top w:val="single" w:sz="6" w:space="0" w:color="auto"/>
              <w:left w:val="single" w:sz="6" w:space="0" w:color="auto"/>
              <w:bottom w:val="single" w:sz="4" w:space="0" w:color="auto"/>
              <w:right w:val="single" w:sz="6" w:space="0" w:color="auto"/>
            </w:tcBorders>
          </w:tcPr>
          <w:p w14:paraId="68EECD76" w14:textId="77777777" w:rsidR="00364B95" w:rsidRPr="00C04A08" w:rsidRDefault="00364B95" w:rsidP="00364B95">
            <w:pPr>
              <w:pStyle w:val="TAC"/>
              <w:rPr>
                <w:lang w:eastAsia="ja-JP"/>
              </w:rPr>
            </w:pPr>
            <w:r w:rsidRPr="00C04A08">
              <w:t>50, 100, 200</w:t>
            </w:r>
          </w:p>
        </w:tc>
        <w:tc>
          <w:tcPr>
            <w:tcW w:w="367" w:type="pct"/>
            <w:tcBorders>
              <w:top w:val="single" w:sz="6" w:space="0" w:color="auto"/>
              <w:left w:val="single" w:sz="6" w:space="0" w:color="auto"/>
              <w:bottom w:val="single" w:sz="4" w:space="0" w:color="auto"/>
              <w:right w:val="single" w:sz="6" w:space="0" w:color="auto"/>
            </w:tcBorders>
          </w:tcPr>
          <w:p w14:paraId="2C4D150A" w14:textId="77777777" w:rsidR="00364B95" w:rsidRPr="00C04A08" w:rsidRDefault="00364B95" w:rsidP="00364B95">
            <w:pPr>
              <w:pStyle w:val="TAC"/>
              <w:rPr>
                <w:lang w:eastAsia="ja-JP"/>
              </w:rPr>
            </w:pPr>
            <w:r w:rsidRPr="00C04A08">
              <w:t>200</w:t>
            </w:r>
          </w:p>
        </w:tc>
        <w:tc>
          <w:tcPr>
            <w:tcW w:w="367" w:type="pct"/>
            <w:tcBorders>
              <w:top w:val="single" w:sz="6" w:space="0" w:color="auto"/>
              <w:left w:val="single" w:sz="6" w:space="0" w:color="auto"/>
              <w:bottom w:val="single" w:sz="4" w:space="0" w:color="auto"/>
              <w:right w:val="single" w:sz="6" w:space="0" w:color="auto"/>
            </w:tcBorders>
          </w:tcPr>
          <w:p w14:paraId="242CED10" w14:textId="77777777" w:rsidR="00364B95" w:rsidRPr="00C04A08" w:rsidRDefault="00364B95" w:rsidP="00364B95">
            <w:pPr>
              <w:pStyle w:val="TAC"/>
              <w:rPr>
                <w:lang w:eastAsia="ja-JP"/>
              </w:rPr>
            </w:pPr>
            <w:r w:rsidRPr="00C04A08">
              <w:t>200</w:t>
            </w:r>
          </w:p>
        </w:tc>
        <w:tc>
          <w:tcPr>
            <w:tcW w:w="367" w:type="pct"/>
            <w:tcBorders>
              <w:top w:val="single" w:sz="6" w:space="0" w:color="auto"/>
              <w:left w:val="single" w:sz="6" w:space="0" w:color="auto"/>
              <w:bottom w:val="single" w:sz="4" w:space="0" w:color="auto"/>
              <w:right w:val="single" w:sz="6" w:space="0" w:color="auto"/>
            </w:tcBorders>
          </w:tcPr>
          <w:p w14:paraId="6A8F3CC7" w14:textId="77777777" w:rsidR="00364B95" w:rsidRPr="00C04A08" w:rsidRDefault="00364B95" w:rsidP="00364B95">
            <w:pPr>
              <w:pStyle w:val="TAC"/>
              <w:rPr>
                <w:lang w:eastAsia="ja-JP"/>
              </w:rPr>
            </w:pPr>
          </w:p>
        </w:tc>
        <w:tc>
          <w:tcPr>
            <w:tcW w:w="367" w:type="pct"/>
            <w:tcBorders>
              <w:top w:val="single" w:sz="6" w:space="0" w:color="auto"/>
              <w:left w:val="single" w:sz="6" w:space="0" w:color="auto"/>
              <w:bottom w:val="single" w:sz="4" w:space="0" w:color="auto"/>
              <w:right w:val="single" w:sz="6" w:space="0" w:color="auto"/>
            </w:tcBorders>
          </w:tcPr>
          <w:p w14:paraId="141B8074" w14:textId="77777777" w:rsidR="00364B95" w:rsidRPr="00C04A08" w:rsidRDefault="00364B95" w:rsidP="00364B95">
            <w:pPr>
              <w:pStyle w:val="TAC"/>
              <w:rPr>
                <w:lang w:eastAsia="ja-JP"/>
              </w:rPr>
            </w:pPr>
          </w:p>
        </w:tc>
        <w:tc>
          <w:tcPr>
            <w:tcW w:w="367" w:type="pct"/>
            <w:tcBorders>
              <w:top w:val="single" w:sz="6" w:space="0" w:color="auto"/>
              <w:left w:val="single" w:sz="6" w:space="0" w:color="auto"/>
              <w:bottom w:val="single" w:sz="4" w:space="0" w:color="auto"/>
              <w:right w:val="single" w:sz="6" w:space="0" w:color="auto"/>
            </w:tcBorders>
          </w:tcPr>
          <w:p w14:paraId="7E1B93AA" w14:textId="77777777" w:rsidR="00364B95" w:rsidRPr="00C04A08" w:rsidRDefault="00364B95" w:rsidP="00364B95">
            <w:pPr>
              <w:pStyle w:val="TAC"/>
              <w:rPr>
                <w:lang w:eastAsia="ja-JP"/>
              </w:rPr>
            </w:pPr>
          </w:p>
        </w:tc>
        <w:tc>
          <w:tcPr>
            <w:tcW w:w="367" w:type="pct"/>
            <w:tcBorders>
              <w:top w:val="single" w:sz="6" w:space="0" w:color="auto"/>
              <w:left w:val="single" w:sz="6" w:space="0" w:color="auto"/>
              <w:bottom w:val="single" w:sz="4" w:space="0" w:color="auto"/>
              <w:right w:val="single" w:sz="6" w:space="0" w:color="auto"/>
            </w:tcBorders>
          </w:tcPr>
          <w:p w14:paraId="02FCE370" w14:textId="77777777" w:rsidR="00364B95" w:rsidRPr="00C04A08" w:rsidRDefault="00364B95" w:rsidP="00364B95">
            <w:pPr>
              <w:pStyle w:val="TAC"/>
              <w:rPr>
                <w:lang w:eastAsia="ja-JP"/>
              </w:rPr>
            </w:pPr>
          </w:p>
        </w:tc>
        <w:tc>
          <w:tcPr>
            <w:tcW w:w="367" w:type="pct"/>
            <w:tcBorders>
              <w:top w:val="single" w:sz="6" w:space="0" w:color="auto"/>
              <w:left w:val="single" w:sz="6" w:space="0" w:color="auto"/>
              <w:bottom w:val="single" w:sz="4" w:space="0" w:color="auto"/>
              <w:right w:val="single" w:sz="6" w:space="0" w:color="auto"/>
            </w:tcBorders>
          </w:tcPr>
          <w:p w14:paraId="3AADEAC6" w14:textId="77777777" w:rsidR="00364B95" w:rsidRPr="00C04A08" w:rsidRDefault="00364B95" w:rsidP="00364B95">
            <w:pPr>
              <w:pStyle w:val="TAC"/>
              <w:rPr>
                <w:lang w:eastAsia="ja-JP"/>
              </w:rPr>
            </w:pPr>
          </w:p>
        </w:tc>
        <w:tc>
          <w:tcPr>
            <w:tcW w:w="441" w:type="pct"/>
            <w:tcBorders>
              <w:top w:val="single" w:sz="6" w:space="0" w:color="auto"/>
              <w:left w:val="single" w:sz="6" w:space="0" w:color="auto"/>
              <w:right w:val="single" w:sz="6" w:space="0" w:color="auto"/>
            </w:tcBorders>
          </w:tcPr>
          <w:p w14:paraId="3D14726B" w14:textId="77777777" w:rsidR="00364B95" w:rsidRPr="00C04A08" w:rsidRDefault="00364B95" w:rsidP="00364B95">
            <w:pPr>
              <w:pStyle w:val="TAC"/>
              <w:rPr>
                <w:lang w:eastAsia="ja-JP"/>
              </w:rPr>
            </w:pPr>
            <w:r w:rsidRPr="00C04A08">
              <w:t>600</w:t>
            </w:r>
          </w:p>
        </w:tc>
        <w:tc>
          <w:tcPr>
            <w:tcW w:w="222" w:type="pct"/>
            <w:tcBorders>
              <w:top w:val="single" w:sz="6" w:space="0" w:color="auto"/>
              <w:left w:val="single" w:sz="6" w:space="0" w:color="auto"/>
              <w:right w:val="single" w:sz="4" w:space="0" w:color="auto"/>
            </w:tcBorders>
          </w:tcPr>
          <w:p w14:paraId="54763E19" w14:textId="77777777" w:rsidR="00364B95" w:rsidRPr="00C04A08" w:rsidRDefault="00364B95" w:rsidP="00364B95">
            <w:pPr>
              <w:pStyle w:val="TAC"/>
              <w:rPr>
                <w:lang w:eastAsia="ja-JP"/>
              </w:rPr>
            </w:pPr>
            <w:r w:rsidRPr="00C04A08">
              <w:t>0</w:t>
            </w:r>
          </w:p>
        </w:tc>
        <w:tc>
          <w:tcPr>
            <w:tcW w:w="348" w:type="pct"/>
            <w:tcBorders>
              <w:top w:val="nil"/>
              <w:left w:val="single" w:sz="4" w:space="0" w:color="auto"/>
              <w:bottom w:val="nil"/>
              <w:right w:val="single" w:sz="4" w:space="0" w:color="auto"/>
            </w:tcBorders>
            <w:shd w:val="clear" w:color="auto" w:fill="auto"/>
          </w:tcPr>
          <w:p w14:paraId="57392D02" w14:textId="77777777" w:rsidR="00364B95" w:rsidRPr="00C04A08" w:rsidRDefault="00364B95" w:rsidP="00364B95">
            <w:pPr>
              <w:pStyle w:val="TAC"/>
              <w:rPr>
                <w:lang w:eastAsia="ja-JP"/>
              </w:rPr>
            </w:pPr>
          </w:p>
        </w:tc>
      </w:tr>
      <w:tr w:rsidR="00364B95" w:rsidRPr="00C04A08" w14:paraId="4BBC60FC" w14:textId="77777777" w:rsidTr="00364B95">
        <w:trPr>
          <w:trHeight w:val="187"/>
        </w:trPr>
        <w:tc>
          <w:tcPr>
            <w:tcW w:w="507" w:type="pct"/>
            <w:tcBorders>
              <w:top w:val="single" w:sz="6" w:space="0" w:color="auto"/>
              <w:left w:val="single" w:sz="4" w:space="0" w:color="auto"/>
              <w:bottom w:val="single" w:sz="4" w:space="0" w:color="auto"/>
              <w:right w:val="single" w:sz="6" w:space="0" w:color="auto"/>
            </w:tcBorders>
          </w:tcPr>
          <w:p w14:paraId="274BD39E" w14:textId="77777777" w:rsidR="00364B95" w:rsidRPr="00C04A08" w:rsidRDefault="00364B95" w:rsidP="00364B95">
            <w:pPr>
              <w:pStyle w:val="TAC"/>
              <w:rPr>
                <w:lang w:eastAsia="ja-JP"/>
              </w:rPr>
            </w:pPr>
            <w:r>
              <w:t>CA_n261F</w:t>
            </w:r>
          </w:p>
        </w:tc>
        <w:tc>
          <w:tcPr>
            <w:tcW w:w="544" w:type="pct"/>
            <w:tcBorders>
              <w:top w:val="single" w:sz="6" w:space="0" w:color="auto"/>
              <w:left w:val="single" w:sz="6" w:space="0" w:color="auto"/>
              <w:bottom w:val="single" w:sz="4" w:space="0" w:color="auto"/>
              <w:right w:val="single" w:sz="6" w:space="0" w:color="auto"/>
            </w:tcBorders>
          </w:tcPr>
          <w:p w14:paraId="23021C55" w14:textId="77777777" w:rsidR="00364B95" w:rsidRPr="000036E4" w:rsidRDefault="00364B95" w:rsidP="00364B95">
            <w:pPr>
              <w:pStyle w:val="TAC"/>
              <w:rPr>
                <w:lang w:val="es-US"/>
              </w:rPr>
            </w:pPr>
            <w:r w:rsidRPr="008B5769">
              <w:rPr>
                <w:lang w:val="es-US"/>
              </w:rPr>
              <w:t>CA_n261D</w:t>
            </w:r>
          </w:p>
          <w:p w14:paraId="2305AABE" w14:textId="77777777" w:rsidR="00364B95" w:rsidRPr="000036E4" w:rsidRDefault="00364B95" w:rsidP="00364B95">
            <w:pPr>
              <w:pStyle w:val="TAC"/>
              <w:rPr>
                <w:lang w:val="es-US"/>
              </w:rPr>
            </w:pPr>
            <w:r w:rsidRPr="008B5769">
              <w:rPr>
                <w:lang w:val="es-US"/>
              </w:rPr>
              <w:t>CA_n261E</w:t>
            </w:r>
          </w:p>
          <w:p w14:paraId="2B7407E7" w14:textId="77777777" w:rsidR="00364B95" w:rsidRPr="00C04A08" w:rsidRDefault="00364B95" w:rsidP="00364B95">
            <w:pPr>
              <w:pStyle w:val="TAC"/>
            </w:pPr>
            <w:r w:rsidRPr="008B5769">
              <w:rPr>
                <w:lang w:val="es-US"/>
              </w:rPr>
              <w:t>CA_n261F</w:t>
            </w:r>
          </w:p>
        </w:tc>
        <w:tc>
          <w:tcPr>
            <w:tcW w:w="367" w:type="pct"/>
            <w:tcBorders>
              <w:top w:val="single" w:sz="6" w:space="0" w:color="auto"/>
              <w:left w:val="single" w:sz="6" w:space="0" w:color="auto"/>
              <w:bottom w:val="single" w:sz="4" w:space="0" w:color="auto"/>
              <w:right w:val="single" w:sz="6" w:space="0" w:color="auto"/>
            </w:tcBorders>
          </w:tcPr>
          <w:p w14:paraId="1D5FEA55" w14:textId="77777777" w:rsidR="00364B95" w:rsidRPr="00C04A08" w:rsidRDefault="00364B95" w:rsidP="00364B95">
            <w:pPr>
              <w:pStyle w:val="TAC"/>
              <w:rPr>
                <w:lang w:eastAsia="ja-JP"/>
              </w:rPr>
            </w:pPr>
            <w:r>
              <w:t>50, 100, 200</w:t>
            </w:r>
          </w:p>
        </w:tc>
        <w:tc>
          <w:tcPr>
            <w:tcW w:w="367" w:type="pct"/>
            <w:tcBorders>
              <w:top w:val="single" w:sz="6" w:space="0" w:color="auto"/>
              <w:left w:val="single" w:sz="6" w:space="0" w:color="auto"/>
              <w:bottom w:val="single" w:sz="4" w:space="0" w:color="auto"/>
              <w:right w:val="single" w:sz="6" w:space="0" w:color="auto"/>
            </w:tcBorders>
          </w:tcPr>
          <w:p w14:paraId="03AD8850" w14:textId="77777777" w:rsidR="00364B95" w:rsidRPr="00C04A08" w:rsidRDefault="00364B95" w:rsidP="00364B95">
            <w:pPr>
              <w:pStyle w:val="TAC"/>
              <w:rPr>
                <w:lang w:eastAsia="ja-JP"/>
              </w:rPr>
            </w:pPr>
            <w:r>
              <w:t>200</w:t>
            </w:r>
          </w:p>
        </w:tc>
        <w:tc>
          <w:tcPr>
            <w:tcW w:w="367" w:type="pct"/>
            <w:tcBorders>
              <w:top w:val="single" w:sz="6" w:space="0" w:color="auto"/>
              <w:left w:val="single" w:sz="6" w:space="0" w:color="auto"/>
              <w:bottom w:val="single" w:sz="4" w:space="0" w:color="auto"/>
              <w:right w:val="single" w:sz="6" w:space="0" w:color="auto"/>
            </w:tcBorders>
          </w:tcPr>
          <w:p w14:paraId="335318D7" w14:textId="77777777" w:rsidR="00364B95" w:rsidRPr="00C04A08" w:rsidRDefault="00364B95" w:rsidP="00364B95">
            <w:pPr>
              <w:pStyle w:val="TAC"/>
              <w:rPr>
                <w:lang w:eastAsia="ja-JP"/>
              </w:rPr>
            </w:pPr>
            <w:r>
              <w:t>200</w:t>
            </w:r>
          </w:p>
        </w:tc>
        <w:tc>
          <w:tcPr>
            <w:tcW w:w="367" w:type="pct"/>
            <w:tcBorders>
              <w:top w:val="single" w:sz="6" w:space="0" w:color="auto"/>
              <w:left w:val="single" w:sz="6" w:space="0" w:color="auto"/>
              <w:bottom w:val="single" w:sz="4" w:space="0" w:color="auto"/>
              <w:right w:val="single" w:sz="6" w:space="0" w:color="auto"/>
            </w:tcBorders>
          </w:tcPr>
          <w:p w14:paraId="15ECB74A" w14:textId="77777777" w:rsidR="00364B95" w:rsidRPr="00C04A08" w:rsidRDefault="00364B95" w:rsidP="00364B95">
            <w:pPr>
              <w:pStyle w:val="TAC"/>
              <w:rPr>
                <w:lang w:eastAsia="ja-JP"/>
              </w:rPr>
            </w:pPr>
            <w:r>
              <w:t>200</w:t>
            </w:r>
          </w:p>
        </w:tc>
        <w:tc>
          <w:tcPr>
            <w:tcW w:w="367" w:type="pct"/>
            <w:tcBorders>
              <w:top w:val="single" w:sz="6" w:space="0" w:color="auto"/>
              <w:left w:val="single" w:sz="6" w:space="0" w:color="auto"/>
              <w:bottom w:val="single" w:sz="4" w:space="0" w:color="auto"/>
              <w:right w:val="single" w:sz="6" w:space="0" w:color="auto"/>
            </w:tcBorders>
          </w:tcPr>
          <w:p w14:paraId="35405ACA" w14:textId="77777777" w:rsidR="00364B95" w:rsidRPr="00C04A08" w:rsidRDefault="00364B95" w:rsidP="00364B95">
            <w:pPr>
              <w:pStyle w:val="TAC"/>
              <w:rPr>
                <w:lang w:eastAsia="ja-JP"/>
              </w:rPr>
            </w:pPr>
          </w:p>
        </w:tc>
        <w:tc>
          <w:tcPr>
            <w:tcW w:w="367" w:type="pct"/>
            <w:tcBorders>
              <w:top w:val="single" w:sz="6" w:space="0" w:color="auto"/>
              <w:left w:val="single" w:sz="6" w:space="0" w:color="auto"/>
              <w:bottom w:val="single" w:sz="4" w:space="0" w:color="auto"/>
              <w:right w:val="single" w:sz="6" w:space="0" w:color="auto"/>
            </w:tcBorders>
          </w:tcPr>
          <w:p w14:paraId="00E7C71C" w14:textId="77777777" w:rsidR="00364B95" w:rsidRPr="00C04A08" w:rsidRDefault="00364B95" w:rsidP="00364B95">
            <w:pPr>
              <w:pStyle w:val="TAC"/>
              <w:rPr>
                <w:lang w:eastAsia="ja-JP"/>
              </w:rPr>
            </w:pPr>
          </w:p>
        </w:tc>
        <w:tc>
          <w:tcPr>
            <w:tcW w:w="367" w:type="pct"/>
            <w:tcBorders>
              <w:top w:val="single" w:sz="6" w:space="0" w:color="auto"/>
              <w:left w:val="single" w:sz="6" w:space="0" w:color="auto"/>
              <w:bottom w:val="single" w:sz="4" w:space="0" w:color="auto"/>
              <w:right w:val="single" w:sz="6" w:space="0" w:color="auto"/>
            </w:tcBorders>
          </w:tcPr>
          <w:p w14:paraId="56CE3AD6" w14:textId="77777777" w:rsidR="00364B95" w:rsidRPr="00C04A08" w:rsidRDefault="00364B95" w:rsidP="00364B95">
            <w:pPr>
              <w:pStyle w:val="TAC"/>
              <w:rPr>
                <w:lang w:eastAsia="ja-JP"/>
              </w:rPr>
            </w:pPr>
          </w:p>
        </w:tc>
        <w:tc>
          <w:tcPr>
            <w:tcW w:w="367" w:type="pct"/>
            <w:tcBorders>
              <w:top w:val="single" w:sz="6" w:space="0" w:color="auto"/>
              <w:left w:val="single" w:sz="6" w:space="0" w:color="auto"/>
              <w:bottom w:val="single" w:sz="4" w:space="0" w:color="auto"/>
              <w:right w:val="single" w:sz="6" w:space="0" w:color="auto"/>
            </w:tcBorders>
          </w:tcPr>
          <w:p w14:paraId="40B41064" w14:textId="77777777" w:rsidR="00364B95" w:rsidRPr="00C04A08" w:rsidRDefault="00364B95" w:rsidP="00364B95">
            <w:pPr>
              <w:pStyle w:val="TAC"/>
              <w:rPr>
                <w:lang w:eastAsia="ja-JP"/>
              </w:rPr>
            </w:pPr>
          </w:p>
        </w:tc>
        <w:tc>
          <w:tcPr>
            <w:tcW w:w="441" w:type="pct"/>
            <w:tcBorders>
              <w:top w:val="single" w:sz="6" w:space="0" w:color="auto"/>
              <w:left w:val="single" w:sz="6" w:space="0" w:color="auto"/>
              <w:bottom w:val="single" w:sz="4" w:space="0" w:color="auto"/>
              <w:right w:val="single" w:sz="6" w:space="0" w:color="auto"/>
            </w:tcBorders>
          </w:tcPr>
          <w:p w14:paraId="56E599CE" w14:textId="77777777" w:rsidR="00364B95" w:rsidRPr="00C04A08" w:rsidRDefault="00364B95" w:rsidP="00364B95">
            <w:pPr>
              <w:pStyle w:val="TAC"/>
              <w:rPr>
                <w:lang w:eastAsia="ja-JP"/>
              </w:rPr>
            </w:pPr>
            <w:r>
              <w:t>800</w:t>
            </w:r>
          </w:p>
        </w:tc>
        <w:tc>
          <w:tcPr>
            <w:tcW w:w="222" w:type="pct"/>
            <w:tcBorders>
              <w:top w:val="single" w:sz="6" w:space="0" w:color="auto"/>
              <w:left w:val="single" w:sz="6" w:space="0" w:color="auto"/>
              <w:bottom w:val="single" w:sz="4" w:space="0" w:color="auto"/>
              <w:right w:val="single" w:sz="4" w:space="0" w:color="auto"/>
            </w:tcBorders>
          </w:tcPr>
          <w:p w14:paraId="414A46A2" w14:textId="77777777" w:rsidR="00364B95" w:rsidRPr="00C04A08" w:rsidRDefault="00364B95" w:rsidP="00364B95">
            <w:pPr>
              <w:pStyle w:val="TAC"/>
              <w:rPr>
                <w:lang w:eastAsia="ja-JP"/>
              </w:rPr>
            </w:pPr>
            <w:r>
              <w:t>0</w:t>
            </w:r>
          </w:p>
        </w:tc>
        <w:tc>
          <w:tcPr>
            <w:tcW w:w="348" w:type="pct"/>
            <w:tcBorders>
              <w:top w:val="nil"/>
              <w:left w:val="single" w:sz="4" w:space="0" w:color="auto"/>
              <w:bottom w:val="single" w:sz="4" w:space="0" w:color="auto"/>
              <w:right w:val="single" w:sz="4" w:space="0" w:color="auto"/>
            </w:tcBorders>
            <w:shd w:val="clear" w:color="auto" w:fill="auto"/>
          </w:tcPr>
          <w:p w14:paraId="598483AD" w14:textId="77777777" w:rsidR="00364B95" w:rsidRPr="00C04A08" w:rsidRDefault="00364B95" w:rsidP="00364B95">
            <w:pPr>
              <w:pStyle w:val="TAC"/>
              <w:rPr>
                <w:lang w:eastAsia="ja-JP"/>
              </w:rPr>
            </w:pPr>
          </w:p>
        </w:tc>
      </w:tr>
      <w:tr w:rsidR="00364B95" w:rsidRPr="00C04A08" w14:paraId="2BEC7EE7" w14:textId="77777777" w:rsidTr="00364B95">
        <w:trPr>
          <w:trHeight w:val="187"/>
        </w:trPr>
        <w:tc>
          <w:tcPr>
            <w:tcW w:w="507" w:type="pct"/>
            <w:tcBorders>
              <w:top w:val="single" w:sz="6" w:space="0" w:color="auto"/>
              <w:left w:val="single" w:sz="4" w:space="0" w:color="auto"/>
              <w:right w:val="single" w:sz="6" w:space="0" w:color="auto"/>
            </w:tcBorders>
          </w:tcPr>
          <w:p w14:paraId="14E174EC" w14:textId="77777777" w:rsidR="00364B95" w:rsidRPr="00C04A08" w:rsidRDefault="00364B95" w:rsidP="00364B95">
            <w:pPr>
              <w:pStyle w:val="TAC"/>
              <w:rPr>
                <w:lang w:eastAsia="ja-JP"/>
              </w:rPr>
            </w:pPr>
            <w:r w:rsidRPr="00C04A08">
              <w:t>CA_n261G</w:t>
            </w:r>
          </w:p>
        </w:tc>
        <w:tc>
          <w:tcPr>
            <w:tcW w:w="544" w:type="pct"/>
            <w:tcBorders>
              <w:top w:val="single" w:sz="6" w:space="0" w:color="auto"/>
              <w:left w:val="single" w:sz="6" w:space="0" w:color="auto"/>
              <w:right w:val="single" w:sz="6" w:space="0" w:color="auto"/>
            </w:tcBorders>
          </w:tcPr>
          <w:p w14:paraId="284F3F41" w14:textId="77777777" w:rsidR="00364B95" w:rsidRPr="00C04A08" w:rsidRDefault="00364B95" w:rsidP="00364B95">
            <w:pPr>
              <w:pStyle w:val="TAC"/>
            </w:pPr>
            <w:r w:rsidRPr="00C04A08">
              <w:t>CA_n261G</w:t>
            </w:r>
          </w:p>
        </w:tc>
        <w:tc>
          <w:tcPr>
            <w:tcW w:w="367" w:type="pct"/>
            <w:tcBorders>
              <w:top w:val="single" w:sz="6" w:space="0" w:color="auto"/>
              <w:left w:val="single" w:sz="6" w:space="0" w:color="auto"/>
              <w:bottom w:val="single" w:sz="4" w:space="0" w:color="auto"/>
              <w:right w:val="single" w:sz="6" w:space="0" w:color="auto"/>
            </w:tcBorders>
          </w:tcPr>
          <w:p w14:paraId="033A58F7" w14:textId="77777777" w:rsidR="00364B95" w:rsidRPr="00C04A08" w:rsidRDefault="00364B95" w:rsidP="00364B95">
            <w:pPr>
              <w:pStyle w:val="TAC"/>
              <w:rPr>
                <w:lang w:eastAsia="ja-JP"/>
              </w:rPr>
            </w:pPr>
            <w:ins w:id="210" w:author="ZTE-Ma Zhifeng-Rev" w:date="2021-10-14T11:19:00Z">
              <w:r>
                <w:t xml:space="preserve">50, </w:t>
              </w:r>
            </w:ins>
            <w:r w:rsidRPr="00C04A08">
              <w:t>100</w:t>
            </w:r>
          </w:p>
        </w:tc>
        <w:tc>
          <w:tcPr>
            <w:tcW w:w="367" w:type="pct"/>
            <w:tcBorders>
              <w:top w:val="single" w:sz="6" w:space="0" w:color="auto"/>
              <w:left w:val="single" w:sz="6" w:space="0" w:color="auto"/>
              <w:bottom w:val="single" w:sz="4" w:space="0" w:color="auto"/>
              <w:right w:val="single" w:sz="6" w:space="0" w:color="auto"/>
            </w:tcBorders>
          </w:tcPr>
          <w:p w14:paraId="70739F9E" w14:textId="77777777" w:rsidR="00364B95" w:rsidRPr="00C04A08" w:rsidRDefault="00364B95" w:rsidP="00364B95">
            <w:pPr>
              <w:pStyle w:val="TAC"/>
              <w:rPr>
                <w:lang w:eastAsia="ja-JP"/>
              </w:rPr>
            </w:pPr>
            <w:del w:id="211" w:author="ZTE-Ma Zhifeng-Rev" w:date="2021-10-14T11:19:00Z">
              <w:r w:rsidRPr="00C04A08" w:rsidDel="00E22912">
                <w:delText xml:space="preserve">50, </w:delText>
              </w:r>
            </w:del>
            <w:r w:rsidRPr="00C04A08">
              <w:t>100</w:t>
            </w:r>
          </w:p>
        </w:tc>
        <w:tc>
          <w:tcPr>
            <w:tcW w:w="367" w:type="pct"/>
            <w:tcBorders>
              <w:top w:val="single" w:sz="6" w:space="0" w:color="auto"/>
              <w:left w:val="single" w:sz="6" w:space="0" w:color="auto"/>
              <w:bottom w:val="single" w:sz="4" w:space="0" w:color="auto"/>
              <w:right w:val="single" w:sz="6" w:space="0" w:color="auto"/>
            </w:tcBorders>
          </w:tcPr>
          <w:p w14:paraId="1EBF70D5" w14:textId="77777777" w:rsidR="00364B95" w:rsidRPr="00C04A08" w:rsidRDefault="00364B95" w:rsidP="00364B95">
            <w:pPr>
              <w:pStyle w:val="TAC"/>
              <w:rPr>
                <w:lang w:eastAsia="ja-JP"/>
              </w:rPr>
            </w:pPr>
          </w:p>
        </w:tc>
        <w:tc>
          <w:tcPr>
            <w:tcW w:w="367" w:type="pct"/>
            <w:tcBorders>
              <w:top w:val="single" w:sz="6" w:space="0" w:color="auto"/>
              <w:left w:val="single" w:sz="6" w:space="0" w:color="auto"/>
              <w:bottom w:val="single" w:sz="4" w:space="0" w:color="auto"/>
              <w:right w:val="single" w:sz="6" w:space="0" w:color="auto"/>
            </w:tcBorders>
          </w:tcPr>
          <w:p w14:paraId="31584C4F" w14:textId="77777777" w:rsidR="00364B95" w:rsidRPr="00C04A08" w:rsidRDefault="00364B95" w:rsidP="00364B95">
            <w:pPr>
              <w:pStyle w:val="TAC"/>
              <w:rPr>
                <w:lang w:eastAsia="ja-JP"/>
              </w:rPr>
            </w:pPr>
          </w:p>
        </w:tc>
        <w:tc>
          <w:tcPr>
            <w:tcW w:w="367" w:type="pct"/>
            <w:tcBorders>
              <w:top w:val="single" w:sz="6" w:space="0" w:color="auto"/>
              <w:left w:val="single" w:sz="6" w:space="0" w:color="auto"/>
              <w:bottom w:val="single" w:sz="4" w:space="0" w:color="auto"/>
              <w:right w:val="single" w:sz="6" w:space="0" w:color="auto"/>
            </w:tcBorders>
          </w:tcPr>
          <w:p w14:paraId="23743DA1" w14:textId="77777777" w:rsidR="00364B95" w:rsidRPr="00C04A08" w:rsidRDefault="00364B95" w:rsidP="00364B95">
            <w:pPr>
              <w:pStyle w:val="TAC"/>
              <w:rPr>
                <w:lang w:eastAsia="ja-JP"/>
              </w:rPr>
            </w:pPr>
          </w:p>
        </w:tc>
        <w:tc>
          <w:tcPr>
            <w:tcW w:w="367" w:type="pct"/>
            <w:tcBorders>
              <w:top w:val="single" w:sz="6" w:space="0" w:color="auto"/>
              <w:left w:val="single" w:sz="6" w:space="0" w:color="auto"/>
              <w:bottom w:val="single" w:sz="4" w:space="0" w:color="auto"/>
              <w:right w:val="single" w:sz="6" w:space="0" w:color="auto"/>
            </w:tcBorders>
          </w:tcPr>
          <w:p w14:paraId="3D6D158A" w14:textId="77777777" w:rsidR="00364B95" w:rsidRPr="00C04A08" w:rsidRDefault="00364B95" w:rsidP="00364B95">
            <w:pPr>
              <w:pStyle w:val="TAC"/>
              <w:rPr>
                <w:lang w:eastAsia="ja-JP"/>
              </w:rPr>
            </w:pPr>
          </w:p>
        </w:tc>
        <w:tc>
          <w:tcPr>
            <w:tcW w:w="367" w:type="pct"/>
            <w:tcBorders>
              <w:top w:val="single" w:sz="6" w:space="0" w:color="auto"/>
              <w:left w:val="single" w:sz="6" w:space="0" w:color="auto"/>
              <w:bottom w:val="single" w:sz="4" w:space="0" w:color="auto"/>
              <w:right w:val="single" w:sz="6" w:space="0" w:color="auto"/>
            </w:tcBorders>
          </w:tcPr>
          <w:p w14:paraId="1CE036FC" w14:textId="77777777" w:rsidR="00364B95" w:rsidRPr="00C04A08" w:rsidRDefault="00364B95" w:rsidP="00364B95">
            <w:pPr>
              <w:pStyle w:val="TAC"/>
              <w:rPr>
                <w:lang w:eastAsia="ja-JP"/>
              </w:rPr>
            </w:pPr>
          </w:p>
        </w:tc>
        <w:tc>
          <w:tcPr>
            <w:tcW w:w="367" w:type="pct"/>
            <w:tcBorders>
              <w:top w:val="single" w:sz="6" w:space="0" w:color="auto"/>
              <w:left w:val="single" w:sz="6" w:space="0" w:color="auto"/>
              <w:bottom w:val="single" w:sz="4" w:space="0" w:color="auto"/>
              <w:right w:val="single" w:sz="6" w:space="0" w:color="auto"/>
            </w:tcBorders>
          </w:tcPr>
          <w:p w14:paraId="60AA31F1" w14:textId="77777777" w:rsidR="00364B95" w:rsidRPr="00C04A08" w:rsidRDefault="00364B95" w:rsidP="00364B95">
            <w:pPr>
              <w:pStyle w:val="TAC"/>
              <w:rPr>
                <w:lang w:eastAsia="ja-JP"/>
              </w:rPr>
            </w:pPr>
          </w:p>
        </w:tc>
        <w:tc>
          <w:tcPr>
            <w:tcW w:w="441" w:type="pct"/>
            <w:tcBorders>
              <w:top w:val="single" w:sz="6" w:space="0" w:color="auto"/>
              <w:left w:val="single" w:sz="6" w:space="0" w:color="auto"/>
              <w:bottom w:val="single" w:sz="4" w:space="0" w:color="auto"/>
              <w:right w:val="single" w:sz="6" w:space="0" w:color="auto"/>
            </w:tcBorders>
          </w:tcPr>
          <w:p w14:paraId="7C4AE6EE" w14:textId="77777777" w:rsidR="00364B95" w:rsidRPr="00C04A08" w:rsidRDefault="00364B95" w:rsidP="00364B95">
            <w:pPr>
              <w:pStyle w:val="TAC"/>
              <w:rPr>
                <w:lang w:eastAsia="ja-JP"/>
              </w:rPr>
            </w:pPr>
            <w:r w:rsidRPr="00C04A08">
              <w:t>200</w:t>
            </w:r>
          </w:p>
        </w:tc>
        <w:tc>
          <w:tcPr>
            <w:tcW w:w="222" w:type="pct"/>
            <w:tcBorders>
              <w:top w:val="single" w:sz="6" w:space="0" w:color="auto"/>
              <w:left w:val="single" w:sz="6" w:space="0" w:color="auto"/>
              <w:bottom w:val="single" w:sz="4" w:space="0" w:color="auto"/>
              <w:right w:val="single" w:sz="4" w:space="0" w:color="auto"/>
            </w:tcBorders>
          </w:tcPr>
          <w:p w14:paraId="608A2661" w14:textId="77777777" w:rsidR="00364B95" w:rsidRPr="00C04A08" w:rsidRDefault="00364B95" w:rsidP="00364B95">
            <w:pPr>
              <w:pStyle w:val="TAC"/>
              <w:rPr>
                <w:lang w:eastAsia="ja-JP"/>
              </w:rPr>
            </w:pPr>
            <w:r w:rsidRPr="00C04A08">
              <w:t>0</w:t>
            </w:r>
          </w:p>
        </w:tc>
        <w:tc>
          <w:tcPr>
            <w:tcW w:w="348" w:type="pct"/>
            <w:tcBorders>
              <w:top w:val="single" w:sz="4" w:space="0" w:color="auto"/>
              <w:left w:val="single" w:sz="4" w:space="0" w:color="auto"/>
              <w:bottom w:val="nil"/>
              <w:right w:val="single" w:sz="4" w:space="0" w:color="auto"/>
            </w:tcBorders>
            <w:shd w:val="clear" w:color="auto" w:fill="auto"/>
          </w:tcPr>
          <w:p w14:paraId="2EEF4310" w14:textId="77777777" w:rsidR="00364B95" w:rsidRPr="00C04A08" w:rsidRDefault="00364B95" w:rsidP="00364B95">
            <w:pPr>
              <w:pStyle w:val="TAC"/>
              <w:rPr>
                <w:lang w:eastAsia="ja-JP"/>
              </w:rPr>
            </w:pPr>
            <w:r w:rsidRPr="00C04A08">
              <w:rPr>
                <w:lang w:eastAsia="ja-JP"/>
              </w:rPr>
              <w:t>3</w:t>
            </w:r>
          </w:p>
        </w:tc>
      </w:tr>
      <w:tr w:rsidR="00364B95" w:rsidRPr="00C04A08" w14:paraId="68155016" w14:textId="77777777" w:rsidTr="00364B95">
        <w:trPr>
          <w:trHeight w:val="187"/>
        </w:trPr>
        <w:tc>
          <w:tcPr>
            <w:tcW w:w="507" w:type="pct"/>
            <w:tcBorders>
              <w:top w:val="single" w:sz="6" w:space="0" w:color="auto"/>
              <w:left w:val="single" w:sz="4" w:space="0" w:color="auto"/>
              <w:right w:val="single" w:sz="6" w:space="0" w:color="auto"/>
            </w:tcBorders>
          </w:tcPr>
          <w:p w14:paraId="2ACD1F56" w14:textId="77777777" w:rsidR="00364B95" w:rsidRPr="00C04A08" w:rsidRDefault="00364B95" w:rsidP="00364B95">
            <w:pPr>
              <w:pStyle w:val="TAC"/>
              <w:rPr>
                <w:lang w:eastAsia="ja-JP"/>
              </w:rPr>
            </w:pPr>
            <w:r w:rsidRPr="00C04A08">
              <w:t>CA_n261H</w:t>
            </w:r>
          </w:p>
        </w:tc>
        <w:tc>
          <w:tcPr>
            <w:tcW w:w="544" w:type="pct"/>
            <w:tcBorders>
              <w:top w:val="single" w:sz="6" w:space="0" w:color="auto"/>
              <w:left w:val="single" w:sz="6" w:space="0" w:color="auto"/>
              <w:right w:val="single" w:sz="6" w:space="0" w:color="auto"/>
            </w:tcBorders>
          </w:tcPr>
          <w:p w14:paraId="1A3801A8" w14:textId="77777777" w:rsidR="00364B95" w:rsidRPr="00C04A08" w:rsidRDefault="00364B95" w:rsidP="00364B95">
            <w:pPr>
              <w:pStyle w:val="TAC"/>
            </w:pPr>
            <w:r w:rsidRPr="00C04A08">
              <w:rPr>
                <w:rFonts w:cs="Arial"/>
                <w:lang w:val="en-US" w:eastAsia="ja-JP"/>
              </w:rPr>
              <w:t>CA</w:t>
            </w:r>
            <w:r w:rsidRPr="00C04A08">
              <w:rPr>
                <w:rFonts w:cs="Arial"/>
                <w:lang w:val="sv-SE" w:eastAsia="ja-JP"/>
              </w:rPr>
              <w:t>_n261G</w:t>
            </w:r>
          </w:p>
          <w:p w14:paraId="71A45495" w14:textId="77777777" w:rsidR="00364B95" w:rsidRPr="00C04A08" w:rsidRDefault="00364B95" w:rsidP="00364B95">
            <w:pPr>
              <w:pStyle w:val="TAC"/>
            </w:pPr>
            <w:r w:rsidRPr="00C04A08">
              <w:t>CA_n261H</w:t>
            </w:r>
          </w:p>
        </w:tc>
        <w:tc>
          <w:tcPr>
            <w:tcW w:w="367" w:type="pct"/>
            <w:tcBorders>
              <w:top w:val="single" w:sz="6" w:space="0" w:color="auto"/>
              <w:left w:val="single" w:sz="6" w:space="0" w:color="auto"/>
              <w:bottom w:val="single" w:sz="4" w:space="0" w:color="auto"/>
              <w:right w:val="single" w:sz="6" w:space="0" w:color="auto"/>
            </w:tcBorders>
          </w:tcPr>
          <w:p w14:paraId="484DCE11" w14:textId="77777777" w:rsidR="00364B95" w:rsidRPr="00C04A08" w:rsidRDefault="00364B95" w:rsidP="00364B95">
            <w:pPr>
              <w:pStyle w:val="TAC"/>
              <w:rPr>
                <w:lang w:eastAsia="ja-JP"/>
              </w:rPr>
            </w:pPr>
            <w:ins w:id="212" w:author="ZTE-Ma Zhifeng-Rev" w:date="2021-10-14T11:19:00Z">
              <w:r>
                <w:t xml:space="preserve">50, </w:t>
              </w:r>
            </w:ins>
            <w:r w:rsidRPr="00C04A08">
              <w:t>100</w:t>
            </w:r>
          </w:p>
        </w:tc>
        <w:tc>
          <w:tcPr>
            <w:tcW w:w="367" w:type="pct"/>
            <w:tcBorders>
              <w:top w:val="single" w:sz="6" w:space="0" w:color="auto"/>
              <w:left w:val="single" w:sz="6" w:space="0" w:color="auto"/>
              <w:bottom w:val="single" w:sz="4" w:space="0" w:color="auto"/>
              <w:right w:val="single" w:sz="6" w:space="0" w:color="auto"/>
            </w:tcBorders>
          </w:tcPr>
          <w:p w14:paraId="6BE7386A" w14:textId="77777777" w:rsidR="00364B95" w:rsidRPr="00C04A08" w:rsidRDefault="00364B95" w:rsidP="00364B95">
            <w:pPr>
              <w:pStyle w:val="TAC"/>
              <w:rPr>
                <w:lang w:eastAsia="ja-JP"/>
              </w:rPr>
            </w:pPr>
            <w:r w:rsidRPr="00C04A08">
              <w:t>100</w:t>
            </w:r>
          </w:p>
        </w:tc>
        <w:tc>
          <w:tcPr>
            <w:tcW w:w="367" w:type="pct"/>
            <w:tcBorders>
              <w:top w:val="single" w:sz="6" w:space="0" w:color="auto"/>
              <w:left w:val="single" w:sz="6" w:space="0" w:color="auto"/>
              <w:bottom w:val="single" w:sz="4" w:space="0" w:color="auto"/>
              <w:right w:val="single" w:sz="6" w:space="0" w:color="auto"/>
            </w:tcBorders>
          </w:tcPr>
          <w:p w14:paraId="206C3D56" w14:textId="77777777" w:rsidR="00364B95" w:rsidRPr="00C04A08" w:rsidRDefault="00364B95" w:rsidP="00364B95">
            <w:pPr>
              <w:pStyle w:val="TAC"/>
              <w:rPr>
                <w:lang w:eastAsia="ja-JP"/>
              </w:rPr>
            </w:pPr>
            <w:del w:id="213" w:author="ZTE-Ma Zhifeng-Rev" w:date="2021-10-14T11:19:00Z">
              <w:r w:rsidRPr="00C04A08" w:rsidDel="00E22912">
                <w:delText xml:space="preserve">50, </w:delText>
              </w:r>
            </w:del>
            <w:r w:rsidRPr="00C04A08">
              <w:t>100</w:t>
            </w:r>
          </w:p>
        </w:tc>
        <w:tc>
          <w:tcPr>
            <w:tcW w:w="367" w:type="pct"/>
            <w:tcBorders>
              <w:top w:val="single" w:sz="6" w:space="0" w:color="auto"/>
              <w:left w:val="single" w:sz="6" w:space="0" w:color="auto"/>
              <w:bottom w:val="single" w:sz="4" w:space="0" w:color="auto"/>
              <w:right w:val="single" w:sz="6" w:space="0" w:color="auto"/>
            </w:tcBorders>
          </w:tcPr>
          <w:p w14:paraId="7379C569" w14:textId="77777777" w:rsidR="00364B95" w:rsidRPr="00C04A08" w:rsidRDefault="00364B95" w:rsidP="00364B95">
            <w:pPr>
              <w:pStyle w:val="TAC"/>
              <w:rPr>
                <w:lang w:eastAsia="ja-JP"/>
              </w:rPr>
            </w:pPr>
          </w:p>
        </w:tc>
        <w:tc>
          <w:tcPr>
            <w:tcW w:w="367" w:type="pct"/>
            <w:tcBorders>
              <w:top w:val="single" w:sz="6" w:space="0" w:color="auto"/>
              <w:left w:val="single" w:sz="6" w:space="0" w:color="auto"/>
              <w:bottom w:val="single" w:sz="4" w:space="0" w:color="auto"/>
              <w:right w:val="single" w:sz="6" w:space="0" w:color="auto"/>
            </w:tcBorders>
          </w:tcPr>
          <w:p w14:paraId="21973DB0" w14:textId="77777777" w:rsidR="00364B95" w:rsidRPr="00C04A08" w:rsidRDefault="00364B95" w:rsidP="00364B95">
            <w:pPr>
              <w:pStyle w:val="TAC"/>
              <w:rPr>
                <w:lang w:eastAsia="ja-JP"/>
              </w:rPr>
            </w:pPr>
          </w:p>
        </w:tc>
        <w:tc>
          <w:tcPr>
            <w:tcW w:w="367" w:type="pct"/>
            <w:tcBorders>
              <w:top w:val="single" w:sz="6" w:space="0" w:color="auto"/>
              <w:left w:val="single" w:sz="6" w:space="0" w:color="auto"/>
              <w:bottom w:val="single" w:sz="4" w:space="0" w:color="auto"/>
              <w:right w:val="single" w:sz="6" w:space="0" w:color="auto"/>
            </w:tcBorders>
          </w:tcPr>
          <w:p w14:paraId="42265C2F" w14:textId="77777777" w:rsidR="00364B95" w:rsidRPr="00C04A08" w:rsidRDefault="00364B95" w:rsidP="00364B95">
            <w:pPr>
              <w:pStyle w:val="TAC"/>
              <w:rPr>
                <w:lang w:eastAsia="ja-JP"/>
              </w:rPr>
            </w:pPr>
          </w:p>
        </w:tc>
        <w:tc>
          <w:tcPr>
            <w:tcW w:w="367" w:type="pct"/>
            <w:tcBorders>
              <w:top w:val="single" w:sz="6" w:space="0" w:color="auto"/>
              <w:left w:val="single" w:sz="6" w:space="0" w:color="auto"/>
              <w:bottom w:val="single" w:sz="4" w:space="0" w:color="auto"/>
              <w:right w:val="single" w:sz="6" w:space="0" w:color="auto"/>
            </w:tcBorders>
          </w:tcPr>
          <w:p w14:paraId="54AB4958" w14:textId="77777777" w:rsidR="00364B95" w:rsidRPr="00C04A08" w:rsidRDefault="00364B95" w:rsidP="00364B95">
            <w:pPr>
              <w:pStyle w:val="TAC"/>
              <w:rPr>
                <w:lang w:eastAsia="ja-JP"/>
              </w:rPr>
            </w:pPr>
          </w:p>
        </w:tc>
        <w:tc>
          <w:tcPr>
            <w:tcW w:w="367" w:type="pct"/>
            <w:tcBorders>
              <w:top w:val="single" w:sz="6" w:space="0" w:color="auto"/>
              <w:left w:val="single" w:sz="6" w:space="0" w:color="auto"/>
              <w:bottom w:val="single" w:sz="4" w:space="0" w:color="auto"/>
              <w:right w:val="single" w:sz="4" w:space="0" w:color="auto"/>
            </w:tcBorders>
          </w:tcPr>
          <w:p w14:paraId="4A299FBE" w14:textId="77777777" w:rsidR="00364B95" w:rsidRPr="00C04A08" w:rsidRDefault="00364B95" w:rsidP="00364B95">
            <w:pPr>
              <w:pStyle w:val="TAC"/>
              <w:rPr>
                <w:lang w:eastAsia="ja-JP"/>
              </w:rPr>
            </w:pPr>
          </w:p>
        </w:tc>
        <w:tc>
          <w:tcPr>
            <w:tcW w:w="441" w:type="pct"/>
            <w:tcBorders>
              <w:top w:val="single" w:sz="4" w:space="0" w:color="auto"/>
              <w:left w:val="single" w:sz="4" w:space="0" w:color="auto"/>
              <w:bottom w:val="nil"/>
              <w:right w:val="single" w:sz="4" w:space="0" w:color="auto"/>
            </w:tcBorders>
            <w:shd w:val="clear" w:color="auto" w:fill="auto"/>
          </w:tcPr>
          <w:p w14:paraId="39E20FA5" w14:textId="77777777" w:rsidR="00364B95" w:rsidRPr="00C04A08" w:rsidRDefault="00364B95" w:rsidP="00364B95">
            <w:pPr>
              <w:pStyle w:val="TAC"/>
              <w:rPr>
                <w:lang w:eastAsia="ja-JP"/>
              </w:rPr>
            </w:pPr>
            <w:r w:rsidRPr="00C04A08">
              <w:t>300</w:t>
            </w:r>
          </w:p>
        </w:tc>
        <w:tc>
          <w:tcPr>
            <w:tcW w:w="222" w:type="pct"/>
            <w:tcBorders>
              <w:top w:val="single" w:sz="4" w:space="0" w:color="auto"/>
              <w:left w:val="single" w:sz="4" w:space="0" w:color="auto"/>
              <w:bottom w:val="nil"/>
              <w:right w:val="single" w:sz="4" w:space="0" w:color="auto"/>
            </w:tcBorders>
            <w:shd w:val="clear" w:color="auto" w:fill="auto"/>
          </w:tcPr>
          <w:p w14:paraId="307EFBB1" w14:textId="77777777" w:rsidR="00364B95" w:rsidRPr="00C04A08" w:rsidRDefault="00364B95" w:rsidP="00364B95">
            <w:pPr>
              <w:pStyle w:val="TAC"/>
              <w:rPr>
                <w:lang w:eastAsia="ja-JP"/>
              </w:rPr>
            </w:pPr>
            <w:r w:rsidRPr="00C04A08">
              <w:t>0</w:t>
            </w:r>
          </w:p>
        </w:tc>
        <w:tc>
          <w:tcPr>
            <w:tcW w:w="348" w:type="pct"/>
            <w:tcBorders>
              <w:top w:val="nil"/>
              <w:left w:val="single" w:sz="4" w:space="0" w:color="auto"/>
              <w:bottom w:val="nil"/>
              <w:right w:val="single" w:sz="4" w:space="0" w:color="auto"/>
            </w:tcBorders>
            <w:shd w:val="clear" w:color="auto" w:fill="auto"/>
          </w:tcPr>
          <w:p w14:paraId="128A8B79" w14:textId="77777777" w:rsidR="00364B95" w:rsidRPr="00C04A08" w:rsidRDefault="00364B95" w:rsidP="00364B95">
            <w:pPr>
              <w:pStyle w:val="TAC"/>
              <w:rPr>
                <w:lang w:eastAsia="ja-JP"/>
              </w:rPr>
            </w:pPr>
          </w:p>
        </w:tc>
      </w:tr>
      <w:tr w:rsidR="00364B95" w:rsidRPr="00C04A08" w14:paraId="38860DFE" w14:textId="77777777" w:rsidTr="00364B95">
        <w:trPr>
          <w:trHeight w:val="187"/>
        </w:trPr>
        <w:tc>
          <w:tcPr>
            <w:tcW w:w="507" w:type="pct"/>
            <w:tcBorders>
              <w:top w:val="single" w:sz="6" w:space="0" w:color="auto"/>
              <w:left w:val="single" w:sz="4" w:space="0" w:color="auto"/>
              <w:right w:val="single" w:sz="6" w:space="0" w:color="auto"/>
            </w:tcBorders>
          </w:tcPr>
          <w:p w14:paraId="14AE3F80" w14:textId="77777777" w:rsidR="00364B95" w:rsidRPr="00C04A08" w:rsidRDefault="00364B95" w:rsidP="00364B95">
            <w:pPr>
              <w:pStyle w:val="TAC"/>
              <w:rPr>
                <w:lang w:eastAsia="ja-JP"/>
              </w:rPr>
            </w:pPr>
            <w:r w:rsidRPr="00C04A08">
              <w:t>CA_n261I</w:t>
            </w:r>
          </w:p>
        </w:tc>
        <w:tc>
          <w:tcPr>
            <w:tcW w:w="544" w:type="pct"/>
            <w:tcBorders>
              <w:top w:val="single" w:sz="6" w:space="0" w:color="auto"/>
              <w:left w:val="single" w:sz="6" w:space="0" w:color="auto"/>
              <w:right w:val="single" w:sz="6" w:space="0" w:color="auto"/>
            </w:tcBorders>
          </w:tcPr>
          <w:p w14:paraId="7BC6CD5D" w14:textId="77777777" w:rsidR="00364B95" w:rsidRPr="00C04A08" w:rsidRDefault="00364B95" w:rsidP="00364B95">
            <w:pPr>
              <w:pStyle w:val="TAC"/>
              <w:rPr>
                <w:rFonts w:cs="Arial"/>
                <w:lang w:val="en-US" w:eastAsia="ja-JP"/>
              </w:rPr>
            </w:pPr>
            <w:r w:rsidRPr="00C04A08">
              <w:rPr>
                <w:rFonts w:cs="Arial"/>
                <w:lang w:val="en-US" w:eastAsia="ja-JP"/>
              </w:rPr>
              <w:t>CA</w:t>
            </w:r>
            <w:r w:rsidRPr="00C04A08">
              <w:rPr>
                <w:rFonts w:cs="Arial"/>
                <w:lang w:eastAsia="ja-JP"/>
              </w:rPr>
              <w:t>_n261G</w:t>
            </w:r>
          </w:p>
          <w:p w14:paraId="14C16E03" w14:textId="77777777" w:rsidR="00364B95" w:rsidRPr="00C04A08" w:rsidRDefault="00364B95" w:rsidP="00364B95">
            <w:pPr>
              <w:pStyle w:val="TAC"/>
              <w:rPr>
                <w:rFonts w:cs="Arial"/>
                <w:lang w:eastAsia="ja-JP"/>
              </w:rPr>
            </w:pPr>
            <w:r w:rsidRPr="00C04A08">
              <w:rPr>
                <w:rFonts w:cs="Arial"/>
                <w:lang w:val="en-US" w:eastAsia="ja-JP"/>
              </w:rPr>
              <w:t>CA</w:t>
            </w:r>
            <w:r w:rsidRPr="00C04A08">
              <w:rPr>
                <w:rFonts w:cs="Arial"/>
                <w:lang w:eastAsia="ja-JP"/>
              </w:rPr>
              <w:t>_n261H</w:t>
            </w:r>
          </w:p>
          <w:p w14:paraId="5BA61B11" w14:textId="77777777" w:rsidR="00364B95" w:rsidRPr="00C04A08" w:rsidRDefault="00364B95" w:rsidP="00364B95">
            <w:pPr>
              <w:pStyle w:val="TAC"/>
            </w:pPr>
            <w:r w:rsidRPr="00C04A08">
              <w:t>CA_n261I</w:t>
            </w:r>
          </w:p>
        </w:tc>
        <w:tc>
          <w:tcPr>
            <w:tcW w:w="367" w:type="pct"/>
            <w:tcBorders>
              <w:top w:val="single" w:sz="6" w:space="0" w:color="auto"/>
              <w:left w:val="single" w:sz="6" w:space="0" w:color="auto"/>
              <w:bottom w:val="single" w:sz="4" w:space="0" w:color="auto"/>
              <w:right w:val="single" w:sz="6" w:space="0" w:color="auto"/>
            </w:tcBorders>
          </w:tcPr>
          <w:p w14:paraId="0E693AF0" w14:textId="77777777" w:rsidR="00364B95" w:rsidRPr="00C04A08" w:rsidRDefault="00364B95" w:rsidP="00364B95">
            <w:pPr>
              <w:pStyle w:val="TAC"/>
              <w:rPr>
                <w:lang w:eastAsia="ja-JP"/>
              </w:rPr>
            </w:pPr>
            <w:r w:rsidRPr="00C04A08">
              <w:t>50, 100</w:t>
            </w:r>
          </w:p>
        </w:tc>
        <w:tc>
          <w:tcPr>
            <w:tcW w:w="367" w:type="pct"/>
            <w:tcBorders>
              <w:top w:val="single" w:sz="6" w:space="0" w:color="auto"/>
              <w:left w:val="single" w:sz="6" w:space="0" w:color="auto"/>
              <w:bottom w:val="single" w:sz="4" w:space="0" w:color="auto"/>
              <w:right w:val="single" w:sz="6" w:space="0" w:color="auto"/>
            </w:tcBorders>
          </w:tcPr>
          <w:p w14:paraId="7606C1E8" w14:textId="77777777" w:rsidR="00364B95" w:rsidRPr="00C04A08" w:rsidRDefault="00364B95" w:rsidP="00364B95">
            <w:pPr>
              <w:pStyle w:val="TAC"/>
              <w:rPr>
                <w:lang w:eastAsia="ja-JP"/>
              </w:rPr>
            </w:pPr>
            <w:r w:rsidRPr="00C04A08">
              <w:t>100</w:t>
            </w:r>
          </w:p>
        </w:tc>
        <w:tc>
          <w:tcPr>
            <w:tcW w:w="367" w:type="pct"/>
            <w:tcBorders>
              <w:top w:val="single" w:sz="6" w:space="0" w:color="auto"/>
              <w:left w:val="single" w:sz="6" w:space="0" w:color="auto"/>
              <w:bottom w:val="single" w:sz="4" w:space="0" w:color="auto"/>
              <w:right w:val="single" w:sz="6" w:space="0" w:color="auto"/>
            </w:tcBorders>
          </w:tcPr>
          <w:p w14:paraId="7C49CE60" w14:textId="77777777" w:rsidR="00364B95" w:rsidRPr="00C04A08" w:rsidRDefault="00364B95" w:rsidP="00364B95">
            <w:pPr>
              <w:pStyle w:val="TAC"/>
              <w:rPr>
                <w:lang w:eastAsia="ja-JP"/>
              </w:rPr>
            </w:pPr>
            <w:r w:rsidRPr="00C04A08">
              <w:t>100</w:t>
            </w:r>
          </w:p>
        </w:tc>
        <w:tc>
          <w:tcPr>
            <w:tcW w:w="367" w:type="pct"/>
            <w:tcBorders>
              <w:top w:val="single" w:sz="6" w:space="0" w:color="auto"/>
              <w:left w:val="single" w:sz="6" w:space="0" w:color="auto"/>
              <w:bottom w:val="single" w:sz="4" w:space="0" w:color="auto"/>
              <w:right w:val="single" w:sz="6" w:space="0" w:color="auto"/>
            </w:tcBorders>
          </w:tcPr>
          <w:p w14:paraId="367F24B3" w14:textId="77777777" w:rsidR="00364B95" w:rsidRPr="00C04A08" w:rsidRDefault="00364B95" w:rsidP="00364B95">
            <w:pPr>
              <w:pStyle w:val="TAC"/>
              <w:rPr>
                <w:lang w:eastAsia="ja-JP"/>
              </w:rPr>
            </w:pPr>
            <w:r w:rsidRPr="00C04A08">
              <w:t>100</w:t>
            </w:r>
          </w:p>
        </w:tc>
        <w:tc>
          <w:tcPr>
            <w:tcW w:w="367" w:type="pct"/>
            <w:tcBorders>
              <w:top w:val="single" w:sz="6" w:space="0" w:color="auto"/>
              <w:left w:val="single" w:sz="6" w:space="0" w:color="auto"/>
              <w:bottom w:val="single" w:sz="4" w:space="0" w:color="auto"/>
              <w:right w:val="single" w:sz="6" w:space="0" w:color="auto"/>
            </w:tcBorders>
          </w:tcPr>
          <w:p w14:paraId="46AFA930" w14:textId="77777777" w:rsidR="00364B95" w:rsidRPr="00C04A08" w:rsidRDefault="00364B95" w:rsidP="00364B95">
            <w:pPr>
              <w:pStyle w:val="TAC"/>
              <w:rPr>
                <w:lang w:eastAsia="ja-JP"/>
              </w:rPr>
            </w:pPr>
          </w:p>
        </w:tc>
        <w:tc>
          <w:tcPr>
            <w:tcW w:w="367" w:type="pct"/>
            <w:tcBorders>
              <w:top w:val="single" w:sz="6" w:space="0" w:color="auto"/>
              <w:left w:val="single" w:sz="6" w:space="0" w:color="auto"/>
              <w:bottom w:val="single" w:sz="4" w:space="0" w:color="auto"/>
              <w:right w:val="single" w:sz="6" w:space="0" w:color="auto"/>
            </w:tcBorders>
          </w:tcPr>
          <w:p w14:paraId="5BFA7F30" w14:textId="77777777" w:rsidR="00364B95" w:rsidRPr="00C04A08" w:rsidRDefault="00364B95" w:rsidP="00364B95">
            <w:pPr>
              <w:pStyle w:val="TAC"/>
              <w:rPr>
                <w:lang w:eastAsia="ja-JP"/>
              </w:rPr>
            </w:pPr>
          </w:p>
        </w:tc>
        <w:tc>
          <w:tcPr>
            <w:tcW w:w="367" w:type="pct"/>
            <w:tcBorders>
              <w:top w:val="single" w:sz="6" w:space="0" w:color="auto"/>
              <w:left w:val="single" w:sz="6" w:space="0" w:color="auto"/>
              <w:bottom w:val="single" w:sz="4" w:space="0" w:color="auto"/>
              <w:right w:val="single" w:sz="6" w:space="0" w:color="auto"/>
            </w:tcBorders>
          </w:tcPr>
          <w:p w14:paraId="33EE2BBB" w14:textId="77777777" w:rsidR="00364B95" w:rsidRPr="00C04A08" w:rsidRDefault="00364B95" w:rsidP="00364B95">
            <w:pPr>
              <w:pStyle w:val="TAC"/>
              <w:rPr>
                <w:lang w:eastAsia="ja-JP"/>
              </w:rPr>
            </w:pPr>
          </w:p>
        </w:tc>
        <w:tc>
          <w:tcPr>
            <w:tcW w:w="367" w:type="pct"/>
            <w:tcBorders>
              <w:top w:val="single" w:sz="6" w:space="0" w:color="auto"/>
              <w:left w:val="single" w:sz="6" w:space="0" w:color="auto"/>
              <w:bottom w:val="single" w:sz="4" w:space="0" w:color="auto"/>
              <w:right w:val="single" w:sz="6" w:space="0" w:color="auto"/>
            </w:tcBorders>
          </w:tcPr>
          <w:p w14:paraId="53106FDC" w14:textId="77777777" w:rsidR="00364B95" w:rsidRPr="00C04A08" w:rsidRDefault="00364B95" w:rsidP="00364B95">
            <w:pPr>
              <w:pStyle w:val="TAC"/>
              <w:rPr>
                <w:lang w:eastAsia="ja-JP"/>
              </w:rPr>
            </w:pPr>
          </w:p>
        </w:tc>
        <w:tc>
          <w:tcPr>
            <w:tcW w:w="441" w:type="pct"/>
            <w:tcBorders>
              <w:top w:val="single" w:sz="4" w:space="0" w:color="auto"/>
              <w:left w:val="single" w:sz="6" w:space="0" w:color="auto"/>
              <w:right w:val="single" w:sz="6" w:space="0" w:color="auto"/>
            </w:tcBorders>
          </w:tcPr>
          <w:p w14:paraId="38A03D57" w14:textId="77777777" w:rsidR="00364B95" w:rsidRPr="00C04A08" w:rsidRDefault="00364B95" w:rsidP="00364B95">
            <w:pPr>
              <w:pStyle w:val="TAC"/>
              <w:rPr>
                <w:lang w:eastAsia="ja-JP"/>
              </w:rPr>
            </w:pPr>
            <w:r w:rsidRPr="00C04A08">
              <w:t>400</w:t>
            </w:r>
          </w:p>
        </w:tc>
        <w:tc>
          <w:tcPr>
            <w:tcW w:w="222" w:type="pct"/>
            <w:tcBorders>
              <w:top w:val="single" w:sz="4" w:space="0" w:color="auto"/>
              <w:left w:val="single" w:sz="6" w:space="0" w:color="auto"/>
              <w:right w:val="single" w:sz="4" w:space="0" w:color="auto"/>
            </w:tcBorders>
          </w:tcPr>
          <w:p w14:paraId="765DF417" w14:textId="77777777" w:rsidR="00364B95" w:rsidRPr="00C04A08" w:rsidRDefault="00364B95" w:rsidP="00364B95">
            <w:pPr>
              <w:pStyle w:val="TAC"/>
              <w:rPr>
                <w:lang w:eastAsia="ja-JP"/>
              </w:rPr>
            </w:pPr>
            <w:r w:rsidRPr="00C04A08">
              <w:t>0</w:t>
            </w:r>
          </w:p>
        </w:tc>
        <w:tc>
          <w:tcPr>
            <w:tcW w:w="348" w:type="pct"/>
            <w:tcBorders>
              <w:top w:val="nil"/>
              <w:left w:val="single" w:sz="4" w:space="0" w:color="auto"/>
              <w:bottom w:val="nil"/>
              <w:right w:val="single" w:sz="4" w:space="0" w:color="auto"/>
            </w:tcBorders>
            <w:shd w:val="clear" w:color="auto" w:fill="auto"/>
          </w:tcPr>
          <w:p w14:paraId="0D6A0D1F" w14:textId="77777777" w:rsidR="00364B95" w:rsidRPr="00C04A08" w:rsidRDefault="00364B95" w:rsidP="00364B95">
            <w:pPr>
              <w:pStyle w:val="TAC"/>
              <w:rPr>
                <w:lang w:eastAsia="ja-JP"/>
              </w:rPr>
            </w:pPr>
          </w:p>
        </w:tc>
      </w:tr>
      <w:tr w:rsidR="00364B95" w:rsidRPr="00C04A08" w14:paraId="2D1D6BB4" w14:textId="77777777" w:rsidTr="00364B95">
        <w:trPr>
          <w:trHeight w:val="187"/>
        </w:trPr>
        <w:tc>
          <w:tcPr>
            <w:tcW w:w="507" w:type="pct"/>
            <w:tcBorders>
              <w:top w:val="single" w:sz="6" w:space="0" w:color="auto"/>
              <w:left w:val="single" w:sz="4" w:space="0" w:color="auto"/>
              <w:bottom w:val="single" w:sz="4" w:space="0" w:color="auto"/>
              <w:right w:val="single" w:sz="6" w:space="0" w:color="auto"/>
            </w:tcBorders>
          </w:tcPr>
          <w:p w14:paraId="09D397CD" w14:textId="77777777" w:rsidR="00364B95" w:rsidRPr="00C04A08" w:rsidRDefault="00364B95" w:rsidP="00364B95">
            <w:pPr>
              <w:pStyle w:val="TAC"/>
              <w:rPr>
                <w:lang w:eastAsia="ja-JP"/>
              </w:rPr>
            </w:pPr>
            <w:r w:rsidRPr="00C04A08">
              <w:t>CA_n261J</w:t>
            </w:r>
          </w:p>
        </w:tc>
        <w:tc>
          <w:tcPr>
            <w:tcW w:w="544" w:type="pct"/>
            <w:tcBorders>
              <w:top w:val="single" w:sz="6" w:space="0" w:color="auto"/>
              <w:left w:val="single" w:sz="6" w:space="0" w:color="auto"/>
              <w:bottom w:val="single" w:sz="4" w:space="0" w:color="auto"/>
              <w:right w:val="single" w:sz="6" w:space="0" w:color="auto"/>
            </w:tcBorders>
          </w:tcPr>
          <w:p w14:paraId="157354BD" w14:textId="77777777" w:rsidR="00364B95" w:rsidRPr="00C04A08" w:rsidRDefault="00364B95" w:rsidP="00364B95">
            <w:pPr>
              <w:pStyle w:val="TAC"/>
            </w:pPr>
            <w:r w:rsidRPr="00C04A08">
              <w:t>CA_n261G</w:t>
            </w:r>
          </w:p>
          <w:p w14:paraId="04869228" w14:textId="77777777" w:rsidR="00364B95" w:rsidRPr="00C04A08" w:rsidRDefault="00364B95" w:rsidP="00364B95">
            <w:pPr>
              <w:pStyle w:val="TAC"/>
            </w:pPr>
            <w:r w:rsidRPr="00C04A08">
              <w:t>CA_n261H</w:t>
            </w:r>
          </w:p>
          <w:p w14:paraId="39A1C48D" w14:textId="77777777" w:rsidR="00364B95" w:rsidRPr="00C04A08" w:rsidRDefault="00364B95" w:rsidP="00364B95">
            <w:pPr>
              <w:pStyle w:val="TAC"/>
            </w:pPr>
            <w:r w:rsidRPr="00C04A08">
              <w:t>CA_n261I</w:t>
            </w:r>
          </w:p>
          <w:p w14:paraId="0DFE1BA9" w14:textId="77777777" w:rsidR="00364B95" w:rsidRPr="00C04A08" w:rsidRDefault="00364B95" w:rsidP="00364B95">
            <w:pPr>
              <w:pStyle w:val="TAC"/>
            </w:pPr>
            <w:r w:rsidRPr="00C04A08">
              <w:t>CA_n261J</w:t>
            </w:r>
          </w:p>
        </w:tc>
        <w:tc>
          <w:tcPr>
            <w:tcW w:w="367" w:type="pct"/>
            <w:tcBorders>
              <w:top w:val="single" w:sz="6" w:space="0" w:color="auto"/>
              <w:left w:val="single" w:sz="6" w:space="0" w:color="auto"/>
              <w:bottom w:val="single" w:sz="4" w:space="0" w:color="auto"/>
              <w:right w:val="single" w:sz="6" w:space="0" w:color="auto"/>
            </w:tcBorders>
          </w:tcPr>
          <w:p w14:paraId="6877CBFA" w14:textId="77777777" w:rsidR="00364B95" w:rsidRPr="00C04A08" w:rsidRDefault="00364B95" w:rsidP="00364B95">
            <w:pPr>
              <w:pStyle w:val="TAC"/>
              <w:rPr>
                <w:lang w:eastAsia="ja-JP"/>
              </w:rPr>
            </w:pPr>
            <w:r w:rsidRPr="00C04A08">
              <w:t>50, 100</w:t>
            </w:r>
          </w:p>
        </w:tc>
        <w:tc>
          <w:tcPr>
            <w:tcW w:w="367" w:type="pct"/>
            <w:tcBorders>
              <w:top w:val="single" w:sz="6" w:space="0" w:color="auto"/>
              <w:left w:val="single" w:sz="6" w:space="0" w:color="auto"/>
              <w:bottom w:val="single" w:sz="4" w:space="0" w:color="auto"/>
              <w:right w:val="single" w:sz="6" w:space="0" w:color="auto"/>
            </w:tcBorders>
          </w:tcPr>
          <w:p w14:paraId="56D92EC1" w14:textId="77777777" w:rsidR="00364B95" w:rsidRPr="00C04A08" w:rsidRDefault="00364B95" w:rsidP="00364B95">
            <w:pPr>
              <w:pStyle w:val="TAC"/>
              <w:rPr>
                <w:lang w:eastAsia="ja-JP"/>
              </w:rPr>
            </w:pPr>
            <w:r w:rsidRPr="00C04A08">
              <w:t>100</w:t>
            </w:r>
          </w:p>
        </w:tc>
        <w:tc>
          <w:tcPr>
            <w:tcW w:w="367" w:type="pct"/>
            <w:tcBorders>
              <w:top w:val="single" w:sz="6" w:space="0" w:color="auto"/>
              <w:left w:val="single" w:sz="6" w:space="0" w:color="auto"/>
              <w:bottom w:val="single" w:sz="4" w:space="0" w:color="auto"/>
              <w:right w:val="single" w:sz="6" w:space="0" w:color="auto"/>
            </w:tcBorders>
          </w:tcPr>
          <w:p w14:paraId="64E38265" w14:textId="77777777" w:rsidR="00364B95" w:rsidRPr="00C04A08" w:rsidRDefault="00364B95" w:rsidP="00364B95">
            <w:pPr>
              <w:pStyle w:val="TAC"/>
              <w:rPr>
                <w:lang w:eastAsia="ja-JP"/>
              </w:rPr>
            </w:pPr>
            <w:r w:rsidRPr="00C04A08">
              <w:t>100</w:t>
            </w:r>
          </w:p>
        </w:tc>
        <w:tc>
          <w:tcPr>
            <w:tcW w:w="367" w:type="pct"/>
            <w:tcBorders>
              <w:top w:val="single" w:sz="6" w:space="0" w:color="auto"/>
              <w:left w:val="single" w:sz="6" w:space="0" w:color="auto"/>
              <w:bottom w:val="single" w:sz="4" w:space="0" w:color="auto"/>
              <w:right w:val="single" w:sz="6" w:space="0" w:color="auto"/>
            </w:tcBorders>
          </w:tcPr>
          <w:p w14:paraId="070E4632" w14:textId="77777777" w:rsidR="00364B95" w:rsidRPr="00C04A08" w:rsidRDefault="00364B95" w:rsidP="00364B95">
            <w:pPr>
              <w:pStyle w:val="TAC"/>
              <w:rPr>
                <w:lang w:eastAsia="ja-JP"/>
              </w:rPr>
            </w:pPr>
            <w:r w:rsidRPr="00C04A08">
              <w:t>100</w:t>
            </w:r>
          </w:p>
        </w:tc>
        <w:tc>
          <w:tcPr>
            <w:tcW w:w="367" w:type="pct"/>
            <w:tcBorders>
              <w:top w:val="single" w:sz="6" w:space="0" w:color="auto"/>
              <w:left w:val="single" w:sz="6" w:space="0" w:color="auto"/>
              <w:bottom w:val="single" w:sz="4" w:space="0" w:color="auto"/>
              <w:right w:val="single" w:sz="6" w:space="0" w:color="auto"/>
            </w:tcBorders>
          </w:tcPr>
          <w:p w14:paraId="49A7960C" w14:textId="77777777" w:rsidR="00364B95" w:rsidRPr="00C04A08" w:rsidRDefault="00364B95" w:rsidP="00364B95">
            <w:pPr>
              <w:pStyle w:val="TAC"/>
              <w:rPr>
                <w:lang w:eastAsia="ja-JP"/>
              </w:rPr>
            </w:pPr>
            <w:r w:rsidRPr="00C04A08">
              <w:t>100</w:t>
            </w:r>
          </w:p>
        </w:tc>
        <w:tc>
          <w:tcPr>
            <w:tcW w:w="367" w:type="pct"/>
            <w:tcBorders>
              <w:top w:val="single" w:sz="6" w:space="0" w:color="auto"/>
              <w:left w:val="single" w:sz="6" w:space="0" w:color="auto"/>
              <w:bottom w:val="single" w:sz="4" w:space="0" w:color="auto"/>
              <w:right w:val="single" w:sz="6" w:space="0" w:color="auto"/>
            </w:tcBorders>
          </w:tcPr>
          <w:p w14:paraId="3D3438CE" w14:textId="77777777" w:rsidR="00364B95" w:rsidRPr="00C04A08" w:rsidRDefault="00364B95" w:rsidP="00364B95">
            <w:pPr>
              <w:pStyle w:val="TAC"/>
              <w:rPr>
                <w:lang w:eastAsia="ja-JP"/>
              </w:rPr>
            </w:pPr>
          </w:p>
        </w:tc>
        <w:tc>
          <w:tcPr>
            <w:tcW w:w="367" w:type="pct"/>
            <w:tcBorders>
              <w:top w:val="single" w:sz="6" w:space="0" w:color="auto"/>
              <w:left w:val="single" w:sz="6" w:space="0" w:color="auto"/>
              <w:bottom w:val="single" w:sz="4" w:space="0" w:color="auto"/>
              <w:right w:val="single" w:sz="6" w:space="0" w:color="auto"/>
            </w:tcBorders>
          </w:tcPr>
          <w:p w14:paraId="177406A3" w14:textId="77777777" w:rsidR="00364B95" w:rsidRPr="00C04A08" w:rsidRDefault="00364B95" w:rsidP="00364B95">
            <w:pPr>
              <w:pStyle w:val="TAC"/>
              <w:rPr>
                <w:lang w:eastAsia="ja-JP"/>
              </w:rPr>
            </w:pPr>
          </w:p>
        </w:tc>
        <w:tc>
          <w:tcPr>
            <w:tcW w:w="367" w:type="pct"/>
            <w:tcBorders>
              <w:top w:val="single" w:sz="6" w:space="0" w:color="auto"/>
              <w:left w:val="single" w:sz="6" w:space="0" w:color="auto"/>
              <w:bottom w:val="single" w:sz="4" w:space="0" w:color="auto"/>
              <w:right w:val="single" w:sz="6" w:space="0" w:color="auto"/>
            </w:tcBorders>
          </w:tcPr>
          <w:p w14:paraId="592F5FD9" w14:textId="77777777" w:rsidR="00364B95" w:rsidRPr="00C04A08" w:rsidRDefault="00364B95" w:rsidP="00364B95">
            <w:pPr>
              <w:pStyle w:val="TAC"/>
              <w:rPr>
                <w:lang w:eastAsia="ja-JP"/>
              </w:rPr>
            </w:pPr>
          </w:p>
        </w:tc>
        <w:tc>
          <w:tcPr>
            <w:tcW w:w="441" w:type="pct"/>
            <w:tcBorders>
              <w:top w:val="single" w:sz="6" w:space="0" w:color="auto"/>
              <w:left w:val="single" w:sz="6" w:space="0" w:color="auto"/>
              <w:bottom w:val="single" w:sz="4" w:space="0" w:color="auto"/>
              <w:right w:val="single" w:sz="6" w:space="0" w:color="auto"/>
            </w:tcBorders>
          </w:tcPr>
          <w:p w14:paraId="097CF05C" w14:textId="77777777" w:rsidR="00364B95" w:rsidRPr="00C04A08" w:rsidRDefault="00364B95" w:rsidP="00364B95">
            <w:pPr>
              <w:pStyle w:val="TAC"/>
              <w:rPr>
                <w:lang w:eastAsia="ja-JP"/>
              </w:rPr>
            </w:pPr>
            <w:r w:rsidRPr="00C04A08">
              <w:t>500</w:t>
            </w:r>
          </w:p>
        </w:tc>
        <w:tc>
          <w:tcPr>
            <w:tcW w:w="222" w:type="pct"/>
            <w:tcBorders>
              <w:top w:val="single" w:sz="6" w:space="0" w:color="auto"/>
              <w:left w:val="single" w:sz="6" w:space="0" w:color="auto"/>
              <w:bottom w:val="single" w:sz="4" w:space="0" w:color="auto"/>
              <w:right w:val="single" w:sz="4" w:space="0" w:color="auto"/>
            </w:tcBorders>
          </w:tcPr>
          <w:p w14:paraId="191DBBD0" w14:textId="77777777" w:rsidR="00364B95" w:rsidRPr="00C04A08" w:rsidRDefault="00364B95" w:rsidP="00364B95">
            <w:pPr>
              <w:pStyle w:val="TAC"/>
              <w:rPr>
                <w:lang w:eastAsia="ja-JP"/>
              </w:rPr>
            </w:pPr>
            <w:r w:rsidRPr="00C04A08">
              <w:t>0</w:t>
            </w:r>
          </w:p>
        </w:tc>
        <w:tc>
          <w:tcPr>
            <w:tcW w:w="348" w:type="pct"/>
            <w:tcBorders>
              <w:top w:val="nil"/>
              <w:left w:val="single" w:sz="4" w:space="0" w:color="auto"/>
              <w:bottom w:val="nil"/>
              <w:right w:val="single" w:sz="4" w:space="0" w:color="auto"/>
            </w:tcBorders>
            <w:shd w:val="clear" w:color="auto" w:fill="auto"/>
          </w:tcPr>
          <w:p w14:paraId="24BACB7E" w14:textId="77777777" w:rsidR="00364B95" w:rsidRPr="00C04A08" w:rsidRDefault="00364B95" w:rsidP="00364B95">
            <w:pPr>
              <w:pStyle w:val="TAC"/>
              <w:rPr>
                <w:lang w:eastAsia="ja-JP"/>
              </w:rPr>
            </w:pPr>
          </w:p>
        </w:tc>
      </w:tr>
      <w:tr w:rsidR="00364B95" w:rsidRPr="00C04A08" w14:paraId="61D3A394" w14:textId="77777777" w:rsidTr="00364B95">
        <w:trPr>
          <w:trHeight w:val="187"/>
        </w:trPr>
        <w:tc>
          <w:tcPr>
            <w:tcW w:w="507" w:type="pct"/>
            <w:tcBorders>
              <w:top w:val="single" w:sz="6" w:space="0" w:color="auto"/>
              <w:left w:val="single" w:sz="4" w:space="0" w:color="auto"/>
              <w:bottom w:val="single" w:sz="4" w:space="0" w:color="auto"/>
              <w:right w:val="single" w:sz="6" w:space="0" w:color="auto"/>
            </w:tcBorders>
          </w:tcPr>
          <w:p w14:paraId="5CB9A471" w14:textId="77777777" w:rsidR="00364B95" w:rsidRPr="00C04A08" w:rsidRDefault="00364B95" w:rsidP="00364B95">
            <w:pPr>
              <w:pStyle w:val="TAC"/>
              <w:rPr>
                <w:lang w:eastAsia="ja-JP"/>
              </w:rPr>
            </w:pPr>
            <w:r w:rsidRPr="00C04A08">
              <w:t>CA_n261K</w:t>
            </w:r>
          </w:p>
        </w:tc>
        <w:tc>
          <w:tcPr>
            <w:tcW w:w="544" w:type="pct"/>
            <w:tcBorders>
              <w:top w:val="single" w:sz="6" w:space="0" w:color="auto"/>
              <w:left w:val="single" w:sz="6" w:space="0" w:color="auto"/>
              <w:bottom w:val="single" w:sz="4" w:space="0" w:color="auto"/>
              <w:right w:val="single" w:sz="6" w:space="0" w:color="auto"/>
            </w:tcBorders>
          </w:tcPr>
          <w:p w14:paraId="58E66AE6" w14:textId="77777777" w:rsidR="00364B95" w:rsidRPr="00C04A08" w:rsidRDefault="00364B95" w:rsidP="00364B95">
            <w:pPr>
              <w:pStyle w:val="TAC"/>
            </w:pPr>
            <w:r w:rsidRPr="00C04A08">
              <w:t>CA_n261G</w:t>
            </w:r>
          </w:p>
          <w:p w14:paraId="1A9FF052" w14:textId="77777777" w:rsidR="00364B95" w:rsidRPr="00C04A08" w:rsidRDefault="00364B95" w:rsidP="00364B95">
            <w:pPr>
              <w:pStyle w:val="TAC"/>
            </w:pPr>
            <w:r w:rsidRPr="00C04A08">
              <w:t>CA_n261H</w:t>
            </w:r>
          </w:p>
          <w:p w14:paraId="04D32973" w14:textId="77777777" w:rsidR="00364B95" w:rsidRPr="00C04A08" w:rsidRDefault="00364B95" w:rsidP="00364B95">
            <w:pPr>
              <w:pStyle w:val="TAC"/>
            </w:pPr>
            <w:r w:rsidRPr="00C04A08">
              <w:t>CA_n261I</w:t>
            </w:r>
          </w:p>
          <w:p w14:paraId="33E9C1F9" w14:textId="77777777" w:rsidR="00364B95" w:rsidRPr="00C04A08" w:rsidRDefault="00364B95" w:rsidP="00364B95">
            <w:pPr>
              <w:pStyle w:val="TAC"/>
            </w:pPr>
            <w:r w:rsidRPr="00C04A08">
              <w:t>CA_n261J</w:t>
            </w:r>
          </w:p>
          <w:p w14:paraId="29C332D8" w14:textId="77777777" w:rsidR="00364B95" w:rsidRPr="00C04A08" w:rsidRDefault="00364B95" w:rsidP="00364B95">
            <w:pPr>
              <w:pStyle w:val="TAC"/>
            </w:pPr>
            <w:r w:rsidRPr="00C04A08">
              <w:t>CA_n261K</w:t>
            </w:r>
          </w:p>
        </w:tc>
        <w:tc>
          <w:tcPr>
            <w:tcW w:w="367" w:type="pct"/>
            <w:tcBorders>
              <w:top w:val="single" w:sz="6" w:space="0" w:color="auto"/>
              <w:left w:val="single" w:sz="6" w:space="0" w:color="auto"/>
              <w:bottom w:val="single" w:sz="4" w:space="0" w:color="auto"/>
              <w:right w:val="single" w:sz="6" w:space="0" w:color="auto"/>
            </w:tcBorders>
          </w:tcPr>
          <w:p w14:paraId="40824396" w14:textId="77777777" w:rsidR="00364B95" w:rsidRPr="00C04A08" w:rsidRDefault="00364B95" w:rsidP="00364B95">
            <w:pPr>
              <w:pStyle w:val="TAC"/>
              <w:rPr>
                <w:lang w:eastAsia="ja-JP"/>
              </w:rPr>
            </w:pPr>
            <w:r w:rsidRPr="00C04A08">
              <w:t>50, 100</w:t>
            </w:r>
          </w:p>
        </w:tc>
        <w:tc>
          <w:tcPr>
            <w:tcW w:w="367" w:type="pct"/>
            <w:tcBorders>
              <w:top w:val="single" w:sz="6" w:space="0" w:color="auto"/>
              <w:left w:val="single" w:sz="6" w:space="0" w:color="auto"/>
              <w:bottom w:val="single" w:sz="4" w:space="0" w:color="auto"/>
              <w:right w:val="single" w:sz="6" w:space="0" w:color="auto"/>
            </w:tcBorders>
          </w:tcPr>
          <w:p w14:paraId="6067B765" w14:textId="77777777" w:rsidR="00364B95" w:rsidRPr="00C04A08" w:rsidRDefault="00364B95" w:rsidP="00364B95">
            <w:pPr>
              <w:pStyle w:val="TAC"/>
              <w:rPr>
                <w:lang w:eastAsia="ja-JP"/>
              </w:rPr>
            </w:pPr>
            <w:r w:rsidRPr="00C04A08">
              <w:t>100</w:t>
            </w:r>
          </w:p>
        </w:tc>
        <w:tc>
          <w:tcPr>
            <w:tcW w:w="367" w:type="pct"/>
            <w:tcBorders>
              <w:top w:val="single" w:sz="6" w:space="0" w:color="auto"/>
              <w:left w:val="single" w:sz="6" w:space="0" w:color="auto"/>
              <w:bottom w:val="single" w:sz="4" w:space="0" w:color="auto"/>
              <w:right w:val="single" w:sz="6" w:space="0" w:color="auto"/>
            </w:tcBorders>
          </w:tcPr>
          <w:p w14:paraId="05F378BC" w14:textId="77777777" w:rsidR="00364B95" w:rsidRPr="00C04A08" w:rsidRDefault="00364B95" w:rsidP="00364B95">
            <w:pPr>
              <w:pStyle w:val="TAC"/>
              <w:rPr>
                <w:lang w:eastAsia="ja-JP"/>
              </w:rPr>
            </w:pPr>
            <w:r w:rsidRPr="00C04A08">
              <w:t>100</w:t>
            </w:r>
          </w:p>
        </w:tc>
        <w:tc>
          <w:tcPr>
            <w:tcW w:w="367" w:type="pct"/>
            <w:tcBorders>
              <w:top w:val="single" w:sz="6" w:space="0" w:color="auto"/>
              <w:left w:val="single" w:sz="6" w:space="0" w:color="auto"/>
              <w:bottom w:val="single" w:sz="4" w:space="0" w:color="auto"/>
              <w:right w:val="single" w:sz="6" w:space="0" w:color="auto"/>
            </w:tcBorders>
          </w:tcPr>
          <w:p w14:paraId="686B6C02" w14:textId="77777777" w:rsidR="00364B95" w:rsidRPr="00C04A08" w:rsidRDefault="00364B95" w:rsidP="00364B95">
            <w:pPr>
              <w:pStyle w:val="TAC"/>
              <w:rPr>
                <w:lang w:eastAsia="ja-JP"/>
              </w:rPr>
            </w:pPr>
            <w:r w:rsidRPr="00C04A08">
              <w:t>100</w:t>
            </w:r>
          </w:p>
        </w:tc>
        <w:tc>
          <w:tcPr>
            <w:tcW w:w="367" w:type="pct"/>
            <w:tcBorders>
              <w:top w:val="single" w:sz="6" w:space="0" w:color="auto"/>
              <w:left w:val="single" w:sz="6" w:space="0" w:color="auto"/>
              <w:bottom w:val="single" w:sz="4" w:space="0" w:color="auto"/>
              <w:right w:val="single" w:sz="6" w:space="0" w:color="auto"/>
            </w:tcBorders>
          </w:tcPr>
          <w:p w14:paraId="7C1B6CE7" w14:textId="77777777" w:rsidR="00364B95" w:rsidRPr="00C04A08" w:rsidRDefault="00364B95" w:rsidP="00364B95">
            <w:pPr>
              <w:pStyle w:val="TAC"/>
              <w:rPr>
                <w:lang w:eastAsia="ja-JP"/>
              </w:rPr>
            </w:pPr>
            <w:r w:rsidRPr="00C04A08">
              <w:t>100</w:t>
            </w:r>
          </w:p>
        </w:tc>
        <w:tc>
          <w:tcPr>
            <w:tcW w:w="367" w:type="pct"/>
            <w:tcBorders>
              <w:top w:val="single" w:sz="6" w:space="0" w:color="auto"/>
              <w:left w:val="single" w:sz="6" w:space="0" w:color="auto"/>
              <w:bottom w:val="single" w:sz="4" w:space="0" w:color="auto"/>
              <w:right w:val="single" w:sz="6" w:space="0" w:color="auto"/>
            </w:tcBorders>
          </w:tcPr>
          <w:p w14:paraId="432DD480" w14:textId="77777777" w:rsidR="00364B95" w:rsidRPr="00C04A08" w:rsidRDefault="00364B95" w:rsidP="00364B95">
            <w:pPr>
              <w:pStyle w:val="TAC"/>
              <w:rPr>
                <w:lang w:eastAsia="ja-JP"/>
              </w:rPr>
            </w:pPr>
            <w:r w:rsidRPr="00C04A08">
              <w:t>100</w:t>
            </w:r>
          </w:p>
        </w:tc>
        <w:tc>
          <w:tcPr>
            <w:tcW w:w="367" w:type="pct"/>
            <w:tcBorders>
              <w:top w:val="single" w:sz="6" w:space="0" w:color="auto"/>
              <w:left w:val="single" w:sz="6" w:space="0" w:color="auto"/>
              <w:bottom w:val="single" w:sz="4" w:space="0" w:color="auto"/>
              <w:right w:val="single" w:sz="6" w:space="0" w:color="auto"/>
            </w:tcBorders>
          </w:tcPr>
          <w:p w14:paraId="503E12A2" w14:textId="77777777" w:rsidR="00364B95" w:rsidRPr="00C04A08" w:rsidRDefault="00364B95" w:rsidP="00364B95">
            <w:pPr>
              <w:pStyle w:val="TAC"/>
              <w:rPr>
                <w:lang w:eastAsia="ja-JP"/>
              </w:rPr>
            </w:pPr>
          </w:p>
        </w:tc>
        <w:tc>
          <w:tcPr>
            <w:tcW w:w="367" w:type="pct"/>
            <w:tcBorders>
              <w:top w:val="single" w:sz="6" w:space="0" w:color="auto"/>
              <w:left w:val="single" w:sz="6" w:space="0" w:color="auto"/>
              <w:bottom w:val="single" w:sz="4" w:space="0" w:color="auto"/>
              <w:right w:val="single" w:sz="6" w:space="0" w:color="auto"/>
            </w:tcBorders>
          </w:tcPr>
          <w:p w14:paraId="785DAC69" w14:textId="77777777" w:rsidR="00364B95" w:rsidRPr="00C04A08" w:rsidRDefault="00364B95" w:rsidP="00364B95">
            <w:pPr>
              <w:pStyle w:val="TAC"/>
              <w:rPr>
                <w:lang w:eastAsia="ja-JP"/>
              </w:rPr>
            </w:pPr>
          </w:p>
        </w:tc>
        <w:tc>
          <w:tcPr>
            <w:tcW w:w="441" w:type="pct"/>
            <w:tcBorders>
              <w:top w:val="single" w:sz="6" w:space="0" w:color="auto"/>
              <w:left w:val="single" w:sz="6" w:space="0" w:color="auto"/>
              <w:bottom w:val="single" w:sz="4" w:space="0" w:color="auto"/>
              <w:right w:val="single" w:sz="6" w:space="0" w:color="auto"/>
            </w:tcBorders>
          </w:tcPr>
          <w:p w14:paraId="3CAC3700" w14:textId="77777777" w:rsidR="00364B95" w:rsidRPr="00C04A08" w:rsidRDefault="00364B95" w:rsidP="00364B95">
            <w:pPr>
              <w:pStyle w:val="TAC"/>
              <w:rPr>
                <w:lang w:eastAsia="ja-JP"/>
              </w:rPr>
            </w:pPr>
            <w:r w:rsidRPr="00C04A08">
              <w:t>600</w:t>
            </w:r>
          </w:p>
        </w:tc>
        <w:tc>
          <w:tcPr>
            <w:tcW w:w="222" w:type="pct"/>
            <w:tcBorders>
              <w:top w:val="single" w:sz="6" w:space="0" w:color="auto"/>
              <w:left w:val="single" w:sz="6" w:space="0" w:color="auto"/>
              <w:bottom w:val="single" w:sz="4" w:space="0" w:color="auto"/>
              <w:right w:val="single" w:sz="4" w:space="0" w:color="auto"/>
            </w:tcBorders>
          </w:tcPr>
          <w:p w14:paraId="35C6C268" w14:textId="77777777" w:rsidR="00364B95" w:rsidRPr="00C04A08" w:rsidRDefault="00364B95" w:rsidP="00364B95">
            <w:pPr>
              <w:pStyle w:val="TAC"/>
              <w:rPr>
                <w:lang w:eastAsia="ja-JP"/>
              </w:rPr>
            </w:pPr>
            <w:r w:rsidRPr="00C04A08">
              <w:t>0</w:t>
            </w:r>
          </w:p>
        </w:tc>
        <w:tc>
          <w:tcPr>
            <w:tcW w:w="348" w:type="pct"/>
            <w:tcBorders>
              <w:top w:val="nil"/>
              <w:left w:val="single" w:sz="4" w:space="0" w:color="auto"/>
              <w:bottom w:val="nil"/>
              <w:right w:val="single" w:sz="4" w:space="0" w:color="auto"/>
            </w:tcBorders>
            <w:shd w:val="clear" w:color="auto" w:fill="auto"/>
          </w:tcPr>
          <w:p w14:paraId="251CED98" w14:textId="77777777" w:rsidR="00364B95" w:rsidRPr="00C04A08" w:rsidRDefault="00364B95" w:rsidP="00364B95">
            <w:pPr>
              <w:pStyle w:val="TAC"/>
              <w:rPr>
                <w:lang w:eastAsia="ja-JP"/>
              </w:rPr>
            </w:pPr>
          </w:p>
        </w:tc>
      </w:tr>
      <w:tr w:rsidR="00364B95" w:rsidRPr="00C04A08" w14:paraId="0CC04627" w14:textId="77777777" w:rsidTr="00364B95">
        <w:trPr>
          <w:trHeight w:val="187"/>
        </w:trPr>
        <w:tc>
          <w:tcPr>
            <w:tcW w:w="507" w:type="pct"/>
            <w:tcBorders>
              <w:top w:val="single" w:sz="6" w:space="0" w:color="auto"/>
              <w:left w:val="single" w:sz="4" w:space="0" w:color="auto"/>
              <w:bottom w:val="single" w:sz="4" w:space="0" w:color="auto"/>
              <w:right w:val="single" w:sz="6" w:space="0" w:color="auto"/>
            </w:tcBorders>
          </w:tcPr>
          <w:p w14:paraId="0F3749EC" w14:textId="77777777" w:rsidR="00364B95" w:rsidRPr="00C04A08" w:rsidRDefault="00364B95" w:rsidP="00364B95">
            <w:pPr>
              <w:pStyle w:val="TAC"/>
              <w:rPr>
                <w:lang w:eastAsia="ja-JP"/>
              </w:rPr>
            </w:pPr>
            <w:r>
              <w:lastRenderedPageBreak/>
              <w:t>CA_n261L</w:t>
            </w:r>
          </w:p>
        </w:tc>
        <w:tc>
          <w:tcPr>
            <w:tcW w:w="544" w:type="pct"/>
            <w:tcBorders>
              <w:top w:val="single" w:sz="6" w:space="0" w:color="auto"/>
              <w:left w:val="single" w:sz="6" w:space="0" w:color="auto"/>
              <w:bottom w:val="single" w:sz="4" w:space="0" w:color="auto"/>
              <w:right w:val="single" w:sz="6" w:space="0" w:color="auto"/>
            </w:tcBorders>
          </w:tcPr>
          <w:p w14:paraId="571B9E73" w14:textId="77777777" w:rsidR="00364B95" w:rsidRDefault="00364B95" w:rsidP="00364B95">
            <w:pPr>
              <w:pStyle w:val="TAC"/>
            </w:pPr>
            <w:r>
              <w:t>CA_n261G</w:t>
            </w:r>
          </w:p>
          <w:p w14:paraId="599A9910" w14:textId="77777777" w:rsidR="00364B95" w:rsidRDefault="00364B95" w:rsidP="00364B95">
            <w:pPr>
              <w:pStyle w:val="TAC"/>
            </w:pPr>
            <w:r>
              <w:t>CA_n261H</w:t>
            </w:r>
          </w:p>
          <w:p w14:paraId="1AEEDB3F" w14:textId="77777777" w:rsidR="00364B95" w:rsidRDefault="00364B95" w:rsidP="00364B95">
            <w:pPr>
              <w:pStyle w:val="TAC"/>
            </w:pPr>
            <w:r>
              <w:t>CA_n261I</w:t>
            </w:r>
          </w:p>
          <w:p w14:paraId="585DD0F5" w14:textId="77777777" w:rsidR="00364B95" w:rsidRPr="000036E4" w:rsidRDefault="00364B95" w:rsidP="00364B95">
            <w:pPr>
              <w:pStyle w:val="TAC"/>
              <w:rPr>
                <w:lang w:val="es-US"/>
              </w:rPr>
            </w:pPr>
            <w:r w:rsidRPr="008B5769">
              <w:rPr>
                <w:lang w:val="es-US"/>
              </w:rPr>
              <w:t>CA_n261J</w:t>
            </w:r>
          </w:p>
          <w:p w14:paraId="22263560" w14:textId="77777777" w:rsidR="00364B95" w:rsidRPr="000036E4" w:rsidRDefault="00364B95" w:rsidP="00364B95">
            <w:pPr>
              <w:pStyle w:val="TAC"/>
              <w:rPr>
                <w:lang w:val="es-US"/>
              </w:rPr>
            </w:pPr>
            <w:r w:rsidRPr="008B5769">
              <w:rPr>
                <w:lang w:val="es-US"/>
              </w:rPr>
              <w:t>CA_n261K</w:t>
            </w:r>
          </w:p>
          <w:p w14:paraId="2EDA6CB5" w14:textId="77777777" w:rsidR="00364B95" w:rsidRPr="00C04A08" w:rsidRDefault="00364B95" w:rsidP="00364B95">
            <w:pPr>
              <w:pStyle w:val="TAC"/>
            </w:pPr>
            <w:r w:rsidRPr="008B5769">
              <w:rPr>
                <w:lang w:val="es-US"/>
              </w:rPr>
              <w:t>CA_n261L</w:t>
            </w:r>
          </w:p>
        </w:tc>
        <w:tc>
          <w:tcPr>
            <w:tcW w:w="367" w:type="pct"/>
            <w:tcBorders>
              <w:top w:val="single" w:sz="6" w:space="0" w:color="auto"/>
              <w:left w:val="single" w:sz="6" w:space="0" w:color="auto"/>
              <w:bottom w:val="single" w:sz="4" w:space="0" w:color="auto"/>
              <w:right w:val="single" w:sz="6" w:space="0" w:color="auto"/>
            </w:tcBorders>
          </w:tcPr>
          <w:p w14:paraId="0C892483" w14:textId="77777777" w:rsidR="00364B95" w:rsidRPr="00C04A08" w:rsidRDefault="00364B95" w:rsidP="00364B95">
            <w:pPr>
              <w:pStyle w:val="TAC"/>
              <w:rPr>
                <w:lang w:eastAsia="ja-JP"/>
              </w:rPr>
            </w:pPr>
            <w:r>
              <w:t>50, 100</w:t>
            </w:r>
          </w:p>
        </w:tc>
        <w:tc>
          <w:tcPr>
            <w:tcW w:w="367" w:type="pct"/>
            <w:tcBorders>
              <w:top w:val="single" w:sz="6" w:space="0" w:color="auto"/>
              <w:left w:val="single" w:sz="6" w:space="0" w:color="auto"/>
              <w:bottom w:val="single" w:sz="4" w:space="0" w:color="auto"/>
              <w:right w:val="single" w:sz="6" w:space="0" w:color="auto"/>
            </w:tcBorders>
          </w:tcPr>
          <w:p w14:paraId="044A7761" w14:textId="77777777" w:rsidR="00364B95" w:rsidRPr="00C04A08" w:rsidRDefault="00364B95" w:rsidP="00364B95">
            <w:pPr>
              <w:pStyle w:val="TAC"/>
              <w:rPr>
                <w:lang w:eastAsia="ja-JP"/>
              </w:rPr>
            </w:pPr>
            <w:r>
              <w:t>100</w:t>
            </w:r>
          </w:p>
        </w:tc>
        <w:tc>
          <w:tcPr>
            <w:tcW w:w="367" w:type="pct"/>
            <w:tcBorders>
              <w:top w:val="single" w:sz="6" w:space="0" w:color="auto"/>
              <w:left w:val="single" w:sz="6" w:space="0" w:color="auto"/>
              <w:bottom w:val="single" w:sz="4" w:space="0" w:color="auto"/>
              <w:right w:val="single" w:sz="6" w:space="0" w:color="auto"/>
            </w:tcBorders>
          </w:tcPr>
          <w:p w14:paraId="37D28A26" w14:textId="77777777" w:rsidR="00364B95" w:rsidRPr="00C04A08" w:rsidRDefault="00364B95" w:rsidP="00364B95">
            <w:pPr>
              <w:pStyle w:val="TAC"/>
              <w:rPr>
                <w:lang w:eastAsia="ja-JP"/>
              </w:rPr>
            </w:pPr>
            <w:r>
              <w:t>100</w:t>
            </w:r>
          </w:p>
        </w:tc>
        <w:tc>
          <w:tcPr>
            <w:tcW w:w="367" w:type="pct"/>
            <w:tcBorders>
              <w:top w:val="single" w:sz="6" w:space="0" w:color="auto"/>
              <w:left w:val="single" w:sz="6" w:space="0" w:color="auto"/>
              <w:bottom w:val="single" w:sz="4" w:space="0" w:color="auto"/>
              <w:right w:val="single" w:sz="6" w:space="0" w:color="auto"/>
            </w:tcBorders>
          </w:tcPr>
          <w:p w14:paraId="230A9957" w14:textId="77777777" w:rsidR="00364B95" w:rsidRPr="00C04A08" w:rsidRDefault="00364B95" w:rsidP="00364B95">
            <w:pPr>
              <w:pStyle w:val="TAC"/>
              <w:rPr>
                <w:lang w:eastAsia="ja-JP"/>
              </w:rPr>
            </w:pPr>
            <w:r>
              <w:t>100</w:t>
            </w:r>
          </w:p>
        </w:tc>
        <w:tc>
          <w:tcPr>
            <w:tcW w:w="367" w:type="pct"/>
            <w:tcBorders>
              <w:top w:val="single" w:sz="6" w:space="0" w:color="auto"/>
              <w:left w:val="single" w:sz="6" w:space="0" w:color="auto"/>
              <w:bottom w:val="single" w:sz="4" w:space="0" w:color="auto"/>
              <w:right w:val="single" w:sz="6" w:space="0" w:color="auto"/>
            </w:tcBorders>
          </w:tcPr>
          <w:p w14:paraId="68A967A9" w14:textId="77777777" w:rsidR="00364B95" w:rsidRPr="00C04A08" w:rsidRDefault="00364B95" w:rsidP="00364B95">
            <w:pPr>
              <w:pStyle w:val="TAC"/>
              <w:rPr>
                <w:lang w:eastAsia="ja-JP"/>
              </w:rPr>
            </w:pPr>
            <w:r>
              <w:t>100</w:t>
            </w:r>
          </w:p>
        </w:tc>
        <w:tc>
          <w:tcPr>
            <w:tcW w:w="367" w:type="pct"/>
            <w:tcBorders>
              <w:top w:val="single" w:sz="6" w:space="0" w:color="auto"/>
              <w:left w:val="single" w:sz="6" w:space="0" w:color="auto"/>
              <w:bottom w:val="single" w:sz="4" w:space="0" w:color="auto"/>
              <w:right w:val="single" w:sz="6" w:space="0" w:color="auto"/>
            </w:tcBorders>
          </w:tcPr>
          <w:p w14:paraId="45FA9C0E" w14:textId="77777777" w:rsidR="00364B95" w:rsidRPr="00C04A08" w:rsidRDefault="00364B95" w:rsidP="00364B95">
            <w:pPr>
              <w:pStyle w:val="TAC"/>
              <w:rPr>
                <w:lang w:eastAsia="ja-JP"/>
              </w:rPr>
            </w:pPr>
            <w:r>
              <w:t>100</w:t>
            </w:r>
          </w:p>
        </w:tc>
        <w:tc>
          <w:tcPr>
            <w:tcW w:w="367" w:type="pct"/>
            <w:tcBorders>
              <w:top w:val="single" w:sz="6" w:space="0" w:color="auto"/>
              <w:left w:val="single" w:sz="6" w:space="0" w:color="auto"/>
              <w:bottom w:val="single" w:sz="4" w:space="0" w:color="auto"/>
              <w:right w:val="single" w:sz="6" w:space="0" w:color="auto"/>
            </w:tcBorders>
          </w:tcPr>
          <w:p w14:paraId="3A41A0E0" w14:textId="77777777" w:rsidR="00364B95" w:rsidRPr="00C04A08" w:rsidRDefault="00364B95" w:rsidP="00364B95">
            <w:pPr>
              <w:pStyle w:val="TAC"/>
              <w:rPr>
                <w:lang w:eastAsia="ja-JP"/>
              </w:rPr>
            </w:pPr>
            <w:r>
              <w:t>100</w:t>
            </w:r>
          </w:p>
        </w:tc>
        <w:tc>
          <w:tcPr>
            <w:tcW w:w="367" w:type="pct"/>
            <w:tcBorders>
              <w:top w:val="single" w:sz="6" w:space="0" w:color="auto"/>
              <w:left w:val="single" w:sz="6" w:space="0" w:color="auto"/>
              <w:bottom w:val="single" w:sz="4" w:space="0" w:color="auto"/>
              <w:right w:val="single" w:sz="6" w:space="0" w:color="auto"/>
            </w:tcBorders>
          </w:tcPr>
          <w:p w14:paraId="02C57869" w14:textId="77777777" w:rsidR="00364B95" w:rsidRPr="00C04A08" w:rsidRDefault="00364B95" w:rsidP="00364B95">
            <w:pPr>
              <w:pStyle w:val="TAC"/>
              <w:rPr>
                <w:lang w:eastAsia="ja-JP"/>
              </w:rPr>
            </w:pPr>
          </w:p>
        </w:tc>
        <w:tc>
          <w:tcPr>
            <w:tcW w:w="441" w:type="pct"/>
            <w:tcBorders>
              <w:top w:val="single" w:sz="6" w:space="0" w:color="auto"/>
              <w:left w:val="single" w:sz="6" w:space="0" w:color="auto"/>
              <w:bottom w:val="single" w:sz="4" w:space="0" w:color="auto"/>
              <w:right w:val="single" w:sz="6" w:space="0" w:color="auto"/>
            </w:tcBorders>
          </w:tcPr>
          <w:p w14:paraId="6CA90F1C" w14:textId="77777777" w:rsidR="00364B95" w:rsidRPr="00C04A08" w:rsidRDefault="00364B95" w:rsidP="00364B95">
            <w:pPr>
              <w:pStyle w:val="TAC"/>
              <w:rPr>
                <w:lang w:eastAsia="ja-JP"/>
              </w:rPr>
            </w:pPr>
            <w:r>
              <w:t>700</w:t>
            </w:r>
          </w:p>
        </w:tc>
        <w:tc>
          <w:tcPr>
            <w:tcW w:w="222" w:type="pct"/>
            <w:tcBorders>
              <w:top w:val="single" w:sz="6" w:space="0" w:color="auto"/>
              <w:left w:val="single" w:sz="6" w:space="0" w:color="auto"/>
              <w:bottom w:val="single" w:sz="4" w:space="0" w:color="auto"/>
              <w:right w:val="single" w:sz="4" w:space="0" w:color="auto"/>
            </w:tcBorders>
          </w:tcPr>
          <w:p w14:paraId="2CB5A381" w14:textId="77777777" w:rsidR="00364B95" w:rsidRPr="00C04A08" w:rsidRDefault="00364B95" w:rsidP="00364B95">
            <w:pPr>
              <w:pStyle w:val="TAC"/>
              <w:rPr>
                <w:lang w:eastAsia="ja-JP"/>
              </w:rPr>
            </w:pPr>
            <w:r>
              <w:t>0</w:t>
            </w:r>
          </w:p>
        </w:tc>
        <w:tc>
          <w:tcPr>
            <w:tcW w:w="348" w:type="pct"/>
            <w:tcBorders>
              <w:top w:val="nil"/>
              <w:left w:val="single" w:sz="4" w:space="0" w:color="auto"/>
              <w:bottom w:val="nil"/>
              <w:right w:val="single" w:sz="4" w:space="0" w:color="auto"/>
            </w:tcBorders>
            <w:shd w:val="clear" w:color="auto" w:fill="auto"/>
          </w:tcPr>
          <w:p w14:paraId="4F4E5FDB" w14:textId="77777777" w:rsidR="00364B95" w:rsidRPr="00C04A08" w:rsidRDefault="00364B95" w:rsidP="00364B95">
            <w:pPr>
              <w:pStyle w:val="TAC"/>
              <w:rPr>
                <w:lang w:eastAsia="ja-JP"/>
              </w:rPr>
            </w:pPr>
          </w:p>
        </w:tc>
      </w:tr>
      <w:tr w:rsidR="00364B95" w:rsidRPr="00C04A08" w14:paraId="37A14B3A" w14:textId="77777777" w:rsidTr="00364B95">
        <w:trPr>
          <w:trHeight w:val="187"/>
        </w:trPr>
        <w:tc>
          <w:tcPr>
            <w:tcW w:w="507" w:type="pct"/>
            <w:tcBorders>
              <w:top w:val="single" w:sz="6" w:space="0" w:color="auto"/>
              <w:left w:val="single" w:sz="4" w:space="0" w:color="auto"/>
              <w:bottom w:val="single" w:sz="4" w:space="0" w:color="auto"/>
              <w:right w:val="single" w:sz="6" w:space="0" w:color="auto"/>
            </w:tcBorders>
          </w:tcPr>
          <w:p w14:paraId="475007BB" w14:textId="77777777" w:rsidR="00364B95" w:rsidRPr="00C04A08" w:rsidRDefault="00364B95" w:rsidP="00364B95">
            <w:pPr>
              <w:pStyle w:val="TAC"/>
              <w:rPr>
                <w:lang w:eastAsia="ja-JP"/>
              </w:rPr>
            </w:pPr>
            <w:r>
              <w:t>CA_n261M</w:t>
            </w:r>
          </w:p>
        </w:tc>
        <w:tc>
          <w:tcPr>
            <w:tcW w:w="544" w:type="pct"/>
            <w:tcBorders>
              <w:top w:val="single" w:sz="6" w:space="0" w:color="auto"/>
              <w:left w:val="single" w:sz="6" w:space="0" w:color="auto"/>
              <w:bottom w:val="single" w:sz="4" w:space="0" w:color="auto"/>
              <w:right w:val="single" w:sz="6" w:space="0" w:color="auto"/>
            </w:tcBorders>
          </w:tcPr>
          <w:p w14:paraId="6445684C" w14:textId="77777777" w:rsidR="00364B95" w:rsidRDefault="00364B95" w:rsidP="00364B95">
            <w:pPr>
              <w:pStyle w:val="TAC"/>
            </w:pPr>
            <w:r>
              <w:t>CA_n261G</w:t>
            </w:r>
          </w:p>
          <w:p w14:paraId="55BF23DE" w14:textId="77777777" w:rsidR="00364B95" w:rsidRDefault="00364B95" w:rsidP="00364B95">
            <w:pPr>
              <w:pStyle w:val="TAC"/>
            </w:pPr>
            <w:r>
              <w:t>CA_n261H</w:t>
            </w:r>
          </w:p>
          <w:p w14:paraId="20CFE9F2" w14:textId="77777777" w:rsidR="00364B95" w:rsidRDefault="00364B95" w:rsidP="00364B95">
            <w:pPr>
              <w:pStyle w:val="TAC"/>
            </w:pPr>
            <w:r>
              <w:t>CA_n261I</w:t>
            </w:r>
          </w:p>
          <w:p w14:paraId="634EAAC6" w14:textId="77777777" w:rsidR="00364B95" w:rsidRPr="000036E4" w:rsidRDefault="00364B95" w:rsidP="00364B95">
            <w:pPr>
              <w:pStyle w:val="TAC"/>
              <w:rPr>
                <w:lang w:val="es-US"/>
              </w:rPr>
            </w:pPr>
            <w:r w:rsidRPr="008B5769">
              <w:rPr>
                <w:lang w:val="es-US"/>
              </w:rPr>
              <w:t>CA_n261J</w:t>
            </w:r>
          </w:p>
          <w:p w14:paraId="5BFA612B" w14:textId="77777777" w:rsidR="00364B95" w:rsidRPr="000036E4" w:rsidRDefault="00364B95" w:rsidP="00364B95">
            <w:pPr>
              <w:pStyle w:val="TAC"/>
              <w:rPr>
                <w:lang w:val="es-US"/>
              </w:rPr>
            </w:pPr>
            <w:r w:rsidRPr="008B5769">
              <w:rPr>
                <w:lang w:val="es-US"/>
              </w:rPr>
              <w:t>CA_n261K</w:t>
            </w:r>
          </w:p>
          <w:p w14:paraId="2F6E9666" w14:textId="77777777" w:rsidR="00364B95" w:rsidRPr="000036E4" w:rsidRDefault="00364B95" w:rsidP="00364B95">
            <w:pPr>
              <w:pStyle w:val="TAC"/>
              <w:rPr>
                <w:lang w:val="es-US"/>
              </w:rPr>
            </w:pPr>
            <w:r w:rsidRPr="008B5769">
              <w:rPr>
                <w:lang w:val="es-US"/>
              </w:rPr>
              <w:t>CA_n261L</w:t>
            </w:r>
          </w:p>
          <w:p w14:paraId="408C907C" w14:textId="77777777" w:rsidR="00364B95" w:rsidRPr="00C04A08" w:rsidRDefault="00364B95" w:rsidP="00364B95">
            <w:pPr>
              <w:pStyle w:val="TAC"/>
            </w:pPr>
            <w:r>
              <w:t>CA_n261M</w:t>
            </w:r>
          </w:p>
        </w:tc>
        <w:tc>
          <w:tcPr>
            <w:tcW w:w="367" w:type="pct"/>
            <w:tcBorders>
              <w:top w:val="single" w:sz="6" w:space="0" w:color="auto"/>
              <w:left w:val="single" w:sz="6" w:space="0" w:color="auto"/>
              <w:bottom w:val="single" w:sz="4" w:space="0" w:color="auto"/>
              <w:right w:val="single" w:sz="6" w:space="0" w:color="auto"/>
            </w:tcBorders>
          </w:tcPr>
          <w:p w14:paraId="6B8FBF2F" w14:textId="77777777" w:rsidR="00364B95" w:rsidRPr="00C04A08" w:rsidRDefault="00364B95" w:rsidP="00364B95">
            <w:pPr>
              <w:pStyle w:val="TAC"/>
              <w:rPr>
                <w:lang w:eastAsia="ja-JP"/>
              </w:rPr>
            </w:pPr>
            <w:r>
              <w:t>50, 100</w:t>
            </w:r>
          </w:p>
        </w:tc>
        <w:tc>
          <w:tcPr>
            <w:tcW w:w="367" w:type="pct"/>
            <w:tcBorders>
              <w:top w:val="single" w:sz="6" w:space="0" w:color="auto"/>
              <w:left w:val="single" w:sz="6" w:space="0" w:color="auto"/>
              <w:bottom w:val="single" w:sz="4" w:space="0" w:color="auto"/>
              <w:right w:val="single" w:sz="6" w:space="0" w:color="auto"/>
            </w:tcBorders>
          </w:tcPr>
          <w:p w14:paraId="04A65BA0" w14:textId="77777777" w:rsidR="00364B95" w:rsidRPr="00C04A08" w:rsidRDefault="00364B95" w:rsidP="00364B95">
            <w:pPr>
              <w:pStyle w:val="TAC"/>
              <w:rPr>
                <w:lang w:eastAsia="ja-JP"/>
              </w:rPr>
            </w:pPr>
            <w:r>
              <w:t>100</w:t>
            </w:r>
          </w:p>
        </w:tc>
        <w:tc>
          <w:tcPr>
            <w:tcW w:w="367" w:type="pct"/>
            <w:tcBorders>
              <w:top w:val="single" w:sz="6" w:space="0" w:color="auto"/>
              <w:left w:val="single" w:sz="6" w:space="0" w:color="auto"/>
              <w:bottom w:val="single" w:sz="4" w:space="0" w:color="auto"/>
              <w:right w:val="single" w:sz="6" w:space="0" w:color="auto"/>
            </w:tcBorders>
          </w:tcPr>
          <w:p w14:paraId="7D15ABD0" w14:textId="77777777" w:rsidR="00364B95" w:rsidRPr="00C04A08" w:rsidRDefault="00364B95" w:rsidP="00364B95">
            <w:pPr>
              <w:pStyle w:val="TAC"/>
              <w:rPr>
                <w:lang w:eastAsia="ja-JP"/>
              </w:rPr>
            </w:pPr>
            <w:r>
              <w:t>100</w:t>
            </w:r>
          </w:p>
        </w:tc>
        <w:tc>
          <w:tcPr>
            <w:tcW w:w="367" w:type="pct"/>
            <w:tcBorders>
              <w:top w:val="single" w:sz="6" w:space="0" w:color="auto"/>
              <w:left w:val="single" w:sz="6" w:space="0" w:color="auto"/>
              <w:bottom w:val="single" w:sz="4" w:space="0" w:color="auto"/>
              <w:right w:val="single" w:sz="6" w:space="0" w:color="auto"/>
            </w:tcBorders>
          </w:tcPr>
          <w:p w14:paraId="436D4E96" w14:textId="77777777" w:rsidR="00364B95" w:rsidRPr="00C04A08" w:rsidRDefault="00364B95" w:rsidP="00364B95">
            <w:pPr>
              <w:pStyle w:val="TAC"/>
              <w:rPr>
                <w:lang w:eastAsia="ja-JP"/>
              </w:rPr>
            </w:pPr>
            <w:r>
              <w:t>100</w:t>
            </w:r>
          </w:p>
        </w:tc>
        <w:tc>
          <w:tcPr>
            <w:tcW w:w="367" w:type="pct"/>
            <w:tcBorders>
              <w:top w:val="single" w:sz="6" w:space="0" w:color="auto"/>
              <w:left w:val="single" w:sz="6" w:space="0" w:color="auto"/>
              <w:bottom w:val="single" w:sz="4" w:space="0" w:color="auto"/>
              <w:right w:val="single" w:sz="6" w:space="0" w:color="auto"/>
            </w:tcBorders>
          </w:tcPr>
          <w:p w14:paraId="536CAC6E" w14:textId="77777777" w:rsidR="00364B95" w:rsidRPr="00C04A08" w:rsidRDefault="00364B95" w:rsidP="00364B95">
            <w:pPr>
              <w:pStyle w:val="TAC"/>
              <w:rPr>
                <w:lang w:eastAsia="ja-JP"/>
              </w:rPr>
            </w:pPr>
            <w:r>
              <w:t>100</w:t>
            </w:r>
          </w:p>
        </w:tc>
        <w:tc>
          <w:tcPr>
            <w:tcW w:w="367" w:type="pct"/>
            <w:tcBorders>
              <w:top w:val="single" w:sz="6" w:space="0" w:color="auto"/>
              <w:left w:val="single" w:sz="6" w:space="0" w:color="auto"/>
              <w:bottom w:val="single" w:sz="4" w:space="0" w:color="auto"/>
              <w:right w:val="single" w:sz="6" w:space="0" w:color="auto"/>
            </w:tcBorders>
          </w:tcPr>
          <w:p w14:paraId="0B1FCCEF" w14:textId="77777777" w:rsidR="00364B95" w:rsidRPr="00C04A08" w:rsidRDefault="00364B95" w:rsidP="00364B95">
            <w:pPr>
              <w:pStyle w:val="TAC"/>
              <w:rPr>
                <w:lang w:eastAsia="ja-JP"/>
              </w:rPr>
            </w:pPr>
            <w:r>
              <w:t>100</w:t>
            </w:r>
          </w:p>
        </w:tc>
        <w:tc>
          <w:tcPr>
            <w:tcW w:w="367" w:type="pct"/>
            <w:tcBorders>
              <w:top w:val="single" w:sz="6" w:space="0" w:color="auto"/>
              <w:left w:val="single" w:sz="6" w:space="0" w:color="auto"/>
              <w:bottom w:val="single" w:sz="4" w:space="0" w:color="auto"/>
              <w:right w:val="single" w:sz="6" w:space="0" w:color="auto"/>
            </w:tcBorders>
          </w:tcPr>
          <w:p w14:paraId="5E059F8D" w14:textId="77777777" w:rsidR="00364B95" w:rsidRPr="00C04A08" w:rsidRDefault="00364B95" w:rsidP="00364B95">
            <w:pPr>
              <w:pStyle w:val="TAC"/>
              <w:rPr>
                <w:lang w:eastAsia="ja-JP"/>
              </w:rPr>
            </w:pPr>
            <w:r>
              <w:t>100</w:t>
            </w:r>
          </w:p>
        </w:tc>
        <w:tc>
          <w:tcPr>
            <w:tcW w:w="367" w:type="pct"/>
            <w:tcBorders>
              <w:top w:val="single" w:sz="6" w:space="0" w:color="auto"/>
              <w:left w:val="single" w:sz="6" w:space="0" w:color="auto"/>
              <w:bottom w:val="single" w:sz="4" w:space="0" w:color="auto"/>
              <w:right w:val="single" w:sz="6" w:space="0" w:color="auto"/>
            </w:tcBorders>
          </w:tcPr>
          <w:p w14:paraId="18C6BCF1" w14:textId="77777777" w:rsidR="00364B95" w:rsidRPr="00C04A08" w:rsidRDefault="00364B95" w:rsidP="00364B95">
            <w:pPr>
              <w:pStyle w:val="TAC"/>
              <w:rPr>
                <w:lang w:eastAsia="ja-JP"/>
              </w:rPr>
            </w:pPr>
            <w:r>
              <w:t>100</w:t>
            </w:r>
          </w:p>
        </w:tc>
        <w:tc>
          <w:tcPr>
            <w:tcW w:w="441" w:type="pct"/>
            <w:tcBorders>
              <w:top w:val="single" w:sz="6" w:space="0" w:color="auto"/>
              <w:left w:val="single" w:sz="6" w:space="0" w:color="auto"/>
              <w:bottom w:val="single" w:sz="4" w:space="0" w:color="auto"/>
              <w:right w:val="single" w:sz="6" w:space="0" w:color="auto"/>
            </w:tcBorders>
          </w:tcPr>
          <w:p w14:paraId="1B4B1F6D" w14:textId="77777777" w:rsidR="00364B95" w:rsidRPr="00C04A08" w:rsidRDefault="00364B95" w:rsidP="00364B95">
            <w:pPr>
              <w:pStyle w:val="TAC"/>
              <w:rPr>
                <w:lang w:eastAsia="ja-JP"/>
              </w:rPr>
            </w:pPr>
            <w:r>
              <w:t>800</w:t>
            </w:r>
          </w:p>
        </w:tc>
        <w:tc>
          <w:tcPr>
            <w:tcW w:w="222" w:type="pct"/>
            <w:tcBorders>
              <w:top w:val="single" w:sz="6" w:space="0" w:color="auto"/>
              <w:left w:val="single" w:sz="6" w:space="0" w:color="auto"/>
              <w:bottom w:val="single" w:sz="4" w:space="0" w:color="auto"/>
              <w:right w:val="single" w:sz="4" w:space="0" w:color="auto"/>
            </w:tcBorders>
          </w:tcPr>
          <w:p w14:paraId="2C016314" w14:textId="77777777" w:rsidR="00364B95" w:rsidRPr="00C04A08" w:rsidRDefault="00364B95" w:rsidP="00364B95">
            <w:pPr>
              <w:pStyle w:val="TAC"/>
              <w:rPr>
                <w:lang w:eastAsia="ja-JP"/>
              </w:rPr>
            </w:pPr>
            <w:r>
              <w:t>0</w:t>
            </w:r>
          </w:p>
        </w:tc>
        <w:tc>
          <w:tcPr>
            <w:tcW w:w="348" w:type="pct"/>
            <w:tcBorders>
              <w:top w:val="nil"/>
              <w:left w:val="single" w:sz="4" w:space="0" w:color="auto"/>
              <w:bottom w:val="single" w:sz="4" w:space="0" w:color="auto"/>
              <w:right w:val="single" w:sz="4" w:space="0" w:color="auto"/>
            </w:tcBorders>
            <w:shd w:val="clear" w:color="auto" w:fill="auto"/>
          </w:tcPr>
          <w:p w14:paraId="4C42BEDF" w14:textId="77777777" w:rsidR="00364B95" w:rsidRPr="00C04A08" w:rsidRDefault="00364B95" w:rsidP="00364B95">
            <w:pPr>
              <w:pStyle w:val="TAC"/>
              <w:rPr>
                <w:lang w:eastAsia="ja-JP"/>
              </w:rPr>
            </w:pPr>
          </w:p>
        </w:tc>
      </w:tr>
      <w:tr w:rsidR="00364B95" w:rsidRPr="00C04A08" w14:paraId="09F66176" w14:textId="77777777" w:rsidTr="00364B95">
        <w:trPr>
          <w:trHeight w:val="187"/>
        </w:trPr>
        <w:tc>
          <w:tcPr>
            <w:tcW w:w="507" w:type="pct"/>
            <w:tcBorders>
              <w:top w:val="single" w:sz="6" w:space="0" w:color="auto"/>
              <w:left w:val="single" w:sz="4" w:space="0" w:color="auto"/>
              <w:bottom w:val="single" w:sz="4" w:space="0" w:color="auto"/>
              <w:right w:val="single" w:sz="6" w:space="0" w:color="auto"/>
            </w:tcBorders>
          </w:tcPr>
          <w:p w14:paraId="41CFBE39" w14:textId="77777777" w:rsidR="00364B95" w:rsidRPr="00C04A08" w:rsidRDefault="00364B95" w:rsidP="00364B95">
            <w:pPr>
              <w:pStyle w:val="TAC"/>
              <w:rPr>
                <w:lang w:eastAsia="ja-JP"/>
              </w:rPr>
            </w:pPr>
            <w:r w:rsidRPr="00C04A08">
              <w:t>CA_n261O</w:t>
            </w:r>
          </w:p>
        </w:tc>
        <w:tc>
          <w:tcPr>
            <w:tcW w:w="544" w:type="pct"/>
            <w:tcBorders>
              <w:top w:val="single" w:sz="6" w:space="0" w:color="auto"/>
              <w:left w:val="single" w:sz="6" w:space="0" w:color="auto"/>
              <w:bottom w:val="single" w:sz="4" w:space="0" w:color="auto"/>
              <w:right w:val="single" w:sz="6" w:space="0" w:color="auto"/>
            </w:tcBorders>
          </w:tcPr>
          <w:p w14:paraId="59C1557D" w14:textId="77777777" w:rsidR="00364B95" w:rsidRPr="00C04A08" w:rsidRDefault="00364B95" w:rsidP="00364B95">
            <w:pPr>
              <w:pStyle w:val="TAC"/>
            </w:pPr>
            <w:r w:rsidRPr="00C04A08">
              <w:t>CA_n261O</w:t>
            </w:r>
          </w:p>
        </w:tc>
        <w:tc>
          <w:tcPr>
            <w:tcW w:w="367" w:type="pct"/>
            <w:tcBorders>
              <w:top w:val="single" w:sz="6" w:space="0" w:color="auto"/>
              <w:left w:val="single" w:sz="6" w:space="0" w:color="auto"/>
              <w:bottom w:val="single" w:sz="4" w:space="0" w:color="auto"/>
              <w:right w:val="single" w:sz="6" w:space="0" w:color="auto"/>
            </w:tcBorders>
          </w:tcPr>
          <w:p w14:paraId="68F992DF" w14:textId="77777777" w:rsidR="00364B95" w:rsidRPr="00C04A08" w:rsidRDefault="00364B95" w:rsidP="00364B95">
            <w:pPr>
              <w:pStyle w:val="TAC"/>
              <w:rPr>
                <w:lang w:eastAsia="ja-JP"/>
              </w:rPr>
            </w:pPr>
            <w:r w:rsidRPr="00C04A08">
              <w:t>50, 100</w:t>
            </w:r>
          </w:p>
        </w:tc>
        <w:tc>
          <w:tcPr>
            <w:tcW w:w="367" w:type="pct"/>
            <w:tcBorders>
              <w:top w:val="single" w:sz="6" w:space="0" w:color="auto"/>
              <w:left w:val="single" w:sz="6" w:space="0" w:color="auto"/>
              <w:bottom w:val="single" w:sz="4" w:space="0" w:color="auto"/>
              <w:right w:val="single" w:sz="6" w:space="0" w:color="auto"/>
            </w:tcBorders>
          </w:tcPr>
          <w:p w14:paraId="49845585" w14:textId="77777777" w:rsidR="00364B95" w:rsidRPr="00C04A08" w:rsidRDefault="00364B95" w:rsidP="00364B95">
            <w:pPr>
              <w:pStyle w:val="TAC"/>
              <w:rPr>
                <w:lang w:eastAsia="ja-JP"/>
              </w:rPr>
            </w:pPr>
            <w:r w:rsidRPr="00C04A08">
              <w:t>50, 100</w:t>
            </w:r>
          </w:p>
        </w:tc>
        <w:tc>
          <w:tcPr>
            <w:tcW w:w="367" w:type="pct"/>
            <w:tcBorders>
              <w:top w:val="single" w:sz="6" w:space="0" w:color="auto"/>
              <w:left w:val="single" w:sz="6" w:space="0" w:color="auto"/>
              <w:bottom w:val="single" w:sz="4" w:space="0" w:color="auto"/>
              <w:right w:val="single" w:sz="6" w:space="0" w:color="auto"/>
            </w:tcBorders>
          </w:tcPr>
          <w:p w14:paraId="74D1A75B" w14:textId="77777777" w:rsidR="00364B95" w:rsidRPr="00C04A08" w:rsidRDefault="00364B95" w:rsidP="00364B95">
            <w:pPr>
              <w:pStyle w:val="TAC"/>
              <w:rPr>
                <w:lang w:eastAsia="ja-JP"/>
              </w:rPr>
            </w:pPr>
          </w:p>
        </w:tc>
        <w:tc>
          <w:tcPr>
            <w:tcW w:w="367" w:type="pct"/>
            <w:tcBorders>
              <w:top w:val="single" w:sz="6" w:space="0" w:color="auto"/>
              <w:left w:val="single" w:sz="6" w:space="0" w:color="auto"/>
              <w:bottom w:val="single" w:sz="4" w:space="0" w:color="auto"/>
              <w:right w:val="single" w:sz="6" w:space="0" w:color="auto"/>
            </w:tcBorders>
          </w:tcPr>
          <w:p w14:paraId="2A0E384F" w14:textId="77777777" w:rsidR="00364B95" w:rsidRPr="00C04A08" w:rsidRDefault="00364B95" w:rsidP="00364B95">
            <w:pPr>
              <w:pStyle w:val="TAC"/>
              <w:rPr>
                <w:lang w:eastAsia="ja-JP"/>
              </w:rPr>
            </w:pPr>
          </w:p>
        </w:tc>
        <w:tc>
          <w:tcPr>
            <w:tcW w:w="367" w:type="pct"/>
            <w:tcBorders>
              <w:top w:val="single" w:sz="6" w:space="0" w:color="auto"/>
              <w:left w:val="single" w:sz="6" w:space="0" w:color="auto"/>
              <w:bottom w:val="single" w:sz="4" w:space="0" w:color="auto"/>
              <w:right w:val="single" w:sz="6" w:space="0" w:color="auto"/>
            </w:tcBorders>
          </w:tcPr>
          <w:p w14:paraId="7E92F80D" w14:textId="77777777" w:rsidR="00364B95" w:rsidRPr="00C04A08" w:rsidRDefault="00364B95" w:rsidP="00364B95">
            <w:pPr>
              <w:pStyle w:val="TAC"/>
              <w:rPr>
                <w:lang w:eastAsia="ja-JP"/>
              </w:rPr>
            </w:pPr>
          </w:p>
        </w:tc>
        <w:tc>
          <w:tcPr>
            <w:tcW w:w="367" w:type="pct"/>
            <w:tcBorders>
              <w:top w:val="single" w:sz="6" w:space="0" w:color="auto"/>
              <w:left w:val="single" w:sz="6" w:space="0" w:color="auto"/>
              <w:bottom w:val="single" w:sz="4" w:space="0" w:color="auto"/>
              <w:right w:val="single" w:sz="6" w:space="0" w:color="auto"/>
            </w:tcBorders>
          </w:tcPr>
          <w:p w14:paraId="67430441" w14:textId="77777777" w:rsidR="00364B95" w:rsidRPr="00C04A08" w:rsidRDefault="00364B95" w:rsidP="00364B95">
            <w:pPr>
              <w:pStyle w:val="TAC"/>
              <w:rPr>
                <w:lang w:eastAsia="ja-JP"/>
              </w:rPr>
            </w:pPr>
          </w:p>
        </w:tc>
        <w:tc>
          <w:tcPr>
            <w:tcW w:w="367" w:type="pct"/>
            <w:tcBorders>
              <w:top w:val="single" w:sz="6" w:space="0" w:color="auto"/>
              <w:left w:val="single" w:sz="6" w:space="0" w:color="auto"/>
              <w:bottom w:val="single" w:sz="4" w:space="0" w:color="auto"/>
              <w:right w:val="single" w:sz="6" w:space="0" w:color="auto"/>
            </w:tcBorders>
          </w:tcPr>
          <w:p w14:paraId="1107236F" w14:textId="77777777" w:rsidR="00364B95" w:rsidRPr="00C04A08" w:rsidRDefault="00364B95" w:rsidP="00364B95">
            <w:pPr>
              <w:pStyle w:val="TAC"/>
              <w:rPr>
                <w:lang w:eastAsia="ja-JP"/>
              </w:rPr>
            </w:pPr>
          </w:p>
        </w:tc>
        <w:tc>
          <w:tcPr>
            <w:tcW w:w="367" w:type="pct"/>
            <w:tcBorders>
              <w:top w:val="single" w:sz="6" w:space="0" w:color="auto"/>
              <w:left w:val="single" w:sz="6" w:space="0" w:color="auto"/>
              <w:bottom w:val="single" w:sz="4" w:space="0" w:color="auto"/>
              <w:right w:val="single" w:sz="6" w:space="0" w:color="auto"/>
            </w:tcBorders>
          </w:tcPr>
          <w:p w14:paraId="59E7096D" w14:textId="77777777" w:rsidR="00364B95" w:rsidRPr="00C04A08" w:rsidRDefault="00364B95" w:rsidP="00364B95">
            <w:pPr>
              <w:pStyle w:val="TAC"/>
              <w:rPr>
                <w:lang w:eastAsia="ja-JP"/>
              </w:rPr>
            </w:pPr>
          </w:p>
        </w:tc>
        <w:tc>
          <w:tcPr>
            <w:tcW w:w="441" w:type="pct"/>
            <w:tcBorders>
              <w:top w:val="single" w:sz="6" w:space="0" w:color="auto"/>
              <w:left w:val="single" w:sz="6" w:space="0" w:color="auto"/>
              <w:bottom w:val="single" w:sz="4" w:space="0" w:color="auto"/>
              <w:right w:val="single" w:sz="6" w:space="0" w:color="auto"/>
            </w:tcBorders>
          </w:tcPr>
          <w:p w14:paraId="0F618BF8" w14:textId="77777777" w:rsidR="00364B95" w:rsidRPr="00C04A08" w:rsidRDefault="00364B95" w:rsidP="00364B95">
            <w:pPr>
              <w:pStyle w:val="TAC"/>
              <w:rPr>
                <w:lang w:eastAsia="ja-JP"/>
              </w:rPr>
            </w:pPr>
            <w:r w:rsidRPr="00C04A08">
              <w:t>200</w:t>
            </w:r>
          </w:p>
        </w:tc>
        <w:tc>
          <w:tcPr>
            <w:tcW w:w="222" w:type="pct"/>
            <w:tcBorders>
              <w:top w:val="single" w:sz="6" w:space="0" w:color="auto"/>
              <w:left w:val="single" w:sz="6" w:space="0" w:color="auto"/>
              <w:bottom w:val="single" w:sz="4" w:space="0" w:color="auto"/>
              <w:right w:val="single" w:sz="4" w:space="0" w:color="auto"/>
            </w:tcBorders>
          </w:tcPr>
          <w:p w14:paraId="2C4355C1" w14:textId="77777777" w:rsidR="00364B95" w:rsidRPr="00C04A08" w:rsidRDefault="00364B95" w:rsidP="00364B95">
            <w:pPr>
              <w:pStyle w:val="TAC"/>
              <w:rPr>
                <w:lang w:eastAsia="ja-JP"/>
              </w:rPr>
            </w:pPr>
            <w:r w:rsidRPr="00C04A08">
              <w:t>0</w:t>
            </w:r>
          </w:p>
        </w:tc>
        <w:tc>
          <w:tcPr>
            <w:tcW w:w="348" w:type="pct"/>
            <w:tcBorders>
              <w:top w:val="single" w:sz="4" w:space="0" w:color="auto"/>
              <w:left w:val="single" w:sz="4" w:space="0" w:color="auto"/>
              <w:bottom w:val="nil"/>
              <w:right w:val="single" w:sz="4" w:space="0" w:color="auto"/>
            </w:tcBorders>
            <w:shd w:val="clear" w:color="auto" w:fill="auto"/>
          </w:tcPr>
          <w:p w14:paraId="2E3D8A7B" w14:textId="77777777" w:rsidR="00364B95" w:rsidRPr="00C04A08" w:rsidRDefault="00364B95" w:rsidP="00364B95">
            <w:pPr>
              <w:pStyle w:val="TAC"/>
              <w:rPr>
                <w:lang w:eastAsia="ja-JP"/>
              </w:rPr>
            </w:pPr>
            <w:r w:rsidRPr="00C04A08">
              <w:rPr>
                <w:lang w:eastAsia="ja-JP"/>
              </w:rPr>
              <w:t>4</w:t>
            </w:r>
          </w:p>
        </w:tc>
      </w:tr>
      <w:tr w:rsidR="00364B95" w:rsidRPr="00C04A08" w14:paraId="2EEA07EF" w14:textId="77777777" w:rsidTr="00364B95">
        <w:trPr>
          <w:trHeight w:val="187"/>
        </w:trPr>
        <w:tc>
          <w:tcPr>
            <w:tcW w:w="507" w:type="pct"/>
            <w:tcBorders>
              <w:top w:val="single" w:sz="6" w:space="0" w:color="auto"/>
              <w:left w:val="single" w:sz="4" w:space="0" w:color="auto"/>
              <w:bottom w:val="single" w:sz="4" w:space="0" w:color="auto"/>
              <w:right w:val="single" w:sz="6" w:space="0" w:color="auto"/>
            </w:tcBorders>
          </w:tcPr>
          <w:p w14:paraId="4C059800" w14:textId="77777777" w:rsidR="00364B95" w:rsidRPr="00C04A08" w:rsidRDefault="00364B95" w:rsidP="00364B95">
            <w:pPr>
              <w:pStyle w:val="TAC"/>
              <w:rPr>
                <w:lang w:eastAsia="ja-JP"/>
              </w:rPr>
            </w:pPr>
            <w:r w:rsidRPr="00C04A08">
              <w:t>CA_n261P</w:t>
            </w:r>
          </w:p>
        </w:tc>
        <w:tc>
          <w:tcPr>
            <w:tcW w:w="544" w:type="pct"/>
            <w:tcBorders>
              <w:top w:val="single" w:sz="6" w:space="0" w:color="auto"/>
              <w:left w:val="single" w:sz="6" w:space="0" w:color="auto"/>
              <w:bottom w:val="single" w:sz="4" w:space="0" w:color="auto"/>
              <w:right w:val="single" w:sz="6" w:space="0" w:color="auto"/>
            </w:tcBorders>
          </w:tcPr>
          <w:p w14:paraId="0DA51151" w14:textId="77777777" w:rsidR="00364B95" w:rsidRPr="00C04A08" w:rsidRDefault="00364B95" w:rsidP="00364B95">
            <w:pPr>
              <w:pStyle w:val="TAC"/>
            </w:pPr>
            <w:r w:rsidRPr="00C04A08">
              <w:t>CA_n261O</w:t>
            </w:r>
          </w:p>
          <w:p w14:paraId="109617B0" w14:textId="77777777" w:rsidR="00364B95" w:rsidRPr="00C04A08" w:rsidRDefault="00364B95" w:rsidP="00364B95">
            <w:pPr>
              <w:pStyle w:val="TAC"/>
            </w:pPr>
            <w:r w:rsidRPr="00C04A08">
              <w:t>CA_n261P</w:t>
            </w:r>
          </w:p>
        </w:tc>
        <w:tc>
          <w:tcPr>
            <w:tcW w:w="367" w:type="pct"/>
            <w:tcBorders>
              <w:top w:val="single" w:sz="6" w:space="0" w:color="auto"/>
              <w:left w:val="single" w:sz="6" w:space="0" w:color="auto"/>
              <w:bottom w:val="single" w:sz="4" w:space="0" w:color="auto"/>
              <w:right w:val="single" w:sz="6" w:space="0" w:color="auto"/>
            </w:tcBorders>
          </w:tcPr>
          <w:p w14:paraId="69176472" w14:textId="77777777" w:rsidR="00364B95" w:rsidRPr="00C04A08" w:rsidRDefault="00364B95" w:rsidP="00364B95">
            <w:pPr>
              <w:pStyle w:val="TAC"/>
              <w:rPr>
                <w:lang w:eastAsia="ja-JP"/>
              </w:rPr>
            </w:pPr>
            <w:r w:rsidRPr="00C04A08">
              <w:t>50, 100</w:t>
            </w:r>
          </w:p>
        </w:tc>
        <w:tc>
          <w:tcPr>
            <w:tcW w:w="367" w:type="pct"/>
            <w:tcBorders>
              <w:top w:val="single" w:sz="6" w:space="0" w:color="auto"/>
              <w:left w:val="single" w:sz="6" w:space="0" w:color="auto"/>
              <w:bottom w:val="single" w:sz="4" w:space="0" w:color="auto"/>
              <w:right w:val="single" w:sz="6" w:space="0" w:color="auto"/>
            </w:tcBorders>
          </w:tcPr>
          <w:p w14:paraId="41755B61" w14:textId="77777777" w:rsidR="00364B95" w:rsidRPr="00C04A08" w:rsidRDefault="00364B95" w:rsidP="00364B95">
            <w:pPr>
              <w:pStyle w:val="TAC"/>
              <w:rPr>
                <w:lang w:eastAsia="ja-JP"/>
              </w:rPr>
            </w:pPr>
            <w:r w:rsidRPr="00C04A08">
              <w:t>50, 100</w:t>
            </w:r>
          </w:p>
        </w:tc>
        <w:tc>
          <w:tcPr>
            <w:tcW w:w="367" w:type="pct"/>
            <w:tcBorders>
              <w:top w:val="single" w:sz="6" w:space="0" w:color="auto"/>
              <w:left w:val="single" w:sz="6" w:space="0" w:color="auto"/>
              <w:bottom w:val="single" w:sz="4" w:space="0" w:color="auto"/>
              <w:right w:val="single" w:sz="6" w:space="0" w:color="auto"/>
            </w:tcBorders>
          </w:tcPr>
          <w:p w14:paraId="4E3F7CA4" w14:textId="77777777" w:rsidR="00364B95" w:rsidRPr="00C04A08" w:rsidRDefault="00364B95" w:rsidP="00364B95">
            <w:pPr>
              <w:pStyle w:val="TAC"/>
              <w:rPr>
                <w:lang w:eastAsia="ja-JP"/>
              </w:rPr>
            </w:pPr>
            <w:r w:rsidRPr="00C04A08">
              <w:t>50, 100</w:t>
            </w:r>
          </w:p>
        </w:tc>
        <w:tc>
          <w:tcPr>
            <w:tcW w:w="367" w:type="pct"/>
            <w:tcBorders>
              <w:top w:val="single" w:sz="6" w:space="0" w:color="auto"/>
              <w:left w:val="single" w:sz="6" w:space="0" w:color="auto"/>
              <w:bottom w:val="single" w:sz="4" w:space="0" w:color="auto"/>
              <w:right w:val="single" w:sz="6" w:space="0" w:color="auto"/>
            </w:tcBorders>
          </w:tcPr>
          <w:p w14:paraId="749D88B3" w14:textId="77777777" w:rsidR="00364B95" w:rsidRPr="00C04A08" w:rsidRDefault="00364B95" w:rsidP="00364B95">
            <w:pPr>
              <w:pStyle w:val="TAC"/>
              <w:rPr>
                <w:lang w:eastAsia="ja-JP"/>
              </w:rPr>
            </w:pPr>
          </w:p>
        </w:tc>
        <w:tc>
          <w:tcPr>
            <w:tcW w:w="367" w:type="pct"/>
            <w:tcBorders>
              <w:top w:val="single" w:sz="6" w:space="0" w:color="auto"/>
              <w:left w:val="single" w:sz="6" w:space="0" w:color="auto"/>
              <w:bottom w:val="single" w:sz="4" w:space="0" w:color="auto"/>
              <w:right w:val="single" w:sz="6" w:space="0" w:color="auto"/>
            </w:tcBorders>
          </w:tcPr>
          <w:p w14:paraId="5A923529" w14:textId="77777777" w:rsidR="00364B95" w:rsidRPr="00C04A08" w:rsidRDefault="00364B95" w:rsidP="00364B95">
            <w:pPr>
              <w:pStyle w:val="TAC"/>
              <w:rPr>
                <w:lang w:eastAsia="ja-JP"/>
              </w:rPr>
            </w:pPr>
          </w:p>
        </w:tc>
        <w:tc>
          <w:tcPr>
            <w:tcW w:w="367" w:type="pct"/>
            <w:tcBorders>
              <w:top w:val="single" w:sz="6" w:space="0" w:color="auto"/>
              <w:left w:val="single" w:sz="6" w:space="0" w:color="auto"/>
              <w:bottom w:val="single" w:sz="4" w:space="0" w:color="auto"/>
              <w:right w:val="single" w:sz="6" w:space="0" w:color="auto"/>
            </w:tcBorders>
          </w:tcPr>
          <w:p w14:paraId="360E42BB" w14:textId="77777777" w:rsidR="00364B95" w:rsidRPr="00C04A08" w:rsidRDefault="00364B95" w:rsidP="00364B95">
            <w:pPr>
              <w:pStyle w:val="TAC"/>
              <w:rPr>
                <w:lang w:eastAsia="ja-JP"/>
              </w:rPr>
            </w:pPr>
          </w:p>
        </w:tc>
        <w:tc>
          <w:tcPr>
            <w:tcW w:w="367" w:type="pct"/>
            <w:tcBorders>
              <w:top w:val="single" w:sz="6" w:space="0" w:color="auto"/>
              <w:left w:val="single" w:sz="6" w:space="0" w:color="auto"/>
              <w:bottom w:val="single" w:sz="4" w:space="0" w:color="auto"/>
              <w:right w:val="single" w:sz="6" w:space="0" w:color="auto"/>
            </w:tcBorders>
          </w:tcPr>
          <w:p w14:paraId="5C22DBCB" w14:textId="77777777" w:rsidR="00364B95" w:rsidRPr="00C04A08" w:rsidRDefault="00364B95" w:rsidP="00364B95">
            <w:pPr>
              <w:pStyle w:val="TAC"/>
              <w:rPr>
                <w:lang w:eastAsia="ja-JP"/>
              </w:rPr>
            </w:pPr>
          </w:p>
        </w:tc>
        <w:tc>
          <w:tcPr>
            <w:tcW w:w="367" w:type="pct"/>
            <w:tcBorders>
              <w:top w:val="single" w:sz="6" w:space="0" w:color="auto"/>
              <w:left w:val="single" w:sz="6" w:space="0" w:color="auto"/>
              <w:bottom w:val="single" w:sz="4" w:space="0" w:color="auto"/>
              <w:right w:val="single" w:sz="6" w:space="0" w:color="auto"/>
            </w:tcBorders>
          </w:tcPr>
          <w:p w14:paraId="4056EF1C" w14:textId="77777777" w:rsidR="00364B95" w:rsidRPr="00C04A08" w:rsidRDefault="00364B95" w:rsidP="00364B95">
            <w:pPr>
              <w:pStyle w:val="TAC"/>
              <w:rPr>
                <w:lang w:eastAsia="ja-JP"/>
              </w:rPr>
            </w:pPr>
          </w:p>
        </w:tc>
        <w:tc>
          <w:tcPr>
            <w:tcW w:w="441" w:type="pct"/>
            <w:tcBorders>
              <w:top w:val="single" w:sz="6" w:space="0" w:color="auto"/>
              <w:left w:val="single" w:sz="6" w:space="0" w:color="auto"/>
              <w:bottom w:val="single" w:sz="4" w:space="0" w:color="auto"/>
              <w:right w:val="single" w:sz="6" w:space="0" w:color="auto"/>
            </w:tcBorders>
          </w:tcPr>
          <w:p w14:paraId="621FE262" w14:textId="77777777" w:rsidR="00364B95" w:rsidRPr="00C04A08" w:rsidRDefault="00364B95" w:rsidP="00364B95">
            <w:pPr>
              <w:pStyle w:val="TAC"/>
              <w:rPr>
                <w:lang w:eastAsia="ja-JP"/>
              </w:rPr>
            </w:pPr>
            <w:r w:rsidRPr="00C04A08">
              <w:t>300</w:t>
            </w:r>
          </w:p>
        </w:tc>
        <w:tc>
          <w:tcPr>
            <w:tcW w:w="222" w:type="pct"/>
            <w:tcBorders>
              <w:top w:val="single" w:sz="6" w:space="0" w:color="auto"/>
              <w:left w:val="single" w:sz="6" w:space="0" w:color="auto"/>
              <w:bottom w:val="single" w:sz="4" w:space="0" w:color="auto"/>
              <w:right w:val="single" w:sz="4" w:space="0" w:color="auto"/>
            </w:tcBorders>
          </w:tcPr>
          <w:p w14:paraId="7C3CA1F0" w14:textId="77777777" w:rsidR="00364B95" w:rsidRPr="00C04A08" w:rsidRDefault="00364B95" w:rsidP="00364B95">
            <w:pPr>
              <w:pStyle w:val="TAC"/>
              <w:rPr>
                <w:lang w:eastAsia="ja-JP"/>
              </w:rPr>
            </w:pPr>
            <w:r w:rsidRPr="00C04A08">
              <w:t>0</w:t>
            </w:r>
          </w:p>
        </w:tc>
        <w:tc>
          <w:tcPr>
            <w:tcW w:w="348" w:type="pct"/>
            <w:tcBorders>
              <w:top w:val="nil"/>
              <w:left w:val="single" w:sz="4" w:space="0" w:color="auto"/>
              <w:bottom w:val="nil"/>
              <w:right w:val="single" w:sz="4" w:space="0" w:color="auto"/>
            </w:tcBorders>
            <w:shd w:val="clear" w:color="auto" w:fill="auto"/>
          </w:tcPr>
          <w:p w14:paraId="3D1D7A4F" w14:textId="77777777" w:rsidR="00364B95" w:rsidRPr="00C04A08" w:rsidRDefault="00364B95" w:rsidP="00364B95">
            <w:pPr>
              <w:pStyle w:val="TAC"/>
              <w:rPr>
                <w:lang w:eastAsia="ja-JP"/>
              </w:rPr>
            </w:pPr>
          </w:p>
        </w:tc>
      </w:tr>
      <w:tr w:rsidR="00364B95" w:rsidRPr="00C04A08" w14:paraId="2C5C4D1E" w14:textId="77777777" w:rsidTr="00364B95">
        <w:trPr>
          <w:trHeight w:val="187"/>
        </w:trPr>
        <w:tc>
          <w:tcPr>
            <w:tcW w:w="507" w:type="pct"/>
            <w:tcBorders>
              <w:top w:val="single" w:sz="6" w:space="0" w:color="auto"/>
              <w:left w:val="single" w:sz="4" w:space="0" w:color="auto"/>
              <w:bottom w:val="single" w:sz="6" w:space="0" w:color="auto"/>
              <w:right w:val="single" w:sz="6" w:space="0" w:color="auto"/>
            </w:tcBorders>
          </w:tcPr>
          <w:p w14:paraId="633F307E" w14:textId="77777777" w:rsidR="00364B95" w:rsidRPr="00C04A08" w:rsidRDefault="00364B95" w:rsidP="00364B95">
            <w:pPr>
              <w:pStyle w:val="TAC"/>
              <w:rPr>
                <w:lang w:eastAsia="ja-JP"/>
              </w:rPr>
            </w:pPr>
            <w:r w:rsidRPr="00C04A08">
              <w:t>CA_n261Q</w:t>
            </w:r>
          </w:p>
        </w:tc>
        <w:tc>
          <w:tcPr>
            <w:tcW w:w="544" w:type="pct"/>
            <w:tcBorders>
              <w:top w:val="single" w:sz="6" w:space="0" w:color="auto"/>
              <w:left w:val="single" w:sz="6" w:space="0" w:color="auto"/>
              <w:bottom w:val="single" w:sz="6" w:space="0" w:color="auto"/>
              <w:right w:val="single" w:sz="6" w:space="0" w:color="auto"/>
            </w:tcBorders>
          </w:tcPr>
          <w:p w14:paraId="0A34355B" w14:textId="77777777" w:rsidR="00364B95" w:rsidRPr="00C04A08" w:rsidRDefault="00364B95" w:rsidP="00364B95">
            <w:pPr>
              <w:pStyle w:val="TAC"/>
            </w:pPr>
            <w:r w:rsidRPr="00C04A08">
              <w:t>CA_n261O</w:t>
            </w:r>
          </w:p>
          <w:p w14:paraId="0FEFA6E6" w14:textId="77777777" w:rsidR="00364B95" w:rsidRPr="00C04A08" w:rsidRDefault="00364B95" w:rsidP="00364B95">
            <w:pPr>
              <w:pStyle w:val="TAC"/>
            </w:pPr>
            <w:r w:rsidRPr="00C04A08">
              <w:t>CA_n261P</w:t>
            </w:r>
          </w:p>
          <w:p w14:paraId="77E279ED" w14:textId="77777777" w:rsidR="00364B95" w:rsidRPr="00C04A08" w:rsidRDefault="00364B95" w:rsidP="00364B95">
            <w:pPr>
              <w:pStyle w:val="TAC"/>
            </w:pPr>
            <w:r w:rsidRPr="00C04A08">
              <w:t>CA_n261Q</w:t>
            </w:r>
          </w:p>
        </w:tc>
        <w:tc>
          <w:tcPr>
            <w:tcW w:w="367" w:type="pct"/>
            <w:tcBorders>
              <w:top w:val="single" w:sz="6" w:space="0" w:color="auto"/>
              <w:left w:val="single" w:sz="6" w:space="0" w:color="auto"/>
              <w:bottom w:val="single" w:sz="6" w:space="0" w:color="auto"/>
              <w:right w:val="single" w:sz="6" w:space="0" w:color="auto"/>
            </w:tcBorders>
          </w:tcPr>
          <w:p w14:paraId="466C7807" w14:textId="77777777" w:rsidR="00364B95" w:rsidRPr="00C04A08" w:rsidRDefault="00364B95" w:rsidP="00364B95">
            <w:pPr>
              <w:pStyle w:val="TAC"/>
              <w:rPr>
                <w:lang w:eastAsia="ja-JP"/>
              </w:rPr>
            </w:pPr>
            <w:r w:rsidRPr="00C04A08">
              <w:t>50, 100</w:t>
            </w:r>
          </w:p>
        </w:tc>
        <w:tc>
          <w:tcPr>
            <w:tcW w:w="367" w:type="pct"/>
            <w:tcBorders>
              <w:top w:val="single" w:sz="6" w:space="0" w:color="auto"/>
              <w:left w:val="single" w:sz="6" w:space="0" w:color="auto"/>
              <w:bottom w:val="single" w:sz="6" w:space="0" w:color="auto"/>
              <w:right w:val="single" w:sz="6" w:space="0" w:color="auto"/>
            </w:tcBorders>
          </w:tcPr>
          <w:p w14:paraId="4A4572FE" w14:textId="77777777" w:rsidR="00364B95" w:rsidRPr="00C04A08" w:rsidRDefault="00364B95" w:rsidP="00364B95">
            <w:pPr>
              <w:pStyle w:val="TAC"/>
              <w:rPr>
                <w:lang w:eastAsia="ja-JP"/>
              </w:rPr>
            </w:pPr>
            <w:r w:rsidRPr="00C04A08">
              <w:t>50, 100</w:t>
            </w:r>
          </w:p>
        </w:tc>
        <w:tc>
          <w:tcPr>
            <w:tcW w:w="367" w:type="pct"/>
            <w:tcBorders>
              <w:top w:val="single" w:sz="6" w:space="0" w:color="auto"/>
              <w:left w:val="single" w:sz="6" w:space="0" w:color="auto"/>
              <w:bottom w:val="single" w:sz="6" w:space="0" w:color="auto"/>
              <w:right w:val="single" w:sz="6" w:space="0" w:color="auto"/>
            </w:tcBorders>
          </w:tcPr>
          <w:p w14:paraId="65595AEE" w14:textId="77777777" w:rsidR="00364B95" w:rsidRPr="00C04A08" w:rsidRDefault="00364B95" w:rsidP="00364B95">
            <w:pPr>
              <w:pStyle w:val="TAC"/>
              <w:rPr>
                <w:lang w:eastAsia="ja-JP"/>
              </w:rPr>
            </w:pPr>
            <w:r w:rsidRPr="00C04A08">
              <w:t>50, 100</w:t>
            </w:r>
          </w:p>
        </w:tc>
        <w:tc>
          <w:tcPr>
            <w:tcW w:w="367" w:type="pct"/>
            <w:tcBorders>
              <w:top w:val="single" w:sz="6" w:space="0" w:color="auto"/>
              <w:left w:val="single" w:sz="6" w:space="0" w:color="auto"/>
              <w:bottom w:val="single" w:sz="6" w:space="0" w:color="auto"/>
              <w:right w:val="single" w:sz="6" w:space="0" w:color="auto"/>
            </w:tcBorders>
          </w:tcPr>
          <w:p w14:paraId="30024271" w14:textId="77777777" w:rsidR="00364B95" w:rsidRPr="00C04A08" w:rsidRDefault="00364B95" w:rsidP="00364B95">
            <w:pPr>
              <w:pStyle w:val="TAC"/>
              <w:rPr>
                <w:lang w:eastAsia="ja-JP"/>
              </w:rPr>
            </w:pPr>
            <w:r w:rsidRPr="00C04A08">
              <w:t>50, 100</w:t>
            </w:r>
          </w:p>
        </w:tc>
        <w:tc>
          <w:tcPr>
            <w:tcW w:w="367" w:type="pct"/>
            <w:tcBorders>
              <w:top w:val="single" w:sz="6" w:space="0" w:color="auto"/>
              <w:left w:val="single" w:sz="6" w:space="0" w:color="auto"/>
              <w:bottom w:val="single" w:sz="6" w:space="0" w:color="auto"/>
              <w:right w:val="single" w:sz="6" w:space="0" w:color="auto"/>
            </w:tcBorders>
          </w:tcPr>
          <w:p w14:paraId="61BBA4B1" w14:textId="77777777" w:rsidR="00364B95" w:rsidRPr="00C04A08" w:rsidRDefault="00364B95" w:rsidP="00364B95">
            <w:pPr>
              <w:pStyle w:val="TAC"/>
              <w:rPr>
                <w:lang w:eastAsia="ja-JP"/>
              </w:rPr>
            </w:pPr>
          </w:p>
        </w:tc>
        <w:tc>
          <w:tcPr>
            <w:tcW w:w="367" w:type="pct"/>
            <w:tcBorders>
              <w:top w:val="single" w:sz="6" w:space="0" w:color="auto"/>
              <w:left w:val="single" w:sz="6" w:space="0" w:color="auto"/>
              <w:bottom w:val="single" w:sz="6" w:space="0" w:color="auto"/>
              <w:right w:val="single" w:sz="6" w:space="0" w:color="auto"/>
            </w:tcBorders>
          </w:tcPr>
          <w:p w14:paraId="76AA0A9E" w14:textId="77777777" w:rsidR="00364B95" w:rsidRPr="00C04A08" w:rsidRDefault="00364B95" w:rsidP="00364B95">
            <w:pPr>
              <w:pStyle w:val="TAC"/>
              <w:rPr>
                <w:lang w:eastAsia="ja-JP"/>
              </w:rPr>
            </w:pPr>
          </w:p>
        </w:tc>
        <w:tc>
          <w:tcPr>
            <w:tcW w:w="367" w:type="pct"/>
            <w:tcBorders>
              <w:top w:val="single" w:sz="6" w:space="0" w:color="auto"/>
              <w:left w:val="single" w:sz="6" w:space="0" w:color="auto"/>
              <w:bottom w:val="single" w:sz="6" w:space="0" w:color="auto"/>
              <w:right w:val="single" w:sz="6" w:space="0" w:color="auto"/>
            </w:tcBorders>
          </w:tcPr>
          <w:p w14:paraId="746633F3" w14:textId="77777777" w:rsidR="00364B95" w:rsidRPr="00C04A08" w:rsidRDefault="00364B95" w:rsidP="00364B95">
            <w:pPr>
              <w:pStyle w:val="TAC"/>
              <w:rPr>
                <w:lang w:eastAsia="ja-JP"/>
              </w:rPr>
            </w:pPr>
          </w:p>
        </w:tc>
        <w:tc>
          <w:tcPr>
            <w:tcW w:w="367" w:type="pct"/>
            <w:tcBorders>
              <w:top w:val="single" w:sz="6" w:space="0" w:color="auto"/>
              <w:left w:val="single" w:sz="6" w:space="0" w:color="auto"/>
              <w:bottom w:val="single" w:sz="6" w:space="0" w:color="auto"/>
              <w:right w:val="single" w:sz="6" w:space="0" w:color="auto"/>
            </w:tcBorders>
          </w:tcPr>
          <w:p w14:paraId="0FE3E87E" w14:textId="77777777" w:rsidR="00364B95" w:rsidRPr="00C04A08" w:rsidRDefault="00364B95" w:rsidP="00364B95">
            <w:pPr>
              <w:pStyle w:val="TAC"/>
              <w:rPr>
                <w:lang w:eastAsia="ja-JP"/>
              </w:rPr>
            </w:pPr>
          </w:p>
        </w:tc>
        <w:tc>
          <w:tcPr>
            <w:tcW w:w="441" w:type="pct"/>
            <w:tcBorders>
              <w:top w:val="single" w:sz="6" w:space="0" w:color="auto"/>
              <w:left w:val="single" w:sz="6" w:space="0" w:color="auto"/>
              <w:bottom w:val="single" w:sz="6" w:space="0" w:color="auto"/>
              <w:right w:val="single" w:sz="6" w:space="0" w:color="auto"/>
            </w:tcBorders>
          </w:tcPr>
          <w:p w14:paraId="355ADCF3" w14:textId="77777777" w:rsidR="00364B95" w:rsidRPr="00C04A08" w:rsidRDefault="00364B95" w:rsidP="00364B95">
            <w:pPr>
              <w:pStyle w:val="TAC"/>
              <w:rPr>
                <w:lang w:eastAsia="ja-JP"/>
              </w:rPr>
            </w:pPr>
            <w:r w:rsidRPr="00C04A08">
              <w:t>400</w:t>
            </w:r>
          </w:p>
        </w:tc>
        <w:tc>
          <w:tcPr>
            <w:tcW w:w="222" w:type="pct"/>
            <w:tcBorders>
              <w:top w:val="single" w:sz="6" w:space="0" w:color="auto"/>
              <w:left w:val="single" w:sz="6" w:space="0" w:color="auto"/>
              <w:bottom w:val="single" w:sz="6" w:space="0" w:color="auto"/>
              <w:right w:val="single" w:sz="4" w:space="0" w:color="auto"/>
            </w:tcBorders>
          </w:tcPr>
          <w:p w14:paraId="79DB3270" w14:textId="77777777" w:rsidR="00364B95" w:rsidRPr="00C04A08" w:rsidRDefault="00364B95" w:rsidP="00364B95">
            <w:pPr>
              <w:pStyle w:val="TAC"/>
              <w:rPr>
                <w:lang w:eastAsia="ja-JP"/>
              </w:rPr>
            </w:pPr>
            <w:r w:rsidRPr="00C04A08">
              <w:t>0</w:t>
            </w:r>
          </w:p>
        </w:tc>
        <w:tc>
          <w:tcPr>
            <w:tcW w:w="348" w:type="pct"/>
            <w:tcBorders>
              <w:top w:val="nil"/>
              <w:left w:val="single" w:sz="4" w:space="0" w:color="auto"/>
              <w:bottom w:val="single" w:sz="4" w:space="0" w:color="auto"/>
              <w:right w:val="single" w:sz="4" w:space="0" w:color="auto"/>
            </w:tcBorders>
            <w:shd w:val="clear" w:color="auto" w:fill="auto"/>
          </w:tcPr>
          <w:p w14:paraId="692ADC8F" w14:textId="77777777" w:rsidR="00364B95" w:rsidRPr="00C04A08" w:rsidRDefault="00364B95" w:rsidP="00364B95">
            <w:pPr>
              <w:pStyle w:val="TAC"/>
              <w:rPr>
                <w:lang w:eastAsia="ja-JP"/>
              </w:rPr>
            </w:pPr>
          </w:p>
        </w:tc>
      </w:tr>
      <w:tr w:rsidR="00364B95" w:rsidRPr="00C04A08" w14:paraId="787F94BB" w14:textId="77777777" w:rsidTr="00364B95">
        <w:trPr>
          <w:trHeight w:val="187"/>
        </w:trPr>
        <w:tc>
          <w:tcPr>
            <w:tcW w:w="507" w:type="pct"/>
            <w:tcBorders>
              <w:top w:val="single" w:sz="6" w:space="0" w:color="auto"/>
              <w:left w:val="single" w:sz="4" w:space="0" w:color="auto"/>
              <w:bottom w:val="single" w:sz="6" w:space="0" w:color="auto"/>
              <w:right w:val="single" w:sz="6" w:space="0" w:color="auto"/>
            </w:tcBorders>
            <w:vAlign w:val="center"/>
          </w:tcPr>
          <w:p w14:paraId="6C073257" w14:textId="77777777" w:rsidR="00364B95" w:rsidRPr="00C04A08" w:rsidRDefault="00364B95" w:rsidP="00364B95">
            <w:pPr>
              <w:pStyle w:val="TAC"/>
            </w:pPr>
            <w:r>
              <w:rPr>
                <w:szCs w:val="18"/>
              </w:rPr>
              <w:t>CA_n262G</w:t>
            </w:r>
          </w:p>
        </w:tc>
        <w:tc>
          <w:tcPr>
            <w:tcW w:w="544" w:type="pct"/>
            <w:tcBorders>
              <w:top w:val="single" w:sz="6" w:space="0" w:color="auto"/>
              <w:left w:val="single" w:sz="6" w:space="0" w:color="auto"/>
              <w:bottom w:val="single" w:sz="6" w:space="0" w:color="auto"/>
              <w:right w:val="single" w:sz="6" w:space="0" w:color="auto"/>
            </w:tcBorders>
            <w:vAlign w:val="center"/>
          </w:tcPr>
          <w:p w14:paraId="6B232784" w14:textId="77777777" w:rsidR="00364B95" w:rsidRPr="00C04A08" w:rsidRDefault="00364B95" w:rsidP="00364B95">
            <w:pPr>
              <w:pStyle w:val="TAC"/>
            </w:pPr>
            <w:r>
              <w:rPr>
                <w:szCs w:val="18"/>
              </w:rPr>
              <w:t>CA_n262G</w:t>
            </w:r>
          </w:p>
        </w:tc>
        <w:tc>
          <w:tcPr>
            <w:tcW w:w="367" w:type="pct"/>
            <w:tcBorders>
              <w:top w:val="single" w:sz="6" w:space="0" w:color="auto"/>
              <w:left w:val="single" w:sz="6" w:space="0" w:color="auto"/>
              <w:bottom w:val="single" w:sz="6" w:space="0" w:color="auto"/>
              <w:right w:val="single" w:sz="6" w:space="0" w:color="auto"/>
            </w:tcBorders>
            <w:vAlign w:val="center"/>
          </w:tcPr>
          <w:p w14:paraId="3EAFF328" w14:textId="77777777" w:rsidR="00364B95" w:rsidRPr="00C04A08" w:rsidRDefault="00364B95" w:rsidP="00364B95">
            <w:pPr>
              <w:pStyle w:val="TAC"/>
            </w:pPr>
            <w:r>
              <w:rPr>
                <w:rFonts w:cs="Arial"/>
                <w:szCs w:val="18"/>
              </w:rPr>
              <w:t>50, 100</w:t>
            </w:r>
          </w:p>
        </w:tc>
        <w:tc>
          <w:tcPr>
            <w:tcW w:w="367" w:type="pct"/>
            <w:tcBorders>
              <w:top w:val="single" w:sz="6" w:space="0" w:color="auto"/>
              <w:left w:val="single" w:sz="6" w:space="0" w:color="auto"/>
              <w:bottom w:val="single" w:sz="6" w:space="0" w:color="auto"/>
              <w:right w:val="single" w:sz="6" w:space="0" w:color="auto"/>
            </w:tcBorders>
            <w:vAlign w:val="center"/>
          </w:tcPr>
          <w:p w14:paraId="7F101746" w14:textId="77777777" w:rsidR="00364B95" w:rsidRPr="00C04A08" w:rsidRDefault="00364B95" w:rsidP="00364B95">
            <w:pPr>
              <w:pStyle w:val="TAC"/>
            </w:pPr>
            <w:r>
              <w:rPr>
                <w:rFonts w:cs="Arial"/>
                <w:szCs w:val="18"/>
              </w:rPr>
              <w:t>100</w:t>
            </w:r>
          </w:p>
        </w:tc>
        <w:tc>
          <w:tcPr>
            <w:tcW w:w="367" w:type="pct"/>
            <w:tcBorders>
              <w:top w:val="single" w:sz="6" w:space="0" w:color="auto"/>
              <w:left w:val="single" w:sz="6" w:space="0" w:color="auto"/>
              <w:bottom w:val="single" w:sz="6" w:space="0" w:color="auto"/>
              <w:right w:val="single" w:sz="6" w:space="0" w:color="auto"/>
            </w:tcBorders>
            <w:vAlign w:val="center"/>
          </w:tcPr>
          <w:p w14:paraId="2759DF27" w14:textId="77777777" w:rsidR="00364B95" w:rsidRPr="00C04A08" w:rsidRDefault="00364B95" w:rsidP="00364B95">
            <w:pPr>
              <w:pStyle w:val="TAC"/>
            </w:pPr>
          </w:p>
        </w:tc>
        <w:tc>
          <w:tcPr>
            <w:tcW w:w="367" w:type="pct"/>
            <w:tcBorders>
              <w:top w:val="single" w:sz="6" w:space="0" w:color="auto"/>
              <w:left w:val="single" w:sz="6" w:space="0" w:color="auto"/>
              <w:bottom w:val="single" w:sz="6" w:space="0" w:color="auto"/>
              <w:right w:val="single" w:sz="6" w:space="0" w:color="auto"/>
            </w:tcBorders>
          </w:tcPr>
          <w:p w14:paraId="3DD2A56C" w14:textId="77777777" w:rsidR="00364B95" w:rsidRPr="00C04A08" w:rsidRDefault="00364B95" w:rsidP="00364B95">
            <w:pPr>
              <w:pStyle w:val="TAC"/>
            </w:pPr>
          </w:p>
        </w:tc>
        <w:tc>
          <w:tcPr>
            <w:tcW w:w="367" w:type="pct"/>
            <w:tcBorders>
              <w:top w:val="single" w:sz="6" w:space="0" w:color="auto"/>
              <w:left w:val="single" w:sz="6" w:space="0" w:color="auto"/>
              <w:bottom w:val="single" w:sz="6" w:space="0" w:color="auto"/>
              <w:right w:val="single" w:sz="6" w:space="0" w:color="auto"/>
            </w:tcBorders>
          </w:tcPr>
          <w:p w14:paraId="5520FA4C" w14:textId="77777777" w:rsidR="00364B95" w:rsidRPr="00C04A08" w:rsidRDefault="00364B95" w:rsidP="00364B95">
            <w:pPr>
              <w:pStyle w:val="TAC"/>
              <w:rPr>
                <w:lang w:eastAsia="ja-JP"/>
              </w:rPr>
            </w:pPr>
          </w:p>
        </w:tc>
        <w:tc>
          <w:tcPr>
            <w:tcW w:w="367" w:type="pct"/>
            <w:tcBorders>
              <w:top w:val="single" w:sz="6" w:space="0" w:color="auto"/>
              <w:left w:val="single" w:sz="6" w:space="0" w:color="auto"/>
              <w:bottom w:val="single" w:sz="6" w:space="0" w:color="auto"/>
              <w:right w:val="single" w:sz="6" w:space="0" w:color="auto"/>
            </w:tcBorders>
          </w:tcPr>
          <w:p w14:paraId="6D2F1C2F" w14:textId="77777777" w:rsidR="00364B95" w:rsidRPr="00C04A08" w:rsidRDefault="00364B95" w:rsidP="00364B95">
            <w:pPr>
              <w:pStyle w:val="TAC"/>
              <w:rPr>
                <w:lang w:eastAsia="ja-JP"/>
              </w:rPr>
            </w:pPr>
          </w:p>
        </w:tc>
        <w:tc>
          <w:tcPr>
            <w:tcW w:w="367" w:type="pct"/>
            <w:tcBorders>
              <w:top w:val="single" w:sz="6" w:space="0" w:color="auto"/>
              <w:left w:val="single" w:sz="6" w:space="0" w:color="auto"/>
              <w:bottom w:val="single" w:sz="6" w:space="0" w:color="auto"/>
              <w:right w:val="single" w:sz="6" w:space="0" w:color="auto"/>
            </w:tcBorders>
          </w:tcPr>
          <w:p w14:paraId="43592A77" w14:textId="77777777" w:rsidR="00364B95" w:rsidRPr="00C04A08" w:rsidRDefault="00364B95" w:rsidP="00364B95">
            <w:pPr>
              <w:pStyle w:val="TAC"/>
              <w:rPr>
                <w:lang w:eastAsia="ja-JP"/>
              </w:rPr>
            </w:pPr>
          </w:p>
        </w:tc>
        <w:tc>
          <w:tcPr>
            <w:tcW w:w="367" w:type="pct"/>
            <w:tcBorders>
              <w:top w:val="single" w:sz="6" w:space="0" w:color="auto"/>
              <w:left w:val="single" w:sz="6" w:space="0" w:color="auto"/>
              <w:bottom w:val="single" w:sz="6" w:space="0" w:color="auto"/>
              <w:right w:val="single" w:sz="6" w:space="0" w:color="auto"/>
            </w:tcBorders>
          </w:tcPr>
          <w:p w14:paraId="4EBEE694" w14:textId="77777777" w:rsidR="00364B95" w:rsidRPr="00C04A08" w:rsidRDefault="00364B95" w:rsidP="00364B95">
            <w:pPr>
              <w:pStyle w:val="TAC"/>
              <w:rPr>
                <w:lang w:eastAsia="ja-JP"/>
              </w:rPr>
            </w:pPr>
          </w:p>
        </w:tc>
        <w:tc>
          <w:tcPr>
            <w:tcW w:w="441" w:type="pct"/>
            <w:tcBorders>
              <w:top w:val="single" w:sz="6" w:space="0" w:color="auto"/>
              <w:left w:val="single" w:sz="6" w:space="0" w:color="auto"/>
              <w:bottom w:val="single" w:sz="6" w:space="0" w:color="auto"/>
              <w:right w:val="single" w:sz="6" w:space="0" w:color="auto"/>
            </w:tcBorders>
          </w:tcPr>
          <w:p w14:paraId="0CA0A352" w14:textId="77777777" w:rsidR="00364B95" w:rsidRPr="00C04A08" w:rsidRDefault="00364B95" w:rsidP="00364B95">
            <w:pPr>
              <w:pStyle w:val="TAC"/>
            </w:pPr>
            <w:r>
              <w:t>200</w:t>
            </w:r>
          </w:p>
        </w:tc>
        <w:tc>
          <w:tcPr>
            <w:tcW w:w="222" w:type="pct"/>
            <w:tcBorders>
              <w:top w:val="single" w:sz="6" w:space="0" w:color="auto"/>
              <w:left w:val="single" w:sz="6" w:space="0" w:color="auto"/>
              <w:bottom w:val="single" w:sz="6" w:space="0" w:color="auto"/>
              <w:right w:val="single" w:sz="4" w:space="0" w:color="auto"/>
            </w:tcBorders>
          </w:tcPr>
          <w:p w14:paraId="09A63551" w14:textId="77777777" w:rsidR="00364B95" w:rsidRPr="00C04A08" w:rsidRDefault="00364B95" w:rsidP="00364B95">
            <w:pPr>
              <w:pStyle w:val="TAC"/>
            </w:pPr>
            <w:r>
              <w:t>0</w:t>
            </w:r>
          </w:p>
        </w:tc>
        <w:tc>
          <w:tcPr>
            <w:tcW w:w="348" w:type="pct"/>
            <w:tcBorders>
              <w:top w:val="single" w:sz="4" w:space="0" w:color="auto"/>
              <w:left w:val="single" w:sz="4" w:space="0" w:color="auto"/>
              <w:bottom w:val="nil"/>
              <w:right w:val="single" w:sz="4" w:space="0" w:color="auto"/>
            </w:tcBorders>
          </w:tcPr>
          <w:p w14:paraId="48582490" w14:textId="77777777" w:rsidR="00364B95" w:rsidRPr="00C04A08" w:rsidRDefault="00364B95" w:rsidP="00364B95">
            <w:pPr>
              <w:pStyle w:val="TAC"/>
              <w:rPr>
                <w:lang w:eastAsia="ja-JP"/>
              </w:rPr>
            </w:pPr>
            <w:r>
              <w:rPr>
                <w:lang w:eastAsia="ja-JP"/>
              </w:rPr>
              <w:t>3</w:t>
            </w:r>
          </w:p>
        </w:tc>
      </w:tr>
      <w:tr w:rsidR="00364B95" w:rsidRPr="00C04A08" w14:paraId="3C09C576" w14:textId="77777777" w:rsidTr="00364B95">
        <w:trPr>
          <w:trHeight w:val="187"/>
        </w:trPr>
        <w:tc>
          <w:tcPr>
            <w:tcW w:w="507" w:type="pct"/>
            <w:tcBorders>
              <w:top w:val="single" w:sz="6" w:space="0" w:color="auto"/>
              <w:left w:val="single" w:sz="4" w:space="0" w:color="auto"/>
              <w:bottom w:val="single" w:sz="6" w:space="0" w:color="auto"/>
              <w:right w:val="single" w:sz="6" w:space="0" w:color="auto"/>
            </w:tcBorders>
            <w:vAlign w:val="center"/>
          </w:tcPr>
          <w:p w14:paraId="5179C3C4" w14:textId="77777777" w:rsidR="00364B95" w:rsidRPr="00C04A08" w:rsidRDefault="00364B95" w:rsidP="00364B95">
            <w:pPr>
              <w:pStyle w:val="TAC"/>
            </w:pPr>
            <w:r>
              <w:rPr>
                <w:szCs w:val="18"/>
              </w:rPr>
              <w:t>CA_n262H</w:t>
            </w:r>
          </w:p>
        </w:tc>
        <w:tc>
          <w:tcPr>
            <w:tcW w:w="544" w:type="pct"/>
            <w:tcBorders>
              <w:top w:val="single" w:sz="6" w:space="0" w:color="auto"/>
              <w:left w:val="single" w:sz="6" w:space="0" w:color="auto"/>
              <w:bottom w:val="single" w:sz="6" w:space="0" w:color="auto"/>
              <w:right w:val="single" w:sz="6" w:space="0" w:color="auto"/>
            </w:tcBorders>
            <w:vAlign w:val="center"/>
          </w:tcPr>
          <w:p w14:paraId="47581D87" w14:textId="77777777" w:rsidR="00364B95" w:rsidRDefault="00364B95" w:rsidP="00364B95">
            <w:pPr>
              <w:pStyle w:val="TAC"/>
              <w:rPr>
                <w:szCs w:val="18"/>
              </w:rPr>
            </w:pPr>
            <w:r>
              <w:rPr>
                <w:szCs w:val="18"/>
              </w:rPr>
              <w:t>CA_n262G</w:t>
            </w:r>
          </w:p>
          <w:p w14:paraId="1A71B064" w14:textId="77777777" w:rsidR="00364B95" w:rsidRPr="00C04A08" w:rsidRDefault="00364B95" w:rsidP="00364B95">
            <w:pPr>
              <w:pStyle w:val="TAC"/>
            </w:pPr>
            <w:r>
              <w:rPr>
                <w:szCs w:val="18"/>
              </w:rPr>
              <w:t>CA_n262H</w:t>
            </w:r>
          </w:p>
        </w:tc>
        <w:tc>
          <w:tcPr>
            <w:tcW w:w="367" w:type="pct"/>
            <w:tcBorders>
              <w:top w:val="single" w:sz="6" w:space="0" w:color="auto"/>
              <w:left w:val="single" w:sz="6" w:space="0" w:color="auto"/>
              <w:bottom w:val="single" w:sz="6" w:space="0" w:color="auto"/>
              <w:right w:val="single" w:sz="6" w:space="0" w:color="auto"/>
            </w:tcBorders>
            <w:vAlign w:val="center"/>
          </w:tcPr>
          <w:p w14:paraId="1688B8D5" w14:textId="77777777" w:rsidR="00364B95" w:rsidRPr="00C04A08" w:rsidRDefault="00364B95" w:rsidP="00364B95">
            <w:pPr>
              <w:pStyle w:val="TAC"/>
            </w:pPr>
            <w:r>
              <w:rPr>
                <w:rFonts w:cs="Arial"/>
                <w:szCs w:val="18"/>
              </w:rPr>
              <w:t>50, 100</w:t>
            </w:r>
          </w:p>
        </w:tc>
        <w:tc>
          <w:tcPr>
            <w:tcW w:w="367" w:type="pct"/>
            <w:tcBorders>
              <w:top w:val="single" w:sz="6" w:space="0" w:color="auto"/>
              <w:left w:val="single" w:sz="6" w:space="0" w:color="auto"/>
              <w:bottom w:val="single" w:sz="6" w:space="0" w:color="auto"/>
              <w:right w:val="single" w:sz="6" w:space="0" w:color="auto"/>
            </w:tcBorders>
            <w:vAlign w:val="center"/>
          </w:tcPr>
          <w:p w14:paraId="16278851" w14:textId="77777777" w:rsidR="00364B95" w:rsidRPr="00C04A08" w:rsidRDefault="00364B95" w:rsidP="00364B95">
            <w:pPr>
              <w:pStyle w:val="TAC"/>
            </w:pPr>
            <w:r>
              <w:rPr>
                <w:rFonts w:cs="Arial"/>
                <w:szCs w:val="18"/>
              </w:rPr>
              <w:t>100</w:t>
            </w:r>
          </w:p>
        </w:tc>
        <w:tc>
          <w:tcPr>
            <w:tcW w:w="367" w:type="pct"/>
            <w:tcBorders>
              <w:top w:val="single" w:sz="6" w:space="0" w:color="auto"/>
              <w:left w:val="single" w:sz="6" w:space="0" w:color="auto"/>
              <w:bottom w:val="single" w:sz="6" w:space="0" w:color="auto"/>
              <w:right w:val="single" w:sz="6" w:space="0" w:color="auto"/>
            </w:tcBorders>
            <w:vAlign w:val="center"/>
          </w:tcPr>
          <w:p w14:paraId="05A5431A" w14:textId="77777777" w:rsidR="00364B95" w:rsidRPr="00C04A08" w:rsidRDefault="00364B95" w:rsidP="00364B95">
            <w:pPr>
              <w:pStyle w:val="TAC"/>
            </w:pPr>
            <w:r>
              <w:rPr>
                <w:rFonts w:cs="Arial"/>
                <w:szCs w:val="18"/>
                <w:lang w:eastAsia="ja-JP"/>
              </w:rPr>
              <w:t>100</w:t>
            </w:r>
          </w:p>
        </w:tc>
        <w:tc>
          <w:tcPr>
            <w:tcW w:w="367" w:type="pct"/>
            <w:tcBorders>
              <w:top w:val="single" w:sz="6" w:space="0" w:color="auto"/>
              <w:left w:val="single" w:sz="6" w:space="0" w:color="auto"/>
              <w:bottom w:val="single" w:sz="6" w:space="0" w:color="auto"/>
              <w:right w:val="single" w:sz="6" w:space="0" w:color="auto"/>
            </w:tcBorders>
          </w:tcPr>
          <w:p w14:paraId="300BEE59" w14:textId="77777777" w:rsidR="00364B95" w:rsidRPr="00C04A08" w:rsidRDefault="00364B95" w:rsidP="00364B95">
            <w:pPr>
              <w:pStyle w:val="TAC"/>
            </w:pPr>
          </w:p>
        </w:tc>
        <w:tc>
          <w:tcPr>
            <w:tcW w:w="367" w:type="pct"/>
            <w:tcBorders>
              <w:top w:val="single" w:sz="6" w:space="0" w:color="auto"/>
              <w:left w:val="single" w:sz="6" w:space="0" w:color="auto"/>
              <w:bottom w:val="single" w:sz="6" w:space="0" w:color="auto"/>
              <w:right w:val="single" w:sz="6" w:space="0" w:color="auto"/>
            </w:tcBorders>
          </w:tcPr>
          <w:p w14:paraId="54C3A51F" w14:textId="77777777" w:rsidR="00364B95" w:rsidRPr="00C04A08" w:rsidRDefault="00364B95" w:rsidP="00364B95">
            <w:pPr>
              <w:pStyle w:val="TAC"/>
              <w:rPr>
                <w:lang w:eastAsia="ja-JP"/>
              </w:rPr>
            </w:pPr>
          </w:p>
        </w:tc>
        <w:tc>
          <w:tcPr>
            <w:tcW w:w="367" w:type="pct"/>
            <w:tcBorders>
              <w:top w:val="single" w:sz="6" w:space="0" w:color="auto"/>
              <w:left w:val="single" w:sz="6" w:space="0" w:color="auto"/>
              <w:bottom w:val="single" w:sz="6" w:space="0" w:color="auto"/>
              <w:right w:val="single" w:sz="6" w:space="0" w:color="auto"/>
            </w:tcBorders>
          </w:tcPr>
          <w:p w14:paraId="70A27977" w14:textId="77777777" w:rsidR="00364B95" w:rsidRPr="00C04A08" w:rsidRDefault="00364B95" w:rsidP="00364B95">
            <w:pPr>
              <w:pStyle w:val="TAC"/>
              <w:rPr>
                <w:lang w:eastAsia="ja-JP"/>
              </w:rPr>
            </w:pPr>
          </w:p>
        </w:tc>
        <w:tc>
          <w:tcPr>
            <w:tcW w:w="367" w:type="pct"/>
            <w:tcBorders>
              <w:top w:val="single" w:sz="6" w:space="0" w:color="auto"/>
              <w:left w:val="single" w:sz="6" w:space="0" w:color="auto"/>
              <w:bottom w:val="single" w:sz="6" w:space="0" w:color="auto"/>
              <w:right w:val="single" w:sz="6" w:space="0" w:color="auto"/>
            </w:tcBorders>
          </w:tcPr>
          <w:p w14:paraId="241AB6F4" w14:textId="77777777" w:rsidR="00364B95" w:rsidRPr="00C04A08" w:rsidRDefault="00364B95" w:rsidP="00364B95">
            <w:pPr>
              <w:pStyle w:val="TAC"/>
              <w:rPr>
                <w:lang w:eastAsia="ja-JP"/>
              </w:rPr>
            </w:pPr>
          </w:p>
        </w:tc>
        <w:tc>
          <w:tcPr>
            <w:tcW w:w="367" w:type="pct"/>
            <w:tcBorders>
              <w:top w:val="single" w:sz="6" w:space="0" w:color="auto"/>
              <w:left w:val="single" w:sz="6" w:space="0" w:color="auto"/>
              <w:bottom w:val="single" w:sz="6" w:space="0" w:color="auto"/>
              <w:right w:val="single" w:sz="6" w:space="0" w:color="auto"/>
            </w:tcBorders>
          </w:tcPr>
          <w:p w14:paraId="2FE977B2" w14:textId="77777777" w:rsidR="00364B95" w:rsidRPr="00C04A08" w:rsidRDefault="00364B95" w:rsidP="00364B95">
            <w:pPr>
              <w:pStyle w:val="TAC"/>
              <w:rPr>
                <w:lang w:eastAsia="ja-JP"/>
              </w:rPr>
            </w:pPr>
          </w:p>
        </w:tc>
        <w:tc>
          <w:tcPr>
            <w:tcW w:w="441" w:type="pct"/>
            <w:tcBorders>
              <w:top w:val="single" w:sz="6" w:space="0" w:color="auto"/>
              <w:left w:val="single" w:sz="6" w:space="0" w:color="auto"/>
              <w:bottom w:val="single" w:sz="6" w:space="0" w:color="auto"/>
              <w:right w:val="single" w:sz="6" w:space="0" w:color="auto"/>
            </w:tcBorders>
          </w:tcPr>
          <w:p w14:paraId="2AA1C553" w14:textId="77777777" w:rsidR="00364B95" w:rsidRPr="00C04A08" w:rsidRDefault="00364B95" w:rsidP="00364B95">
            <w:pPr>
              <w:pStyle w:val="TAC"/>
            </w:pPr>
            <w:r>
              <w:t>300</w:t>
            </w:r>
          </w:p>
        </w:tc>
        <w:tc>
          <w:tcPr>
            <w:tcW w:w="222" w:type="pct"/>
            <w:tcBorders>
              <w:top w:val="single" w:sz="6" w:space="0" w:color="auto"/>
              <w:left w:val="single" w:sz="6" w:space="0" w:color="auto"/>
              <w:bottom w:val="single" w:sz="6" w:space="0" w:color="auto"/>
              <w:right w:val="single" w:sz="4" w:space="0" w:color="auto"/>
            </w:tcBorders>
            <w:vAlign w:val="center"/>
          </w:tcPr>
          <w:p w14:paraId="1B1BDCF1" w14:textId="77777777" w:rsidR="00364B95" w:rsidRPr="00C04A08" w:rsidRDefault="00364B95" w:rsidP="00364B95">
            <w:pPr>
              <w:pStyle w:val="TAC"/>
            </w:pPr>
            <w:r>
              <w:rPr>
                <w:rFonts w:cs="Arial"/>
                <w:szCs w:val="18"/>
              </w:rPr>
              <w:t>0</w:t>
            </w:r>
          </w:p>
        </w:tc>
        <w:tc>
          <w:tcPr>
            <w:tcW w:w="348" w:type="pct"/>
            <w:tcBorders>
              <w:top w:val="nil"/>
              <w:left w:val="single" w:sz="4" w:space="0" w:color="auto"/>
              <w:bottom w:val="nil"/>
              <w:right w:val="single" w:sz="4" w:space="0" w:color="auto"/>
            </w:tcBorders>
          </w:tcPr>
          <w:p w14:paraId="16F7D096" w14:textId="77777777" w:rsidR="00364B95" w:rsidRPr="00C04A08" w:rsidRDefault="00364B95" w:rsidP="00364B95">
            <w:pPr>
              <w:pStyle w:val="TAC"/>
              <w:rPr>
                <w:lang w:eastAsia="ja-JP"/>
              </w:rPr>
            </w:pPr>
          </w:p>
        </w:tc>
      </w:tr>
      <w:tr w:rsidR="00364B95" w:rsidRPr="00C04A08" w14:paraId="36A7C2EA" w14:textId="77777777" w:rsidTr="00364B95">
        <w:trPr>
          <w:trHeight w:val="187"/>
        </w:trPr>
        <w:tc>
          <w:tcPr>
            <w:tcW w:w="507" w:type="pct"/>
            <w:tcBorders>
              <w:top w:val="single" w:sz="6" w:space="0" w:color="auto"/>
              <w:left w:val="single" w:sz="4" w:space="0" w:color="auto"/>
              <w:bottom w:val="single" w:sz="6" w:space="0" w:color="auto"/>
              <w:right w:val="single" w:sz="6" w:space="0" w:color="auto"/>
            </w:tcBorders>
            <w:vAlign w:val="center"/>
          </w:tcPr>
          <w:p w14:paraId="5DE917D5" w14:textId="77777777" w:rsidR="00364B95" w:rsidRPr="00C04A08" w:rsidRDefault="00364B95" w:rsidP="00364B95">
            <w:pPr>
              <w:pStyle w:val="TAC"/>
            </w:pPr>
            <w:r>
              <w:rPr>
                <w:szCs w:val="18"/>
                <w:lang w:eastAsia="ja-JP"/>
              </w:rPr>
              <w:t>CA_n262I</w:t>
            </w:r>
          </w:p>
        </w:tc>
        <w:tc>
          <w:tcPr>
            <w:tcW w:w="544" w:type="pct"/>
            <w:tcBorders>
              <w:top w:val="single" w:sz="6" w:space="0" w:color="auto"/>
              <w:left w:val="single" w:sz="6" w:space="0" w:color="auto"/>
              <w:bottom w:val="single" w:sz="6" w:space="0" w:color="auto"/>
              <w:right w:val="single" w:sz="6" w:space="0" w:color="auto"/>
            </w:tcBorders>
            <w:vAlign w:val="center"/>
          </w:tcPr>
          <w:p w14:paraId="524429A8" w14:textId="77777777" w:rsidR="00364B95" w:rsidRDefault="00364B95" w:rsidP="00364B95">
            <w:pPr>
              <w:pStyle w:val="TAC"/>
              <w:rPr>
                <w:szCs w:val="18"/>
              </w:rPr>
            </w:pPr>
            <w:r>
              <w:rPr>
                <w:szCs w:val="18"/>
              </w:rPr>
              <w:t>CA_n262G</w:t>
            </w:r>
          </w:p>
          <w:p w14:paraId="1BFF05B9" w14:textId="77777777" w:rsidR="00364B95" w:rsidRDefault="00364B95" w:rsidP="00364B95">
            <w:pPr>
              <w:pStyle w:val="TAC"/>
              <w:rPr>
                <w:szCs w:val="18"/>
                <w:lang w:eastAsia="ja-JP"/>
              </w:rPr>
            </w:pPr>
            <w:r>
              <w:rPr>
                <w:szCs w:val="18"/>
              </w:rPr>
              <w:t>CA_n262H</w:t>
            </w:r>
          </w:p>
          <w:p w14:paraId="218B4F11" w14:textId="77777777" w:rsidR="00364B95" w:rsidRPr="00C04A08" w:rsidRDefault="00364B95" w:rsidP="00364B95">
            <w:pPr>
              <w:pStyle w:val="TAC"/>
            </w:pPr>
            <w:r>
              <w:rPr>
                <w:szCs w:val="18"/>
                <w:lang w:eastAsia="ja-JP"/>
              </w:rPr>
              <w:t>CA_n262I</w:t>
            </w:r>
          </w:p>
        </w:tc>
        <w:tc>
          <w:tcPr>
            <w:tcW w:w="367" w:type="pct"/>
            <w:tcBorders>
              <w:top w:val="single" w:sz="6" w:space="0" w:color="auto"/>
              <w:left w:val="single" w:sz="6" w:space="0" w:color="auto"/>
              <w:bottom w:val="single" w:sz="6" w:space="0" w:color="auto"/>
              <w:right w:val="single" w:sz="6" w:space="0" w:color="auto"/>
            </w:tcBorders>
            <w:vAlign w:val="center"/>
          </w:tcPr>
          <w:p w14:paraId="7865163D" w14:textId="77777777" w:rsidR="00364B95" w:rsidRPr="00C04A08" w:rsidRDefault="00364B95" w:rsidP="00364B95">
            <w:pPr>
              <w:pStyle w:val="TAC"/>
            </w:pPr>
            <w:r>
              <w:rPr>
                <w:rFonts w:cs="Arial"/>
                <w:szCs w:val="18"/>
                <w:lang w:eastAsia="ja-JP"/>
              </w:rPr>
              <w:t>50, 100</w:t>
            </w:r>
          </w:p>
        </w:tc>
        <w:tc>
          <w:tcPr>
            <w:tcW w:w="367" w:type="pct"/>
            <w:tcBorders>
              <w:top w:val="single" w:sz="6" w:space="0" w:color="auto"/>
              <w:left w:val="single" w:sz="6" w:space="0" w:color="auto"/>
              <w:bottom w:val="single" w:sz="6" w:space="0" w:color="auto"/>
              <w:right w:val="single" w:sz="6" w:space="0" w:color="auto"/>
            </w:tcBorders>
            <w:vAlign w:val="center"/>
          </w:tcPr>
          <w:p w14:paraId="591324E9" w14:textId="77777777" w:rsidR="00364B95" w:rsidRPr="00C04A08" w:rsidRDefault="00364B95" w:rsidP="00364B95">
            <w:pPr>
              <w:pStyle w:val="TAC"/>
            </w:pPr>
            <w:r>
              <w:rPr>
                <w:rFonts w:cs="Arial"/>
                <w:szCs w:val="18"/>
                <w:lang w:eastAsia="ja-JP"/>
              </w:rPr>
              <w:t>100</w:t>
            </w:r>
          </w:p>
        </w:tc>
        <w:tc>
          <w:tcPr>
            <w:tcW w:w="367" w:type="pct"/>
            <w:tcBorders>
              <w:top w:val="single" w:sz="6" w:space="0" w:color="auto"/>
              <w:left w:val="single" w:sz="6" w:space="0" w:color="auto"/>
              <w:bottom w:val="single" w:sz="6" w:space="0" w:color="auto"/>
              <w:right w:val="single" w:sz="6" w:space="0" w:color="auto"/>
            </w:tcBorders>
            <w:vAlign w:val="center"/>
          </w:tcPr>
          <w:p w14:paraId="4E7BD722" w14:textId="77777777" w:rsidR="00364B95" w:rsidRPr="00C04A08" w:rsidRDefault="00364B95" w:rsidP="00364B95">
            <w:pPr>
              <w:pStyle w:val="TAC"/>
            </w:pPr>
            <w:r>
              <w:rPr>
                <w:rFonts w:cs="Arial"/>
                <w:szCs w:val="18"/>
                <w:lang w:eastAsia="ja-JP"/>
              </w:rPr>
              <w:t>100</w:t>
            </w:r>
          </w:p>
        </w:tc>
        <w:tc>
          <w:tcPr>
            <w:tcW w:w="367" w:type="pct"/>
            <w:tcBorders>
              <w:top w:val="single" w:sz="6" w:space="0" w:color="auto"/>
              <w:left w:val="single" w:sz="6" w:space="0" w:color="auto"/>
              <w:bottom w:val="single" w:sz="6" w:space="0" w:color="auto"/>
              <w:right w:val="single" w:sz="6" w:space="0" w:color="auto"/>
            </w:tcBorders>
            <w:vAlign w:val="center"/>
          </w:tcPr>
          <w:p w14:paraId="7FF9210B" w14:textId="77777777" w:rsidR="00364B95" w:rsidRPr="00C04A08" w:rsidRDefault="00364B95" w:rsidP="00364B95">
            <w:pPr>
              <w:pStyle w:val="TAC"/>
            </w:pPr>
            <w:r>
              <w:rPr>
                <w:rFonts w:cs="Arial"/>
                <w:szCs w:val="18"/>
                <w:lang w:eastAsia="ja-JP"/>
              </w:rPr>
              <w:t>100</w:t>
            </w:r>
          </w:p>
        </w:tc>
        <w:tc>
          <w:tcPr>
            <w:tcW w:w="367" w:type="pct"/>
            <w:tcBorders>
              <w:top w:val="single" w:sz="6" w:space="0" w:color="auto"/>
              <w:left w:val="single" w:sz="6" w:space="0" w:color="auto"/>
              <w:bottom w:val="single" w:sz="6" w:space="0" w:color="auto"/>
              <w:right w:val="single" w:sz="6" w:space="0" w:color="auto"/>
            </w:tcBorders>
            <w:vAlign w:val="center"/>
          </w:tcPr>
          <w:p w14:paraId="1375A034" w14:textId="77777777" w:rsidR="00364B95" w:rsidRPr="00C04A08" w:rsidRDefault="00364B95" w:rsidP="00364B95">
            <w:pPr>
              <w:pStyle w:val="TAC"/>
              <w:rPr>
                <w:lang w:eastAsia="ja-JP"/>
              </w:rPr>
            </w:pPr>
          </w:p>
        </w:tc>
        <w:tc>
          <w:tcPr>
            <w:tcW w:w="367" w:type="pct"/>
            <w:tcBorders>
              <w:top w:val="single" w:sz="6" w:space="0" w:color="auto"/>
              <w:left w:val="single" w:sz="6" w:space="0" w:color="auto"/>
              <w:bottom w:val="single" w:sz="6" w:space="0" w:color="auto"/>
              <w:right w:val="single" w:sz="6" w:space="0" w:color="auto"/>
            </w:tcBorders>
            <w:vAlign w:val="center"/>
          </w:tcPr>
          <w:p w14:paraId="228FB273" w14:textId="77777777" w:rsidR="00364B95" w:rsidRPr="00C04A08" w:rsidRDefault="00364B95" w:rsidP="00364B95">
            <w:pPr>
              <w:pStyle w:val="TAC"/>
              <w:rPr>
                <w:lang w:eastAsia="ja-JP"/>
              </w:rPr>
            </w:pPr>
          </w:p>
        </w:tc>
        <w:tc>
          <w:tcPr>
            <w:tcW w:w="367" w:type="pct"/>
            <w:tcBorders>
              <w:top w:val="single" w:sz="6" w:space="0" w:color="auto"/>
              <w:left w:val="single" w:sz="6" w:space="0" w:color="auto"/>
              <w:bottom w:val="single" w:sz="6" w:space="0" w:color="auto"/>
              <w:right w:val="single" w:sz="6" w:space="0" w:color="auto"/>
            </w:tcBorders>
            <w:vAlign w:val="center"/>
          </w:tcPr>
          <w:p w14:paraId="7DBDAB28" w14:textId="77777777" w:rsidR="00364B95" w:rsidRPr="00C04A08" w:rsidRDefault="00364B95" w:rsidP="00364B95">
            <w:pPr>
              <w:pStyle w:val="TAC"/>
              <w:rPr>
                <w:lang w:eastAsia="ja-JP"/>
              </w:rPr>
            </w:pPr>
          </w:p>
        </w:tc>
        <w:tc>
          <w:tcPr>
            <w:tcW w:w="367" w:type="pct"/>
            <w:tcBorders>
              <w:top w:val="single" w:sz="6" w:space="0" w:color="auto"/>
              <w:left w:val="single" w:sz="6" w:space="0" w:color="auto"/>
              <w:bottom w:val="single" w:sz="6" w:space="0" w:color="auto"/>
              <w:right w:val="single" w:sz="6" w:space="0" w:color="auto"/>
            </w:tcBorders>
            <w:vAlign w:val="center"/>
          </w:tcPr>
          <w:p w14:paraId="705C2560" w14:textId="77777777" w:rsidR="00364B95" w:rsidRPr="00C04A08" w:rsidRDefault="00364B95" w:rsidP="00364B95">
            <w:pPr>
              <w:pStyle w:val="TAC"/>
              <w:rPr>
                <w:lang w:eastAsia="ja-JP"/>
              </w:rPr>
            </w:pPr>
          </w:p>
        </w:tc>
        <w:tc>
          <w:tcPr>
            <w:tcW w:w="441" w:type="pct"/>
            <w:tcBorders>
              <w:top w:val="single" w:sz="6" w:space="0" w:color="auto"/>
              <w:left w:val="single" w:sz="6" w:space="0" w:color="auto"/>
              <w:bottom w:val="single" w:sz="6" w:space="0" w:color="auto"/>
              <w:right w:val="single" w:sz="6" w:space="0" w:color="auto"/>
            </w:tcBorders>
            <w:vAlign w:val="center"/>
          </w:tcPr>
          <w:p w14:paraId="1A12B9DB" w14:textId="77777777" w:rsidR="00364B95" w:rsidRPr="00C04A08" w:rsidRDefault="00364B95" w:rsidP="00364B95">
            <w:pPr>
              <w:pStyle w:val="TAC"/>
            </w:pPr>
            <w:r>
              <w:rPr>
                <w:rFonts w:cs="Arial"/>
                <w:szCs w:val="18"/>
                <w:lang w:eastAsia="ja-JP"/>
              </w:rPr>
              <w:t>400</w:t>
            </w:r>
          </w:p>
        </w:tc>
        <w:tc>
          <w:tcPr>
            <w:tcW w:w="222" w:type="pct"/>
            <w:tcBorders>
              <w:top w:val="single" w:sz="6" w:space="0" w:color="auto"/>
              <w:left w:val="single" w:sz="6" w:space="0" w:color="auto"/>
              <w:bottom w:val="single" w:sz="6" w:space="0" w:color="auto"/>
              <w:right w:val="single" w:sz="4" w:space="0" w:color="auto"/>
            </w:tcBorders>
            <w:vAlign w:val="center"/>
          </w:tcPr>
          <w:p w14:paraId="5B70C246" w14:textId="77777777" w:rsidR="00364B95" w:rsidRPr="00C04A08" w:rsidRDefault="00364B95" w:rsidP="00364B95">
            <w:pPr>
              <w:pStyle w:val="TAC"/>
            </w:pPr>
            <w:r>
              <w:rPr>
                <w:rFonts w:cs="Arial"/>
                <w:szCs w:val="18"/>
                <w:lang w:eastAsia="ja-JP"/>
              </w:rPr>
              <w:t>0</w:t>
            </w:r>
          </w:p>
        </w:tc>
        <w:tc>
          <w:tcPr>
            <w:tcW w:w="348" w:type="pct"/>
            <w:tcBorders>
              <w:top w:val="nil"/>
              <w:left w:val="single" w:sz="4" w:space="0" w:color="auto"/>
              <w:bottom w:val="nil"/>
              <w:right w:val="single" w:sz="4" w:space="0" w:color="auto"/>
            </w:tcBorders>
          </w:tcPr>
          <w:p w14:paraId="0FD9EEB8" w14:textId="77777777" w:rsidR="00364B95" w:rsidRPr="00C04A08" w:rsidRDefault="00364B95" w:rsidP="00364B95">
            <w:pPr>
              <w:pStyle w:val="TAC"/>
              <w:rPr>
                <w:lang w:eastAsia="ja-JP"/>
              </w:rPr>
            </w:pPr>
          </w:p>
        </w:tc>
      </w:tr>
      <w:tr w:rsidR="00364B95" w:rsidRPr="00C04A08" w14:paraId="044EC7B9" w14:textId="77777777" w:rsidTr="00364B95">
        <w:trPr>
          <w:trHeight w:val="187"/>
        </w:trPr>
        <w:tc>
          <w:tcPr>
            <w:tcW w:w="507" w:type="pct"/>
            <w:tcBorders>
              <w:top w:val="single" w:sz="6" w:space="0" w:color="auto"/>
              <w:left w:val="single" w:sz="4" w:space="0" w:color="auto"/>
              <w:bottom w:val="single" w:sz="6" w:space="0" w:color="auto"/>
              <w:right w:val="single" w:sz="6" w:space="0" w:color="auto"/>
            </w:tcBorders>
            <w:vAlign w:val="center"/>
          </w:tcPr>
          <w:p w14:paraId="5CED5C14" w14:textId="77777777" w:rsidR="00364B95" w:rsidRPr="00C04A08" w:rsidRDefault="00364B95" w:rsidP="00364B95">
            <w:pPr>
              <w:pStyle w:val="TAC"/>
            </w:pPr>
            <w:r>
              <w:rPr>
                <w:szCs w:val="18"/>
              </w:rPr>
              <w:t>CA_n262J</w:t>
            </w:r>
          </w:p>
        </w:tc>
        <w:tc>
          <w:tcPr>
            <w:tcW w:w="544" w:type="pct"/>
            <w:tcBorders>
              <w:top w:val="single" w:sz="6" w:space="0" w:color="auto"/>
              <w:left w:val="single" w:sz="6" w:space="0" w:color="auto"/>
              <w:bottom w:val="single" w:sz="6" w:space="0" w:color="auto"/>
              <w:right w:val="single" w:sz="6" w:space="0" w:color="auto"/>
            </w:tcBorders>
            <w:vAlign w:val="center"/>
          </w:tcPr>
          <w:p w14:paraId="18F259A3" w14:textId="77777777" w:rsidR="00364B95" w:rsidRDefault="00364B95" w:rsidP="00364B95">
            <w:pPr>
              <w:pStyle w:val="TAC"/>
              <w:rPr>
                <w:szCs w:val="18"/>
              </w:rPr>
            </w:pPr>
            <w:r>
              <w:rPr>
                <w:szCs w:val="18"/>
              </w:rPr>
              <w:t>CA_n262G</w:t>
            </w:r>
          </w:p>
          <w:p w14:paraId="24658B0C" w14:textId="77777777" w:rsidR="00364B95" w:rsidRDefault="00364B95" w:rsidP="00364B95">
            <w:pPr>
              <w:pStyle w:val="TAC"/>
              <w:rPr>
                <w:szCs w:val="18"/>
              </w:rPr>
            </w:pPr>
            <w:r>
              <w:rPr>
                <w:szCs w:val="18"/>
              </w:rPr>
              <w:t>CA_n262H</w:t>
            </w:r>
          </w:p>
          <w:p w14:paraId="6694141D" w14:textId="77777777" w:rsidR="00364B95" w:rsidRDefault="00364B95" w:rsidP="00364B95">
            <w:pPr>
              <w:pStyle w:val="TAC"/>
              <w:rPr>
                <w:szCs w:val="18"/>
              </w:rPr>
            </w:pPr>
            <w:r>
              <w:rPr>
                <w:szCs w:val="18"/>
              </w:rPr>
              <w:t>CA_n262I</w:t>
            </w:r>
          </w:p>
          <w:p w14:paraId="59D484AF" w14:textId="77777777" w:rsidR="00364B95" w:rsidRPr="00C04A08" w:rsidRDefault="00364B95" w:rsidP="00364B95">
            <w:pPr>
              <w:pStyle w:val="TAC"/>
            </w:pPr>
            <w:r>
              <w:rPr>
                <w:szCs w:val="18"/>
              </w:rPr>
              <w:t>CA_n262J</w:t>
            </w:r>
          </w:p>
        </w:tc>
        <w:tc>
          <w:tcPr>
            <w:tcW w:w="367" w:type="pct"/>
            <w:tcBorders>
              <w:top w:val="single" w:sz="6" w:space="0" w:color="auto"/>
              <w:left w:val="single" w:sz="6" w:space="0" w:color="auto"/>
              <w:bottom w:val="single" w:sz="6" w:space="0" w:color="auto"/>
              <w:right w:val="single" w:sz="6" w:space="0" w:color="auto"/>
            </w:tcBorders>
            <w:vAlign w:val="center"/>
          </w:tcPr>
          <w:p w14:paraId="48F319D8" w14:textId="77777777" w:rsidR="00364B95" w:rsidRPr="00C04A08" w:rsidRDefault="00364B95" w:rsidP="00364B95">
            <w:pPr>
              <w:pStyle w:val="TAC"/>
            </w:pPr>
            <w:r>
              <w:rPr>
                <w:rFonts w:eastAsia="Yu Mincho" w:cs="Arial"/>
                <w:szCs w:val="18"/>
                <w:lang w:eastAsia="ja-JP"/>
              </w:rPr>
              <w:t>50, 100</w:t>
            </w:r>
          </w:p>
        </w:tc>
        <w:tc>
          <w:tcPr>
            <w:tcW w:w="367" w:type="pct"/>
            <w:tcBorders>
              <w:top w:val="single" w:sz="6" w:space="0" w:color="auto"/>
              <w:left w:val="single" w:sz="6" w:space="0" w:color="auto"/>
              <w:bottom w:val="single" w:sz="6" w:space="0" w:color="auto"/>
              <w:right w:val="single" w:sz="6" w:space="0" w:color="auto"/>
            </w:tcBorders>
            <w:vAlign w:val="center"/>
          </w:tcPr>
          <w:p w14:paraId="31335F5E" w14:textId="77777777" w:rsidR="00364B95" w:rsidRPr="00C04A08" w:rsidRDefault="00364B95" w:rsidP="00364B95">
            <w:pPr>
              <w:pStyle w:val="TAC"/>
            </w:pPr>
            <w:r>
              <w:rPr>
                <w:rFonts w:eastAsia="Yu Mincho" w:cs="Arial"/>
                <w:szCs w:val="18"/>
                <w:lang w:eastAsia="ja-JP"/>
              </w:rPr>
              <w:t>100</w:t>
            </w:r>
          </w:p>
        </w:tc>
        <w:tc>
          <w:tcPr>
            <w:tcW w:w="367" w:type="pct"/>
            <w:tcBorders>
              <w:top w:val="single" w:sz="6" w:space="0" w:color="auto"/>
              <w:left w:val="single" w:sz="6" w:space="0" w:color="auto"/>
              <w:bottom w:val="single" w:sz="6" w:space="0" w:color="auto"/>
              <w:right w:val="single" w:sz="6" w:space="0" w:color="auto"/>
            </w:tcBorders>
            <w:vAlign w:val="center"/>
          </w:tcPr>
          <w:p w14:paraId="1ADE6235" w14:textId="77777777" w:rsidR="00364B95" w:rsidRPr="00C04A08" w:rsidRDefault="00364B95" w:rsidP="00364B95">
            <w:pPr>
              <w:pStyle w:val="TAC"/>
            </w:pPr>
            <w:r>
              <w:rPr>
                <w:rFonts w:eastAsia="Yu Mincho" w:cs="Arial"/>
                <w:szCs w:val="18"/>
                <w:lang w:eastAsia="ja-JP"/>
              </w:rPr>
              <w:t>100</w:t>
            </w:r>
          </w:p>
        </w:tc>
        <w:tc>
          <w:tcPr>
            <w:tcW w:w="367" w:type="pct"/>
            <w:tcBorders>
              <w:top w:val="single" w:sz="6" w:space="0" w:color="auto"/>
              <w:left w:val="single" w:sz="6" w:space="0" w:color="auto"/>
              <w:bottom w:val="single" w:sz="6" w:space="0" w:color="auto"/>
              <w:right w:val="single" w:sz="6" w:space="0" w:color="auto"/>
            </w:tcBorders>
            <w:vAlign w:val="center"/>
          </w:tcPr>
          <w:p w14:paraId="606A428D" w14:textId="77777777" w:rsidR="00364B95" w:rsidRPr="00C04A08" w:rsidRDefault="00364B95" w:rsidP="00364B95">
            <w:pPr>
              <w:pStyle w:val="TAC"/>
            </w:pPr>
            <w:r>
              <w:rPr>
                <w:rFonts w:eastAsia="Yu Mincho" w:cs="Arial"/>
                <w:szCs w:val="18"/>
                <w:lang w:eastAsia="ja-JP"/>
              </w:rPr>
              <w:t>100</w:t>
            </w:r>
          </w:p>
        </w:tc>
        <w:tc>
          <w:tcPr>
            <w:tcW w:w="367" w:type="pct"/>
            <w:tcBorders>
              <w:top w:val="single" w:sz="6" w:space="0" w:color="auto"/>
              <w:left w:val="single" w:sz="6" w:space="0" w:color="auto"/>
              <w:bottom w:val="single" w:sz="6" w:space="0" w:color="auto"/>
              <w:right w:val="single" w:sz="6" w:space="0" w:color="auto"/>
            </w:tcBorders>
            <w:vAlign w:val="center"/>
          </w:tcPr>
          <w:p w14:paraId="6787F702" w14:textId="77777777" w:rsidR="00364B95" w:rsidRPr="00C04A08" w:rsidRDefault="00364B95" w:rsidP="00364B95">
            <w:pPr>
              <w:pStyle w:val="TAC"/>
              <w:rPr>
                <w:lang w:eastAsia="ja-JP"/>
              </w:rPr>
            </w:pPr>
            <w:r>
              <w:rPr>
                <w:rFonts w:eastAsia="Yu Mincho" w:cs="Arial"/>
                <w:szCs w:val="18"/>
                <w:lang w:eastAsia="ja-JP"/>
              </w:rPr>
              <w:t>100</w:t>
            </w:r>
          </w:p>
        </w:tc>
        <w:tc>
          <w:tcPr>
            <w:tcW w:w="367" w:type="pct"/>
            <w:tcBorders>
              <w:top w:val="single" w:sz="6" w:space="0" w:color="auto"/>
              <w:left w:val="single" w:sz="6" w:space="0" w:color="auto"/>
              <w:bottom w:val="single" w:sz="6" w:space="0" w:color="auto"/>
              <w:right w:val="single" w:sz="6" w:space="0" w:color="auto"/>
            </w:tcBorders>
            <w:vAlign w:val="center"/>
          </w:tcPr>
          <w:p w14:paraId="661BF51F" w14:textId="77777777" w:rsidR="00364B95" w:rsidRPr="00C04A08" w:rsidRDefault="00364B95" w:rsidP="00364B95">
            <w:pPr>
              <w:pStyle w:val="TAC"/>
              <w:rPr>
                <w:lang w:eastAsia="ja-JP"/>
              </w:rPr>
            </w:pPr>
          </w:p>
        </w:tc>
        <w:tc>
          <w:tcPr>
            <w:tcW w:w="367" w:type="pct"/>
            <w:tcBorders>
              <w:top w:val="single" w:sz="6" w:space="0" w:color="auto"/>
              <w:left w:val="single" w:sz="6" w:space="0" w:color="auto"/>
              <w:bottom w:val="single" w:sz="6" w:space="0" w:color="auto"/>
              <w:right w:val="single" w:sz="6" w:space="0" w:color="auto"/>
            </w:tcBorders>
            <w:vAlign w:val="center"/>
          </w:tcPr>
          <w:p w14:paraId="59978798" w14:textId="77777777" w:rsidR="00364B95" w:rsidRPr="00C04A08" w:rsidRDefault="00364B95" w:rsidP="00364B95">
            <w:pPr>
              <w:pStyle w:val="TAC"/>
              <w:rPr>
                <w:lang w:eastAsia="ja-JP"/>
              </w:rPr>
            </w:pPr>
          </w:p>
        </w:tc>
        <w:tc>
          <w:tcPr>
            <w:tcW w:w="367" w:type="pct"/>
            <w:tcBorders>
              <w:top w:val="single" w:sz="6" w:space="0" w:color="auto"/>
              <w:left w:val="single" w:sz="6" w:space="0" w:color="auto"/>
              <w:bottom w:val="single" w:sz="6" w:space="0" w:color="auto"/>
              <w:right w:val="single" w:sz="6" w:space="0" w:color="auto"/>
            </w:tcBorders>
            <w:vAlign w:val="center"/>
          </w:tcPr>
          <w:p w14:paraId="2539AA30" w14:textId="77777777" w:rsidR="00364B95" w:rsidRPr="00C04A08" w:rsidRDefault="00364B95" w:rsidP="00364B95">
            <w:pPr>
              <w:pStyle w:val="TAC"/>
              <w:rPr>
                <w:lang w:eastAsia="ja-JP"/>
              </w:rPr>
            </w:pPr>
          </w:p>
        </w:tc>
        <w:tc>
          <w:tcPr>
            <w:tcW w:w="441" w:type="pct"/>
            <w:tcBorders>
              <w:top w:val="single" w:sz="6" w:space="0" w:color="auto"/>
              <w:left w:val="single" w:sz="6" w:space="0" w:color="auto"/>
              <w:bottom w:val="single" w:sz="6" w:space="0" w:color="auto"/>
              <w:right w:val="single" w:sz="6" w:space="0" w:color="auto"/>
            </w:tcBorders>
            <w:vAlign w:val="center"/>
          </w:tcPr>
          <w:p w14:paraId="3042B05B" w14:textId="77777777" w:rsidR="00364B95" w:rsidRPr="00C04A08" w:rsidRDefault="00364B95" w:rsidP="00364B95">
            <w:pPr>
              <w:pStyle w:val="TAC"/>
            </w:pPr>
            <w:r>
              <w:rPr>
                <w:rFonts w:eastAsia="Yu Mincho" w:cs="Arial"/>
                <w:szCs w:val="18"/>
                <w:lang w:eastAsia="ja-JP"/>
              </w:rPr>
              <w:t>500</w:t>
            </w:r>
          </w:p>
        </w:tc>
        <w:tc>
          <w:tcPr>
            <w:tcW w:w="222" w:type="pct"/>
            <w:tcBorders>
              <w:top w:val="single" w:sz="6" w:space="0" w:color="auto"/>
              <w:left w:val="single" w:sz="6" w:space="0" w:color="auto"/>
              <w:bottom w:val="single" w:sz="6" w:space="0" w:color="auto"/>
              <w:right w:val="single" w:sz="4" w:space="0" w:color="auto"/>
            </w:tcBorders>
            <w:vAlign w:val="center"/>
          </w:tcPr>
          <w:p w14:paraId="09746063" w14:textId="77777777" w:rsidR="00364B95" w:rsidRPr="00C04A08" w:rsidRDefault="00364B95" w:rsidP="00364B95">
            <w:pPr>
              <w:pStyle w:val="TAC"/>
            </w:pPr>
            <w:r>
              <w:rPr>
                <w:rFonts w:cs="Arial"/>
                <w:szCs w:val="18"/>
              </w:rPr>
              <w:t>0</w:t>
            </w:r>
          </w:p>
        </w:tc>
        <w:tc>
          <w:tcPr>
            <w:tcW w:w="348" w:type="pct"/>
            <w:tcBorders>
              <w:top w:val="nil"/>
              <w:left w:val="single" w:sz="4" w:space="0" w:color="auto"/>
              <w:bottom w:val="nil"/>
              <w:right w:val="single" w:sz="4" w:space="0" w:color="auto"/>
            </w:tcBorders>
          </w:tcPr>
          <w:p w14:paraId="50A27AD3" w14:textId="77777777" w:rsidR="00364B95" w:rsidRPr="00C04A08" w:rsidRDefault="00364B95" w:rsidP="00364B95">
            <w:pPr>
              <w:pStyle w:val="TAC"/>
              <w:rPr>
                <w:lang w:eastAsia="ja-JP"/>
              </w:rPr>
            </w:pPr>
          </w:p>
        </w:tc>
      </w:tr>
      <w:tr w:rsidR="00364B95" w:rsidRPr="00C04A08" w14:paraId="4E71C5F2" w14:textId="77777777" w:rsidTr="00364B95">
        <w:trPr>
          <w:trHeight w:val="187"/>
        </w:trPr>
        <w:tc>
          <w:tcPr>
            <w:tcW w:w="507" w:type="pct"/>
            <w:tcBorders>
              <w:top w:val="single" w:sz="6" w:space="0" w:color="auto"/>
              <w:left w:val="single" w:sz="4" w:space="0" w:color="auto"/>
              <w:bottom w:val="single" w:sz="6" w:space="0" w:color="auto"/>
              <w:right w:val="single" w:sz="6" w:space="0" w:color="auto"/>
            </w:tcBorders>
            <w:vAlign w:val="center"/>
          </w:tcPr>
          <w:p w14:paraId="5D50BA3B" w14:textId="77777777" w:rsidR="00364B95" w:rsidRPr="00C04A08" w:rsidRDefault="00364B95" w:rsidP="00364B95">
            <w:pPr>
              <w:pStyle w:val="TAC"/>
            </w:pPr>
            <w:r>
              <w:rPr>
                <w:szCs w:val="18"/>
                <w:lang w:eastAsia="ja-JP"/>
              </w:rPr>
              <w:t>CA_n262K</w:t>
            </w:r>
          </w:p>
        </w:tc>
        <w:tc>
          <w:tcPr>
            <w:tcW w:w="544" w:type="pct"/>
            <w:tcBorders>
              <w:top w:val="single" w:sz="6" w:space="0" w:color="auto"/>
              <w:left w:val="single" w:sz="6" w:space="0" w:color="auto"/>
              <w:bottom w:val="single" w:sz="6" w:space="0" w:color="auto"/>
              <w:right w:val="single" w:sz="6" w:space="0" w:color="auto"/>
            </w:tcBorders>
            <w:vAlign w:val="center"/>
          </w:tcPr>
          <w:p w14:paraId="7D0541D8" w14:textId="77777777" w:rsidR="00364B95" w:rsidRDefault="00364B95" w:rsidP="00364B95">
            <w:pPr>
              <w:pStyle w:val="TAC"/>
              <w:rPr>
                <w:szCs w:val="18"/>
              </w:rPr>
            </w:pPr>
            <w:r>
              <w:rPr>
                <w:szCs w:val="18"/>
              </w:rPr>
              <w:t>CA_n262G</w:t>
            </w:r>
          </w:p>
          <w:p w14:paraId="4DBC088F" w14:textId="77777777" w:rsidR="00364B95" w:rsidRDefault="00364B95" w:rsidP="00364B95">
            <w:pPr>
              <w:pStyle w:val="TAC"/>
              <w:rPr>
                <w:szCs w:val="18"/>
              </w:rPr>
            </w:pPr>
            <w:r>
              <w:rPr>
                <w:szCs w:val="18"/>
              </w:rPr>
              <w:t>CA_n262H</w:t>
            </w:r>
          </w:p>
          <w:p w14:paraId="41A130FD" w14:textId="77777777" w:rsidR="00364B95" w:rsidRDefault="00364B95" w:rsidP="00364B95">
            <w:pPr>
              <w:pStyle w:val="TAC"/>
              <w:rPr>
                <w:szCs w:val="18"/>
              </w:rPr>
            </w:pPr>
            <w:r>
              <w:rPr>
                <w:szCs w:val="18"/>
              </w:rPr>
              <w:t>CA_n262I</w:t>
            </w:r>
          </w:p>
          <w:p w14:paraId="5FE127FC" w14:textId="77777777" w:rsidR="00364B95" w:rsidRDefault="00364B95" w:rsidP="00364B95">
            <w:pPr>
              <w:pStyle w:val="TAC"/>
              <w:rPr>
                <w:szCs w:val="18"/>
              </w:rPr>
            </w:pPr>
            <w:r>
              <w:rPr>
                <w:szCs w:val="18"/>
              </w:rPr>
              <w:t>CA_n262J</w:t>
            </w:r>
          </w:p>
          <w:p w14:paraId="5BC7D2BA" w14:textId="77777777" w:rsidR="00364B95" w:rsidRPr="00C04A08" w:rsidRDefault="00364B95" w:rsidP="00364B95">
            <w:pPr>
              <w:pStyle w:val="TAC"/>
            </w:pPr>
            <w:r>
              <w:rPr>
                <w:szCs w:val="18"/>
                <w:lang w:eastAsia="ja-JP"/>
              </w:rPr>
              <w:t>CA_n262K</w:t>
            </w:r>
          </w:p>
        </w:tc>
        <w:tc>
          <w:tcPr>
            <w:tcW w:w="367" w:type="pct"/>
            <w:tcBorders>
              <w:top w:val="single" w:sz="6" w:space="0" w:color="auto"/>
              <w:left w:val="single" w:sz="6" w:space="0" w:color="auto"/>
              <w:bottom w:val="single" w:sz="6" w:space="0" w:color="auto"/>
              <w:right w:val="single" w:sz="6" w:space="0" w:color="auto"/>
            </w:tcBorders>
            <w:vAlign w:val="center"/>
          </w:tcPr>
          <w:p w14:paraId="1BEBFDCB" w14:textId="77777777" w:rsidR="00364B95" w:rsidRPr="00C04A08" w:rsidRDefault="00364B95" w:rsidP="00364B95">
            <w:pPr>
              <w:pStyle w:val="TAC"/>
            </w:pPr>
            <w:r>
              <w:rPr>
                <w:rFonts w:cs="Arial"/>
                <w:szCs w:val="18"/>
                <w:lang w:eastAsia="ja-JP"/>
              </w:rPr>
              <w:t>50, 100</w:t>
            </w:r>
          </w:p>
        </w:tc>
        <w:tc>
          <w:tcPr>
            <w:tcW w:w="367" w:type="pct"/>
            <w:tcBorders>
              <w:top w:val="single" w:sz="6" w:space="0" w:color="auto"/>
              <w:left w:val="single" w:sz="6" w:space="0" w:color="auto"/>
              <w:bottom w:val="single" w:sz="6" w:space="0" w:color="auto"/>
              <w:right w:val="single" w:sz="6" w:space="0" w:color="auto"/>
            </w:tcBorders>
            <w:vAlign w:val="center"/>
          </w:tcPr>
          <w:p w14:paraId="47740E84" w14:textId="77777777" w:rsidR="00364B95" w:rsidRPr="00C04A08" w:rsidRDefault="00364B95" w:rsidP="00364B95">
            <w:pPr>
              <w:pStyle w:val="TAC"/>
            </w:pPr>
            <w:r>
              <w:rPr>
                <w:rFonts w:cs="Arial"/>
                <w:szCs w:val="18"/>
                <w:lang w:eastAsia="ja-JP"/>
              </w:rPr>
              <w:t>100</w:t>
            </w:r>
          </w:p>
        </w:tc>
        <w:tc>
          <w:tcPr>
            <w:tcW w:w="367" w:type="pct"/>
            <w:tcBorders>
              <w:top w:val="single" w:sz="6" w:space="0" w:color="auto"/>
              <w:left w:val="single" w:sz="6" w:space="0" w:color="auto"/>
              <w:bottom w:val="single" w:sz="6" w:space="0" w:color="auto"/>
              <w:right w:val="single" w:sz="6" w:space="0" w:color="auto"/>
            </w:tcBorders>
            <w:vAlign w:val="center"/>
          </w:tcPr>
          <w:p w14:paraId="4A5DB984" w14:textId="77777777" w:rsidR="00364B95" w:rsidRPr="00C04A08" w:rsidRDefault="00364B95" w:rsidP="00364B95">
            <w:pPr>
              <w:pStyle w:val="TAC"/>
            </w:pPr>
            <w:r>
              <w:rPr>
                <w:rFonts w:cs="Arial"/>
                <w:szCs w:val="18"/>
                <w:lang w:eastAsia="ja-JP"/>
              </w:rPr>
              <w:t>100</w:t>
            </w:r>
          </w:p>
        </w:tc>
        <w:tc>
          <w:tcPr>
            <w:tcW w:w="367" w:type="pct"/>
            <w:tcBorders>
              <w:top w:val="single" w:sz="6" w:space="0" w:color="auto"/>
              <w:left w:val="single" w:sz="6" w:space="0" w:color="auto"/>
              <w:bottom w:val="single" w:sz="6" w:space="0" w:color="auto"/>
              <w:right w:val="single" w:sz="6" w:space="0" w:color="auto"/>
            </w:tcBorders>
            <w:vAlign w:val="center"/>
          </w:tcPr>
          <w:p w14:paraId="08A2D572" w14:textId="77777777" w:rsidR="00364B95" w:rsidRPr="00C04A08" w:rsidRDefault="00364B95" w:rsidP="00364B95">
            <w:pPr>
              <w:pStyle w:val="TAC"/>
            </w:pPr>
            <w:r>
              <w:rPr>
                <w:rFonts w:cs="Arial"/>
                <w:szCs w:val="18"/>
                <w:lang w:eastAsia="ja-JP"/>
              </w:rPr>
              <w:t>100</w:t>
            </w:r>
          </w:p>
        </w:tc>
        <w:tc>
          <w:tcPr>
            <w:tcW w:w="367" w:type="pct"/>
            <w:tcBorders>
              <w:top w:val="single" w:sz="6" w:space="0" w:color="auto"/>
              <w:left w:val="single" w:sz="6" w:space="0" w:color="auto"/>
              <w:bottom w:val="single" w:sz="6" w:space="0" w:color="auto"/>
              <w:right w:val="single" w:sz="6" w:space="0" w:color="auto"/>
            </w:tcBorders>
            <w:vAlign w:val="center"/>
          </w:tcPr>
          <w:p w14:paraId="69E33DBE" w14:textId="77777777" w:rsidR="00364B95" w:rsidRPr="00C04A08" w:rsidRDefault="00364B95" w:rsidP="00364B95">
            <w:pPr>
              <w:pStyle w:val="TAC"/>
              <w:rPr>
                <w:lang w:eastAsia="ja-JP"/>
              </w:rPr>
            </w:pPr>
            <w:r>
              <w:rPr>
                <w:rFonts w:cs="Arial"/>
                <w:szCs w:val="18"/>
                <w:lang w:eastAsia="ja-JP"/>
              </w:rPr>
              <w:t>100</w:t>
            </w:r>
          </w:p>
        </w:tc>
        <w:tc>
          <w:tcPr>
            <w:tcW w:w="367" w:type="pct"/>
            <w:tcBorders>
              <w:top w:val="single" w:sz="6" w:space="0" w:color="auto"/>
              <w:left w:val="single" w:sz="6" w:space="0" w:color="auto"/>
              <w:bottom w:val="single" w:sz="6" w:space="0" w:color="auto"/>
              <w:right w:val="single" w:sz="6" w:space="0" w:color="auto"/>
            </w:tcBorders>
            <w:vAlign w:val="center"/>
          </w:tcPr>
          <w:p w14:paraId="4DC49F3A" w14:textId="77777777" w:rsidR="00364B95" w:rsidRPr="00C04A08" w:rsidRDefault="00364B95" w:rsidP="00364B95">
            <w:pPr>
              <w:pStyle w:val="TAC"/>
              <w:rPr>
                <w:lang w:eastAsia="ja-JP"/>
              </w:rPr>
            </w:pPr>
            <w:r>
              <w:rPr>
                <w:rFonts w:cs="Arial"/>
                <w:szCs w:val="18"/>
                <w:lang w:eastAsia="ja-JP"/>
              </w:rPr>
              <w:t>100</w:t>
            </w:r>
          </w:p>
        </w:tc>
        <w:tc>
          <w:tcPr>
            <w:tcW w:w="367" w:type="pct"/>
            <w:tcBorders>
              <w:top w:val="single" w:sz="6" w:space="0" w:color="auto"/>
              <w:left w:val="single" w:sz="6" w:space="0" w:color="auto"/>
              <w:bottom w:val="single" w:sz="6" w:space="0" w:color="auto"/>
              <w:right w:val="single" w:sz="6" w:space="0" w:color="auto"/>
            </w:tcBorders>
            <w:vAlign w:val="center"/>
          </w:tcPr>
          <w:p w14:paraId="0B1D61EB" w14:textId="77777777" w:rsidR="00364B95" w:rsidRPr="00C04A08" w:rsidRDefault="00364B95" w:rsidP="00364B95">
            <w:pPr>
              <w:pStyle w:val="TAC"/>
              <w:rPr>
                <w:lang w:eastAsia="ja-JP"/>
              </w:rPr>
            </w:pPr>
          </w:p>
        </w:tc>
        <w:tc>
          <w:tcPr>
            <w:tcW w:w="367" w:type="pct"/>
            <w:tcBorders>
              <w:top w:val="single" w:sz="6" w:space="0" w:color="auto"/>
              <w:left w:val="single" w:sz="6" w:space="0" w:color="auto"/>
              <w:bottom w:val="single" w:sz="6" w:space="0" w:color="auto"/>
              <w:right w:val="single" w:sz="6" w:space="0" w:color="auto"/>
            </w:tcBorders>
            <w:vAlign w:val="center"/>
          </w:tcPr>
          <w:p w14:paraId="014232CA" w14:textId="77777777" w:rsidR="00364B95" w:rsidRPr="00C04A08" w:rsidRDefault="00364B95" w:rsidP="00364B95">
            <w:pPr>
              <w:pStyle w:val="TAC"/>
              <w:rPr>
                <w:lang w:eastAsia="ja-JP"/>
              </w:rPr>
            </w:pPr>
          </w:p>
        </w:tc>
        <w:tc>
          <w:tcPr>
            <w:tcW w:w="441" w:type="pct"/>
            <w:tcBorders>
              <w:top w:val="single" w:sz="6" w:space="0" w:color="auto"/>
              <w:left w:val="single" w:sz="6" w:space="0" w:color="auto"/>
              <w:bottom w:val="single" w:sz="6" w:space="0" w:color="auto"/>
              <w:right w:val="single" w:sz="6" w:space="0" w:color="auto"/>
            </w:tcBorders>
            <w:vAlign w:val="center"/>
          </w:tcPr>
          <w:p w14:paraId="63A32E9F" w14:textId="77777777" w:rsidR="00364B95" w:rsidRPr="00C04A08" w:rsidRDefault="00364B95" w:rsidP="00364B95">
            <w:pPr>
              <w:pStyle w:val="TAC"/>
            </w:pPr>
            <w:r>
              <w:rPr>
                <w:rFonts w:cs="Arial"/>
                <w:szCs w:val="18"/>
                <w:lang w:eastAsia="ja-JP"/>
              </w:rPr>
              <w:t>600</w:t>
            </w:r>
          </w:p>
        </w:tc>
        <w:tc>
          <w:tcPr>
            <w:tcW w:w="222" w:type="pct"/>
            <w:tcBorders>
              <w:top w:val="single" w:sz="6" w:space="0" w:color="auto"/>
              <w:left w:val="single" w:sz="6" w:space="0" w:color="auto"/>
              <w:bottom w:val="single" w:sz="6" w:space="0" w:color="auto"/>
              <w:right w:val="single" w:sz="4" w:space="0" w:color="auto"/>
            </w:tcBorders>
            <w:vAlign w:val="center"/>
          </w:tcPr>
          <w:p w14:paraId="06406F4B" w14:textId="77777777" w:rsidR="00364B95" w:rsidRPr="00C04A08" w:rsidRDefault="00364B95" w:rsidP="00364B95">
            <w:pPr>
              <w:pStyle w:val="TAC"/>
            </w:pPr>
            <w:r>
              <w:rPr>
                <w:rFonts w:cs="Arial"/>
                <w:szCs w:val="18"/>
                <w:lang w:eastAsia="ja-JP"/>
              </w:rPr>
              <w:t>0</w:t>
            </w:r>
          </w:p>
        </w:tc>
        <w:tc>
          <w:tcPr>
            <w:tcW w:w="348" w:type="pct"/>
            <w:tcBorders>
              <w:top w:val="nil"/>
              <w:left w:val="single" w:sz="4" w:space="0" w:color="auto"/>
              <w:bottom w:val="nil"/>
              <w:right w:val="single" w:sz="4" w:space="0" w:color="auto"/>
            </w:tcBorders>
          </w:tcPr>
          <w:p w14:paraId="70FA53E7" w14:textId="77777777" w:rsidR="00364B95" w:rsidRPr="00C04A08" w:rsidRDefault="00364B95" w:rsidP="00364B95">
            <w:pPr>
              <w:pStyle w:val="TAC"/>
              <w:rPr>
                <w:lang w:eastAsia="ja-JP"/>
              </w:rPr>
            </w:pPr>
          </w:p>
        </w:tc>
      </w:tr>
      <w:tr w:rsidR="00364B95" w:rsidRPr="00C04A08" w14:paraId="64BA8388" w14:textId="77777777" w:rsidTr="00364B95">
        <w:trPr>
          <w:trHeight w:val="187"/>
        </w:trPr>
        <w:tc>
          <w:tcPr>
            <w:tcW w:w="507" w:type="pct"/>
            <w:tcBorders>
              <w:top w:val="single" w:sz="6" w:space="0" w:color="auto"/>
              <w:left w:val="single" w:sz="4" w:space="0" w:color="auto"/>
              <w:bottom w:val="single" w:sz="6" w:space="0" w:color="auto"/>
              <w:right w:val="single" w:sz="6" w:space="0" w:color="auto"/>
            </w:tcBorders>
            <w:vAlign w:val="center"/>
          </w:tcPr>
          <w:p w14:paraId="7DC3A6A8" w14:textId="77777777" w:rsidR="00364B95" w:rsidRPr="00C04A08" w:rsidRDefault="00364B95" w:rsidP="00364B95">
            <w:pPr>
              <w:pStyle w:val="TAC"/>
            </w:pPr>
            <w:r>
              <w:rPr>
                <w:szCs w:val="18"/>
              </w:rPr>
              <w:t>CA_n262L</w:t>
            </w:r>
          </w:p>
        </w:tc>
        <w:tc>
          <w:tcPr>
            <w:tcW w:w="544" w:type="pct"/>
            <w:tcBorders>
              <w:top w:val="single" w:sz="6" w:space="0" w:color="auto"/>
              <w:left w:val="single" w:sz="6" w:space="0" w:color="auto"/>
              <w:bottom w:val="single" w:sz="6" w:space="0" w:color="auto"/>
              <w:right w:val="single" w:sz="6" w:space="0" w:color="auto"/>
            </w:tcBorders>
            <w:vAlign w:val="center"/>
          </w:tcPr>
          <w:p w14:paraId="55DD81C0" w14:textId="77777777" w:rsidR="00364B95" w:rsidRDefault="00364B95" w:rsidP="00364B95">
            <w:pPr>
              <w:pStyle w:val="TAC"/>
              <w:rPr>
                <w:szCs w:val="18"/>
              </w:rPr>
            </w:pPr>
            <w:r>
              <w:rPr>
                <w:szCs w:val="18"/>
              </w:rPr>
              <w:t>CA_n262G</w:t>
            </w:r>
          </w:p>
          <w:p w14:paraId="2DC7935E" w14:textId="77777777" w:rsidR="00364B95" w:rsidRDefault="00364B95" w:rsidP="00364B95">
            <w:pPr>
              <w:pStyle w:val="TAC"/>
              <w:rPr>
                <w:szCs w:val="18"/>
              </w:rPr>
            </w:pPr>
            <w:r>
              <w:rPr>
                <w:szCs w:val="18"/>
              </w:rPr>
              <w:t>CA_n262H</w:t>
            </w:r>
          </w:p>
          <w:p w14:paraId="5C6D5736" w14:textId="77777777" w:rsidR="00364B95" w:rsidRDefault="00364B95" w:rsidP="00364B95">
            <w:pPr>
              <w:pStyle w:val="TAC"/>
              <w:rPr>
                <w:szCs w:val="18"/>
              </w:rPr>
            </w:pPr>
            <w:r>
              <w:rPr>
                <w:szCs w:val="18"/>
              </w:rPr>
              <w:t>CA_n262I</w:t>
            </w:r>
          </w:p>
          <w:p w14:paraId="69B79931" w14:textId="77777777" w:rsidR="00364B95" w:rsidRDefault="00364B95" w:rsidP="00364B95">
            <w:pPr>
              <w:pStyle w:val="TAC"/>
              <w:rPr>
                <w:szCs w:val="18"/>
                <w:lang w:val="es-US"/>
              </w:rPr>
            </w:pPr>
            <w:r>
              <w:rPr>
                <w:szCs w:val="18"/>
                <w:lang w:val="es-US"/>
              </w:rPr>
              <w:t>CA_n262J</w:t>
            </w:r>
          </w:p>
          <w:p w14:paraId="437CE031" w14:textId="77777777" w:rsidR="00364B95" w:rsidRDefault="00364B95" w:rsidP="00364B95">
            <w:pPr>
              <w:pStyle w:val="TAC"/>
              <w:rPr>
                <w:szCs w:val="18"/>
                <w:lang w:val="es-US"/>
              </w:rPr>
            </w:pPr>
            <w:r>
              <w:rPr>
                <w:szCs w:val="18"/>
                <w:lang w:val="es-US"/>
              </w:rPr>
              <w:t>CA_n262K</w:t>
            </w:r>
          </w:p>
          <w:p w14:paraId="28B18727" w14:textId="77777777" w:rsidR="00364B95" w:rsidRPr="00C04A08" w:rsidRDefault="00364B95" w:rsidP="00364B95">
            <w:pPr>
              <w:pStyle w:val="TAC"/>
            </w:pPr>
            <w:r>
              <w:rPr>
                <w:szCs w:val="18"/>
                <w:lang w:val="es-US"/>
              </w:rPr>
              <w:t>CA_n262L</w:t>
            </w:r>
          </w:p>
        </w:tc>
        <w:tc>
          <w:tcPr>
            <w:tcW w:w="367" w:type="pct"/>
            <w:tcBorders>
              <w:top w:val="single" w:sz="6" w:space="0" w:color="auto"/>
              <w:left w:val="single" w:sz="6" w:space="0" w:color="auto"/>
              <w:bottom w:val="single" w:sz="6" w:space="0" w:color="auto"/>
              <w:right w:val="single" w:sz="6" w:space="0" w:color="auto"/>
            </w:tcBorders>
            <w:vAlign w:val="center"/>
          </w:tcPr>
          <w:p w14:paraId="3D9AA45B" w14:textId="77777777" w:rsidR="00364B95" w:rsidRPr="00C04A08" w:rsidRDefault="00364B95" w:rsidP="00364B95">
            <w:pPr>
              <w:pStyle w:val="TAC"/>
            </w:pPr>
            <w:r>
              <w:rPr>
                <w:rFonts w:eastAsia="Yu Mincho" w:cs="Arial"/>
                <w:szCs w:val="18"/>
                <w:lang w:eastAsia="ja-JP"/>
              </w:rPr>
              <w:t>50, 100</w:t>
            </w:r>
          </w:p>
        </w:tc>
        <w:tc>
          <w:tcPr>
            <w:tcW w:w="367" w:type="pct"/>
            <w:tcBorders>
              <w:top w:val="single" w:sz="6" w:space="0" w:color="auto"/>
              <w:left w:val="single" w:sz="6" w:space="0" w:color="auto"/>
              <w:bottom w:val="single" w:sz="6" w:space="0" w:color="auto"/>
              <w:right w:val="single" w:sz="6" w:space="0" w:color="auto"/>
            </w:tcBorders>
            <w:vAlign w:val="center"/>
          </w:tcPr>
          <w:p w14:paraId="70A011F2" w14:textId="77777777" w:rsidR="00364B95" w:rsidRPr="00C04A08" w:rsidRDefault="00364B95" w:rsidP="00364B95">
            <w:pPr>
              <w:pStyle w:val="TAC"/>
            </w:pPr>
            <w:r>
              <w:rPr>
                <w:rFonts w:eastAsia="Yu Mincho" w:cs="Arial"/>
                <w:szCs w:val="18"/>
                <w:lang w:eastAsia="ja-JP"/>
              </w:rPr>
              <w:t>100</w:t>
            </w:r>
          </w:p>
        </w:tc>
        <w:tc>
          <w:tcPr>
            <w:tcW w:w="367" w:type="pct"/>
            <w:tcBorders>
              <w:top w:val="single" w:sz="6" w:space="0" w:color="auto"/>
              <w:left w:val="single" w:sz="6" w:space="0" w:color="auto"/>
              <w:bottom w:val="single" w:sz="6" w:space="0" w:color="auto"/>
              <w:right w:val="single" w:sz="6" w:space="0" w:color="auto"/>
            </w:tcBorders>
            <w:vAlign w:val="center"/>
          </w:tcPr>
          <w:p w14:paraId="47DD576A" w14:textId="77777777" w:rsidR="00364B95" w:rsidRPr="00C04A08" w:rsidRDefault="00364B95" w:rsidP="00364B95">
            <w:pPr>
              <w:pStyle w:val="TAC"/>
            </w:pPr>
            <w:r>
              <w:rPr>
                <w:rFonts w:cs="Arial"/>
                <w:szCs w:val="18"/>
              </w:rPr>
              <w:t>100</w:t>
            </w:r>
          </w:p>
        </w:tc>
        <w:tc>
          <w:tcPr>
            <w:tcW w:w="367" w:type="pct"/>
            <w:tcBorders>
              <w:top w:val="single" w:sz="6" w:space="0" w:color="auto"/>
              <w:left w:val="single" w:sz="6" w:space="0" w:color="auto"/>
              <w:bottom w:val="single" w:sz="6" w:space="0" w:color="auto"/>
              <w:right w:val="single" w:sz="6" w:space="0" w:color="auto"/>
            </w:tcBorders>
            <w:vAlign w:val="center"/>
          </w:tcPr>
          <w:p w14:paraId="116F69EF" w14:textId="77777777" w:rsidR="00364B95" w:rsidRPr="00C04A08" w:rsidRDefault="00364B95" w:rsidP="00364B95">
            <w:pPr>
              <w:pStyle w:val="TAC"/>
            </w:pPr>
            <w:r>
              <w:rPr>
                <w:rFonts w:cs="Arial"/>
                <w:szCs w:val="18"/>
                <w:lang w:eastAsia="ja-JP"/>
              </w:rPr>
              <w:t>100</w:t>
            </w:r>
          </w:p>
        </w:tc>
        <w:tc>
          <w:tcPr>
            <w:tcW w:w="367" w:type="pct"/>
            <w:tcBorders>
              <w:top w:val="single" w:sz="6" w:space="0" w:color="auto"/>
              <w:left w:val="single" w:sz="6" w:space="0" w:color="auto"/>
              <w:bottom w:val="single" w:sz="6" w:space="0" w:color="auto"/>
              <w:right w:val="single" w:sz="6" w:space="0" w:color="auto"/>
            </w:tcBorders>
            <w:vAlign w:val="center"/>
          </w:tcPr>
          <w:p w14:paraId="7A3FA2EE" w14:textId="77777777" w:rsidR="00364B95" w:rsidRPr="00C04A08" w:rsidRDefault="00364B95" w:rsidP="00364B95">
            <w:pPr>
              <w:pStyle w:val="TAC"/>
              <w:rPr>
                <w:lang w:eastAsia="ja-JP"/>
              </w:rPr>
            </w:pPr>
            <w:r>
              <w:rPr>
                <w:rFonts w:cs="Arial"/>
                <w:szCs w:val="18"/>
                <w:lang w:eastAsia="ja-JP"/>
              </w:rPr>
              <w:t>100</w:t>
            </w:r>
          </w:p>
        </w:tc>
        <w:tc>
          <w:tcPr>
            <w:tcW w:w="367" w:type="pct"/>
            <w:tcBorders>
              <w:top w:val="single" w:sz="6" w:space="0" w:color="auto"/>
              <w:left w:val="single" w:sz="6" w:space="0" w:color="auto"/>
              <w:bottom w:val="single" w:sz="6" w:space="0" w:color="auto"/>
              <w:right w:val="single" w:sz="6" w:space="0" w:color="auto"/>
            </w:tcBorders>
            <w:vAlign w:val="center"/>
          </w:tcPr>
          <w:p w14:paraId="765A6BA2" w14:textId="77777777" w:rsidR="00364B95" w:rsidRPr="00C04A08" w:rsidRDefault="00364B95" w:rsidP="00364B95">
            <w:pPr>
              <w:pStyle w:val="TAC"/>
              <w:rPr>
                <w:lang w:eastAsia="ja-JP"/>
              </w:rPr>
            </w:pPr>
            <w:r>
              <w:rPr>
                <w:rFonts w:cs="Arial"/>
                <w:szCs w:val="18"/>
                <w:lang w:eastAsia="ja-JP"/>
              </w:rPr>
              <w:t>100</w:t>
            </w:r>
          </w:p>
        </w:tc>
        <w:tc>
          <w:tcPr>
            <w:tcW w:w="367" w:type="pct"/>
            <w:tcBorders>
              <w:top w:val="single" w:sz="6" w:space="0" w:color="auto"/>
              <w:left w:val="single" w:sz="6" w:space="0" w:color="auto"/>
              <w:bottom w:val="single" w:sz="6" w:space="0" w:color="auto"/>
              <w:right w:val="single" w:sz="6" w:space="0" w:color="auto"/>
            </w:tcBorders>
            <w:vAlign w:val="center"/>
          </w:tcPr>
          <w:p w14:paraId="05E02AB4" w14:textId="77777777" w:rsidR="00364B95" w:rsidRPr="00C04A08" w:rsidRDefault="00364B95" w:rsidP="00364B95">
            <w:pPr>
              <w:pStyle w:val="TAC"/>
              <w:rPr>
                <w:lang w:eastAsia="ja-JP"/>
              </w:rPr>
            </w:pPr>
            <w:r>
              <w:rPr>
                <w:rFonts w:cs="Arial"/>
                <w:szCs w:val="18"/>
                <w:lang w:eastAsia="ja-JP"/>
              </w:rPr>
              <w:t>100</w:t>
            </w:r>
          </w:p>
        </w:tc>
        <w:tc>
          <w:tcPr>
            <w:tcW w:w="367" w:type="pct"/>
            <w:tcBorders>
              <w:top w:val="single" w:sz="6" w:space="0" w:color="auto"/>
              <w:left w:val="single" w:sz="6" w:space="0" w:color="auto"/>
              <w:bottom w:val="single" w:sz="6" w:space="0" w:color="auto"/>
              <w:right w:val="single" w:sz="6" w:space="0" w:color="auto"/>
            </w:tcBorders>
            <w:vAlign w:val="center"/>
          </w:tcPr>
          <w:p w14:paraId="03D2F0D2" w14:textId="77777777" w:rsidR="00364B95" w:rsidRPr="00C04A08" w:rsidRDefault="00364B95" w:rsidP="00364B95">
            <w:pPr>
              <w:pStyle w:val="TAC"/>
              <w:rPr>
                <w:lang w:eastAsia="ja-JP"/>
              </w:rPr>
            </w:pPr>
          </w:p>
        </w:tc>
        <w:tc>
          <w:tcPr>
            <w:tcW w:w="441" w:type="pct"/>
            <w:tcBorders>
              <w:top w:val="single" w:sz="6" w:space="0" w:color="auto"/>
              <w:left w:val="single" w:sz="6" w:space="0" w:color="auto"/>
              <w:bottom w:val="single" w:sz="6" w:space="0" w:color="auto"/>
              <w:right w:val="single" w:sz="6" w:space="0" w:color="auto"/>
            </w:tcBorders>
            <w:vAlign w:val="center"/>
          </w:tcPr>
          <w:p w14:paraId="4E6D48F5" w14:textId="77777777" w:rsidR="00364B95" w:rsidRPr="00C04A08" w:rsidRDefault="00364B95" w:rsidP="00364B95">
            <w:pPr>
              <w:pStyle w:val="TAC"/>
            </w:pPr>
            <w:r>
              <w:rPr>
                <w:rFonts w:eastAsia="Yu Mincho" w:cs="Arial"/>
                <w:szCs w:val="18"/>
                <w:lang w:eastAsia="ja-JP"/>
              </w:rPr>
              <w:t>700</w:t>
            </w:r>
          </w:p>
        </w:tc>
        <w:tc>
          <w:tcPr>
            <w:tcW w:w="222" w:type="pct"/>
            <w:tcBorders>
              <w:top w:val="single" w:sz="6" w:space="0" w:color="auto"/>
              <w:left w:val="single" w:sz="6" w:space="0" w:color="auto"/>
              <w:bottom w:val="single" w:sz="6" w:space="0" w:color="auto"/>
              <w:right w:val="single" w:sz="4" w:space="0" w:color="auto"/>
            </w:tcBorders>
            <w:vAlign w:val="center"/>
          </w:tcPr>
          <w:p w14:paraId="5194C056" w14:textId="77777777" w:rsidR="00364B95" w:rsidRPr="00C04A08" w:rsidRDefault="00364B95" w:rsidP="00364B95">
            <w:pPr>
              <w:pStyle w:val="TAC"/>
            </w:pPr>
            <w:r>
              <w:rPr>
                <w:rFonts w:cs="Arial"/>
                <w:szCs w:val="18"/>
              </w:rPr>
              <w:t>0</w:t>
            </w:r>
          </w:p>
        </w:tc>
        <w:tc>
          <w:tcPr>
            <w:tcW w:w="348" w:type="pct"/>
            <w:tcBorders>
              <w:top w:val="nil"/>
              <w:left w:val="single" w:sz="4" w:space="0" w:color="auto"/>
              <w:bottom w:val="nil"/>
              <w:right w:val="single" w:sz="4" w:space="0" w:color="auto"/>
            </w:tcBorders>
          </w:tcPr>
          <w:p w14:paraId="52A37B35" w14:textId="77777777" w:rsidR="00364B95" w:rsidRPr="00C04A08" w:rsidRDefault="00364B95" w:rsidP="00364B95">
            <w:pPr>
              <w:pStyle w:val="TAC"/>
              <w:rPr>
                <w:lang w:eastAsia="ja-JP"/>
              </w:rPr>
            </w:pPr>
          </w:p>
        </w:tc>
      </w:tr>
      <w:tr w:rsidR="00364B95" w:rsidRPr="00C04A08" w14:paraId="79C9BB5B" w14:textId="77777777" w:rsidTr="00364B95">
        <w:trPr>
          <w:trHeight w:val="187"/>
        </w:trPr>
        <w:tc>
          <w:tcPr>
            <w:tcW w:w="507" w:type="pct"/>
            <w:tcBorders>
              <w:top w:val="single" w:sz="6" w:space="0" w:color="auto"/>
              <w:left w:val="single" w:sz="4" w:space="0" w:color="auto"/>
              <w:bottom w:val="single" w:sz="6" w:space="0" w:color="auto"/>
              <w:right w:val="single" w:sz="6" w:space="0" w:color="auto"/>
            </w:tcBorders>
            <w:vAlign w:val="center"/>
          </w:tcPr>
          <w:p w14:paraId="6254EC18" w14:textId="77777777" w:rsidR="00364B95" w:rsidRPr="00C04A08" w:rsidRDefault="00364B95" w:rsidP="00364B95">
            <w:pPr>
              <w:pStyle w:val="TAC"/>
            </w:pPr>
            <w:r>
              <w:rPr>
                <w:szCs w:val="18"/>
                <w:lang w:eastAsia="ja-JP"/>
              </w:rPr>
              <w:lastRenderedPageBreak/>
              <w:t>CA_n262M</w:t>
            </w:r>
          </w:p>
        </w:tc>
        <w:tc>
          <w:tcPr>
            <w:tcW w:w="544" w:type="pct"/>
            <w:tcBorders>
              <w:top w:val="single" w:sz="6" w:space="0" w:color="auto"/>
              <w:left w:val="single" w:sz="6" w:space="0" w:color="auto"/>
              <w:bottom w:val="single" w:sz="6" w:space="0" w:color="auto"/>
              <w:right w:val="single" w:sz="6" w:space="0" w:color="auto"/>
            </w:tcBorders>
            <w:vAlign w:val="center"/>
          </w:tcPr>
          <w:p w14:paraId="6EF23FF0" w14:textId="77777777" w:rsidR="00364B95" w:rsidRDefault="00364B95" w:rsidP="00364B95">
            <w:pPr>
              <w:pStyle w:val="TAC"/>
              <w:rPr>
                <w:szCs w:val="18"/>
              </w:rPr>
            </w:pPr>
            <w:r>
              <w:rPr>
                <w:szCs w:val="18"/>
              </w:rPr>
              <w:t>CA_n262G</w:t>
            </w:r>
          </w:p>
          <w:p w14:paraId="5E8BD79E" w14:textId="77777777" w:rsidR="00364B95" w:rsidRDefault="00364B95" w:rsidP="00364B95">
            <w:pPr>
              <w:pStyle w:val="TAC"/>
              <w:rPr>
                <w:szCs w:val="18"/>
              </w:rPr>
            </w:pPr>
            <w:r>
              <w:rPr>
                <w:szCs w:val="18"/>
              </w:rPr>
              <w:t>CA_n262H</w:t>
            </w:r>
          </w:p>
          <w:p w14:paraId="35DBA4F0" w14:textId="77777777" w:rsidR="00364B95" w:rsidRDefault="00364B95" w:rsidP="00364B95">
            <w:pPr>
              <w:pStyle w:val="TAC"/>
              <w:rPr>
                <w:szCs w:val="18"/>
              </w:rPr>
            </w:pPr>
            <w:r>
              <w:rPr>
                <w:szCs w:val="18"/>
              </w:rPr>
              <w:t>CA_n262I</w:t>
            </w:r>
          </w:p>
          <w:p w14:paraId="46534B2D" w14:textId="77777777" w:rsidR="00364B95" w:rsidRDefault="00364B95" w:rsidP="00364B95">
            <w:pPr>
              <w:pStyle w:val="TAC"/>
              <w:rPr>
                <w:szCs w:val="18"/>
                <w:lang w:val="es-US"/>
              </w:rPr>
            </w:pPr>
            <w:r>
              <w:rPr>
                <w:szCs w:val="18"/>
                <w:lang w:val="es-US"/>
              </w:rPr>
              <w:t>CA_n262J</w:t>
            </w:r>
          </w:p>
          <w:p w14:paraId="0477DBD6" w14:textId="77777777" w:rsidR="00364B95" w:rsidRDefault="00364B95" w:rsidP="00364B95">
            <w:pPr>
              <w:pStyle w:val="TAC"/>
              <w:rPr>
                <w:szCs w:val="18"/>
                <w:lang w:val="es-US"/>
              </w:rPr>
            </w:pPr>
            <w:r>
              <w:rPr>
                <w:szCs w:val="18"/>
                <w:lang w:val="es-US"/>
              </w:rPr>
              <w:t>CA_n262K</w:t>
            </w:r>
          </w:p>
          <w:p w14:paraId="05395618" w14:textId="77777777" w:rsidR="00364B95" w:rsidRDefault="00364B95" w:rsidP="00364B95">
            <w:pPr>
              <w:pStyle w:val="TAC"/>
              <w:rPr>
                <w:szCs w:val="18"/>
                <w:lang w:val="es-US" w:eastAsia="ja-JP"/>
              </w:rPr>
            </w:pPr>
            <w:r>
              <w:rPr>
                <w:szCs w:val="18"/>
                <w:lang w:val="es-US"/>
              </w:rPr>
              <w:t>CA_n262L</w:t>
            </w:r>
          </w:p>
          <w:p w14:paraId="03A896C9" w14:textId="77777777" w:rsidR="00364B95" w:rsidRPr="00C04A08" w:rsidRDefault="00364B95" w:rsidP="00364B95">
            <w:pPr>
              <w:pStyle w:val="TAC"/>
            </w:pPr>
            <w:r>
              <w:rPr>
                <w:szCs w:val="18"/>
                <w:lang w:eastAsia="ja-JP"/>
              </w:rPr>
              <w:t>CA_n262M</w:t>
            </w:r>
          </w:p>
        </w:tc>
        <w:tc>
          <w:tcPr>
            <w:tcW w:w="367" w:type="pct"/>
            <w:tcBorders>
              <w:top w:val="single" w:sz="6" w:space="0" w:color="auto"/>
              <w:left w:val="single" w:sz="6" w:space="0" w:color="auto"/>
              <w:bottom w:val="single" w:sz="6" w:space="0" w:color="auto"/>
              <w:right w:val="single" w:sz="6" w:space="0" w:color="auto"/>
            </w:tcBorders>
            <w:vAlign w:val="center"/>
          </w:tcPr>
          <w:p w14:paraId="75AD5C1B" w14:textId="77777777" w:rsidR="00364B95" w:rsidRPr="00C04A08" w:rsidRDefault="00364B95" w:rsidP="00364B95">
            <w:pPr>
              <w:pStyle w:val="TAC"/>
            </w:pPr>
            <w:r>
              <w:rPr>
                <w:rFonts w:cs="Arial"/>
                <w:szCs w:val="18"/>
                <w:lang w:eastAsia="ja-JP"/>
              </w:rPr>
              <w:t>50, 100</w:t>
            </w:r>
          </w:p>
        </w:tc>
        <w:tc>
          <w:tcPr>
            <w:tcW w:w="367" w:type="pct"/>
            <w:tcBorders>
              <w:top w:val="single" w:sz="6" w:space="0" w:color="auto"/>
              <w:left w:val="single" w:sz="6" w:space="0" w:color="auto"/>
              <w:bottom w:val="single" w:sz="6" w:space="0" w:color="auto"/>
              <w:right w:val="single" w:sz="6" w:space="0" w:color="auto"/>
            </w:tcBorders>
            <w:vAlign w:val="center"/>
          </w:tcPr>
          <w:p w14:paraId="16B375C4" w14:textId="77777777" w:rsidR="00364B95" w:rsidRPr="00C04A08" w:rsidRDefault="00364B95" w:rsidP="00364B95">
            <w:pPr>
              <w:pStyle w:val="TAC"/>
            </w:pPr>
            <w:r>
              <w:rPr>
                <w:rFonts w:cs="Arial"/>
                <w:szCs w:val="18"/>
                <w:lang w:eastAsia="ja-JP"/>
              </w:rPr>
              <w:t>100</w:t>
            </w:r>
          </w:p>
        </w:tc>
        <w:tc>
          <w:tcPr>
            <w:tcW w:w="367" w:type="pct"/>
            <w:tcBorders>
              <w:top w:val="single" w:sz="6" w:space="0" w:color="auto"/>
              <w:left w:val="single" w:sz="6" w:space="0" w:color="auto"/>
              <w:bottom w:val="single" w:sz="6" w:space="0" w:color="auto"/>
              <w:right w:val="single" w:sz="6" w:space="0" w:color="auto"/>
            </w:tcBorders>
            <w:vAlign w:val="center"/>
          </w:tcPr>
          <w:p w14:paraId="7DB9A0B7" w14:textId="77777777" w:rsidR="00364B95" w:rsidRPr="00C04A08" w:rsidRDefault="00364B95" w:rsidP="00364B95">
            <w:pPr>
              <w:pStyle w:val="TAC"/>
            </w:pPr>
            <w:r>
              <w:rPr>
                <w:rFonts w:cs="Arial"/>
                <w:szCs w:val="18"/>
                <w:lang w:eastAsia="ja-JP"/>
              </w:rPr>
              <w:t>100</w:t>
            </w:r>
          </w:p>
        </w:tc>
        <w:tc>
          <w:tcPr>
            <w:tcW w:w="367" w:type="pct"/>
            <w:tcBorders>
              <w:top w:val="single" w:sz="6" w:space="0" w:color="auto"/>
              <w:left w:val="single" w:sz="6" w:space="0" w:color="auto"/>
              <w:bottom w:val="single" w:sz="6" w:space="0" w:color="auto"/>
              <w:right w:val="single" w:sz="6" w:space="0" w:color="auto"/>
            </w:tcBorders>
            <w:vAlign w:val="center"/>
          </w:tcPr>
          <w:p w14:paraId="55577561" w14:textId="77777777" w:rsidR="00364B95" w:rsidRPr="00C04A08" w:rsidRDefault="00364B95" w:rsidP="00364B95">
            <w:pPr>
              <w:pStyle w:val="TAC"/>
            </w:pPr>
            <w:r>
              <w:rPr>
                <w:rFonts w:cs="Arial"/>
                <w:szCs w:val="18"/>
                <w:lang w:eastAsia="ja-JP"/>
              </w:rPr>
              <w:t>100</w:t>
            </w:r>
          </w:p>
        </w:tc>
        <w:tc>
          <w:tcPr>
            <w:tcW w:w="367" w:type="pct"/>
            <w:tcBorders>
              <w:top w:val="single" w:sz="6" w:space="0" w:color="auto"/>
              <w:left w:val="single" w:sz="6" w:space="0" w:color="auto"/>
              <w:bottom w:val="single" w:sz="6" w:space="0" w:color="auto"/>
              <w:right w:val="single" w:sz="6" w:space="0" w:color="auto"/>
            </w:tcBorders>
            <w:vAlign w:val="center"/>
          </w:tcPr>
          <w:p w14:paraId="173EEF78" w14:textId="77777777" w:rsidR="00364B95" w:rsidRPr="00C04A08" w:rsidRDefault="00364B95" w:rsidP="00364B95">
            <w:pPr>
              <w:pStyle w:val="TAC"/>
              <w:rPr>
                <w:lang w:eastAsia="ja-JP"/>
              </w:rPr>
            </w:pPr>
            <w:r>
              <w:rPr>
                <w:rFonts w:cs="Arial"/>
                <w:szCs w:val="18"/>
                <w:lang w:eastAsia="ja-JP"/>
              </w:rPr>
              <w:t>100</w:t>
            </w:r>
          </w:p>
        </w:tc>
        <w:tc>
          <w:tcPr>
            <w:tcW w:w="367" w:type="pct"/>
            <w:tcBorders>
              <w:top w:val="single" w:sz="6" w:space="0" w:color="auto"/>
              <w:left w:val="single" w:sz="6" w:space="0" w:color="auto"/>
              <w:bottom w:val="single" w:sz="6" w:space="0" w:color="auto"/>
              <w:right w:val="single" w:sz="6" w:space="0" w:color="auto"/>
            </w:tcBorders>
            <w:vAlign w:val="center"/>
          </w:tcPr>
          <w:p w14:paraId="64759147" w14:textId="77777777" w:rsidR="00364B95" w:rsidRPr="00C04A08" w:rsidRDefault="00364B95" w:rsidP="00364B95">
            <w:pPr>
              <w:pStyle w:val="TAC"/>
              <w:rPr>
                <w:lang w:eastAsia="ja-JP"/>
              </w:rPr>
            </w:pPr>
            <w:r>
              <w:rPr>
                <w:rFonts w:cs="Arial"/>
                <w:szCs w:val="18"/>
                <w:lang w:eastAsia="ja-JP"/>
              </w:rPr>
              <w:t>100</w:t>
            </w:r>
          </w:p>
        </w:tc>
        <w:tc>
          <w:tcPr>
            <w:tcW w:w="367" w:type="pct"/>
            <w:tcBorders>
              <w:top w:val="single" w:sz="6" w:space="0" w:color="auto"/>
              <w:left w:val="single" w:sz="6" w:space="0" w:color="auto"/>
              <w:bottom w:val="single" w:sz="6" w:space="0" w:color="auto"/>
              <w:right w:val="single" w:sz="6" w:space="0" w:color="auto"/>
            </w:tcBorders>
            <w:vAlign w:val="center"/>
          </w:tcPr>
          <w:p w14:paraId="0D5343F6" w14:textId="77777777" w:rsidR="00364B95" w:rsidRPr="00C04A08" w:rsidRDefault="00364B95" w:rsidP="00364B95">
            <w:pPr>
              <w:pStyle w:val="TAC"/>
              <w:rPr>
                <w:lang w:eastAsia="ja-JP"/>
              </w:rPr>
            </w:pPr>
            <w:r>
              <w:rPr>
                <w:rFonts w:cs="Arial"/>
                <w:szCs w:val="18"/>
                <w:lang w:eastAsia="ja-JP"/>
              </w:rPr>
              <w:t>100</w:t>
            </w:r>
          </w:p>
        </w:tc>
        <w:tc>
          <w:tcPr>
            <w:tcW w:w="367" w:type="pct"/>
            <w:tcBorders>
              <w:top w:val="single" w:sz="6" w:space="0" w:color="auto"/>
              <w:left w:val="single" w:sz="6" w:space="0" w:color="auto"/>
              <w:bottom w:val="single" w:sz="6" w:space="0" w:color="auto"/>
              <w:right w:val="single" w:sz="6" w:space="0" w:color="auto"/>
            </w:tcBorders>
            <w:vAlign w:val="center"/>
          </w:tcPr>
          <w:p w14:paraId="4E62EED0" w14:textId="77777777" w:rsidR="00364B95" w:rsidRPr="00C04A08" w:rsidRDefault="00364B95" w:rsidP="00364B95">
            <w:pPr>
              <w:pStyle w:val="TAC"/>
              <w:rPr>
                <w:lang w:eastAsia="ja-JP"/>
              </w:rPr>
            </w:pPr>
            <w:r>
              <w:rPr>
                <w:rFonts w:cs="Arial"/>
                <w:szCs w:val="18"/>
                <w:lang w:eastAsia="ja-JP"/>
              </w:rPr>
              <w:t>100</w:t>
            </w:r>
          </w:p>
        </w:tc>
        <w:tc>
          <w:tcPr>
            <w:tcW w:w="441" w:type="pct"/>
            <w:tcBorders>
              <w:top w:val="single" w:sz="6" w:space="0" w:color="auto"/>
              <w:left w:val="single" w:sz="6" w:space="0" w:color="auto"/>
              <w:bottom w:val="single" w:sz="6" w:space="0" w:color="auto"/>
              <w:right w:val="single" w:sz="6" w:space="0" w:color="auto"/>
            </w:tcBorders>
            <w:vAlign w:val="center"/>
          </w:tcPr>
          <w:p w14:paraId="44706F1D" w14:textId="77777777" w:rsidR="00364B95" w:rsidRPr="00C04A08" w:rsidRDefault="00364B95" w:rsidP="00364B95">
            <w:pPr>
              <w:pStyle w:val="TAC"/>
            </w:pPr>
            <w:r>
              <w:rPr>
                <w:rFonts w:cs="Arial"/>
                <w:szCs w:val="18"/>
                <w:lang w:eastAsia="ja-JP"/>
              </w:rPr>
              <w:t>800</w:t>
            </w:r>
          </w:p>
        </w:tc>
        <w:tc>
          <w:tcPr>
            <w:tcW w:w="222" w:type="pct"/>
            <w:tcBorders>
              <w:top w:val="single" w:sz="6" w:space="0" w:color="auto"/>
              <w:left w:val="single" w:sz="6" w:space="0" w:color="auto"/>
              <w:bottom w:val="single" w:sz="6" w:space="0" w:color="auto"/>
              <w:right w:val="single" w:sz="4" w:space="0" w:color="auto"/>
            </w:tcBorders>
            <w:vAlign w:val="center"/>
          </w:tcPr>
          <w:p w14:paraId="2863854D" w14:textId="77777777" w:rsidR="00364B95" w:rsidRPr="00C04A08" w:rsidRDefault="00364B95" w:rsidP="00364B95">
            <w:pPr>
              <w:pStyle w:val="TAC"/>
            </w:pPr>
            <w:r>
              <w:rPr>
                <w:rFonts w:cs="Arial"/>
                <w:szCs w:val="18"/>
                <w:lang w:eastAsia="ja-JP"/>
              </w:rPr>
              <w:t>0</w:t>
            </w:r>
          </w:p>
        </w:tc>
        <w:tc>
          <w:tcPr>
            <w:tcW w:w="348" w:type="pct"/>
            <w:tcBorders>
              <w:top w:val="nil"/>
              <w:left w:val="single" w:sz="4" w:space="0" w:color="auto"/>
              <w:bottom w:val="single" w:sz="4" w:space="0" w:color="auto"/>
              <w:right w:val="single" w:sz="4" w:space="0" w:color="auto"/>
            </w:tcBorders>
          </w:tcPr>
          <w:p w14:paraId="0CFDA5AE" w14:textId="77777777" w:rsidR="00364B95" w:rsidRPr="00C04A08" w:rsidRDefault="00364B95" w:rsidP="00364B95">
            <w:pPr>
              <w:pStyle w:val="TAC"/>
              <w:rPr>
                <w:lang w:eastAsia="ja-JP"/>
              </w:rPr>
            </w:pPr>
          </w:p>
        </w:tc>
      </w:tr>
      <w:tr w:rsidR="00364B95" w:rsidRPr="00C04A08" w14:paraId="164D8BD9" w14:textId="77777777" w:rsidTr="00364B95">
        <w:tc>
          <w:tcPr>
            <w:tcW w:w="5000" w:type="pct"/>
            <w:gridSpan w:val="13"/>
            <w:tcBorders>
              <w:top w:val="single" w:sz="6" w:space="0" w:color="auto"/>
              <w:left w:val="single" w:sz="4" w:space="0" w:color="auto"/>
              <w:bottom w:val="single" w:sz="4" w:space="0" w:color="auto"/>
              <w:right w:val="single" w:sz="4" w:space="0" w:color="auto"/>
            </w:tcBorders>
            <w:vAlign w:val="center"/>
          </w:tcPr>
          <w:p w14:paraId="4B258646" w14:textId="77777777" w:rsidR="00364B95" w:rsidRPr="00C04A08" w:rsidRDefault="00364B95" w:rsidP="00364B95">
            <w:pPr>
              <w:pStyle w:val="TAN"/>
              <w:keepNext w:val="0"/>
            </w:pPr>
            <w:r w:rsidRPr="00C04A08">
              <w:t>NOTE 1:</w:t>
            </w:r>
            <w:r w:rsidRPr="00C04A08">
              <w:tab/>
            </w:r>
            <w:r>
              <w:t>Void</w:t>
            </w:r>
          </w:p>
          <w:p w14:paraId="799CFAC7" w14:textId="77777777" w:rsidR="00364B95" w:rsidRPr="00C04A08" w:rsidRDefault="00364B95" w:rsidP="00364B95">
            <w:pPr>
              <w:pStyle w:val="TAN"/>
              <w:keepNext w:val="0"/>
            </w:pPr>
            <w:r w:rsidRPr="00C04A08">
              <w:rPr>
                <w:rFonts w:hint="eastAsia"/>
                <w:szCs w:val="22"/>
                <w:lang w:val="en-US" w:eastAsia="zh-CN"/>
              </w:rPr>
              <w:t>NOTE 2:</w:t>
            </w:r>
            <w:r w:rsidRPr="00C04A08">
              <w:tab/>
            </w:r>
            <w:r w:rsidRPr="00C04A08">
              <w:rPr>
                <w:rFonts w:hint="eastAsia"/>
                <w:szCs w:val="22"/>
              </w:rPr>
              <w:t xml:space="preserve">For the </w:t>
            </w:r>
            <w:r w:rsidRPr="00C04A08">
              <w:rPr>
                <w:szCs w:val="22"/>
              </w:rPr>
              <w:t xml:space="preserve">NR CA configuration with more than two </w:t>
            </w:r>
            <w:r w:rsidRPr="00C04A08">
              <w:rPr>
                <w:rFonts w:hint="eastAsia"/>
                <w:szCs w:val="22"/>
                <w:lang w:val="en-US" w:eastAsia="zh-CN"/>
              </w:rPr>
              <w:t>component carries</w:t>
            </w:r>
            <w:r w:rsidRPr="00C04A08">
              <w:rPr>
                <w:szCs w:val="22"/>
              </w:rPr>
              <w:t>, the bandwidths in a BCS which may introduce combinations more than requested unintentionally should be listed in a row separately.</w:t>
            </w:r>
            <w:r w:rsidRPr="00C04A08">
              <w:t xml:space="preserve"> </w:t>
            </w:r>
          </w:p>
        </w:tc>
      </w:tr>
    </w:tbl>
    <w:p w14:paraId="2885214E" w14:textId="77777777" w:rsidR="00364B95" w:rsidRPr="00661D5D" w:rsidRDefault="00364B95" w:rsidP="00364B95"/>
    <w:p w14:paraId="42C8D284" w14:textId="0D3DC848" w:rsidR="00531F16" w:rsidRPr="00CB5D2D" w:rsidRDefault="00531F16" w:rsidP="00531F16">
      <w:pPr>
        <w:pStyle w:val="30"/>
        <w:rPr>
          <w:rFonts w:cs="Arial"/>
          <w:color w:val="FF0000"/>
          <w:sz w:val="32"/>
          <w:szCs w:val="32"/>
        </w:rPr>
      </w:pPr>
      <w:r w:rsidRPr="00CB5D2D">
        <w:rPr>
          <w:rFonts w:cs="Arial"/>
          <w:color w:val="FF0000"/>
          <w:sz w:val="32"/>
          <w:szCs w:val="32"/>
        </w:rPr>
        <w:t>&lt;&lt; End of changes</w:t>
      </w:r>
      <w:r w:rsidR="00CB5D2D" w:rsidRPr="00CB5D2D">
        <w:rPr>
          <w:rFonts w:cs="Arial"/>
          <w:color w:val="FF0000"/>
          <w:sz w:val="32"/>
          <w:szCs w:val="32"/>
        </w:rPr>
        <w:t>2</w:t>
      </w:r>
      <w:r w:rsidRPr="00CB5D2D">
        <w:rPr>
          <w:rFonts w:cs="Arial"/>
          <w:color w:val="FF0000"/>
          <w:sz w:val="32"/>
          <w:szCs w:val="32"/>
        </w:rPr>
        <w:t xml:space="preserve"> &gt;&gt;</w:t>
      </w:r>
    </w:p>
    <w:p w14:paraId="165B6B28" w14:textId="77777777" w:rsidR="00364B95" w:rsidRPr="00CB5D2D" w:rsidRDefault="00364B95" w:rsidP="00364B95">
      <w:pPr>
        <w:sectPr w:rsidR="00364B95" w:rsidRPr="00CB5D2D" w:rsidSect="00364B95">
          <w:headerReference w:type="even" r:id="rId19"/>
          <w:headerReference w:type="default" r:id="rId20"/>
          <w:headerReference w:type="first" r:id="rId21"/>
          <w:footnotePr>
            <w:numRestart w:val="eachSect"/>
          </w:footnotePr>
          <w:pgSz w:w="16840" w:h="11907" w:orient="landscape" w:code="9"/>
          <w:pgMar w:top="1134" w:right="1418" w:bottom="1134" w:left="1134" w:header="680" w:footer="567" w:gutter="0"/>
          <w:cols w:space="720"/>
        </w:sectPr>
      </w:pPr>
    </w:p>
    <w:p w14:paraId="2AAE49F4" w14:textId="7B57F266" w:rsidR="005E0263" w:rsidRDefault="005E0263" w:rsidP="00252B7B">
      <w:pPr>
        <w:rPr>
          <w:rFonts w:ascii="Arial" w:eastAsia="MS Mincho" w:hAnsi="Arial"/>
          <w:noProof/>
          <w:color w:val="FF0000"/>
          <w:sz w:val="32"/>
          <w:lang w:eastAsia="ja-JP"/>
        </w:rPr>
      </w:pPr>
    </w:p>
    <w:p w14:paraId="12DC2BCF" w14:textId="77777777" w:rsidR="005E0263" w:rsidRDefault="005E0263" w:rsidP="005E0263">
      <w:pPr>
        <w:rPr>
          <w:rFonts w:ascii="Arial" w:hAnsi="Arial"/>
          <w:noProof/>
          <w:color w:val="FF0000"/>
          <w:sz w:val="32"/>
          <w:lang w:eastAsia="ja-JP"/>
        </w:rPr>
      </w:pPr>
      <w:bookmarkStart w:id="214" w:name="_Toc52196390"/>
      <w:bookmarkStart w:id="215" w:name="_Toc52197370"/>
      <w:bookmarkStart w:id="216" w:name="_Toc53173093"/>
      <w:bookmarkStart w:id="217" w:name="_Toc53173462"/>
      <w:bookmarkStart w:id="218" w:name="_Toc61119457"/>
      <w:bookmarkStart w:id="219" w:name="_Toc61119839"/>
      <w:bookmarkStart w:id="220" w:name="_Toc67925889"/>
      <w:bookmarkStart w:id="221" w:name="_Toc75273527"/>
      <w:bookmarkStart w:id="222" w:name="_Toc76510427"/>
      <w:bookmarkStart w:id="223" w:name="_Toc83129581"/>
      <w:r w:rsidRPr="004E2A3B">
        <w:rPr>
          <w:rFonts w:ascii="Arial" w:hAnsi="Arial" w:hint="eastAsia"/>
          <w:noProof/>
          <w:color w:val="FF0000"/>
          <w:sz w:val="32"/>
          <w:lang w:eastAsia="ja-JP"/>
        </w:rPr>
        <w:t>&lt;&lt;</w:t>
      </w:r>
      <w:r>
        <w:rPr>
          <w:rFonts w:ascii="Arial" w:hAnsi="Arial" w:hint="eastAsia"/>
          <w:noProof/>
          <w:color w:val="FF0000"/>
          <w:sz w:val="32"/>
          <w:lang w:eastAsia="ja-JP"/>
        </w:rPr>
        <w:t>Sta</w:t>
      </w:r>
      <w:commentRangeStart w:id="224"/>
      <w:r>
        <w:rPr>
          <w:rFonts w:ascii="Arial" w:hAnsi="Arial" w:hint="eastAsia"/>
          <w:noProof/>
          <w:color w:val="FF0000"/>
          <w:sz w:val="32"/>
          <w:lang w:eastAsia="ja-JP"/>
        </w:rPr>
        <w:t>rt</w:t>
      </w:r>
      <w:r w:rsidRPr="004E2A3B">
        <w:rPr>
          <w:rFonts w:ascii="Arial" w:hAnsi="Arial" w:hint="eastAsia"/>
          <w:noProof/>
          <w:color w:val="FF0000"/>
          <w:sz w:val="32"/>
          <w:lang w:eastAsia="ja-JP"/>
        </w:rPr>
        <w:t xml:space="preserve"> of cha</w:t>
      </w:r>
      <w:commentRangeEnd w:id="224"/>
      <w:r>
        <w:rPr>
          <w:rStyle w:val="af2"/>
          <w:rFonts w:eastAsiaTheme="minorEastAsia"/>
          <w:szCs w:val="20"/>
          <w:lang w:val="en-GB" w:eastAsia="en-US"/>
        </w:rPr>
        <w:commentReference w:id="224"/>
      </w:r>
      <w:r w:rsidRPr="004E2A3B">
        <w:rPr>
          <w:rFonts w:ascii="Arial" w:hAnsi="Arial" w:hint="eastAsia"/>
          <w:noProof/>
          <w:color w:val="FF0000"/>
          <w:sz w:val="32"/>
          <w:lang w:eastAsia="ja-JP"/>
        </w:rPr>
        <w:t>nge</w:t>
      </w:r>
      <w:r>
        <w:rPr>
          <w:rFonts w:ascii="Arial" w:hAnsi="Arial"/>
          <w:noProof/>
          <w:color w:val="FF0000"/>
          <w:sz w:val="32"/>
          <w:lang w:eastAsia="ja-JP"/>
        </w:rPr>
        <w:t>3</w:t>
      </w:r>
      <w:r w:rsidRPr="004E2A3B">
        <w:rPr>
          <w:rFonts w:ascii="Arial" w:hAnsi="Arial" w:hint="eastAsia"/>
          <w:noProof/>
          <w:color w:val="FF0000"/>
          <w:sz w:val="32"/>
          <w:lang w:eastAsia="ja-JP"/>
        </w:rPr>
        <w:t>&gt;&gt;</w:t>
      </w:r>
    </w:p>
    <w:bookmarkEnd w:id="214"/>
    <w:bookmarkEnd w:id="215"/>
    <w:bookmarkEnd w:id="216"/>
    <w:bookmarkEnd w:id="217"/>
    <w:bookmarkEnd w:id="218"/>
    <w:bookmarkEnd w:id="219"/>
    <w:bookmarkEnd w:id="220"/>
    <w:bookmarkEnd w:id="221"/>
    <w:bookmarkEnd w:id="222"/>
    <w:bookmarkEnd w:id="223"/>
    <w:p w14:paraId="154A7F15" w14:textId="77777777" w:rsidR="00DB27DE" w:rsidRPr="00C04A08" w:rsidRDefault="00DB27DE" w:rsidP="00DB27DE">
      <w:pPr>
        <w:pStyle w:val="40"/>
      </w:pPr>
      <w:r w:rsidRPr="00C04A08">
        <w:t>6.2A.2.2</w:t>
      </w:r>
      <w:r w:rsidRPr="00C04A08">
        <w:tab/>
        <w:t xml:space="preserve">Maximum output power reduction for power class 1 </w:t>
      </w:r>
    </w:p>
    <w:p w14:paraId="65FA0C4A" w14:textId="77777777" w:rsidR="00DB27DE" w:rsidRPr="00C04A08" w:rsidRDefault="00DB27DE" w:rsidP="00DB27DE">
      <w:pPr>
        <w:pStyle w:val="5"/>
      </w:pPr>
      <w:bookmarkStart w:id="225" w:name="_Toc52196391"/>
      <w:bookmarkStart w:id="226" w:name="_Toc52197371"/>
      <w:bookmarkStart w:id="227" w:name="_Toc53173094"/>
      <w:bookmarkStart w:id="228" w:name="_Toc53173463"/>
      <w:bookmarkStart w:id="229" w:name="_Toc61119458"/>
      <w:bookmarkStart w:id="230" w:name="_Toc61119840"/>
      <w:bookmarkStart w:id="231" w:name="_Toc67925890"/>
      <w:bookmarkStart w:id="232" w:name="_Toc75273528"/>
      <w:bookmarkStart w:id="233" w:name="_Toc76510428"/>
      <w:bookmarkStart w:id="234" w:name="_Toc83129582"/>
      <w:r w:rsidRPr="00C04A08">
        <w:t>6.2A.2.2.1</w:t>
      </w:r>
      <w:r w:rsidRPr="00C04A08">
        <w:tab/>
        <w:t>Maximum output power reduction for power class 1 intra-band contiguous UL CA</w:t>
      </w:r>
      <w:bookmarkEnd w:id="225"/>
      <w:bookmarkEnd w:id="226"/>
      <w:bookmarkEnd w:id="227"/>
      <w:bookmarkEnd w:id="228"/>
      <w:bookmarkEnd w:id="229"/>
      <w:bookmarkEnd w:id="230"/>
      <w:bookmarkEnd w:id="231"/>
      <w:bookmarkEnd w:id="232"/>
      <w:bookmarkEnd w:id="233"/>
      <w:bookmarkEnd w:id="234"/>
    </w:p>
    <w:p w14:paraId="44B64D8C" w14:textId="77777777" w:rsidR="00DB27DE" w:rsidRPr="00C04A08" w:rsidRDefault="00DB27DE" w:rsidP="00DB27DE">
      <w:r w:rsidRPr="00C04A08">
        <w:t>For power class 1, MPR for intra-band contiguous UL CA with contiguous allocations within the cumulative aggregated bandwidth is defined as:</w:t>
      </w:r>
    </w:p>
    <w:p w14:paraId="20C9C575" w14:textId="77777777" w:rsidR="00DB27DE" w:rsidRPr="00C04A08" w:rsidRDefault="00DB27DE" w:rsidP="00DB27DE">
      <w:pPr>
        <w:pStyle w:val="EQ"/>
        <w:jc w:val="center"/>
      </w:pPr>
      <w:r w:rsidRPr="00C04A08">
        <w:t>MPR</w:t>
      </w:r>
      <w:r w:rsidRPr="00C04A08">
        <w:rPr>
          <w:vertAlign w:val="subscript"/>
        </w:rPr>
        <w:t xml:space="preserve">C_CA </w:t>
      </w:r>
      <w:r w:rsidRPr="00C04A08">
        <w:t>= max(MPR</w:t>
      </w:r>
      <w:r w:rsidRPr="00C04A08">
        <w:rPr>
          <w:vertAlign w:val="subscript"/>
        </w:rPr>
        <w:t>WT_C_CA</w:t>
      </w:r>
      <w:r w:rsidRPr="00C04A08">
        <w:t>, MPR</w:t>
      </w:r>
      <w:r w:rsidRPr="00C04A08">
        <w:rPr>
          <w:vertAlign w:val="subscript"/>
        </w:rPr>
        <w:t>narrow</w:t>
      </w:r>
      <w:r w:rsidRPr="00C04A08">
        <w:t>)</w:t>
      </w:r>
    </w:p>
    <w:p w14:paraId="77A8EBEC" w14:textId="77777777" w:rsidR="00DB27DE" w:rsidRPr="00C04A08" w:rsidRDefault="00DB27DE" w:rsidP="00DB27DE">
      <w:r w:rsidRPr="00C04A08">
        <w:t>Where,</w:t>
      </w:r>
    </w:p>
    <w:p w14:paraId="266FB572" w14:textId="77777777" w:rsidR="00DB27DE" w:rsidRPr="00C04A08" w:rsidRDefault="00DB27DE" w:rsidP="00DB27DE">
      <w:pPr>
        <w:pStyle w:val="B10"/>
      </w:pPr>
      <w:r>
        <w:tab/>
      </w:r>
      <w:proofErr w:type="spellStart"/>
      <w:r w:rsidRPr="00C04A08">
        <w:t>MPR</w:t>
      </w:r>
      <w:r w:rsidRPr="00C04A08">
        <w:rPr>
          <w:vertAlign w:val="subscript"/>
        </w:rPr>
        <w:t>narrow</w:t>
      </w:r>
      <w:proofErr w:type="spellEnd"/>
      <w:r w:rsidRPr="00C04A08">
        <w:rPr>
          <w:vertAlign w:val="subscript"/>
        </w:rPr>
        <w:t xml:space="preserve"> </w:t>
      </w:r>
      <w:r w:rsidRPr="00C04A08">
        <w:t xml:space="preserve">= 14.4 dB, when </w:t>
      </w:r>
      <w:proofErr w:type="spellStart"/>
      <w:r w:rsidRPr="00C04A08">
        <w:t>BW</w:t>
      </w:r>
      <w:r w:rsidRPr="00C04A08">
        <w:rPr>
          <w:vertAlign w:val="subscript"/>
        </w:rPr>
        <w:t>alloc</w:t>
      </w:r>
      <w:proofErr w:type="gramStart"/>
      <w:r w:rsidRPr="00C04A08">
        <w:rPr>
          <w:vertAlign w:val="subscript"/>
        </w:rPr>
        <w:t>,RB</w:t>
      </w:r>
      <w:proofErr w:type="spellEnd"/>
      <w:proofErr w:type="gramEnd"/>
      <w:r w:rsidRPr="00C04A08">
        <w:t xml:space="preserve"> is less than or equal to 1.44 MHz, </w:t>
      </w:r>
      <w:proofErr w:type="spellStart"/>
      <w:r w:rsidRPr="00C04A08">
        <w:t>MPR</w:t>
      </w:r>
      <w:r w:rsidRPr="00C04A08">
        <w:rPr>
          <w:vertAlign w:val="subscript"/>
        </w:rPr>
        <w:t>narrow</w:t>
      </w:r>
      <w:proofErr w:type="spellEnd"/>
      <w:r w:rsidRPr="00C04A08">
        <w:rPr>
          <w:vertAlign w:val="subscript"/>
        </w:rPr>
        <w:t xml:space="preserve"> </w:t>
      </w:r>
      <w:r w:rsidRPr="00C04A08">
        <w:t xml:space="preserve">= 10 dB, when 1.44 MHz &lt; </w:t>
      </w:r>
      <w:proofErr w:type="spellStart"/>
      <w:r w:rsidRPr="00C04A08">
        <w:t>BW</w:t>
      </w:r>
      <w:r w:rsidRPr="00C04A08">
        <w:rPr>
          <w:vertAlign w:val="subscript"/>
        </w:rPr>
        <w:t>alloc,RB</w:t>
      </w:r>
      <w:proofErr w:type="spellEnd"/>
      <w:r w:rsidRPr="00C04A08">
        <w:rPr>
          <w:vertAlign w:val="subscript"/>
        </w:rPr>
        <w:t xml:space="preserve"> </w:t>
      </w:r>
      <w:r w:rsidRPr="00C04A08">
        <w:rPr>
          <w:rFonts w:hint="eastAsia"/>
        </w:rPr>
        <w:t>≤</w:t>
      </w:r>
      <w:r w:rsidRPr="00C04A08">
        <w:t xml:space="preserve"> 10.8 MHz, where </w:t>
      </w:r>
      <w:proofErr w:type="spellStart"/>
      <w:r w:rsidRPr="00C04A08">
        <w:t>BW</w:t>
      </w:r>
      <w:r w:rsidRPr="00C04A08">
        <w:rPr>
          <w:vertAlign w:val="subscript"/>
        </w:rPr>
        <w:t>alloc,RB</w:t>
      </w:r>
      <w:proofErr w:type="spellEnd"/>
      <w:r w:rsidRPr="00C04A08">
        <w:rPr>
          <w:vertAlign w:val="subscript"/>
        </w:rPr>
        <w:t xml:space="preserve"> </w:t>
      </w:r>
      <w:r w:rsidRPr="00C04A08">
        <w:t>is the bandwidth of the RB allocation size.</w:t>
      </w:r>
    </w:p>
    <w:p w14:paraId="2690A1DE" w14:textId="77777777" w:rsidR="00DB27DE" w:rsidRPr="00C04A08" w:rsidRDefault="00DB27DE" w:rsidP="00DB27DE">
      <w:pPr>
        <w:pStyle w:val="B10"/>
      </w:pPr>
      <w:r>
        <w:tab/>
      </w:r>
      <w:r w:rsidRPr="00C04A08">
        <w:t>MPR</w:t>
      </w:r>
      <w:r w:rsidRPr="00C04A08">
        <w:rPr>
          <w:vertAlign w:val="subscript"/>
        </w:rPr>
        <w:t>WT_C_CA</w:t>
      </w:r>
      <w:r w:rsidRPr="00C04A08">
        <w:t xml:space="preserve"> is the maximum power reduction due to modulation orders, transmit bandwidth configurations, and waveform types. MPR</w:t>
      </w:r>
      <w:r w:rsidRPr="00C04A08">
        <w:rPr>
          <w:vertAlign w:val="subscript"/>
        </w:rPr>
        <w:t>WT_C_CA</w:t>
      </w:r>
      <w:r w:rsidRPr="00C04A08">
        <w:t xml:space="preserve"> is defined in Table 6.2A.2.2-1. </w:t>
      </w:r>
    </w:p>
    <w:p w14:paraId="159E981E" w14:textId="77777777" w:rsidR="00DB27DE" w:rsidRPr="00C04A08" w:rsidRDefault="00DB27DE" w:rsidP="00DB27DE">
      <w:pPr>
        <w:pStyle w:val="TH"/>
      </w:pPr>
      <w:r w:rsidRPr="00C04A08">
        <w:t>Table 6.2A.2.2-1: Maximum power reduction (MPR</w:t>
      </w:r>
      <w:r w:rsidRPr="00C04A08">
        <w:rPr>
          <w:vertAlign w:val="subscript"/>
        </w:rPr>
        <w:t>WT_C_CA</w:t>
      </w:r>
      <w:r w:rsidRPr="00C04A08">
        <w:t>) for UE power class 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59"/>
        <w:gridCol w:w="2052"/>
        <w:gridCol w:w="1506"/>
        <w:gridCol w:w="1355"/>
        <w:gridCol w:w="1375"/>
        <w:gridCol w:w="1284"/>
      </w:tblGrid>
      <w:tr w:rsidR="00DB27DE" w:rsidRPr="00C04A08" w14:paraId="1B5CD3EC" w14:textId="77777777" w:rsidTr="00980E0B">
        <w:trPr>
          <w:jc w:val="center"/>
        </w:trPr>
        <w:tc>
          <w:tcPr>
            <w:tcW w:w="4111" w:type="dxa"/>
            <w:gridSpan w:val="2"/>
            <w:tcBorders>
              <w:top w:val="single" w:sz="4" w:space="0" w:color="auto"/>
              <w:left w:val="single" w:sz="4" w:space="0" w:color="auto"/>
              <w:bottom w:val="nil"/>
              <w:right w:val="single" w:sz="4" w:space="0" w:color="auto"/>
            </w:tcBorders>
            <w:shd w:val="clear" w:color="auto" w:fill="auto"/>
          </w:tcPr>
          <w:p w14:paraId="003E81E8" w14:textId="77777777" w:rsidR="00DB27DE" w:rsidRPr="00C04A08" w:rsidRDefault="00DB27DE" w:rsidP="00980E0B">
            <w:pPr>
              <w:pStyle w:val="TAH"/>
            </w:pPr>
            <w:r w:rsidRPr="00C04A08">
              <w:t>Waveform Type</w:t>
            </w:r>
          </w:p>
        </w:tc>
        <w:tc>
          <w:tcPr>
            <w:tcW w:w="5520" w:type="dxa"/>
            <w:gridSpan w:val="4"/>
            <w:tcBorders>
              <w:top w:val="single" w:sz="4" w:space="0" w:color="auto"/>
              <w:left w:val="single" w:sz="4" w:space="0" w:color="auto"/>
              <w:bottom w:val="single" w:sz="4" w:space="0" w:color="auto"/>
              <w:right w:val="single" w:sz="4" w:space="0" w:color="auto"/>
            </w:tcBorders>
            <w:hideMark/>
          </w:tcPr>
          <w:p w14:paraId="790A4DEF" w14:textId="77777777" w:rsidR="00DB27DE" w:rsidRPr="00C04A08" w:rsidRDefault="00DB27DE" w:rsidP="00980E0B">
            <w:pPr>
              <w:pStyle w:val="TAH"/>
            </w:pPr>
            <w:r w:rsidRPr="00C04A08">
              <w:t>Cumulative aggregated channel bandwidth</w:t>
            </w:r>
          </w:p>
        </w:tc>
      </w:tr>
      <w:tr w:rsidR="00DB27DE" w:rsidRPr="00C04A08" w14:paraId="5176F843" w14:textId="77777777" w:rsidTr="00980E0B">
        <w:trPr>
          <w:jc w:val="center"/>
        </w:trPr>
        <w:tc>
          <w:tcPr>
            <w:tcW w:w="4111" w:type="dxa"/>
            <w:gridSpan w:val="2"/>
            <w:tcBorders>
              <w:top w:val="nil"/>
              <w:left w:val="single" w:sz="4" w:space="0" w:color="auto"/>
              <w:bottom w:val="single" w:sz="4" w:space="0" w:color="auto"/>
              <w:right w:val="single" w:sz="4" w:space="0" w:color="auto"/>
            </w:tcBorders>
            <w:shd w:val="clear" w:color="auto" w:fill="auto"/>
            <w:hideMark/>
          </w:tcPr>
          <w:p w14:paraId="533ABD9B" w14:textId="77777777" w:rsidR="00DB27DE" w:rsidRPr="00C04A08" w:rsidRDefault="00DB27DE" w:rsidP="00980E0B">
            <w:pPr>
              <w:pStyle w:val="TAH"/>
            </w:pPr>
          </w:p>
        </w:tc>
        <w:tc>
          <w:tcPr>
            <w:tcW w:w="1506" w:type="dxa"/>
            <w:tcBorders>
              <w:top w:val="single" w:sz="4" w:space="0" w:color="auto"/>
              <w:left w:val="single" w:sz="4" w:space="0" w:color="auto"/>
              <w:bottom w:val="single" w:sz="4" w:space="0" w:color="auto"/>
              <w:right w:val="single" w:sz="4" w:space="0" w:color="auto"/>
            </w:tcBorders>
            <w:hideMark/>
          </w:tcPr>
          <w:p w14:paraId="0F88B7FB" w14:textId="77777777" w:rsidR="00DB27DE" w:rsidRPr="00C04A08" w:rsidRDefault="00DB27DE" w:rsidP="00980E0B">
            <w:pPr>
              <w:pStyle w:val="TAH"/>
            </w:pPr>
            <w:r w:rsidRPr="00C04A08">
              <w:t>&lt; 400 MHz</w:t>
            </w:r>
          </w:p>
        </w:tc>
        <w:tc>
          <w:tcPr>
            <w:tcW w:w="1355" w:type="dxa"/>
            <w:tcBorders>
              <w:top w:val="single" w:sz="4" w:space="0" w:color="auto"/>
              <w:left w:val="single" w:sz="4" w:space="0" w:color="auto"/>
              <w:bottom w:val="single" w:sz="4" w:space="0" w:color="auto"/>
              <w:right w:val="single" w:sz="4" w:space="0" w:color="auto"/>
            </w:tcBorders>
          </w:tcPr>
          <w:p w14:paraId="0B06D567" w14:textId="77777777" w:rsidR="00DB27DE" w:rsidRPr="00C04A08" w:rsidRDefault="00DB27DE" w:rsidP="00980E0B">
            <w:pPr>
              <w:pStyle w:val="TAH"/>
            </w:pPr>
            <w:r w:rsidRPr="00C04A08">
              <w:rPr>
                <w:rFonts w:cs="Arial"/>
              </w:rPr>
              <w:t xml:space="preserve">≥ </w:t>
            </w:r>
            <w:r w:rsidRPr="00C04A08">
              <w:t>400 MHz and &lt; 800 MHz</w:t>
            </w:r>
          </w:p>
        </w:tc>
        <w:tc>
          <w:tcPr>
            <w:tcW w:w="1375" w:type="dxa"/>
            <w:tcBorders>
              <w:top w:val="single" w:sz="4" w:space="0" w:color="auto"/>
              <w:left w:val="single" w:sz="4" w:space="0" w:color="auto"/>
              <w:bottom w:val="single" w:sz="4" w:space="0" w:color="auto"/>
              <w:right w:val="single" w:sz="4" w:space="0" w:color="auto"/>
            </w:tcBorders>
          </w:tcPr>
          <w:p w14:paraId="20359342" w14:textId="77777777" w:rsidR="00DB27DE" w:rsidRPr="00C04A08" w:rsidRDefault="00DB27DE" w:rsidP="00980E0B">
            <w:pPr>
              <w:pStyle w:val="TAH"/>
            </w:pPr>
            <w:r w:rsidRPr="00C04A08">
              <w:rPr>
                <w:rFonts w:cs="Arial"/>
              </w:rPr>
              <w:t xml:space="preserve">≥ </w:t>
            </w:r>
            <w:r w:rsidRPr="00C04A08">
              <w:t xml:space="preserve">800 MHz and </w:t>
            </w:r>
            <w:r w:rsidRPr="00C04A08">
              <w:rPr>
                <w:rFonts w:cs="Arial"/>
              </w:rPr>
              <w:t xml:space="preserve">≤ </w:t>
            </w:r>
            <w:r w:rsidRPr="00C04A08">
              <w:t>1400 MHz</w:t>
            </w:r>
          </w:p>
        </w:tc>
        <w:tc>
          <w:tcPr>
            <w:tcW w:w="1284" w:type="dxa"/>
            <w:tcBorders>
              <w:top w:val="single" w:sz="4" w:space="0" w:color="auto"/>
              <w:left w:val="single" w:sz="4" w:space="0" w:color="auto"/>
              <w:bottom w:val="single" w:sz="4" w:space="0" w:color="auto"/>
              <w:right w:val="single" w:sz="4" w:space="0" w:color="auto"/>
            </w:tcBorders>
          </w:tcPr>
          <w:p w14:paraId="425EFF5A" w14:textId="77777777" w:rsidR="00DB27DE" w:rsidRPr="00C04A08" w:rsidRDefault="00DB27DE" w:rsidP="00980E0B">
            <w:pPr>
              <w:pStyle w:val="TAH"/>
              <w:rPr>
                <w:rFonts w:cs="Arial"/>
              </w:rPr>
            </w:pPr>
            <w:r w:rsidRPr="00C04A08">
              <w:rPr>
                <w:rFonts w:eastAsia="Malgun Gothic" w:cs="Arial"/>
              </w:rPr>
              <w:t xml:space="preserve">&gt; </w:t>
            </w:r>
            <w:r w:rsidRPr="00C04A08">
              <w:rPr>
                <w:rFonts w:eastAsia="Malgun Gothic"/>
              </w:rPr>
              <w:t xml:space="preserve">1400 MHz and </w:t>
            </w:r>
            <w:r w:rsidRPr="00C04A08">
              <w:rPr>
                <w:rFonts w:eastAsia="Malgun Gothic" w:cs="Arial"/>
              </w:rPr>
              <w:t>≤ 2</w:t>
            </w:r>
            <w:r w:rsidRPr="00C04A08">
              <w:rPr>
                <w:rFonts w:eastAsia="Malgun Gothic"/>
              </w:rPr>
              <w:t>400 MHz</w:t>
            </w:r>
          </w:p>
        </w:tc>
      </w:tr>
      <w:tr w:rsidR="00DB27DE" w:rsidRPr="00C04A08" w14:paraId="792970F3" w14:textId="77777777" w:rsidTr="00980E0B">
        <w:trPr>
          <w:jc w:val="center"/>
        </w:trPr>
        <w:tc>
          <w:tcPr>
            <w:tcW w:w="2059" w:type="dxa"/>
            <w:tcBorders>
              <w:top w:val="single" w:sz="4" w:space="0" w:color="auto"/>
              <w:left w:val="single" w:sz="4" w:space="0" w:color="auto"/>
              <w:bottom w:val="nil"/>
              <w:right w:val="single" w:sz="4" w:space="0" w:color="auto"/>
            </w:tcBorders>
            <w:shd w:val="clear" w:color="auto" w:fill="auto"/>
            <w:hideMark/>
          </w:tcPr>
          <w:p w14:paraId="5C1EF0A3" w14:textId="77777777" w:rsidR="00DB27DE" w:rsidRPr="00C04A08" w:rsidRDefault="00DB27DE" w:rsidP="00980E0B">
            <w:pPr>
              <w:pStyle w:val="TAC"/>
            </w:pPr>
            <w:r w:rsidRPr="00C04A08">
              <w:t>DFT-s-OFDM</w:t>
            </w:r>
          </w:p>
        </w:tc>
        <w:tc>
          <w:tcPr>
            <w:tcW w:w="2052" w:type="dxa"/>
            <w:tcBorders>
              <w:top w:val="single" w:sz="4" w:space="0" w:color="auto"/>
              <w:left w:val="single" w:sz="4" w:space="0" w:color="auto"/>
              <w:bottom w:val="single" w:sz="4" w:space="0" w:color="auto"/>
              <w:right w:val="single" w:sz="4" w:space="0" w:color="auto"/>
            </w:tcBorders>
            <w:hideMark/>
          </w:tcPr>
          <w:p w14:paraId="2A02964D" w14:textId="77777777" w:rsidR="00DB27DE" w:rsidRPr="00C04A08" w:rsidRDefault="00DB27DE" w:rsidP="00980E0B">
            <w:pPr>
              <w:pStyle w:val="TAC"/>
            </w:pPr>
            <w:r w:rsidRPr="00C04A08">
              <w:t>Pi/2 BPSK</w:t>
            </w:r>
          </w:p>
        </w:tc>
        <w:tc>
          <w:tcPr>
            <w:tcW w:w="1506" w:type="dxa"/>
            <w:tcBorders>
              <w:top w:val="single" w:sz="4" w:space="0" w:color="auto"/>
              <w:left w:val="single" w:sz="4" w:space="0" w:color="auto"/>
              <w:bottom w:val="single" w:sz="4" w:space="0" w:color="auto"/>
              <w:right w:val="single" w:sz="4" w:space="0" w:color="auto"/>
            </w:tcBorders>
          </w:tcPr>
          <w:p w14:paraId="404CCFD4" w14:textId="77777777" w:rsidR="00DB27DE" w:rsidRPr="00C04A08" w:rsidRDefault="00DB27DE" w:rsidP="00980E0B">
            <w:pPr>
              <w:pStyle w:val="TAC"/>
            </w:pPr>
            <w:r w:rsidRPr="00C04A08">
              <w:t>≤ 5.5</w:t>
            </w:r>
            <w:r w:rsidRPr="00C04A08">
              <w:rPr>
                <w:vertAlign w:val="superscript"/>
              </w:rPr>
              <w:t>1</w:t>
            </w:r>
          </w:p>
        </w:tc>
        <w:tc>
          <w:tcPr>
            <w:tcW w:w="1355" w:type="dxa"/>
            <w:tcBorders>
              <w:top w:val="single" w:sz="4" w:space="0" w:color="auto"/>
              <w:left w:val="single" w:sz="4" w:space="0" w:color="auto"/>
              <w:bottom w:val="single" w:sz="4" w:space="0" w:color="auto"/>
              <w:right w:val="single" w:sz="4" w:space="0" w:color="auto"/>
            </w:tcBorders>
          </w:tcPr>
          <w:p w14:paraId="5DCDD945" w14:textId="77777777" w:rsidR="00DB27DE" w:rsidRPr="00C04A08" w:rsidRDefault="00DB27DE" w:rsidP="00980E0B">
            <w:pPr>
              <w:pStyle w:val="TAC"/>
            </w:pPr>
            <w:r w:rsidRPr="00C04A08">
              <w:t>7.7</w:t>
            </w:r>
            <w:r w:rsidRPr="00C04A08">
              <w:rPr>
                <w:vertAlign w:val="superscript"/>
              </w:rPr>
              <w:t>1</w:t>
            </w:r>
          </w:p>
        </w:tc>
        <w:tc>
          <w:tcPr>
            <w:tcW w:w="1375" w:type="dxa"/>
            <w:tcBorders>
              <w:top w:val="single" w:sz="4" w:space="0" w:color="auto"/>
              <w:left w:val="single" w:sz="4" w:space="0" w:color="auto"/>
              <w:bottom w:val="single" w:sz="4" w:space="0" w:color="auto"/>
              <w:right w:val="single" w:sz="4" w:space="0" w:color="auto"/>
            </w:tcBorders>
          </w:tcPr>
          <w:p w14:paraId="3D15236D" w14:textId="77777777" w:rsidR="00DB27DE" w:rsidRPr="00C04A08" w:rsidRDefault="00DB27DE" w:rsidP="00980E0B">
            <w:pPr>
              <w:pStyle w:val="TAC"/>
            </w:pPr>
            <w:del w:id="235" w:author="Vasenkari, Petri J. (Nokia - FI/Espoo)" w:date="2021-11-16T08:54:00Z">
              <w:r w:rsidRPr="00C04A08" w:rsidDel="001755AB">
                <w:delText>[</w:delText>
              </w:r>
            </w:del>
            <w:r w:rsidRPr="00C04A08">
              <w:t>8.2</w:t>
            </w:r>
            <w:del w:id="236" w:author="Vasenkari, Petri J. (Nokia - FI/Espoo)" w:date="2021-11-16T08:53:00Z">
              <w:r w:rsidRPr="00C04A08" w:rsidDel="001755AB">
                <w:delText>]</w:delText>
              </w:r>
            </w:del>
          </w:p>
        </w:tc>
        <w:tc>
          <w:tcPr>
            <w:tcW w:w="1284" w:type="dxa"/>
            <w:tcBorders>
              <w:top w:val="single" w:sz="4" w:space="0" w:color="auto"/>
              <w:left w:val="single" w:sz="4" w:space="0" w:color="auto"/>
              <w:bottom w:val="single" w:sz="4" w:space="0" w:color="auto"/>
              <w:right w:val="single" w:sz="4" w:space="0" w:color="auto"/>
            </w:tcBorders>
          </w:tcPr>
          <w:p w14:paraId="6EFCF3FF" w14:textId="77777777" w:rsidR="00DB27DE" w:rsidRPr="00C04A08" w:rsidRDefault="00DB27DE" w:rsidP="00980E0B">
            <w:pPr>
              <w:pStyle w:val="TAC"/>
            </w:pPr>
            <w:r w:rsidRPr="00C04A08">
              <w:rPr>
                <w:rFonts w:cs="Arial"/>
                <w:szCs w:val="18"/>
                <w:lang w:val="en-US"/>
              </w:rPr>
              <w:t>≤ 8.7</w:t>
            </w:r>
          </w:p>
        </w:tc>
      </w:tr>
      <w:tr w:rsidR="00DB27DE" w:rsidRPr="00C04A08" w14:paraId="479FAD54" w14:textId="77777777" w:rsidTr="00980E0B">
        <w:trPr>
          <w:jc w:val="center"/>
        </w:trPr>
        <w:tc>
          <w:tcPr>
            <w:tcW w:w="2059" w:type="dxa"/>
            <w:tcBorders>
              <w:top w:val="nil"/>
              <w:left w:val="single" w:sz="4" w:space="0" w:color="auto"/>
              <w:bottom w:val="nil"/>
              <w:right w:val="single" w:sz="4" w:space="0" w:color="auto"/>
            </w:tcBorders>
            <w:shd w:val="clear" w:color="auto" w:fill="auto"/>
            <w:hideMark/>
          </w:tcPr>
          <w:p w14:paraId="45DF0919" w14:textId="77777777" w:rsidR="00DB27DE" w:rsidRPr="00C04A08" w:rsidRDefault="00DB27DE" w:rsidP="00980E0B">
            <w:pPr>
              <w:pStyle w:val="TAC"/>
            </w:pPr>
          </w:p>
        </w:tc>
        <w:tc>
          <w:tcPr>
            <w:tcW w:w="2052" w:type="dxa"/>
            <w:tcBorders>
              <w:top w:val="single" w:sz="4" w:space="0" w:color="auto"/>
              <w:left w:val="single" w:sz="4" w:space="0" w:color="auto"/>
              <w:bottom w:val="single" w:sz="4" w:space="0" w:color="auto"/>
              <w:right w:val="single" w:sz="4" w:space="0" w:color="auto"/>
            </w:tcBorders>
            <w:hideMark/>
          </w:tcPr>
          <w:p w14:paraId="186CD070" w14:textId="77777777" w:rsidR="00DB27DE" w:rsidRPr="00C04A08" w:rsidRDefault="00DB27DE" w:rsidP="00980E0B">
            <w:pPr>
              <w:pStyle w:val="TAC"/>
            </w:pPr>
            <w:r w:rsidRPr="00C04A08">
              <w:t>QPSK</w:t>
            </w:r>
          </w:p>
        </w:tc>
        <w:tc>
          <w:tcPr>
            <w:tcW w:w="1506" w:type="dxa"/>
            <w:tcBorders>
              <w:top w:val="single" w:sz="4" w:space="0" w:color="auto"/>
              <w:left w:val="single" w:sz="4" w:space="0" w:color="auto"/>
              <w:bottom w:val="single" w:sz="4" w:space="0" w:color="auto"/>
              <w:right w:val="single" w:sz="4" w:space="0" w:color="auto"/>
            </w:tcBorders>
          </w:tcPr>
          <w:p w14:paraId="21850FB0" w14:textId="77777777" w:rsidR="00DB27DE" w:rsidRPr="00C04A08" w:rsidRDefault="00DB27DE" w:rsidP="00980E0B">
            <w:pPr>
              <w:pStyle w:val="TAC"/>
            </w:pPr>
            <w:r w:rsidRPr="00C04A08">
              <w:t xml:space="preserve">≤ </w:t>
            </w:r>
            <w:r w:rsidRPr="00C04A08">
              <w:rPr>
                <w:lang w:val="en-CA"/>
              </w:rPr>
              <w:t>6.5</w:t>
            </w:r>
            <w:r w:rsidRPr="00C04A08">
              <w:rPr>
                <w:vertAlign w:val="superscript"/>
              </w:rPr>
              <w:t>1</w:t>
            </w:r>
          </w:p>
        </w:tc>
        <w:tc>
          <w:tcPr>
            <w:tcW w:w="1355" w:type="dxa"/>
            <w:tcBorders>
              <w:top w:val="single" w:sz="4" w:space="0" w:color="auto"/>
              <w:left w:val="single" w:sz="4" w:space="0" w:color="auto"/>
              <w:bottom w:val="single" w:sz="4" w:space="0" w:color="auto"/>
              <w:right w:val="single" w:sz="4" w:space="0" w:color="auto"/>
            </w:tcBorders>
          </w:tcPr>
          <w:p w14:paraId="08B792DB" w14:textId="77777777" w:rsidR="00DB27DE" w:rsidRPr="00C04A08" w:rsidRDefault="00DB27DE" w:rsidP="00980E0B">
            <w:pPr>
              <w:pStyle w:val="TAC"/>
            </w:pPr>
            <w:r w:rsidRPr="00C04A08">
              <w:t>8.7</w:t>
            </w:r>
            <w:r w:rsidRPr="00C04A08">
              <w:rPr>
                <w:vertAlign w:val="superscript"/>
              </w:rPr>
              <w:t>1</w:t>
            </w:r>
          </w:p>
        </w:tc>
        <w:tc>
          <w:tcPr>
            <w:tcW w:w="1375" w:type="dxa"/>
            <w:tcBorders>
              <w:top w:val="single" w:sz="4" w:space="0" w:color="auto"/>
              <w:left w:val="single" w:sz="4" w:space="0" w:color="auto"/>
              <w:bottom w:val="single" w:sz="4" w:space="0" w:color="auto"/>
              <w:right w:val="single" w:sz="4" w:space="0" w:color="auto"/>
            </w:tcBorders>
          </w:tcPr>
          <w:p w14:paraId="05898CB7" w14:textId="77777777" w:rsidR="00DB27DE" w:rsidRPr="00C04A08" w:rsidRDefault="00DB27DE" w:rsidP="00980E0B">
            <w:pPr>
              <w:pStyle w:val="TAC"/>
            </w:pPr>
            <w:del w:id="237" w:author="Vasenkari, Petri J. (Nokia - FI/Espoo)" w:date="2021-11-16T08:54:00Z">
              <w:r w:rsidRPr="00C04A08" w:rsidDel="001755AB">
                <w:delText>[</w:delText>
              </w:r>
            </w:del>
            <w:r w:rsidRPr="00C04A08">
              <w:t>9.7</w:t>
            </w:r>
            <w:del w:id="238" w:author="Vasenkari, Petri J. (Nokia - FI/Espoo)" w:date="2021-11-16T08:53:00Z">
              <w:r w:rsidRPr="00C04A08" w:rsidDel="001755AB">
                <w:delText>]</w:delText>
              </w:r>
            </w:del>
          </w:p>
        </w:tc>
        <w:tc>
          <w:tcPr>
            <w:tcW w:w="1284" w:type="dxa"/>
            <w:tcBorders>
              <w:top w:val="single" w:sz="4" w:space="0" w:color="auto"/>
              <w:left w:val="single" w:sz="4" w:space="0" w:color="auto"/>
              <w:bottom w:val="single" w:sz="4" w:space="0" w:color="auto"/>
              <w:right w:val="single" w:sz="4" w:space="0" w:color="auto"/>
            </w:tcBorders>
          </w:tcPr>
          <w:p w14:paraId="08E801F4" w14:textId="77777777" w:rsidR="00DB27DE" w:rsidRPr="00C04A08" w:rsidRDefault="00DB27DE" w:rsidP="00980E0B">
            <w:pPr>
              <w:pStyle w:val="TAC"/>
            </w:pPr>
            <w:r w:rsidRPr="00C04A08">
              <w:rPr>
                <w:rFonts w:cs="Arial"/>
                <w:szCs w:val="18"/>
                <w:lang w:val="en-US"/>
              </w:rPr>
              <w:t>≤ 9.7</w:t>
            </w:r>
          </w:p>
        </w:tc>
      </w:tr>
      <w:tr w:rsidR="00DB27DE" w:rsidRPr="00C04A08" w14:paraId="2808118A" w14:textId="77777777" w:rsidTr="00980E0B">
        <w:trPr>
          <w:jc w:val="center"/>
        </w:trPr>
        <w:tc>
          <w:tcPr>
            <w:tcW w:w="2059" w:type="dxa"/>
            <w:tcBorders>
              <w:top w:val="nil"/>
              <w:left w:val="single" w:sz="4" w:space="0" w:color="auto"/>
              <w:bottom w:val="nil"/>
              <w:right w:val="single" w:sz="4" w:space="0" w:color="auto"/>
            </w:tcBorders>
            <w:shd w:val="clear" w:color="auto" w:fill="auto"/>
            <w:hideMark/>
          </w:tcPr>
          <w:p w14:paraId="53C9587D" w14:textId="77777777" w:rsidR="00DB27DE" w:rsidRPr="00C04A08" w:rsidRDefault="00DB27DE" w:rsidP="00980E0B">
            <w:pPr>
              <w:pStyle w:val="TAC"/>
            </w:pPr>
          </w:p>
        </w:tc>
        <w:tc>
          <w:tcPr>
            <w:tcW w:w="2052" w:type="dxa"/>
            <w:tcBorders>
              <w:top w:val="single" w:sz="4" w:space="0" w:color="auto"/>
              <w:left w:val="single" w:sz="4" w:space="0" w:color="auto"/>
              <w:bottom w:val="single" w:sz="4" w:space="0" w:color="auto"/>
              <w:right w:val="single" w:sz="4" w:space="0" w:color="auto"/>
            </w:tcBorders>
            <w:hideMark/>
          </w:tcPr>
          <w:p w14:paraId="6E549F9B" w14:textId="77777777" w:rsidR="00DB27DE" w:rsidRPr="00C04A08" w:rsidRDefault="00DB27DE" w:rsidP="00980E0B">
            <w:pPr>
              <w:pStyle w:val="TAC"/>
            </w:pPr>
            <w:r w:rsidRPr="00C04A08">
              <w:t>16 QAM</w:t>
            </w:r>
          </w:p>
        </w:tc>
        <w:tc>
          <w:tcPr>
            <w:tcW w:w="1506" w:type="dxa"/>
            <w:tcBorders>
              <w:top w:val="single" w:sz="4" w:space="0" w:color="auto"/>
              <w:left w:val="single" w:sz="4" w:space="0" w:color="auto"/>
              <w:bottom w:val="single" w:sz="4" w:space="0" w:color="auto"/>
              <w:right w:val="single" w:sz="4" w:space="0" w:color="auto"/>
            </w:tcBorders>
          </w:tcPr>
          <w:p w14:paraId="3F7BE23D" w14:textId="77777777" w:rsidR="00DB27DE" w:rsidRPr="00C04A08" w:rsidRDefault="00DB27DE" w:rsidP="00980E0B">
            <w:pPr>
              <w:pStyle w:val="TAC"/>
            </w:pPr>
            <w:r w:rsidRPr="00C04A08">
              <w:t xml:space="preserve">≤ </w:t>
            </w:r>
            <w:r w:rsidRPr="00C04A08">
              <w:rPr>
                <w:lang w:val="en-CA"/>
              </w:rPr>
              <w:t>6.5</w:t>
            </w:r>
          </w:p>
        </w:tc>
        <w:tc>
          <w:tcPr>
            <w:tcW w:w="1355" w:type="dxa"/>
            <w:tcBorders>
              <w:top w:val="single" w:sz="4" w:space="0" w:color="auto"/>
              <w:left w:val="single" w:sz="4" w:space="0" w:color="auto"/>
              <w:bottom w:val="single" w:sz="4" w:space="0" w:color="auto"/>
              <w:right w:val="single" w:sz="4" w:space="0" w:color="auto"/>
            </w:tcBorders>
          </w:tcPr>
          <w:p w14:paraId="0EA30B6A" w14:textId="77777777" w:rsidR="00DB27DE" w:rsidRPr="00C04A08" w:rsidRDefault="00DB27DE" w:rsidP="00980E0B">
            <w:pPr>
              <w:pStyle w:val="TAC"/>
            </w:pPr>
            <w:r w:rsidRPr="00C04A08">
              <w:t>8.7</w:t>
            </w:r>
          </w:p>
        </w:tc>
        <w:tc>
          <w:tcPr>
            <w:tcW w:w="1375" w:type="dxa"/>
            <w:tcBorders>
              <w:top w:val="single" w:sz="4" w:space="0" w:color="auto"/>
              <w:left w:val="single" w:sz="4" w:space="0" w:color="auto"/>
              <w:bottom w:val="single" w:sz="4" w:space="0" w:color="auto"/>
              <w:right w:val="single" w:sz="4" w:space="0" w:color="auto"/>
            </w:tcBorders>
          </w:tcPr>
          <w:p w14:paraId="1FF99F67" w14:textId="77777777" w:rsidR="00DB27DE" w:rsidRPr="00C04A08" w:rsidRDefault="00DB27DE" w:rsidP="00980E0B">
            <w:pPr>
              <w:pStyle w:val="TAC"/>
            </w:pPr>
            <w:del w:id="239" w:author="Vasenkari, Petri J. (Nokia - FI/Espoo)" w:date="2021-11-16T08:54:00Z">
              <w:r w:rsidRPr="00C04A08" w:rsidDel="001755AB">
                <w:delText>[</w:delText>
              </w:r>
            </w:del>
            <w:r w:rsidRPr="00C04A08">
              <w:t>9.2</w:t>
            </w:r>
            <w:del w:id="240" w:author="Vasenkari, Petri J. (Nokia - FI/Espoo)" w:date="2021-11-16T08:54:00Z">
              <w:r w:rsidRPr="00C04A08" w:rsidDel="001755AB">
                <w:delText>]</w:delText>
              </w:r>
            </w:del>
          </w:p>
        </w:tc>
        <w:tc>
          <w:tcPr>
            <w:tcW w:w="1284" w:type="dxa"/>
            <w:tcBorders>
              <w:top w:val="single" w:sz="4" w:space="0" w:color="auto"/>
              <w:left w:val="single" w:sz="4" w:space="0" w:color="auto"/>
              <w:bottom w:val="single" w:sz="4" w:space="0" w:color="auto"/>
              <w:right w:val="single" w:sz="4" w:space="0" w:color="auto"/>
            </w:tcBorders>
          </w:tcPr>
          <w:p w14:paraId="4664E73E" w14:textId="77777777" w:rsidR="00DB27DE" w:rsidRPr="00C04A08" w:rsidRDefault="00DB27DE" w:rsidP="00980E0B">
            <w:pPr>
              <w:pStyle w:val="TAC"/>
            </w:pPr>
            <w:r w:rsidRPr="00C04A08">
              <w:rPr>
                <w:rFonts w:cs="Arial"/>
                <w:szCs w:val="18"/>
                <w:lang w:val="en-US"/>
              </w:rPr>
              <w:t>≤ 9.7</w:t>
            </w:r>
          </w:p>
        </w:tc>
      </w:tr>
      <w:tr w:rsidR="00DB27DE" w:rsidRPr="00C04A08" w14:paraId="36EA0A02" w14:textId="77777777" w:rsidTr="00980E0B">
        <w:trPr>
          <w:jc w:val="center"/>
        </w:trPr>
        <w:tc>
          <w:tcPr>
            <w:tcW w:w="2059" w:type="dxa"/>
            <w:tcBorders>
              <w:top w:val="nil"/>
              <w:left w:val="single" w:sz="4" w:space="0" w:color="auto"/>
              <w:bottom w:val="single" w:sz="4" w:space="0" w:color="auto"/>
              <w:right w:val="single" w:sz="4" w:space="0" w:color="auto"/>
            </w:tcBorders>
            <w:shd w:val="clear" w:color="auto" w:fill="auto"/>
            <w:hideMark/>
          </w:tcPr>
          <w:p w14:paraId="589590B5" w14:textId="77777777" w:rsidR="00DB27DE" w:rsidRPr="00C04A08" w:rsidRDefault="00DB27DE" w:rsidP="00980E0B">
            <w:pPr>
              <w:pStyle w:val="TAC"/>
            </w:pPr>
          </w:p>
        </w:tc>
        <w:tc>
          <w:tcPr>
            <w:tcW w:w="2052" w:type="dxa"/>
            <w:tcBorders>
              <w:top w:val="single" w:sz="4" w:space="0" w:color="auto"/>
              <w:left w:val="single" w:sz="4" w:space="0" w:color="auto"/>
              <w:bottom w:val="single" w:sz="4" w:space="0" w:color="auto"/>
              <w:right w:val="single" w:sz="4" w:space="0" w:color="auto"/>
            </w:tcBorders>
            <w:hideMark/>
          </w:tcPr>
          <w:p w14:paraId="7CDD44B8" w14:textId="77777777" w:rsidR="00DB27DE" w:rsidRPr="00C04A08" w:rsidRDefault="00DB27DE" w:rsidP="00980E0B">
            <w:pPr>
              <w:pStyle w:val="TAC"/>
            </w:pPr>
            <w:r w:rsidRPr="00C04A08">
              <w:t>64 QAM</w:t>
            </w:r>
          </w:p>
        </w:tc>
        <w:tc>
          <w:tcPr>
            <w:tcW w:w="1506" w:type="dxa"/>
            <w:tcBorders>
              <w:top w:val="single" w:sz="4" w:space="0" w:color="auto"/>
              <w:left w:val="single" w:sz="4" w:space="0" w:color="auto"/>
              <w:bottom w:val="single" w:sz="4" w:space="0" w:color="auto"/>
              <w:right w:val="single" w:sz="4" w:space="0" w:color="auto"/>
            </w:tcBorders>
          </w:tcPr>
          <w:p w14:paraId="4FA2464C" w14:textId="77777777" w:rsidR="00DB27DE" w:rsidRPr="00C04A08" w:rsidRDefault="00DB27DE" w:rsidP="00980E0B">
            <w:pPr>
              <w:pStyle w:val="TAC"/>
            </w:pPr>
            <w:r w:rsidRPr="00C04A08">
              <w:t xml:space="preserve">≤ </w:t>
            </w:r>
            <w:r w:rsidRPr="00C04A08">
              <w:rPr>
                <w:lang w:val="en-CA"/>
              </w:rPr>
              <w:t>9.0</w:t>
            </w:r>
          </w:p>
        </w:tc>
        <w:tc>
          <w:tcPr>
            <w:tcW w:w="1355" w:type="dxa"/>
            <w:tcBorders>
              <w:top w:val="single" w:sz="4" w:space="0" w:color="auto"/>
              <w:left w:val="single" w:sz="4" w:space="0" w:color="auto"/>
              <w:bottom w:val="single" w:sz="4" w:space="0" w:color="auto"/>
              <w:right w:val="single" w:sz="4" w:space="0" w:color="auto"/>
            </w:tcBorders>
          </w:tcPr>
          <w:p w14:paraId="1F6FAA67" w14:textId="77777777" w:rsidR="00DB27DE" w:rsidRPr="00C04A08" w:rsidRDefault="00DB27DE" w:rsidP="00980E0B">
            <w:pPr>
              <w:pStyle w:val="TAC"/>
            </w:pPr>
            <w:r w:rsidRPr="00C04A08">
              <w:t>10.7</w:t>
            </w:r>
          </w:p>
        </w:tc>
        <w:tc>
          <w:tcPr>
            <w:tcW w:w="1375" w:type="dxa"/>
            <w:tcBorders>
              <w:top w:val="single" w:sz="4" w:space="0" w:color="auto"/>
              <w:left w:val="single" w:sz="4" w:space="0" w:color="auto"/>
              <w:bottom w:val="single" w:sz="4" w:space="0" w:color="auto"/>
              <w:right w:val="single" w:sz="4" w:space="0" w:color="auto"/>
            </w:tcBorders>
          </w:tcPr>
          <w:p w14:paraId="19E8EE43" w14:textId="77777777" w:rsidR="00DB27DE" w:rsidRPr="00C04A08" w:rsidRDefault="00DB27DE" w:rsidP="00980E0B">
            <w:pPr>
              <w:pStyle w:val="TAC"/>
            </w:pPr>
            <w:del w:id="241" w:author="Vasenkari, Petri J. (Nokia - FI/Espoo)" w:date="2021-11-16T08:54:00Z">
              <w:r w:rsidRPr="00C04A08" w:rsidDel="001755AB">
                <w:delText>[</w:delText>
              </w:r>
            </w:del>
            <w:r w:rsidRPr="00C04A08">
              <w:t>11.2</w:t>
            </w:r>
            <w:del w:id="242" w:author="Vasenkari, Petri J. (Nokia - FI/Espoo)" w:date="2021-11-16T08:54:00Z">
              <w:r w:rsidRPr="00C04A08" w:rsidDel="001755AB">
                <w:delText>]</w:delText>
              </w:r>
            </w:del>
          </w:p>
        </w:tc>
        <w:tc>
          <w:tcPr>
            <w:tcW w:w="1284" w:type="dxa"/>
            <w:tcBorders>
              <w:top w:val="single" w:sz="4" w:space="0" w:color="auto"/>
              <w:left w:val="single" w:sz="4" w:space="0" w:color="auto"/>
              <w:bottom w:val="single" w:sz="4" w:space="0" w:color="auto"/>
              <w:right w:val="single" w:sz="4" w:space="0" w:color="auto"/>
            </w:tcBorders>
          </w:tcPr>
          <w:p w14:paraId="180946B3" w14:textId="77777777" w:rsidR="00DB27DE" w:rsidRPr="00C04A08" w:rsidRDefault="00DB27DE" w:rsidP="00980E0B">
            <w:pPr>
              <w:pStyle w:val="TAC"/>
            </w:pPr>
            <w:r w:rsidRPr="00C04A08">
              <w:rPr>
                <w:rFonts w:cs="Arial"/>
                <w:szCs w:val="18"/>
                <w:lang w:val="en-US"/>
              </w:rPr>
              <w:t>≤ 11.7</w:t>
            </w:r>
          </w:p>
        </w:tc>
      </w:tr>
      <w:tr w:rsidR="00DB27DE" w:rsidRPr="00C04A08" w14:paraId="7A379B91" w14:textId="77777777" w:rsidTr="00980E0B">
        <w:trPr>
          <w:jc w:val="center"/>
        </w:trPr>
        <w:tc>
          <w:tcPr>
            <w:tcW w:w="2059" w:type="dxa"/>
            <w:tcBorders>
              <w:top w:val="single" w:sz="4" w:space="0" w:color="auto"/>
              <w:left w:val="single" w:sz="4" w:space="0" w:color="auto"/>
              <w:bottom w:val="nil"/>
              <w:right w:val="single" w:sz="4" w:space="0" w:color="auto"/>
            </w:tcBorders>
            <w:shd w:val="clear" w:color="auto" w:fill="auto"/>
            <w:hideMark/>
          </w:tcPr>
          <w:p w14:paraId="4B8EC56B" w14:textId="77777777" w:rsidR="00DB27DE" w:rsidRPr="00C04A08" w:rsidRDefault="00DB27DE" w:rsidP="00980E0B">
            <w:pPr>
              <w:pStyle w:val="TAC"/>
            </w:pPr>
            <w:r w:rsidRPr="00C04A08">
              <w:t>CP-OFDM</w:t>
            </w:r>
          </w:p>
        </w:tc>
        <w:tc>
          <w:tcPr>
            <w:tcW w:w="2052" w:type="dxa"/>
            <w:tcBorders>
              <w:top w:val="single" w:sz="4" w:space="0" w:color="auto"/>
              <w:left w:val="single" w:sz="4" w:space="0" w:color="auto"/>
              <w:bottom w:val="single" w:sz="4" w:space="0" w:color="auto"/>
              <w:right w:val="single" w:sz="4" w:space="0" w:color="auto"/>
            </w:tcBorders>
            <w:hideMark/>
          </w:tcPr>
          <w:p w14:paraId="3F3879C8" w14:textId="77777777" w:rsidR="00DB27DE" w:rsidRPr="00C04A08" w:rsidRDefault="00DB27DE" w:rsidP="00980E0B">
            <w:pPr>
              <w:pStyle w:val="TAC"/>
            </w:pPr>
            <w:r w:rsidRPr="00C04A08">
              <w:t>QPSK</w:t>
            </w:r>
          </w:p>
        </w:tc>
        <w:tc>
          <w:tcPr>
            <w:tcW w:w="1506" w:type="dxa"/>
            <w:tcBorders>
              <w:top w:val="single" w:sz="4" w:space="0" w:color="auto"/>
              <w:left w:val="single" w:sz="4" w:space="0" w:color="auto"/>
              <w:bottom w:val="single" w:sz="4" w:space="0" w:color="auto"/>
              <w:right w:val="single" w:sz="4" w:space="0" w:color="auto"/>
            </w:tcBorders>
          </w:tcPr>
          <w:p w14:paraId="74A4B450" w14:textId="77777777" w:rsidR="00DB27DE" w:rsidRPr="00C04A08" w:rsidRDefault="00DB27DE" w:rsidP="00980E0B">
            <w:pPr>
              <w:pStyle w:val="TAC"/>
            </w:pPr>
            <w:r w:rsidRPr="00C04A08">
              <w:t xml:space="preserve">≤ </w:t>
            </w:r>
            <w:r w:rsidRPr="00C04A08">
              <w:rPr>
                <w:lang w:val="en-CA"/>
              </w:rPr>
              <w:t>6.5</w:t>
            </w:r>
          </w:p>
        </w:tc>
        <w:tc>
          <w:tcPr>
            <w:tcW w:w="1355" w:type="dxa"/>
            <w:tcBorders>
              <w:top w:val="single" w:sz="4" w:space="0" w:color="auto"/>
              <w:left w:val="single" w:sz="4" w:space="0" w:color="auto"/>
              <w:bottom w:val="single" w:sz="4" w:space="0" w:color="auto"/>
              <w:right w:val="single" w:sz="4" w:space="0" w:color="auto"/>
            </w:tcBorders>
          </w:tcPr>
          <w:p w14:paraId="6DA645EA" w14:textId="77777777" w:rsidR="00DB27DE" w:rsidRPr="00C04A08" w:rsidRDefault="00DB27DE" w:rsidP="00980E0B">
            <w:pPr>
              <w:pStyle w:val="TAC"/>
            </w:pPr>
            <w:r w:rsidRPr="00C04A08">
              <w:t>8.7</w:t>
            </w:r>
          </w:p>
        </w:tc>
        <w:tc>
          <w:tcPr>
            <w:tcW w:w="1375" w:type="dxa"/>
            <w:tcBorders>
              <w:top w:val="single" w:sz="4" w:space="0" w:color="auto"/>
              <w:left w:val="single" w:sz="4" w:space="0" w:color="auto"/>
              <w:bottom w:val="single" w:sz="4" w:space="0" w:color="auto"/>
              <w:right w:val="single" w:sz="4" w:space="0" w:color="auto"/>
            </w:tcBorders>
          </w:tcPr>
          <w:p w14:paraId="1ED50EBB" w14:textId="77777777" w:rsidR="00DB27DE" w:rsidRPr="00C04A08" w:rsidRDefault="00DB27DE" w:rsidP="00980E0B">
            <w:pPr>
              <w:pStyle w:val="TAC"/>
            </w:pPr>
            <w:del w:id="243" w:author="Vasenkari, Petri J. (Nokia - FI/Espoo)" w:date="2021-11-16T08:54:00Z">
              <w:r w:rsidRPr="00C04A08" w:rsidDel="001755AB">
                <w:delText>[</w:delText>
              </w:r>
            </w:del>
            <w:r w:rsidRPr="00C04A08">
              <w:t>8.7</w:t>
            </w:r>
            <w:del w:id="244" w:author="Vasenkari, Petri J. (Nokia - FI/Espoo)" w:date="2021-11-16T08:54:00Z">
              <w:r w:rsidRPr="00C04A08" w:rsidDel="001755AB">
                <w:delText>]</w:delText>
              </w:r>
            </w:del>
          </w:p>
        </w:tc>
        <w:tc>
          <w:tcPr>
            <w:tcW w:w="1284" w:type="dxa"/>
            <w:tcBorders>
              <w:top w:val="single" w:sz="4" w:space="0" w:color="auto"/>
              <w:left w:val="single" w:sz="4" w:space="0" w:color="auto"/>
              <w:bottom w:val="single" w:sz="4" w:space="0" w:color="auto"/>
              <w:right w:val="single" w:sz="4" w:space="0" w:color="auto"/>
            </w:tcBorders>
          </w:tcPr>
          <w:p w14:paraId="6EA2E4FC" w14:textId="77777777" w:rsidR="00DB27DE" w:rsidRPr="00C04A08" w:rsidRDefault="00DB27DE" w:rsidP="00980E0B">
            <w:pPr>
              <w:pStyle w:val="TAC"/>
            </w:pPr>
            <w:r w:rsidRPr="00C04A08">
              <w:rPr>
                <w:rFonts w:cs="Arial"/>
                <w:szCs w:val="18"/>
                <w:lang w:val="en-US"/>
              </w:rPr>
              <w:t>≤ 9.7</w:t>
            </w:r>
          </w:p>
        </w:tc>
      </w:tr>
      <w:tr w:rsidR="00DB27DE" w:rsidRPr="00C04A08" w14:paraId="5B031673" w14:textId="77777777" w:rsidTr="00980E0B">
        <w:trPr>
          <w:jc w:val="center"/>
        </w:trPr>
        <w:tc>
          <w:tcPr>
            <w:tcW w:w="2059" w:type="dxa"/>
            <w:tcBorders>
              <w:top w:val="nil"/>
              <w:left w:val="single" w:sz="4" w:space="0" w:color="auto"/>
              <w:bottom w:val="nil"/>
              <w:right w:val="single" w:sz="4" w:space="0" w:color="auto"/>
            </w:tcBorders>
            <w:shd w:val="clear" w:color="auto" w:fill="auto"/>
            <w:hideMark/>
          </w:tcPr>
          <w:p w14:paraId="42580BFA" w14:textId="77777777" w:rsidR="00DB27DE" w:rsidRPr="00C04A08" w:rsidRDefault="00DB27DE" w:rsidP="00980E0B">
            <w:pPr>
              <w:pStyle w:val="TAC"/>
            </w:pPr>
          </w:p>
        </w:tc>
        <w:tc>
          <w:tcPr>
            <w:tcW w:w="2052" w:type="dxa"/>
            <w:tcBorders>
              <w:top w:val="single" w:sz="4" w:space="0" w:color="auto"/>
              <w:left w:val="single" w:sz="4" w:space="0" w:color="auto"/>
              <w:bottom w:val="single" w:sz="4" w:space="0" w:color="auto"/>
              <w:right w:val="single" w:sz="4" w:space="0" w:color="auto"/>
            </w:tcBorders>
            <w:hideMark/>
          </w:tcPr>
          <w:p w14:paraId="46D04ADD" w14:textId="77777777" w:rsidR="00DB27DE" w:rsidRPr="00C04A08" w:rsidRDefault="00DB27DE" w:rsidP="00980E0B">
            <w:pPr>
              <w:pStyle w:val="TAC"/>
            </w:pPr>
            <w:r w:rsidRPr="00C04A08">
              <w:t>16 QAM</w:t>
            </w:r>
          </w:p>
        </w:tc>
        <w:tc>
          <w:tcPr>
            <w:tcW w:w="1506" w:type="dxa"/>
            <w:tcBorders>
              <w:top w:val="single" w:sz="4" w:space="0" w:color="auto"/>
              <w:left w:val="single" w:sz="4" w:space="0" w:color="auto"/>
              <w:bottom w:val="single" w:sz="4" w:space="0" w:color="auto"/>
              <w:right w:val="single" w:sz="4" w:space="0" w:color="auto"/>
            </w:tcBorders>
          </w:tcPr>
          <w:p w14:paraId="3FD4E058" w14:textId="77777777" w:rsidR="00DB27DE" w:rsidRPr="00C04A08" w:rsidRDefault="00DB27DE" w:rsidP="00980E0B">
            <w:pPr>
              <w:pStyle w:val="TAC"/>
            </w:pPr>
            <w:r w:rsidRPr="00C04A08">
              <w:t>≤ 6.5</w:t>
            </w:r>
          </w:p>
        </w:tc>
        <w:tc>
          <w:tcPr>
            <w:tcW w:w="1355" w:type="dxa"/>
            <w:tcBorders>
              <w:top w:val="single" w:sz="4" w:space="0" w:color="auto"/>
              <w:left w:val="single" w:sz="4" w:space="0" w:color="auto"/>
              <w:bottom w:val="single" w:sz="4" w:space="0" w:color="auto"/>
              <w:right w:val="single" w:sz="4" w:space="0" w:color="auto"/>
            </w:tcBorders>
          </w:tcPr>
          <w:p w14:paraId="64AF6490" w14:textId="77777777" w:rsidR="00DB27DE" w:rsidRPr="00C04A08" w:rsidRDefault="00DB27DE" w:rsidP="00980E0B">
            <w:pPr>
              <w:pStyle w:val="TAC"/>
            </w:pPr>
            <w:r w:rsidRPr="00C04A08">
              <w:t>8.7</w:t>
            </w:r>
          </w:p>
        </w:tc>
        <w:tc>
          <w:tcPr>
            <w:tcW w:w="1375" w:type="dxa"/>
            <w:tcBorders>
              <w:top w:val="single" w:sz="4" w:space="0" w:color="auto"/>
              <w:left w:val="single" w:sz="4" w:space="0" w:color="auto"/>
              <w:bottom w:val="single" w:sz="4" w:space="0" w:color="auto"/>
              <w:right w:val="single" w:sz="4" w:space="0" w:color="auto"/>
            </w:tcBorders>
          </w:tcPr>
          <w:p w14:paraId="37B1C4ED" w14:textId="77777777" w:rsidR="00DB27DE" w:rsidRPr="00C04A08" w:rsidRDefault="00DB27DE" w:rsidP="00980E0B">
            <w:pPr>
              <w:pStyle w:val="TAC"/>
            </w:pPr>
            <w:del w:id="245" w:author="Vasenkari, Petri J. (Nokia - FI/Espoo)" w:date="2021-11-16T08:54:00Z">
              <w:r w:rsidRPr="00C04A08" w:rsidDel="001755AB">
                <w:delText>[</w:delText>
              </w:r>
            </w:del>
            <w:r w:rsidRPr="00C04A08">
              <w:t>8.7</w:t>
            </w:r>
            <w:del w:id="246" w:author="Vasenkari, Petri J. (Nokia - FI/Espoo)" w:date="2021-11-16T08:54:00Z">
              <w:r w:rsidRPr="00C04A08" w:rsidDel="001755AB">
                <w:delText>]</w:delText>
              </w:r>
            </w:del>
          </w:p>
        </w:tc>
        <w:tc>
          <w:tcPr>
            <w:tcW w:w="1284" w:type="dxa"/>
            <w:tcBorders>
              <w:top w:val="single" w:sz="4" w:space="0" w:color="auto"/>
              <w:left w:val="single" w:sz="4" w:space="0" w:color="auto"/>
              <w:bottom w:val="single" w:sz="4" w:space="0" w:color="auto"/>
              <w:right w:val="single" w:sz="4" w:space="0" w:color="auto"/>
            </w:tcBorders>
          </w:tcPr>
          <w:p w14:paraId="39DC7F0E" w14:textId="77777777" w:rsidR="00DB27DE" w:rsidRPr="00C04A08" w:rsidRDefault="00DB27DE" w:rsidP="00980E0B">
            <w:pPr>
              <w:pStyle w:val="TAC"/>
            </w:pPr>
            <w:r w:rsidRPr="00C04A08">
              <w:rPr>
                <w:rFonts w:cs="Arial"/>
                <w:szCs w:val="18"/>
                <w:lang w:val="en-US"/>
              </w:rPr>
              <w:t>≤ 9.7</w:t>
            </w:r>
          </w:p>
        </w:tc>
      </w:tr>
      <w:tr w:rsidR="00DB27DE" w:rsidRPr="00C04A08" w14:paraId="3DE2D74F" w14:textId="77777777" w:rsidTr="00980E0B">
        <w:trPr>
          <w:jc w:val="center"/>
        </w:trPr>
        <w:tc>
          <w:tcPr>
            <w:tcW w:w="2059" w:type="dxa"/>
            <w:tcBorders>
              <w:top w:val="nil"/>
              <w:left w:val="single" w:sz="4" w:space="0" w:color="auto"/>
              <w:bottom w:val="single" w:sz="4" w:space="0" w:color="auto"/>
              <w:right w:val="single" w:sz="4" w:space="0" w:color="auto"/>
            </w:tcBorders>
            <w:shd w:val="clear" w:color="auto" w:fill="auto"/>
            <w:hideMark/>
          </w:tcPr>
          <w:p w14:paraId="208115DE" w14:textId="77777777" w:rsidR="00DB27DE" w:rsidRPr="00C04A08" w:rsidRDefault="00DB27DE" w:rsidP="00980E0B">
            <w:pPr>
              <w:pStyle w:val="TAC"/>
            </w:pPr>
          </w:p>
        </w:tc>
        <w:tc>
          <w:tcPr>
            <w:tcW w:w="2052" w:type="dxa"/>
            <w:tcBorders>
              <w:top w:val="single" w:sz="4" w:space="0" w:color="auto"/>
              <w:left w:val="single" w:sz="4" w:space="0" w:color="auto"/>
              <w:bottom w:val="single" w:sz="4" w:space="0" w:color="auto"/>
              <w:right w:val="single" w:sz="4" w:space="0" w:color="auto"/>
            </w:tcBorders>
            <w:hideMark/>
          </w:tcPr>
          <w:p w14:paraId="1330A232" w14:textId="77777777" w:rsidR="00DB27DE" w:rsidRPr="00C04A08" w:rsidRDefault="00DB27DE" w:rsidP="00980E0B">
            <w:pPr>
              <w:pStyle w:val="TAC"/>
            </w:pPr>
            <w:r w:rsidRPr="00C04A08">
              <w:t>64 QAM</w:t>
            </w:r>
          </w:p>
        </w:tc>
        <w:tc>
          <w:tcPr>
            <w:tcW w:w="1506" w:type="dxa"/>
            <w:tcBorders>
              <w:top w:val="single" w:sz="4" w:space="0" w:color="auto"/>
              <w:left w:val="single" w:sz="4" w:space="0" w:color="auto"/>
              <w:bottom w:val="single" w:sz="4" w:space="0" w:color="auto"/>
              <w:right w:val="single" w:sz="4" w:space="0" w:color="auto"/>
            </w:tcBorders>
          </w:tcPr>
          <w:p w14:paraId="4BCB02A6" w14:textId="77777777" w:rsidR="00DB27DE" w:rsidRPr="00C04A08" w:rsidRDefault="00DB27DE" w:rsidP="00980E0B">
            <w:pPr>
              <w:pStyle w:val="TAC"/>
            </w:pPr>
            <w:r w:rsidRPr="00C04A08">
              <w:t xml:space="preserve">≤ </w:t>
            </w:r>
            <w:r w:rsidRPr="00C04A08">
              <w:rPr>
                <w:lang w:val="en-CA"/>
              </w:rPr>
              <w:t>9.0</w:t>
            </w:r>
          </w:p>
        </w:tc>
        <w:tc>
          <w:tcPr>
            <w:tcW w:w="1355" w:type="dxa"/>
            <w:tcBorders>
              <w:top w:val="single" w:sz="4" w:space="0" w:color="auto"/>
              <w:left w:val="single" w:sz="4" w:space="0" w:color="auto"/>
              <w:bottom w:val="single" w:sz="4" w:space="0" w:color="auto"/>
              <w:right w:val="single" w:sz="4" w:space="0" w:color="auto"/>
            </w:tcBorders>
          </w:tcPr>
          <w:p w14:paraId="463173C5" w14:textId="77777777" w:rsidR="00DB27DE" w:rsidRPr="00C04A08" w:rsidRDefault="00DB27DE" w:rsidP="00980E0B">
            <w:pPr>
              <w:pStyle w:val="TAC"/>
            </w:pPr>
            <w:r w:rsidRPr="00C04A08">
              <w:t>10.7</w:t>
            </w:r>
          </w:p>
        </w:tc>
        <w:tc>
          <w:tcPr>
            <w:tcW w:w="1375" w:type="dxa"/>
            <w:tcBorders>
              <w:top w:val="single" w:sz="4" w:space="0" w:color="auto"/>
              <w:left w:val="single" w:sz="4" w:space="0" w:color="auto"/>
              <w:bottom w:val="single" w:sz="4" w:space="0" w:color="auto"/>
              <w:right w:val="single" w:sz="4" w:space="0" w:color="auto"/>
            </w:tcBorders>
          </w:tcPr>
          <w:p w14:paraId="723321C2" w14:textId="77777777" w:rsidR="00DB27DE" w:rsidRPr="00C04A08" w:rsidRDefault="00DB27DE" w:rsidP="00980E0B">
            <w:pPr>
              <w:pStyle w:val="TAC"/>
            </w:pPr>
            <w:del w:id="247" w:author="Vasenkari, Petri J. (Nokia - FI/Espoo)" w:date="2021-11-16T08:54:00Z">
              <w:r w:rsidRPr="00C04A08" w:rsidDel="001755AB">
                <w:delText>[</w:delText>
              </w:r>
            </w:del>
            <w:r w:rsidRPr="00C04A08">
              <w:t>11.2</w:t>
            </w:r>
            <w:del w:id="248" w:author="Vasenkari, Petri J. (Nokia - FI/Espoo)" w:date="2021-11-16T08:54:00Z">
              <w:r w:rsidRPr="00C04A08" w:rsidDel="001755AB">
                <w:delText>]</w:delText>
              </w:r>
            </w:del>
          </w:p>
        </w:tc>
        <w:tc>
          <w:tcPr>
            <w:tcW w:w="1284" w:type="dxa"/>
            <w:tcBorders>
              <w:top w:val="single" w:sz="4" w:space="0" w:color="auto"/>
              <w:left w:val="single" w:sz="4" w:space="0" w:color="auto"/>
              <w:bottom w:val="single" w:sz="4" w:space="0" w:color="auto"/>
              <w:right w:val="single" w:sz="4" w:space="0" w:color="auto"/>
            </w:tcBorders>
          </w:tcPr>
          <w:p w14:paraId="2EA2FD79" w14:textId="77777777" w:rsidR="00DB27DE" w:rsidRPr="00C04A08" w:rsidRDefault="00DB27DE" w:rsidP="00980E0B">
            <w:pPr>
              <w:pStyle w:val="TAC"/>
            </w:pPr>
            <w:r w:rsidRPr="00C04A08">
              <w:rPr>
                <w:rFonts w:cs="Arial"/>
                <w:szCs w:val="18"/>
                <w:lang w:val="en-US"/>
              </w:rPr>
              <w:t>≤ 11.7</w:t>
            </w:r>
          </w:p>
        </w:tc>
      </w:tr>
      <w:tr w:rsidR="00DB27DE" w:rsidRPr="00C04A08" w14:paraId="169658BB" w14:textId="77777777" w:rsidTr="00980E0B">
        <w:trPr>
          <w:jc w:val="center"/>
        </w:trPr>
        <w:tc>
          <w:tcPr>
            <w:tcW w:w="9631" w:type="dxa"/>
            <w:gridSpan w:val="6"/>
            <w:tcBorders>
              <w:top w:val="single" w:sz="4" w:space="0" w:color="auto"/>
              <w:left w:val="single" w:sz="4" w:space="0" w:color="auto"/>
              <w:bottom w:val="single" w:sz="4" w:space="0" w:color="auto"/>
              <w:right w:val="single" w:sz="4" w:space="0" w:color="auto"/>
            </w:tcBorders>
            <w:vAlign w:val="center"/>
          </w:tcPr>
          <w:p w14:paraId="426ACF0F" w14:textId="77777777" w:rsidR="00DB27DE" w:rsidRPr="00C04A08" w:rsidRDefault="00DB27DE" w:rsidP="00980E0B">
            <w:pPr>
              <w:pStyle w:val="TAN"/>
              <w:rPr>
                <w:lang w:eastAsia="ko-KR"/>
              </w:rPr>
            </w:pPr>
            <w:r w:rsidRPr="00C04A08">
              <w:rPr>
                <w:lang w:eastAsia="ko-KR"/>
              </w:rPr>
              <w:t>NOTE 1:</w:t>
            </w:r>
            <w:r w:rsidRPr="00C04A08">
              <w:tab/>
            </w:r>
            <w:r w:rsidRPr="00C04A08">
              <w:rPr>
                <w:lang w:eastAsia="ko-KR"/>
              </w:rPr>
              <w:t>(Void)</w:t>
            </w:r>
          </w:p>
        </w:tc>
      </w:tr>
    </w:tbl>
    <w:p w14:paraId="20D6AF17" w14:textId="77777777" w:rsidR="00DB27DE" w:rsidRPr="00C04A08" w:rsidRDefault="00DB27DE" w:rsidP="00DB27DE"/>
    <w:p w14:paraId="6707BED3" w14:textId="77777777" w:rsidR="00DB27DE" w:rsidRPr="00C04A08" w:rsidRDefault="00DB27DE" w:rsidP="00DB27DE">
      <w:r w:rsidRPr="00C04A08">
        <w:t xml:space="preserve">In case of a contiguous RB, DFT-s-BPSK or DFT-s-QPSK UL allocation in a single CC of a CA configuration with contiguous CCs, and whose cumulative aggregated BW </w:t>
      </w:r>
      <w:r w:rsidRPr="00C04A08">
        <w:rPr>
          <w:rFonts w:ascii="Arial" w:hAnsi="Arial"/>
          <w:sz w:val="18"/>
          <w:lang w:eastAsia="ko-KR"/>
        </w:rPr>
        <w:sym w:font="Symbol" w:char="F0A3"/>
      </w:r>
      <w:r w:rsidRPr="00C04A08">
        <w:t xml:space="preserve"> 400 MHz, MPR</w:t>
      </w:r>
      <w:r w:rsidRPr="00C04A08">
        <w:rPr>
          <w:vertAlign w:val="subscript"/>
        </w:rPr>
        <w:t>WT_C_CA</w:t>
      </w:r>
      <w:r w:rsidRPr="00C04A08">
        <w:t xml:space="preserve"> shall be derived instead as MAX(MPR</w:t>
      </w:r>
      <w:r w:rsidRPr="00C04A08">
        <w:rPr>
          <w:vertAlign w:val="subscript"/>
        </w:rPr>
        <w:t>1</w:t>
      </w:r>
      <w:r w:rsidRPr="00C04A08">
        <w:t>, MPR</w:t>
      </w:r>
      <w:r w:rsidRPr="00C04A08">
        <w:rPr>
          <w:vertAlign w:val="subscript"/>
        </w:rPr>
        <w:t>2</w:t>
      </w:r>
      <w:r w:rsidRPr="00C04A08">
        <w:t xml:space="preserve">), where: </w:t>
      </w:r>
    </w:p>
    <w:p w14:paraId="2F308AB5" w14:textId="77777777" w:rsidR="00DB27DE" w:rsidRPr="00C04A08" w:rsidRDefault="00DB27DE" w:rsidP="00DB27DE">
      <w:pPr>
        <w:pStyle w:val="B10"/>
      </w:pPr>
      <w:r>
        <w:tab/>
      </w:r>
      <w:r w:rsidRPr="00C04A08">
        <w:t>MPR</w:t>
      </w:r>
      <w:r w:rsidRPr="00C04A08">
        <w:rPr>
          <w:vertAlign w:val="subscript"/>
        </w:rPr>
        <w:t>1</w:t>
      </w:r>
      <w:r w:rsidRPr="00C04A08">
        <w:t xml:space="preserve"> shall be determined from Table 6.2.2.1-1 if CABW </w:t>
      </w:r>
      <w:r w:rsidRPr="00C04A08">
        <w:sym w:font="Symbol" w:char="F0A3"/>
      </w:r>
      <w:r w:rsidRPr="00C04A08">
        <w:t xml:space="preserve"> 200 MHz, from Table 6.2.2.1-2 if CABW &gt; 200 </w:t>
      </w:r>
      <w:proofErr w:type="spellStart"/>
      <w:r w:rsidRPr="00C04A08">
        <w:t>MHz.</w:t>
      </w:r>
      <w:proofErr w:type="spellEnd"/>
      <w:r w:rsidRPr="00C04A08">
        <w:t xml:space="preserve"> </w:t>
      </w:r>
    </w:p>
    <w:p w14:paraId="7446045D" w14:textId="77777777" w:rsidR="00DB27DE" w:rsidRPr="00A61623" w:rsidRDefault="00DB27DE" w:rsidP="00DB27DE">
      <w:pPr>
        <w:pStyle w:val="B10"/>
      </w:pPr>
      <w:r>
        <w:tab/>
      </w:r>
      <w:r w:rsidRPr="00A61623">
        <w:t>MPR</w:t>
      </w:r>
      <w:r w:rsidRPr="00A61623">
        <w:rPr>
          <w:vertAlign w:val="subscript"/>
        </w:rPr>
        <w:t>2</w:t>
      </w:r>
      <w:r w:rsidRPr="00A61623">
        <w:t xml:space="preserve"> shall be determined from Table 6.2.2.1-1 if </w:t>
      </w:r>
      <w:r>
        <w:t xml:space="preserve">UL </w:t>
      </w:r>
      <w:proofErr w:type="spellStart"/>
      <w:r w:rsidRPr="00A61623">
        <w:t>BW</w:t>
      </w:r>
      <w:r w:rsidRPr="00A61623">
        <w:rPr>
          <w:vertAlign w:val="subscript"/>
        </w:rPr>
        <w:t>channel_CA</w:t>
      </w:r>
      <w:proofErr w:type="spellEnd"/>
      <w:r w:rsidRPr="00A61623">
        <w:t xml:space="preserve"> </w:t>
      </w:r>
      <w:r w:rsidRPr="00A61623">
        <w:sym w:font="Symbol" w:char="F0A3"/>
      </w:r>
      <w:r w:rsidRPr="00A61623">
        <w:t xml:space="preserve"> 200 MHz, from Table 6.2.2.1-2 if </w:t>
      </w:r>
      <w:r>
        <w:t xml:space="preserve">UL </w:t>
      </w:r>
      <w:proofErr w:type="spellStart"/>
      <w:r w:rsidRPr="00A61623">
        <w:t>BW</w:t>
      </w:r>
      <w:r w:rsidRPr="00A61623">
        <w:rPr>
          <w:vertAlign w:val="subscript"/>
        </w:rPr>
        <w:t>channel_CA</w:t>
      </w:r>
      <w:proofErr w:type="spellEnd"/>
      <w:r w:rsidRPr="00A61623">
        <w:t xml:space="preserve"> &gt; 200 </w:t>
      </w:r>
      <w:proofErr w:type="spellStart"/>
      <w:r w:rsidRPr="00A61623">
        <w:t>MHz.</w:t>
      </w:r>
      <w:proofErr w:type="spellEnd"/>
    </w:p>
    <w:p w14:paraId="3D224FFB" w14:textId="77777777" w:rsidR="00DB27DE" w:rsidRPr="00C04A08" w:rsidRDefault="00DB27DE" w:rsidP="00DB27DE">
      <w:proofErr w:type="gramStart"/>
      <w:r w:rsidRPr="00C04A08">
        <w:t>and</w:t>
      </w:r>
      <w:proofErr w:type="gramEnd"/>
      <w:r w:rsidRPr="00C04A08">
        <w:t xml:space="preserve"> assume all UL CCs use the same SCS for the purpose of determination of inner and outer RB allocations in Table 6.2.2.1-1 and Table 6.2.2.1-2:</w:t>
      </w:r>
    </w:p>
    <w:p w14:paraId="6863351C" w14:textId="77777777" w:rsidR="00DB27DE" w:rsidRPr="00C04A08" w:rsidRDefault="00DB27DE" w:rsidP="00DB27DE">
      <w:pPr>
        <w:pStyle w:val="B10"/>
      </w:pPr>
      <w:r>
        <w:tab/>
      </w:r>
      <w:r w:rsidRPr="00C04A08">
        <w:t>N</w:t>
      </w:r>
      <w:r w:rsidRPr="00C04A08">
        <w:rPr>
          <w:vertAlign w:val="subscript"/>
        </w:rPr>
        <w:t>RB</w:t>
      </w:r>
      <w:r w:rsidRPr="00C04A08">
        <w:t xml:space="preserve"> shall be chosen as the sum of N</w:t>
      </w:r>
      <w:r w:rsidRPr="00C04A08">
        <w:rPr>
          <w:vertAlign w:val="subscript"/>
        </w:rPr>
        <w:t>RB</w:t>
      </w:r>
      <w:r w:rsidRPr="00C04A08">
        <w:t xml:space="preserve"> of all constituent UL CCs in the CA configuration. </w:t>
      </w:r>
    </w:p>
    <w:p w14:paraId="40F966B6" w14:textId="77777777" w:rsidR="00DB27DE" w:rsidRPr="00C04A08" w:rsidRDefault="00DB27DE" w:rsidP="00DB27DE">
      <w:pPr>
        <w:pStyle w:val="B10"/>
      </w:pPr>
      <w:r>
        <w:tab/>
      </w:r>
      <w:r w:rsidRPr="00C04A08">
        <w:t>L</w:t>
      </w:r>
      <w:r w:rsidRPr="00C04A08">
        <w:rPr>
          <w:vertAlign w:val="subscript"/>
        </w:rPr>
        <w:t>CRB</w:t>
      </w:r>
      <w:r w:rsidRPr="00C04A08">
        <w:t xml:space="preserve"> shall be chosen as </w:t>
      </w:r>
      <w:proofErr w:type="spellStart"/>
      <w:r w:rsidRPr="00C04A08">
        <w:t>BW</w:t>
      </w:r>
      <w:r w:rsidRPr="00C04A08">
        <w:rPr>
          <w:vertAlign w:val="subscript"/>
        </w:rPr>
        <w:t>alloc</w:t>
      </w:r>
      <w:proofErr w:type="gramStart"/>
      <w:r w:rsidRPr="00C04A08">
        <w:rPr>
          <w:vertAlign w:val="subscript"/>
        </w:rPr>
        <w:t>,RB</w:t>
      </w:r>
      <w:proofErr w:type="spellEnd"/>
      <w:proofErr w:type="gramEnd"/>
    </w:p>
    <w:p w14:paraId="3AE63167" w14:textId="77777777" w:rsidR="00DB27DE" w:rsidRPr="00C04A08" w:rsidRDefault="00DB27DE" w:rsidP="00DB27DE">
      <w:pPr>
        <w:pStyle w:val="B10"/>
      </w:pPr>
      <w:r>
        <w:tab/>
      </w:r>
      <w:proofErr w:type="spellStart"/>
      <w:r w:rsidRPr="00C04A08">
        <w:t>RB</w:t>
      </w:r>
      <w:r w:rsidRPr="00C04A08">
        <w:rPr>
          <w:vertAlign w:val="subscript"/>
        </w:rPr>
        <w:t>start</w:t>
      </w:r>
      <w:proofErr w:type="spellEnd"/>
      <w:r w:rsidRPr="00C04A08">
        <w:t xml:space="preserve"> shall be derived as: </w:t>
      </w:r>
      <w:proofErr w:type="spellStart"/>
      <w:r w:rsidRPr="00C04A08">
        <w:t>RB</w:t>
      </w:r>
      <w:r w:rsidRPr="00C04A08">
        <w:rPr>
          <w:vertAlign w:val="subscript"/>
        </w:rPr>
        <w:t>start_allocatedCC</w:t>
      </w:r>
      <w:r w:rsidRPr="00C04A08">
        <w:t>+N</w:t>
      </w:r>
      <w:r w:rsidRPr="00C04A08">
        <w:rPr>
          <w:vertAlign w:val="subscript"/>
        </w:rPr>
        <w:t>RB_unallocatedCC_low</w:t>
      </w:r>
      <w:proofErr w:type="spellEnd"/>
    </w:p>
    <w:p w14:paraId="2C021BBA" w14:textId="77777777" w:rsidR="00DB27DE" w:rsidRPr="00C04A08" w:rsidRDefault="00DB27DE" w:rsidP="00DB27DE">
      <w:pPr>
        <w:pStyle w:val="B10"/>
      </w:pPr>
      <w:r>
        <w:tab/>
      </w:r>
      <w:proofErr w:type="spellStart"/>
      <w:r w:rsidRPr="00C04A08">
        <w:t>RB</w:t>
      </w:r>
      <w:r w:rsidRPr="00C04A08">
        <w:rPr>
          <w:vertAlign w:val="subscript"/>
        </w:rPr>
        <w:t>start_allocatedCC</w:t>
      </w:r>
      <w:proofErr w:type="spellEnd"/>
      <w:r w:rsidRPr="00C04A08">
        <w:t xml:space="preserve"> is the index of the first allocated RB in the CC with allocation</w:t>
      </w:r>
    </w:p>
    <w:p w14:paraId="67EE8A35" w14:textId="77777777" w:rsidR="00DB27DE" w:rsidRPr="00C04A08" w:rsidRDefault="00DB27DE" w:rsidP="00DB27DE">
      <w:pPr>
        <w:pStyle w:val="B10"/>
      </w:pPr>
      <w:r>
        <w:tab/>
      </w:r>
      <w:proofErr w:type="spellStart"/>
      <w:r w:rsidRPr="00C04A08">
        <w:t>N</w:t>
      </w:r>
      <w:r w:rsidRPr="00C04A08">
        <w:rPr>
          <w:vertAlign w:val="subscript"/>
        </w:rPr>
        <w:t>RB_unallocatedCC_low</w:t>
      </w:r>
      <w:proofErr w:type="spellEnd"/>
      <w:r w:rsidRPr="00C04A08">
        <w:t xml:space="preserve"> is the sum of N</w:t>
      </w:r>
      <w:r w:rsidRPr="00C04A08">
        <w:rPr>
          <w:vertAlign w:val="subscript"/>
        </w:rPr>
        <w:t>RB</w:t>
      </w:r>
      <w:r w:rsidRPr="00C04A08">
        <w:t xml:space="preserve"> in all UL CCs lower in frequency compared to the CC with allocation</w:t>
      </w:r>
    </w:p>
    <w:p w14:paraId="4538F2B6" w14:textId="77777777" w:rsidR="00DB27DE" w:rsidRPr="00C04A08" w:rsidRDefault="00DB27DE" w:rsidP="00DB27DE">
      <w:r w:rsidRPr="00C04A08">
        <w:lastRenderedPageBreak/>
        <w:t>When different waveform types exist across CCs, the requirement is set by the waveform type used in the configuration with the largest MPR</w:t>
      </w:r>
      <w:r w:rsidRPr="00C04A08">
        <w:rPr>
          <w:vertAlign w:val="subscript"/>
        </w:rPr>
        <w:t>C_CA</w:t>
      </w:r>
      <w:r w:rsidRPr="00C04A08">
        <w:t>.</w:t>
      </w:r>
    </w:p>
    <w:p w14:paraId="34C419B1" w14:textId="77777777" w:rsidR="00DB27DE" w:rsidRPr="00C04A08" w:rsidRDefault="00DB27DE" w:rsidP="00DB27DE">
      <w:r w:rsidRPr="00C04A08">
        <w:t>For intra-band contiguous UL CA with non-contiguous RB allocations, the following rule for MPR applies:</w:t>
      </w:r>
    </w:p>
    <w:p w14:paraId="621A7284" w14:textId="77777777" w:rsidR="00DB27DE" w:rsidRPr="00C04A08" w:rsidRDefault="00DB27DE" w:rsidP="00DB27DE">
      <w:pPr>
        <w:pStyle w:val="EQ"/>
        <w:jc w:val="center"/>
      </w:pPr>
      <w:r w:rsidRPr="00C04A08">
        <w:t>MPR = max(MPR</w:t>
      </w:r>
      <w:r w:rsidRPr="00C04A08">
        <w:rPr>
          <w:vertAlign w:val="subscript"/>
        </w:rPr>
        <w:t>C_CA</w:t>
      </w:r>
      <w:r w:rsidRPr="00C04A08">
        <w:t xml:space="preserve">, -10*A +  14.4) </w:t>
      </w:r>
    </w:p>
    <w:p w14:paraId="2BA81C47" w14:textId="77777777" w:rsidR="00DB27DE" w:rsidRPr="00C04A08" w:rsidRDefault="00DB27DE" w:rsidP="00DB27DE">
      <w:r w:rsidRPr="00C04A08">
        <w:t>Where:</w:t>
      </w:r>
    </w:p>
    <w:p w14:paraId="6B519FF7" w14:textId="77777777" w:rsidR="00DB27DE" w:rsidRPr="00C04A08" w:rsidRDefault="00DB27DE" w:rsidP="00DB27DE">
      <w:pPr>
        <w:pStyle w:val="B10"/>
        <w:rPr>
          <w:vertAlign w:val="subscript"/>
        </w:rPr>
      </w:pPr>
      <w:r>
        <w:tab/>
      </w:r>
      <w:r w:rsidRPr="00C04A08">
        <w:t xml:space="preserve">A = </w:t>
      </w:r>
      <w:proofErr w:type="spellStart"/>
      <w:r w:rsidRPr="00C04A08">
        <w:t>N</w:t>
      </w:r>
      <w:r w:rsidRPr="00C04A08">
        <w:rPr>
          <w:vertAlign w:val="subscript"/>
        </w:rPr>
        <w:t>RB_alloc</w:t>
      </w:r>
      <w:proofErr w:type="spellEnd"/>
      <w:r w:rsidRPr="00C04A08">
        <w:t xml:space="preserve"> / </w:t>
      </w:r>
      <w:proofErr w:type="spellStart"/>
      <w:r w:rsidRPr="00C04A08">
        <w:t>N</w:t>
      </w:r>
      <w:r w:rsidRPr="00C04A08">
        <w:rPr>
          <w:vertAlign w:val="subscript"/>
        </w:rPr>
        <w:t>RB_agg_C</w:t>
      </w:r>
      <w:proofErr w:type="spellEnd"/>
      <w:r w:rsidRPr="00C04A08">
        <w:rPr>
          <w:vertAlign w:val="subscript"/>
        </w:rPr>
        <w:t>.</w:t>
      </w:r>
    </w:p>
    <w:p w14:paraId="3572AE35" w14:textId="77777777" w:rsidR="00DB27DE" w:rsidRPr="00C04A08" w:rsidRDefault="00DB27DE" w:rsidP="00DB27DE">
      <w:pPr>
        <w:pStyle w:val="B10"/>
      </w:pPr>
      <w:r>
        <w:tab/>
      </w:r>
      <w:proofErr w:type="spellStart"/>
      <w:r w:rsidRPr="00C04A08">
        <w:t>N</w:t>
      </w:r>
      <w:r w:rsidRPr="00C04A08">
        <w:rPr>
          <w:vertAlign w:val="subscript"/>
        </w:rPr>
        <w:t>RB_alloc</w:t>
      </w:r>
      <w:proofErr w:type="spellEnd"/>
      <w:r w:rsidRPr="00C04A08">
        <w:t xml:space="preserve"> is the total number of allocated UL RBs</w:t>
      </w:r>
    </w:p>
    <w:p w14:paraId="0B91FB41" w14:textId="77777777" w:rsidR="00DB27DE" w:rsidRPr="00C04A08" w:rsidRDefault="00DB27DE" w:rsidP="00DB27DE">
      <w:pPr>
        <w:pStyle w:val="B10"/>
      </w:pPr>
      <w:r>
        <w:tab/>
      </w:r>
      <w:proofErr w:type="spellStart"/>
      <w:r w:rsidRPr="00C04A08">
        <w:t>N</w:t>
      </w:r>
      <w:r w:rsidRPr="00C04A08">
        <w:rPr>
          <w:vertAlign w:val="subscript"/>
        </w:rPr>
        <w:t>RB_agg_C</w:t>
      </w:r>
      <w:proofErr w:type="spellEnd"/>
      <w:r w:rsidRPr="00C04A08">
        <w:t xml:space="preserve"> is the number of the aggregated RBs within the fully allocated cumulative aggregated channel bandwidth</w:t>
      </w:r>
      <w:r>
        <w:t xml:space="preserve"> assuming lowest SCS among all configured CCs</w:t>
      </w:r>
    </w:p>
    <w:p w14:paraId="7A60917A" w14:textId="77777777" w:rsidR="00DB27DE" w:rsidRPr="00C04A08" w:rsidRDefault="00DB27DE" w:rsidP="00DB27DE">
      <w:pPr>
        <w:pStyle w:val="5"/>
      </w:pPr>
      <w:bookmarkStart w:id="249" w:name="_Toc52196392"/>
      <w:bookmarkStart w:id="250" w:name="_Toc52197372"/>
      <w:bookmarkStart w:id="251" w:name="_Toc53173095"/>
      <w:bookmarkStart w:id="252" w:name="_Toc53173464"/>
      <w:bookmarkStart w:id="253" w:name="_Toc61119459"/>
      <w:bookmarkStart w:id="254" w:name="_Toc61119841"/>
      <w:bookmarkStart w:id="255" w:name="_Toc67925891"/>
      <w:bookmarkStart w:id="256" w:name="_Toc75273529"/>
      <w:bookmarkStart w:id="257" w:name="_Toc76510429"/>
      <w:bookmarkStart w:id="258" w:name="_Toc83129583"/>
      <w:bookmarkStart w:id="259" w:name="_Toc21340787"/>
      <w:bookmarkStart w:id="260" w:name="_Toc29805234"/>
      <w:bookmarkStart w:id="261" w:name="_Toc36456443"/>
      <w:bookmarkStart w:id="262" w:name="_Toc36469541"/>
      <w:bookmarkStart w:id="263" w:name="_Toc37253950"/>
      <w:bookmarkStart w:id="264" w:name="_Toc37322807"/>
      <w:bookmarkStart w:id="265" w:name="_Toc37324213"/>
      <w:bookmarkStart w:id="266" w:name="_Toc45889736"/>
      <w:r w:rsidRPr="00C04A08">
        <w:t>6.2A.2.2.2</w:t>
      </w:r>
      <w:r w:rsidRPr="00C04A08">
        <w:tab/>
        <w:t>Maximum output power reduction for power class 1 intra-band non-contiguous UL CA</w:t>
      </w:r>
      <w:bookmarkEnd w:id="249"/>
      <w:bookmarkEnd w:id="250"/>
      <w:bookmarkEnd w:id="251"/>
      <w:bookmarkEnd w:id="252"/>
      <w:bookmarkEnd w:id="253"/>
      <w:bookmarkEnd w:id="254"/>
      <w:bookmarkEnd w:id="255"/>
      <w:bookmarkEnd w:id="256"/>
      <w:bookmarkEnd w:id="257"/>
      <w:bookmarkEnd w:id="258"/>
    </w:p>
    <w:p w14:paraId="65B9DD3E" w14:textId="77777777" w:rsidR="00DB27DE" w:rsidRPr="00C04A08" w:rsidRDefault="00DB27DE" w:rsidP="00DB27DE">
      <w:r w:rsidRPr="00C04A08">
        <w:t>For intra-band non-contiguous UL CA, the following rule for MPR applies:</w:t>
      </w:r>
    </w:p>
    <w:p w14:paraId="26699154" w14:textId="77777777" w:rsidR="00DB27DE" w:rsidRPr="00C04A08" w:rsidRDefault="00DB27DE" w:rsidP="00DB27DE">
      <w:pPr>
        <w:pStyle w:val="EQ"/>
        <w:jc w:val="center"/>
      </w:pPr>
      <w:r w:rsidRPr="00C04A08">
        <w:t>MPR = max(MPRNC_CA, -10*A +  14.4)</w:t>
      </w:r>
    </w:p>
    <w:p w14:paraId="3AF91C62" w14:textId="77777777" w:rsidR="00DB27DE" w:rsidRPr="00C04A08" w:rsidRDefault="00DB27DE" w:rsidP="00DB27DE">
      <w:r w:rsidRPr="00C04A08">
        <w:t>Where:</w:t>
      </w:r>
    </w:p>
    <w:p w14:paraId="01C29F6A" w14:textId="77777777" w:rsidR="00DB27DE" w:rsidRPr="00C04A08" w:rsidRDefault="00DB27DE" w:rsidP="00DB27DE">
      <w:pPr>
        <w:pStyle w:val="B10"/>
        <w:rPr>
          <w:rFonts w:eastAsia="Malgun Gothic"/>
          <w:noProof/>
        </w:rPr>
      </w:pPr>
      <w:r w:rsidRPr="00C04A08">
        <w:rPr>
          <w:rFonts w:eastAsia="Malgun Gothic"/>
          <w:noProof/>
        </w:rPr>
        <w:t>MPR</w:t>
      </w:r>
      <w:r w:rsidRPr="00C04A08">
        <w:rPr>
          <w:rFonts w:eastAsia="Malgun Gothic"/>
          <w:noProof/>
          <w:vertAlign w:val="subscript"/>
        </w:rPr>
        <w:t>NC_CA</w:t>
      </w:r>
      <w:r w:rsidRPr="00C04A08">
        <w:rPr>
          <w:rFonts w:eastAsia="Malgun Gothic"/>
          <w:noProof/>
        </w:rPr>
        <w:t xml:space="preserve"> is derived from table 6.2A.2.2.2-1</w:t>
      </w:r>
    </w:p>
    <w:p w14:paraId="226A67BF" w14:textId="77777777" w:rsidR="00DB27DE" w:rsidRPr="00C04A08" w:rsidRDefault="00DB27DE" w:rsidP="00DB27DE">
      <w:pPr>
        <w:pStyle w:val="TH"/>
        <w:rPr>
          <w:rFonts w:eastAsia="Malgun Gothic"/>
        </w:rPr>
      </w:pPr>
      <w:r w:rsidRPr="00C04A08">
        <w:rPr>
          <w:rFonts w:eastAsia="Malgun Gothic"/>
        </w:rPr>
        <w:t>Table 6.2A.2.2.2-1: MPR</w:t>
      </w:r>
      <w:r w:rsidRPr="00C04A08">
        <w:rPr>
          <w:rFonts w:eastAsia="Malgun Gothic"/>
          <w:vertAlign w:val="subscript"/>
        </w:rPr>
        <w:t>NC_CA</w:t>
      </w:r>
      <w:r w:rsidRPr="00C04A08">
        <w:rPr>
          <w:rFonts w:eastAsia="Malgun Gothic"/>
        </w:rPr>
        <w:t xml:space="preserve"> for UE power class 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55"/>
        <w:gridCol w:w="2048"/>
        <w:gridCol w:w="1504"/>
        <w:gridCol w:w="1354"/>
        <w:gridCol w:w="1371"/>
        <w:gridCol w:w="1297"/>
      </w:tblGrid>
      <w:tr w:rsidR="00DB27DE" w:rsidRPr="00C04A08" w14:paraId="4CA608C3" w14:textId="77777777" w:rsidTr="00980E0B">
        <w:trPr>
          <w:jc w:val="center"/>
        </w:trPr>
        <w:tc>
          <w:tcPr>
            <w:tcW w:w="4103" w:type="dxa"/>
            <w:gridSpan w:val="2"/>
            <w:tcBorders>
              <w:top w:val="single" w:sz="4" w:space="0" w:color="auto"/>
              <w:left w:val="single" w:sz="4" w:space="0" w:color="auto"/>
              <w:bottom w:val="nil"/>
              <w:right w:val="single" w:sz="4" w:space="0" w:color="auto"/>
            </w:tcBorders>
            <w:shd w:val="clear" w:color="auto" w:fill="auto"/>
          </w:tcPr>
          <w:p w14:paraId="671AD3BE" w14:textId="77777777" w:rsidR="00DB27DE" w:rsidRPr="00C04A08" w:rsidRDefault="00DB27DE" w:rsidP="00980E0B">
            <w:pPr>
              <w:pStyle w:val="TAH"/>
              <w:rPr>
                <w:rFonts w:eastAsia="Malgun Gothic"/>
              </w:rPr>
            </w:pPr>
            <w:r w:rsidRPr="00C04A08">
              <w:rPr>
                <w:rFonts w:eastAsia="Malgun Gothic"/>
              </w:rPr>
              <w:t>Waveform Type</w:t>
            </w:r>
          </w:p>
        </w:tc>
        <w:tc>
          <w:tcPr>
            <w:tcW w:w="5526" w:type="dxa"/>
            <w:gridSpan w:val="4"/>
            <w:tcBorders>
              <w:top w:val="single" w:sz="4" w:space="0" w:color="auto"/>
              <w:left w:val="single" w:sz="4" w:space="0" w:color="auto"/>
              <w:bottom w:val="single" w:sz="4" w:space="0" w:color="auto"/>
              <w:right w:val="single" w:sz="4" w:space="0" w:color="auto"/>
            </w:tcBorders>
            <w:hideMark/>
          </w:tcPr>
          <w:p w14:paraId="0B3A0A33" w14:textId="77777777" w:rsidR="00DB27DE" w:rsidRPr="00C04A08" w:rsidRDefault="00DB27DE" w:rsidP="00980E0B">
            <w:pPr>
              <w:pStyle w:val="TAH"/>
              <w:rPr>
                <w:rFonts w:eastAsia="Malgun Gothic"/>
              </w:rPr>
            </w:pPr>
            <w:r w:rsidRPr="00C04A08">
              <w:rPr>
                <w:rFonts w:eastAsia="Malgun Gothic"/>
              </w:rPr>
              <w:t>Cumulative aggregated channel bandwidth (CABW)</w:t>
            </w:r>
          </w:p>
        </w:tc>
      </w:tr>
      <w:tr w:rsidR="00DB27DE" w:rsidRPr="00C04A08" w14:paraId="56EC8AA9" w14:textId="77777777" w:rsidTr="00980E0B">
        <w:trPr>
          <w:jc w:val="center"/>
        </w:trPr>
        <w:tc>
          <w:tcPr>
            <w:tcW w:w="4103" w:type="dxa"/>
            <w:gridSpan w:val="2"/>
            <w:tcBorders>
              <w:top w:val="nil"/>
              <w:left w:val="single" w:sz="4" w:space="0" w:color="auto"/>
              <w:bottom w:val="single" w:sz="4" w:space="0" w:color="auto"/>
              <w:right w:val="single" w:sz="4" w:space="0" w:color="auto"/>
            </w:tcBorders>
            <w:shd w:val="clear" w:color="auto" w:fill="auto"/>
            <w:hideMark/>
          </w:tcPr>
          <w:p w14:paraId="18AB1090" w14:textId="77777777" w:rsidR="00DB27DE" w:rsidRPr="00C04A08" w:rsidRDefault="00DB27DE" w:rsidP="00980E0B">
            <w:pPr>
              <w:pStyle w:val="TAH"/>
              <w:rPr>
                <w:rFonts w:eastAsia="Malgun Gothic"/>
              </w:rPr>
            </w:pPr>
          </w:p>
        </w:tc>
        <w:tc>
          <w:tcPr>
            <w:tcW w:w="1504" w:type="dxa"/>
            <w:tcBorders>
              <w:top w:val="single" w:sz="4" w:space="0" w:color="auto"/>
              <w:left w:val="single" w:sz="4" w:space="0" w:color="auto"/>
              <w:bottom w:val="single" w:sz="4" w:space="0" w:color="auto"/>
              <w:right w:val="single" w:sz="4" w:space="0" w:color="auto"/>
            </w:tcBorders>
            <w:hideMark/>
          </w:tcPr>
          <w:p w14:paraId="75A7111E" w14:textId="77777777" w:rsidR="00DB27DE" w:rsidRPr="00C04A08" w:rsidRDefault="00DB27DE" w:rsidP="00980E0B">
            <w:pPr>
              <w:pStyle w:val="TAH"/>
              <w:rPr>
                <w:rFonts w:eastAsia="Malgun Gothic"/>
              </w:rPr>
            </w:pPr>
            <w:r w:rsidRPr="00C04A08">
              <w:rPr>
                <w:rFonts w:eastAsia="Malgun Gothic"/>
              </w:rPr>
              <w:t>&lt; 400 MHz</w:t>
            </w:r>
          </w:p>
        </w:tc>
        <w:tc>
          <w:tcPr>
            <w:tcW w:w="1354" w:type="dxa"/>
            <w:tcBorders>
              <w:top w:val="single" w:sz="4" w:space="0" w:color="auto"/>
              <w:left w:val="single" w:sz="4" w:space="0" w:color="auto"/>
              <w:bottom w:val="single" w:sz="4" w:space="0" w:color="auto"/>
              <w:right w:val="single" w:sz="4" w:space="0" w:color="auto"/>
            </w:tcBorders>
          </w:tcPr>
          <w:p w14:paraId="25489D91" w14:textId="77777777" w:rsidR="00DB27DE" w:rsidRPr="00C04A08" w:rsidRDefault="00DB27DE" w:rsidP="00980E0B">
            <w:pPr>
              <w:pStyle w:val="TAH"/>
              <w:rPr>
                <w:rFonts w:eastAsia="Malgun Gothic"/>
              </w:rPr>
            </w:pPr>
            <w:r w:rsidRPr="00C04A08">
              <w:rPr>
                <w:rFonts w:eastAsia="Malgun Gothic" w:cs="Arial"/>
              </w:rPr>
              <w:t xml:space="preserve">≥ </w:t>
            </w:r>
            <w:r w:rsidRPr="00C04A08">
              <w:rPr>
                <w:rFonts w:eastAsia="Malgun Gothic"/>
              </w:rPr>
              <w:t>400 MHz and &lt; 800 MHz</w:t>
            </w:r>
          </w:p>
        </w:tc>
        <w:tc>
          <w:tcPr>
            <w:tcW w:w="1371" w:type="dxa"/>
            <w:tcBorders>
              <w:top w:val="single" w:sz="4" w:space="0" w:color="auto"/>
              <w:left w:val="single" w:sz="4" w:space="0" w:color="auto"/>
              <w:bottom w:val="single" w:sz="4" w:space="0" w:color="auto"/>
              <w:right w:val="single" w:sz="4" w:space="0" w:color="auto"/>
            </w:tcBorders>
          </w:tcPr>
          <w:p w14:paraId="6DD18C47" w14:textId="77777777" w:rsidR="00DB27DE" w:rsidRPr="00C04A08" w:rsidRDefault="00DB27DE" w:rsidP="00980E0B">
            <w:pPr>
              <w:pStyle w:val="TAH"/>
              <w:rPr>
                <w:rFonts w:eastAsia="Malgun Gothic"/>
              </w:rPr>
            </w:pPr>
            <w:r w:rsidRPr="00C04A08">
              <w:rPr>
                <w:rFonts w:eastAsia="Malgun Gothic" w:cs="Arial"/>
              </w:rPr>
              <w:t xml:space="preserve">≥ </w:t>
            </w:r>
            <w:r w:rsidRPr="00C04A08">
              <w:rPr>
                <w:rFonts w:eastAsia="Malgun Gothic"/>
              </w:rPr>
              <w:t xml:space="preserve">800 MHz and </w:t>
            </w:r>
            <w:r w:rsidRPr="00C04A08">
              <w:rPr>
                <w:rFonts w:eastAsia="Malgun Gothic" w:cs="Arial"/>
              </w:rPr>
              <w:t xml:space="preserve">≤ </w:t>
            </w:r>
            <w:r w:rsidRPr="00C04A08">
              <w:rPr>
                <w:rFonts w:eastAsia="Malgun Gothic"/>
              </w:rPr>
              <w:t>1400 MHz</w:t>
            </w:r>
          </w:p>
        </w:tc>
        <w:tc>
          <w:tcPr>
            <w:tcW w:w="1297" w:type="dxa"/>
            <w:tcBorders>
              <w:top w:val="single" w:sz="4" w:space="0" w:color="auto"/>
              <w:left w:val="single" w:sz="4" w:space="0" w:color="auto"/>
              <w:bottom w:val="single" w:sz="4" w:space="0" w:color="auto"/>
              <w:right w:val="single" w:sz="4" w:space="0" w:color="auto"/>
            </w:tcBorders>
          </w:tcPr>
          <w:p w14:paraId="1AFF805F" w14:textId="77777777" w:rsidR="00DB27DE" w:rsidRPr="00C04A08" w:rsidRDefault="00DB27DE" w:rsidP="00980E0B">
            <w:pPr>
              <w:pStyle w:val="TAH"/>
              <w:rPr>
                <w:rFonts w:eastAsia="Malgun Gothic" w:cs="Arial"/>
              </w:rPr>
            </w:pPr>
            <w:r w:rsidRPr="00C04A08">
              <w:rPr>
                <w:rFonts w:eastAsia="Malgun Gothic" w:cs="Arial"/>
              </w:rPr>
              <w:t>&gt; 14</w:t>
            </w:r>
            <w:r w:rsidRPr="00C04A08">
              <w:rPr>
                <w:rFonts w:eastAsia="Malgun Gothic"/>
              </w:rPr>
              <w:t xml:space="preserve">00 MHz and </w:t>
            </w:r>
            <w:r w:rsidRPr="00C04A08">
              <w:rPr>
                <w:rFonts w:eastAsia="Malgun Gothic" w:cs="Arial"/>
              </w:rPr>
              <w:t xml:space="preserve">≤ </w:t>
            </w:r>
            <w:r w:rsidRPr="00C04A08">
              <w:rPr>
                <w:rFonts w:eastAsia="Malgun Gothic"/>
              </w:rPr>
              <w:t>2400 MHz</w:t>
            </w:r>
          </w:p>
        </w:tc>
      </w:tr>
      <w:tr w:rsidR="00DB27DE" w:rsidRPr="00C04A08" w14:paraId="457752AD" w14:textId="77777777" w:rsidTr="00980E0B">
        <w:trPr>
          <w:jc w:val="center"/>
        </w:trPr>
        <w:tc>
          <w:tcPr>
            <w:tcW w:w="2055" w:type="dxa"/>
            <w:tcBorders>
              <w:top w:val="single" w:sz="4" w:space="0" w:color="auto"/>
              <w:left w:val="single" w:sz="4" w:space="0" w:color="auto"/>
              <w:bottom w:val="nil"/>
              <w:right w:val="single" w:sz="4" w:space="0" w:color="auto"/>
            </w:tcBorders>
            <w:shd w:val="clear" w:color="auto" w:fill="auto"/>
            <w:hideMark/>
          </w:tcPr>
          <w:p w14:paraId="4B90608B" w14:textId="77777777" w:rsidR="00DB27DE" w:rsidRPr="00C04A08" w:rsidRDefault="00DB27DE" w:rsidP="00980E0B">
            <w:pPr>
              <w:pStyle w:val="TAC"/>
              <w:rPr>
                <w:rFonts w:eastAsia="Malgun Gothic"/>
              </w:rPr>
            </w:pPr>
            <w:r w:rsidRPr="00C04A08">
              <w:rPr>
                <w:rFonts w:eastAsia="Malgun Gothic"/>
              </w:rPr>
              <w:t>DFT-s-OFDM</w:t>
            </w:r>
          </w:p>
        </w:tc>
        <w:tc>
          <w:tcPr>
            <w:tcW w:w="2048" w:type="dxa"/>
            <w:tcBorders>
              <w:top w:val="single" w:sz="4" w:space="0" w:color="auto"/>
              <w:left w:val="single" w:sz="4" w:space="0" w:color="auto"/>
              <w:bottom w:val="single" w:sz="4" w:space="0" w:color="auto"/>
              <w:right w:val="single" w:sz="4" w:space="0" w:color="auto"/>
            </w:tcBorders>
            <w:hideMark/>
          </w:tcPr>
          <w:p w14:paraId="7CD48497" w14:textId="77777777" w:rsidR="00DB27DE" w:rsidRPr="00C04A08" w:rsidRDefault="00DB27DE" w:rsidP="00980E0B">
            <w:pPr>
              <w:pStyle w:val="TAC"/>
              <w:rPr>
                <w:rFonts w:eastAsia="Malgun Gothic"/>
              </w:rPr>
            </w:pPr>
            <w:r w:rsidRPr="00C04A08">
              <w:rPr>
                <w:rFonts w:eastAsia="Malgun Gothic"/>
              </w:rPr>
              <w:t>Pi/2 BPSK</w:t>
            </w:r>
          </w:p>
        </w:tc>
        <w:tc>
          <w:tcPr>
            <w:tcW w:w="1504" w:type="dxa"/>
            <w:tcBorders>
              <w:top w:val="single" w:sz="4" w:space="0" w:color="auto"/>
              <w:left w:val="single" w:sz="4" w:space="0" w:color="auto"/>
              <w:bottom w:val="single" w:sz="4" w:space="0" w:color="auto"/>
              <w:right w:val="single" w:sz="4" w:space="0" w:color="auto"/>
            </w:tcBorders>
          </w:tcPr>
          <w:p w14:paraId="7FEF9BB9" w14:textId="77777777" w:rsidR="00DB27DE" w:rsidRPr="00C04A08" w:rsidRDefault="00DB27DE" w:rsidP="00980E0B">
            <w:pPr>
              <w:pStyle w:val="TAC"/>
              <w:rPr>
                <w:rFonts w:eastAsia="Malgun Gothic"/>
              </w:rPr>
            </w:pPr>
            <w:r w:rsidRPr="00C04A08">
              <w:rPr>
                <w:rFonts w:cs="Arial"/>
                <w:szCs w:val="18"/>
                <w:lang w:val="en-US"/>
              </w:rPr>
              <w:t>≤ 6</w:t>
            </w:r>
          </w:p>
        </w:tc>
        <w:tc>
          <w:tcPr>
            <w:tcW w:w="1354" w:type="dxa"/>
            <w:tcBorders>
              <w:top w:val="single" w:sz="4" w:space="0" w:color="auto"/>
              <w:left w:val="single" w:sz="4" w:space="0" w:color="auto"/>
              <w:bottom w:val="single" w:sz="4" w:space="0" w:color="auto"/>
              <w:right w:val="single" w:sz="4" w:space="0" w:color="auto"/>
            </w:tcBorders>
          </w:tcPr>
          <w:p w14:paraId="2636069D" w14:textId="77777777" w:rsidR="00DB27DE" w:rsidRPr="00C04A08" w:rsidRDefault="00DB27DE" w:rsidP="00980E0B">
            <w:pPr>
              <w:pStyle w:val="TAC"/>
              <w:rPr>
                <w:rFonts w:eastAsia="Malgun Gothic"/>
              </w:rPr>
            </w:pPr>
            <w:r w:rsidRPr="00C04A08">
              <w:rPr>
                <w:rFonts w:cs="Arial"/>
                <w:szCs w:val="18"/>
                <w:lang w:val="en-US"/>
              </w:rPr>
              <w:t xml:space="preserve">≤ </w:t>
            </w:r>
            <w:r w:rsidRPr="00C04A08">
              <w:rPr>
                <w:rFonts w:eastAsia="Malgun Gothic"/>
              </w:rPr>
              <w:t>7.7</w:t>
            </w:r>
          </w:p>
        </w:tc>
        <w:tc>
          <w:tcPr>
            <w:tcW w:w="1371" w:type="dxa"/>
            <w:tcBorders>
              <w:top w:val="single" w:sz="4" w:space="0" w:color="auto"/>
              <w:left w:val="single" w:sz="4" w:space="0" w:color="auto"/>
              <w:bottom w:val="single" w:sz="4" w:space="0" w:color="auto"/>
              <w:right w:val="single" w:sz="4" w:space="0" w:color="auto"/>
            </w:tcBorders>
          </w:tcPr>
          <w:p w14:paraId="01A87900" w14:textId="77777777" w:rsidR="00DB27DE" w:rsidRPr="00C04A08" w:rsidRDefault="00DB27DE" w:rsidP="00980E0B">
            <w:pPr>
              <w:pStyle w:val="TAC"/>
              <w:rPr>
                <w:rFonts w:eastAsia="Malgun Gothic"/>
              </w:rPr>
            </w:pPr>
            <w:r w:rsidRPr="00C04A08">
              <w:rPr>
                <w:rFonts w:cs="Arial"/>
                <w:szCs w:val="18"/>
                <w:lang w:val="en-US"/>
              </w:rPr>
              <w:t xml:space="preserve">≤ </w:t>
            </w:r>
            <w:r w:rsidRPr="00C04A08">
              <w:rPr>
                <w:rFonts w:eastAsia="Malgun Gothic"/>
              </w:rPr>
              <w:t>8.2</w:t>
            </w:r>
          </w:p>
        </w:tc>
        <w:tc>
          <w:tcPr>
            <w:tcW w:w="1297" w:type="dxa"/>
            <w:tcBorders>
              <w:top w:val="single" w:sz="4" w:space="0" w:color="auto"/>
              <w:left w:val="single" w:sz="4" w:space="0" w:color="auto"/>
              <w:bottom w:val="single" w:sz="4" w:space="0" w:color="auto"/>
              <w:right w:val="single" w:sz="4" w:space="0" w:color="auto"/>
            </w:tcBorders>
          </w:tcPr>
          <w:p w14:paraId="37369ED0" w14:textId="77777777" w:rsidR="00DB27DE" w:rsidRPr="00C04A08" w:rsidRDefault="00DB27DE" w:rsidP="00980E0B">
            <w:pPr>
              <w:pStyle w:val="TAC"/>
              <w:rPr>
                <w:rFonts w:eastAsia="Malgun Gothic"/>
              </w:rPr>
            </w:pPr>
            <w:r w:rsidRPr="00C04A08">
              <w:rPr>
                <w:rFonts w:cs="Arial"/>
                <w:szCs w:val="18"/>
                <w:lang w:val="en-US"/>
              </w:rPr>
              <w:t>≤ 8.7</w:t>
            </w:r>
          </w:p>
        </w:tc>
      </w:tr>
      <w:tr w:rsidR="00DB27DE" w:rsidRPr="00C04A08" w14:paraId="431F88A5" w14:textId="77777777" w:rsidTr="00980E0B">
        <w:trPr>
          <w:jc w:val="center"/>
        </w:trPr>
        <w:tc>
          <w:tcPr>
            <w:tcW w:w="2055" w:type="dxa"/>
            <w:tcBorders>
              <w:top w:val="nil"/>
              <w:left w:val="single" w:sz="4" w:space="0" w:color="auto"/>
              <w:bottom w:val="nil"/>
              <w:right w:val="single" w:sz="4" w:space="0" w:color="auto"/>
            </w:tcBorders>
            <w:shd w:val="clear" w:color="auto" w:fill="auto"/>
            <w:hideMark/>
          </w:tcPr>
          <w:p w14:paraId="0DAB963C" w14:textId="77777777" w:rsidR="00DB27DE" w:rsidRPr="00C04A08" w:rsidRDefault="00DB27DE" w:rsidP="00980E0B">
            <w:pPr>
              <w:pStyle w:val="TAC"/>
              <w:rPr>
                <w:rFonts w:eastAsia="Malgun Gothic"/>
              </w:rPr>
            </w:pPr>
          </w:p>
        </w:tc>
        <w:tc>
          <w:tcPr>
            <w:tcW w:w="2048" w:type="dxa"/>
            <w:tcBorders>
              <w:top w:val="single" w:sz="4" w:space="0" w:color="auto"/>
              <w:left w:val="single" w:sz="4" w:space="0" w:color="auto"/>
              <w:bottom w:val="single" w:sz="4" w:space="0" w:color="auto"/>
              <w:right w:val="single" w:sz="4" w:space="0" w:color="auto"/>
            </w:tcBorders>
            <w:hideMark/>
          </w:tcPr>
          <w:p w14:paraId="0AAF380B" w14:textId="77777777" w:rsidR="00DB27DE" w:rsidRPr="00C04A08" w:rsidRDefault="00DB27DE" w:rsidP="00980E0B">
            <w:pPr>
              <w:pStyle w:val="TAC"/>
              <w:rPr>
                <w:rFonts w:eastAsia="Malgun Gothic"/>
              </w:rPr>
            </w:pPr>
            <w:r w:rsidRPr="00C04A08">
              <w:rPr>
                <w:rFonts w:eastAsia="Malgun Gothic"/>
              </w:rPr>
              <w:t>QPSK</w:t>
            </w:r>
          </w:p>
        </w:tc>
        <w:tc>
          <w:tcPr>
            <w:tcW w:w="1504" w:type="dxa"/>
            <w:tcBorders>
              <w:top w:val="single" w:sz="4" w:space="0" w:color="auto"/>
              <w:left w:val="single" w:sz="4" w:space="0" w:color="auto"/>
              <w:bottom w:val="single" w:sz="4" w:space="0" w:color="auto"/>
              <w:right w:val="single" w:sz="4" w:space="0" w:color="auto"/>
            </w:tcBorders>
          </w:tcPr>
          <w:p w14:paraId="7F05B2F8" w14:textId="77777777" w:rsidR="00DB27DE" w:rsidRPr="00C04A08" w:rsidRDefault="00DB27DE" w:rsidP="00980E0B">
            <w:pPr>
              <w:pStyle w:val="TAC"/>
              <w:rPr>
                <w:rFonts w:eastAsia="Malgun Gothic"/>
              </w:rPr>
            </w:pPr>
            <w:r w:rsidRPr="00C04A08">
              <w:rPr>
                <w:rFonts w:cs="Arial"/>
                <w:szCs w:val="18"/>
                <w:lang w:val="en-US"/>
              </w:rPr>
              <w:t xml:space="preserve">≤ </w:t>
            </w:r>
            <w:r w:rsidRPr="00C04A08">
              <w:rPr>
                <w:rFonts w:cs="Arial"/>
                <w:szCs w:val="18"/>
                <w:lang w:val="en-CA"/>
              </w:rPr>
              <w:t>7</w:t>
            </w:r>
          </w:p>
        </w:tc>
        <w:tc>
          <w:tcPr>
            <w:tcW w:w="1354" w:type="dxa"/>
            <w:tcBorders>
              <w:top w:val="single" w:sz="4" w:space="0" w:color="auto"/>
              <w:left w:val="single" w:sz="4" w:space="0" w:color="auto"/>
              <w:bottom w:val="single" w:sz="4" w:space="0" w:color="auto"/>
              <w:right w:val="single" w:sz="4" w:space="0" w:color="auto"/>
            </w:tcBorders>
          </w:tcPr>
          <w:p w14:paraId="18AFBE0C" w14:textId="77777777" w:rsidR="00DB27DE" w:rsidRPr="00C04A08" w:rsidRDefault="00DB27DE" w:rsidP="00980E0B">
            <w:pPr>
              <w:pStyle w:val="TAC"/>
              <w:rPr>
                <w:rFonts w:eastAsia="Malgun Gothic"/>
              </w:rPr>
            </w:pPr>
            <w:r w:rsidRPr="00C04A08">
              <w:rPr>
                <w:rFonts w:cs="Arial"/>
                <w:szCs w:val="18"/>
                <w:lang w:val="en-US"/>
              </w:rPr>
              <w:t xml:space="preserve">≤ </w:t>
            </w:r>
            <w:r w:rsidRPr="00C04A08">
              <w:rPr>
                <w:rFonts w:eastAsia="Malgun Gothic"/>
              </w:rPr>
              <w:t>8.7</w:t>
            </w:r>
          </w:p>
        </w:tc>
        <w:tc>
          <w:tcPr>
            <w:tcW w:w="1371" w:type="dxa"/>
            <w:tcBorders>
              <w:top w:val="single" w:sz="4" w:space="0" w:color="auto"/>
              <w:left w:val="single" w:sz="4" w:space="0" w:color="auto"/>
              <w:bottom w:val="single" w:sz="4" w:space="0" w:color="auto"/>
              <w:right w:val="single" w:sz="4" w:space="0" w:color="auto"/>
            </w:tcBorders>
          </w:tcPr>
          <w:p w14:paraId="291A7FD8" w14:textId="77777777" w:rsidR="00DB27DE" w:rsidRPr="00C04A08" w:rsidRDefault="00DB27DE" w:rsidP="00980E0B">
            <w:pPr>
              <w:pStyle w:val="TAC"/>
              <w:rPr>
                <w:rFonts w:eastAsia="Malgun Gothic"/>
              </w:rPr>
            </w:pPr>
            <w:r w:rsidRPr="00C04A08">
              <w:rPr>
                <w:rFonts w:cs="Arial"/>
                <w:szCs w:val="18"/>
                <w:lang w:val="en-US"/>
              </w:rPr>
              <w:t xml:space="preserve">≤ </w:t>
            </w:r>
            <w:r w:rsidRPr="00C04A08">
              <w:rPr>
                <w:rFonts w:eastAsia="Malgun Gothic"/>
              </w:rPr>
              <w:t>9.2</w:t>
            </w:r>
          </w:p>
        </w:tc>
        <w:tc>
          <w:tcPr>
            <w:tcW w:w="1297" w:type="dxa"/>
            <w:tcBorders>
              <w:top w:val="single" w:sz="4" w:space="0" w:color="auto"/>
              <w:left w:val="single" w:sz="4" w:space="0" w:color="auto"/>
              <w:bottom w:val="single" w:sz="4" w:space="0" w:color="auto"/>
              <w:right w:val="single" w:sz="4" w:space="0" w:color="auto"/>
            </w:tcBorders>
          </w:tcPr>
          <w:p w14:paraId="78A73EC2" w14:textId="77777777" w:rsidR="00DB27DE" w:rsidRPr="00C04A08" w:rsidRDefault="00DB27DE" w:rsidP="00980E0B">
            <w:pPr>
              <w:pStyle w:val="TAC"/>
              <w:rPr>
                <w:rFonts w:eastAsia="Malgun Gothic"/>
              </w:rPr>
            </w:pPr>
            <w:r w:rsidRPr="00C04A08">
              <w:rPr>
                <w:rFonts w:cs="Arial"/>
                <w:szCs w:val="18"/>
                <w:lang w:val="en-US"/>
              </w:rPr>
              <w:t>≤ 9.7</w:t>
            </w:r>
          </w:p>
        </w:tc>
      </w:tr>
      <w:tr w:rsidR="00DB27DE" w:rsidRPr="00C04A08" w14:paraId="11A3B4B5" w14:textId="77777777" w:rsidTr="00980E0B">
        <w:trPr>
          <w:jc w:val="center"/>
        </w:trPr>
        <w:tc>
          <w:tcPr>
            <w:tcW w:w="2055" w:type="dxa"/>
            <w:tcBorders>
              <w:top w:val="nil"/>
              <w:left w:val="single" w:sz="4" w:space="0" w:color="auto"/>
              <w:bottom w:val="nil"/>
              <w:right w:val="single" w:sz="4" w:space="0" w:color="auto"/>
            </w:tcBorders>
            <w:shd w:val="clear" w:color="auto" w:fill="auto"/>
            <w:hideMark/>
          </w:tcPr>
          <w:p w14:paraId="2BC9F8A3" w14:textId="77777777" w:rsidR="00DB27DE" w:rsidRPr="00C04A08" w:rsidRDefault="00DB27DE" w:rsidP="00980E0B">
            <w:pPr>
              <w:pStyle w:val="TAC"/>
              <w:rPr>
                <w:rFonts w:eastAsia="Malgun Gothic"/>
              </w:rPr>
            </w:pPr>
          </w:p>
        </w:tc>
        <w:tc>
          <w:tcPr>
            <w:tcW w:w="2048" w:type="dxa"/>
            <w:tcBorders>
              <w:top w:val="single" w:sz="4" w:space="0" w:color="auto"/>
              <w:left w:val="single" w:sz="4" w:space="0" w:color="auto"/>
              <w:bottom w:val="single" w:sz="4" w:space="0" w:color="auto"/>
              <w:right w:val="single" w:sz="4" w:space="0" w:color="auto"/>
            </w:tcBorders>
            <w:hideMark/>
          </w:tcPr>
          <w:p w14:paraId="7E543EC2" w14:textId="77777777" w:rsidR="00DB27DE" w:rsidRPr="00C04A08" w:rsidRDefault="00DB27DE" w:rsidP="00980E0B">
            <w:pPr>
              <w:pStyle w:val="TAC"/>
              <w:rPr>
                <w:rFonts w:eastAsia="Malgun Gothic"/>
              </w:rPr>
            </w:pPr>
            <w:r w:rsidRPr="00C04A08">
              <w:rPr>
                <w:rFonts w:eastAsia="Malgun Gothic"/>
              </w:rPr>
              <w:t>16 QAM</w:t>
            </w:r>
          </w:p>
        </w:tc>
        <w:tc>
          <w:tcPr>
            <w:tcW w:w="1504" w:type="dxa"/>
            <w:tcBorders>
              <w:top w:val="single" w:sz="4" w:space="0" w:color="auto"/>
              <w:left w:val="single" w:sz="4" w:space="0" w:color="auto"/>
              <w:bottom w:val="single" w:sz="4" w:space="0" w:color="auto"/>
              <w:right w:val="single" w:sz="4" w:space="0" w:color="auto"/>
            </w:tcBorders>
          </w:tcPr>
          <w:p w14:paraId="00F88580" w14:textId="77777777" w:rsidR="00DB27DE" w:rsidRPr="00C04A08" w:rsidRDefault="00DB27DE" w:rsidP="00980E0B">
            <w:pPr>
              <w:pStyle w:val="TAC"/>
              <w:rPr>
                <w:rFonts w:eastAsia="Malgun Gothic"/>
              </w:rPr>
            </w:pPr>
            <w:r w:rsidRPr="00C04A08">
              <w:rPr>
                <w:rFonts w:cs="Arial"/>
                <w:szCs w:val="18"/>
                <w:lang w:val="en-US"/>
              </w:rPr>
              <w:t xml:space="preserve">≤ </w:t>
            </w:r>
            <w:r w:rsidRPr="00C04A08">
              <w:rPr>
                <w:rFonts w:cs="Arial"/>
                <w:szCs w:val="18"/>
                <w:lang w:val="en-CA"/>
              </w:rPr>
              <w:t>7</w:t>
            </w:r>
          </w:p>
        </w:tc>
        <w:tc>
          <w:tcPr>
            <w:tcW w:w="1354" w:type="dxa"/>
            <w:tcBorders>
              <w:top w:val="single" w:sz="4" w:space="0" w:color="auto"/>
              <w:left w:val="single" w:sz="4" w:space="0" w:color="auto"/>
              <w:bottom w:val="single" w:sz="4" w:space="0" w:color="auto"/>
              <w:right w:val="single" w:sz="4" w:space="0" w:color="auto"/>
            </w:tcBorders>
          </w:tcPr>
          <w:p w14:paraId="59263E10" w14:textId="77777777" w:rsidR="00DB27DE" w:rsidRPr="00C04A08" w:rsidRDefault="00DB27DE" w:rsidP="00980E0B">
            <w:pPr>
              <w:pStyle w:val="TAC"/>
              <w:rPr>
                <w:rFonts w:eastAsia="Malgun Gothic"/>
              </w:rPr>
            </w:pPr>
            <w:r w:rsidRPr="00C04A08">
              <w:rPr>
                <w:rFonts w:cs="Arial"/>
                <w:szCs w:val="18"/>
                <w:lang w:val="en-US"/>
              </w:rPr>
              <w:t xml:space="preserve">≤ </w:t>
            </w:r>
            <w:r w:rsidRPr="00C04A08">
              <w:rPr>
                <w:rFonts w:eastAsia="Malgun Gothic"/>
              </w:rPr>
              <w:t>8.7</w:t>
            </w:r>
          </w:p>
        </w:tc>
        <w:tc>
          <w:tcPr>
            <w:tcW w:w="1371" w:type="dxa"/>
            <w:tcBorders>
              <w:top w:val="single" w:sz="4" w:space="0" w:color="auto"/>
              <w:left w:val="single" w:sz="4" w:space="0" w:color="auto"/>
              <w:bottom w:val="single" w:sz="4" w:space="0" w:color="auto"/>
              <w:right w:val="single" w:sz="4" w:space="0" w:color="auto"/>
            </w:tcBorders>
          </w:tcPr>
          <w:p w14:paraId="2B27DF5B" w14:textId="77777777" w:rsidR="00DB27DE" w:rsidRPr="00C04A08" w:rsidRDefault="00DB27DE" w:rsidP="00980E0B">
            <w:pPr>
              <w:pStyle w:val="TAC"/>
              <w:rPr>
                <w:rFonts w:eastAsia="Malgun Gothic"/>
              </w:rPr>
            </w:pPr>
            <w:r w:rsidRPr="00C04A08">
              <w:rPr>
                <w:rFonts w:cs="Arial"/>
                <w:szCs w:val="18"/>
                <w:lang w:val="en-US"/>
              </w:rPr>
              <w:t xml:space="preserve">≤ </w:t>
            </w:r>
            <w:r w:rsidRPr="00C04A08">
              <w:rPr>
                <w:rFonts w:eastAsia="Malgun Gothic"/>
              </w:rPr>
              <w:t>9.2</w:t>
            </w:r>
          </w:p>
        </w:tc>
        <w:tc>
          <w:tcPr>
            <w:tcW w:w="1297" w:type="dxa"/>
            <w:tcBorders>
              <w:top w:val="single" w:sz="4" w:space="0" w:color="auto"/>
              <w:left w:val="single" w:sz="4" w:space="0" w:color="auto"/>
              <w:bottom w:val="single" w:sz="4" w:space="0" w:color="auto"/>
              <w:right w:val="single" w:sz="4" w:space="0" w:color="auto"/>
            </w:tcBorders>
          </w:tcPr>
          <w:p w14:paraId="33B06872" w14:textId="77777777" w:rsidR="00DB27DE" w:rsidRPr="00C04A08" w:rsidRDefault="00DB27DE" w:rsidP="00980E0B">
            <w:pPr>
              <w:pStyle w:val="TAC"/>
              <w:rPr>
                <w:rFonts w:eastAsia="Malgun Gothic"/>
              </w:rPr>
            </w:pPr>
            <w:r w:rsidRPr="00C04A08">
              <w:rPr>
                <w:rFonts w:cs="Arial"/>
                <w:szCs w:val="18"/>
                <w:lang w:val="en-US"/>
              </w:rPr>
              <w:t>≤ 9.7</w:t>
            </w:r>
          </w:p>
        </w:tc>
      </w:tr>
      <w:tr w:rsidR="00DB27DE" w:rsidRPr="00C04A08" w14:paraId="63564D5A" w14:textId="77777777" w:rsidTr="00980E0B">
        <w:trPr>
          <w:jc w:val="center"/>
        </w:trPr>
        <w:tc>
          <w:tcPr>
            <w:tcW w:w="2055" w:type="dxa"/>
            <w:tcBorders>
              <w:top w:val="nil"/>
              <w:left w:val="single" w:sz="4" w:space="0" w:color="auto"/>
              <w:bottom w:val="single" w:sz="4" w:space="0" w:color="auto"/>
              <w:right w:val="single" w:sz="4" w:space="0" w:color="auto"/>
            </w:tcBorders>
            <w:shd w:val="clear" w:color="auto" w:fill="auto"/>
            <w:hideMark/>
          </w:tcPr>
          <w:p w14:paraId="50584EAE" w14:textId="77777777" w:rsidR="00DB27DE" w:rsidRPr="00C04A08" w:rsidRDefault="00DB27DE" w:rsidP="00980E0B">
            <w:pPr>
              <w:pStyle w:val="TAC"/>
              <w:rPr>
                <w:rFonts w:eastAsia="Malgun Gothic"/>
              </w:rPr>
            </w:pPr>
          </w:p>
        </w:tc>
        <w:tc>
          <w:tcPr>
            <w:tcW w:w="2048" w:type="dxa"/>
            <w:tcBorders>
              <w:top w:val="single" w:sz="4" w:space="0" w:color="auto"/>
              <w:left w:val="single" w:sz="4" w:space="0" w:color="auto"/>
              <w:bottom w:val="single" w:sz="4" w:space="0" w:color="auto"/>
              <w:right w:val="single" w:sz="4" w:space="0" w:color="auto"/>
            </w:tcBorders>
            <w:hideMark/>
          </w:tcPr>
          <w:p w14:paraId="66CF5BA0" w14:textId="77777777" w:rsidR="00DB27DE" w:rsidRPr="00C04A08" w:rsidRDefault="00DB27DE" w:rsidP="00980E0B">
            <w:pPr>
              <w:pStyle w:val="TAC"/>
              <w:rPr>
                <w:rFonts w:eastAsia="Malgun Gothic"/>
              </w:rPr>
            </w:pPr>
            <w:r w:rsidRPr="00C04A08">
              <w:rPr>
                <w:rFonts w:eastAsia="Malgun Gothic"/>
              </w:rPr>
              <w:t>64 QAM</w:t>
            </w:r>
          </w:p>
        </w:tc>
        <w:tc>
          <w:tcPr>
            <w:tcW w:w="1504" w:type="dxa"/>
            <w:tcBorders>
              <w:top w:val="single" w:sz="4" w:space="0" w:color="auto"/>
              <w:left w:val="single" w:sz="4" w:space="0" w:color="auto"/>
              <w:bottom w:val="single" w:sz="4" w:space="0" w:color="auto"/>
              <w:right w:val="single" w:sz="4" w:space="0" w:color="auto"/>
            </w:tcBorders>
          </w:tcPr>
          <w:p w14:paraId="3BFAF0FA" w14:textId="77777777" w:rsidR="00DB27DE" w:rsidRPr="00C04A08" w:rsidRDefault="00DB27DE" w:rsidP="00980E0B">
            <w:pPr>
              <w:pStyle w:val="TAC"/>
              <w:rPr>
                <w:rFonts w:eastAsia="Malgun Gothic"/>
              </w:rPr>
            </w:pPr>
            <w:r w:rsidRPr="00C04A08">
              <w:rPr>
                <w:rFonts w:cs="Arial"/>
                <w:szCs w:val="18"/>
                <w:lang w:val="en-US"/>
              </w:rPr>
              <w:t xml:space="preserve">≤ </w:t>
            </w:r>
            <w:r w:rsidRPr="00C04A08">
              <w:rPr>
                <w:rFonts w:cs="Arial"/>
                <w:szCs w:val="18"/>
                <w:lang w:val="en-CA"/>
              </w:rPr>
              <w:t>9.0</w:t>
            </w:r>
          </w:p>
        </w:tc>
        <w:tc>
          <w:tcPr>
            <w:tcW w:w="1354" w:type="dxa"/>
            <w:tcBorders>
              <w:top w:val="single" w:sz="4" w:space="0" w:color="auto"/>
              <w:left w:val="single" w:sz="4" w:space="0" w:color="auto"/>
              <w:bottom w:val="single" w:sz="4" w:space="0" w:color="auto"/>
              <w:right w:val="single" w:sz="4" w:space="0" w:color="auto"/>
            </w:tcBorders>
          </w:tcPr>
          <w:p w14:paraId="24FB7738" w14:textId="77777777" w:rsidR="00DB27DE" w:rsidRPr="00C04A08" w:rsidRDefault="00DB27DE" w:rsidP="00980E0B">
            <w:pPr>
              <w:pStyle w:val="TAC"/>
              <w:rPr>
                <w:rFonts w:eastAsia="Malgun Gothic"/>
              </w:rPr>
            </w:pPr>
            <w:r w:rsidRPr="00C04A08">
              <w:rPr>
                <w:rFonts w:cs="Arial"/>
                <w:szCs w:val="18"/>
                <w:lang w:val="en-US"/>
              </w:rPr>
              <w:t xml:space="preserve">≤ </w:t>
            </w:r>
            <w:r w:rsidRPr="00C04A08">
              <w:rPr>
                <w:rFonts w:eastAsia="Malgun Gothic"/>
              </w:rPr>
              <w:t>10.7</w:t>
            </w:r>
          </w:p>
        </w:tc>
        <w:tc>
          <w:tcPr>
            <w:tcW w:w="1371" w:type="dxa"/>
            <w:tcBorders>
              <w:top w:val="single" w:sz="4" w:space="0" w:color="auto"/>
              <w:left w:val="single" w:sz="4" w:space="0" w:color="auto"/>
              <w:bottom w:val="single" w:sz="4" w:space="0" w:color="auto"/>
              <w:right w:val="single" w:sz="4" w:space="0" w:color="auto"/>
            </w:tcBorders>
          </w:tcPr>
          <w:p w14:paraId="5E19755C" w14:textId="77777777" w:rsidR="00DB27DE" w:rsidRPr="00C04A08" w:rsidRDefault="00DB27DE" w:rsidP="00980E0B">
            <w:pPr>
              <w:pStyle w:val="TAC"/>
              <w:rPr>
                <w:rFonts w:eastAsia="Malgun Gothic"/>
              </w:rPr>
            </w:pPr>
            <w:r w:rsidRPr="00C04A08">
              <w:rPr>
                <w:rFonts w:cs="Arial"/>
                <w:szCs w:val="18"/>
                <w:lang w:val="en-US"/>
              </w:rPr>
              <w:t xml:space="preserve">≤ </w:t>
            </w:r>
            <w:r w:rsidRPr="00C04A08">
              <w:rPr>
                <w:rFonts w:eastAsia="Malgun Gothic"/>
              </w:rPr>
              <w:t>11.2</w:t>
            </w:r>
          </w:p>
        </w:tc>
        <w:tc>
          <w:tcPr>
            <w:tcW w:w="1297" w:type="dxa"/>
            <w:tcBorders>
              <w:top w:val="single" w:sz="4" w:space="0" w:color="auto"/>
              <w:left w:val="single" w:sz="4" w:space="0" w:color="auto"/>
              <w:bottom w:val="single" w:sz="4" w:space="0" w:color="auto"/>
              <w:right w:val="single" w:sz="4" w:space="0" w:color="auto"/>
            </w:tcBorders>
          </w:tcPr>
          <w:p w14:paraId="11B83858" w14:textId="77777777" w:rsidR="00DB27DE" w:rsidRPr="00C04A08" w:rsidRDefault="00DB27DE" w:rsidP="00980E0B">
            <w:pPr>
              <w:pStyle w:val="TAC"/>
              <w:rPr>
                <w:rFonts w:eastAsia="Malgun Gothic"/>
              </w:rPr>
            </w:pPr>
            <w:r w:rsidRPr="00C04A08">
              <w:rPr>
                <w:rFonts w:cs="Arial"/>
                <w:szCs w:val="18"/>
                <w:lang w:val="en-US"/>
              </w:rPr>
              <w:t>≤ 11.7</w:t>
            </w:r>
          </w:p>
        </w:tc>
      </w:tr>
      <w:tr w:rsidR="00DB27DE" w:rsidRPr="00C04A08" w14:paraId="03F01D15" w14:textId="77777777" w:rsidTr="00980E0B">
        <w:trPr>
          <w:jc w:val="center"/>
        </w:trPr>
        <w:tc>
          <w:tcPr>
            <w:tcW w:w="2055" w:type="dxa"/>
            <w:tcBorders>
              <w:top w:val="single" w:sz="4" w:space="0" w:color="auto"/>
              <w:left w:val="single" w:sz="4" w:space="0" w:color="auto"/>
              <w:bottom w:val="nil"/>
              <w:right w:val="single" w:sz="4" w:space="0" w:color="auto"/>
            </w:tcBorders>
            <w:shd w:val="clear" w:color="auto" w:fill="auto"/>
            <w:hideMark/>
          </w:tcPr>
          <w:p w14:paraId="00E2572E" w14:textId="77777777" w:rsidR="00DB27DE" w:rsidRPr="00C04A08" w:rsidRDefault="00DB27DE" w:rsidP="00980E0B">
            <w:pPr>
              <w:pStyle w:val="TAC"/>
              <w:rPr>
                <w:rFonts w:eastAsia="Malgun Gothic"/>
              </w:rPr>
            </w:pPr>
            <w:r w:rsidRPr="00C04A08">
              <w:rPr>
                <w:rFonts w:eastAsia="Malgun Gothic"/>
              </w:rPr>
              <w:t>CP-OFDM</w:t>
            </w:r>
          </w:p>
        </w:tc>
        <w:tc>
          <w:tcPr>
            <w:tcW w:w="2048" w:type="dxa"/>
            <w:tcBorders>
              <w:top w:val="single" w:sz="4" w:space="0" w:color="auto"/>
              <w:left w:val="single" w:sz="4" w:space="0" w:color="auto"/>
              <w:bottom w:val="single" w:sz="4" w:space="0" w:color="auto"/>
              <w:right w:val="single" w:sz="4" w:space="0" w:color="auto"/>
            </w:tcBorders>
            <w:hideMark/>
          </w:tcPr>
          <w:p w14:paraId="06373F41" w14:textId="77777777" w:rsidR="00DB27DE" w:rsidRPr="00C04A08" w:rsidRDefault="00DB27DE" w:rsidP="00980E0B">
            <w:pPr>
              <w:pStyle w:val="TAC"/>
              <w:rPr>
                <w:rFonts w:eastAsia="Malgun Gothic"/>
              </w:rPr>
            </w:pPr>
            <w:r w:rsidRPr="00C04A08">
              <w:rPr>
                <w:rFonts w:eastAsia="Malgun Gothic"/>
              </w:rPr>
              <w:t>QPSK</w:t>
            </w:r>
          </w:p>
        </w:tc>
        <w:tc>
          <w:tcPr>
            <w:tcW w:w="1504" w:type="dxa"/>
            <w:tcBorders>
              <w:top w:val="single" w:sz="4" w:space="0" w:color="auto"/>
              <w:left w:val="single" w:sz="4" w:space="0" w:color="auto"/>
              <w:bottom w:val="single" w:sz="4" w:space="0" w:color="auto"/>
              <w:right w:val="single" w:sz="4" w:space="0" w:color="auto"/>
            </w:tcBorders>
          </w:tcPr>
          <w:p w14:paraId="1082554B" w14:textId="77777777" w:rsidR="00DB27DE" w:rsidRPr="00C04A08" w:rsidRDefault="00DB27DE" w:rsidP="00980E0B">
            <w:pPr>
              <w:pStyle w:val="TAC"/>
              <w:rPr>
                <w:rFonts w:eastAsia="Malgun Gothic"/>
              </w:rPr>
            </w:pPr>
            <w:r w:rsidRPr="00C04A08">
              <w:rPr>
                <w:rFonts w:cs="Arial"/>
                <w:szCs w:val="18"/>
                <w:lang w:val="en-US"/>
              </w:rPr>
              <w:t xml:space="preserve">≤ </w:t>
            </w:r>
            <w:r w:rsidRPr="00C04A08">
              <w:rPr>
                <w:rFonts w:cs="Arial"/>
                <w:szCs w:val="18"/>
                <w:lang w:val="en-CA"/>
              </w:rPr>
              <w:t>7</w:t>
            </w:r>
          </w:p>
        </w:tc>
        <w:tc>
          <w:tcPr>
            <w:tcW w:w="1354" w:type="dxa"/>
            <w:tcBorders>
              <w:top w:val="single" w:sz="4" w:space="0" w:color="auto"/>
              <w:left w:val="single" w:sz="4" w:space="0" w:color="auto"/>
              <w:bottom w:val="single" w:sz="4" w:space="0" w:color="auto"/>
              <w:right w:val="single" w:sz="4" w:space="0" w:color="auto"/>
            </w:tcBorders>
          </w:tcPr>
          <w:p w14:paraId="730ED174" w14:textId="77777777" w:rsidR="00DB27DE" w:rsidRPr="00C04A08" w:rsidRDefault="00DB27DE" w:rsidP="00980E0B">
            <w:pPr>
              <w:pStyle w:val="TAC"/>
              <w:rPr>
                <w:rFonts w:eastAsia="Malgun Gothic"/>
              </w:rPr>
            </w:pPr>
            <w:r w:rsidRPr="00C04A08">
              <w:rPr>
                <w:rFonts w:cs="Arial"/>
                <w:szCs w:val="18"/>
                <w:lang w:val="en-US"/>
              </w:rPr>
              <w:t xml:space="preserve">≤ </w:t>
            </w:r>
            <w:r w:rsidRPr="00C04A08">
              <w:rPr>
                <w:rFonts w:eastAsia="Malgun Gothic"/>
              </w:rPr>
              <w:t>8.7</w:t>
            </w:r>
          </w:p>
        </w:tc>
        <w:tc>
          <w:tcPr>
            <w:tcW w:w="1371" w:type="dxa"/>
            <w:tcBorders>
              <w:top w:val="single" w:sz="4" w:space="0" w:color="auto"/>
              <w:left w:val="single" w:sz="4" w:space="0" w:color="auto"/>
              <w:bottom w:val="single" w:sz="4" w:space="0" w:color="auto"/>
              <w:right w:val="single" w:sz="4" w:space="0" w:color="auto"/>
            </w:tcBorders>
          </w:tcPr>
          <w:p w14:paraId="1A863A59" w14:textId="77777777" w:rsidR="00DB27DE" w:rsidRPr="00C04A08" w:rsidRDefault="00DB27DE" w:rsidP="00980E0B">
            <w:pPr>
              <w:pStyle w:val="TAC"/>
              <w:rPr>
                <w:rFonts w:eastAsia="Malgun Gothic"/>
              </w:rPr>
            </w:pPr>
            <w:r w:rsidRPr="00C04A08">
              <w:rPr>
                <w:rFonts w:cs="Arial"/>
                <w:szCs w:val="18"/>
                <w:lang w:val="en-US"/>
              </w:rPr>
              <w:t xml:space="preserve">≤ </w:t>
            </w:r>
            <w:r w:rsidRPr="00C04A08">
              <w:rPr>
                <w:rFonts w:eastAsia="Malgun Gothic"/>
              </w:rPr>
              <w:t>9.2</w:t>
            </w:r>
          </w:p>
        </w:tc>
        <w:tc>
          <w:tcPr>
            <w:tcW w:w="1297" w:type="dxa"/>
            <w:tcBorders>
              <w:top w:val="single" w:sz="4" w:space="0" w:color="auto"/>
              <w:left w:val="single" w:sz="4" w:space="0" w:color="auto"/>
              <w:bottom w:val="single" w:sz="4" w:space="0" w:color="auto"/>
              <w:right w:val="single" w:sz="4" w:space="0" w:color="auto"/>
            </w:tcBorders>
          </w:tcPr>
          <w:p w14:paraId="2A7920E8" w14:textId="77777777" w:rsidR="00DB27DE" w:rsidRPr="00C04A08" w:rsidRDefault="00DB27DE" w:rsidP="00980E0B">
            <w:pPr>
              <w:pStyle w:val="TAC"/>
              <w:rPr>
                <w:rFonts w:eastAsia="Malgun Gothic"/>
              </w:rPr>
            </w:pPr>
            <w:r w:rsidRPr="00C04A08">
              <w:rPr>
                <w:rFonts w:cs="Arial"/>
                <w:szCs w:val="18"/>
                <w:lang w:val="en-US"/>
              </w:rPr>
              <w:t>≤ 9.7</w:t>
            </w:r>
          </w:p>
        </w:tc>
      </w:tr>
      <w:tr w:rsidR="00DB27DE" w:rsidRPr="00C04A08" w14:paraId="084FF3DD" w14:textId="77777777" w:rsidTr="00980E0B">
        <w:trPr>
          <w:jc w:val="center"/>
        </w:trPr>
        <w:tc>
          <w:tcPr>
            <w:tcW w:w="2055" w:type="dxa"/>
            <w:tcBorders>
              <w:top w:val="nil"/>
              <w:left w:val="single" w:sz="4" w:space="0" w:color="auto"/>
              <w:bottom w:val="nil"/>
              <w:right w:val="single" w:sz="4" w:space="0" w:color="auto"/>
            </w:tcBorders>
            <w:shd w:val="clear" w:color="auto" w:fill="auto"/>
            <w:hideMark/>
          </w:tcPr>
          <w:p w14:paraId="2D9855F8" w14:textId="77777777" w:rsidR="00DB27DE" w:rsidRPr="00C04A08" w:rsidRDefault="00DB27DE" w:rsidP="00980E0B">
            <w:pPr>
              <w:pStyle w:val="TAC"/>
              <w:rPr>
                <w:rFonts w:eastAsia="Malgun Gothic"/>
              </w:rPr>
            </w:pPr>
          </w:p>
        </w:tc>
        <w:tc>
          <w:tcPr>
            <w:tcW w:w="2048" w:type="dxa"/>
            <w:tcBorders>
              <w:top w:val="single" w:sz="4" w:space="0" w:color="auto"/>
              <w:left w:val="single" w:sz="4" w:space="0" w:color="auto"/>
              <w:bottom w:val="single" w:sz="4" w:space="0" w:color="auto"/>
              <w:right w:val="single" w:sz="4" w:space="0" w:color="auto"/>
            </w:tcBorders>
            <w:hideMark/>
          </w:tcPr>
          <w:p w14:paraId="4826CC6E" w14:textId="77777777" w:rsidR="00DB27DE" w:rsidRPr="00C04A08" w:rsidRDefault="00DB27DE" w:rsidP="00980E0B">
            <w:pPr>
              <w:pStyle w:val="TAC"/>
              <w:rPr>
                <w:rFonts w:eastAsia="Malgun Gothic"/>
              </w:rPr>
            </w:pPr>
            <w:r w:rsidRPr="00C04A08">
              <w:rPr>
                <w:rFonts w:eastAsia="Malgun Gothic"/>
              </w:rPr>
              <w:t>16 QAM</w:t>
            </w:r>
          </w:p>
        </w:tc>
        <w:tc>
          <w:tcPr>
            <w:tcW w:w="1504" w:type="dxa"/>
            <w:tcBorders>
              <w:top w:val="single" w:sz="4" w:space="0" w:color="auto"/>
              <w:left w:val="single" w:sz="4" w:space="0" w:color="auto"/>
              <w:bottom w:val="single" w:sz="4" w:space="0" w:color="auto"/>
              <w:right w:val="single" w:sz="4" w:space="0" w:color="auto"/>
            </w:tcBorders>
          </w:tcPr>
          <w:p w14:paraId="137D80CA" w14:textId="77777777" w:rsidR="00DB27DE" w:rsidRPr="00C04A08" w:rsidRDefault="00DB27DE" w:rsidP="00980E0B">
            <w:pPr>
              <w:pStyle w:val="TAC"/>
              <w:rPr>
                <w:rFonts w:eastAsia="Malgun Gothic"/>
              </w:rPr>
            </w:pPr>
            <w:r w:rsidRPr="00C04A08">
              <w:rPr>
                <w:rFonts w:cs="Arial"/>
                <w:szCs w:val="18"/>
                <w:lang w:val="en-US"/>
              </w:rPr>
              <w:t>≤ 7</w:t>
            </w:r>
          </w:p>
        </w:tc>
        <w:tc>
          <w:tcPr>
            <w:tcW w:w="1354" w:type="dxa"/>
            <w:tcBorders>
              <w:top w:val="single" w:sz="4" w:space="0" w:color="auto"/>
              <w:left w:val="single" w:sz="4" w:space="0" w:color="auto"/>
              <w:bottom w:val="single" w:sz="4" w:space="0" w:color="auto"/>
              <w:right w:val="single" w:sz="4" w:space="0" w:color="auto"/>
            </w:tcBorders>
          </w:tcPr>
          <w:p w14:paraId="50C27D47" w14:textId="77777777" w:rsidR="00DB27DE" w:rsidRPr="00C04A08" w:rsidRDefault="00DB27DE" w:rsidP="00980E0B">
            <w:pPr>
              <w:pStyle w:val="TAC"/>
              <w:rPr>
                <w:rFonts w:eastAsia="Malgun Gothic"/>
              </w:rPr>
            </w:pPr>
            <w:r w:rsidRPr="00C04A08">
              <w:rPr>
                <w:rFonts w:cs="Arial"/>
                <w:szCs w:val="18"/>
                <w:lang w:val="en-US"/>
              </w:rPr>
              <w:t xml:space="preserve">≤ </w:t>
            </w:r>
            <w:r w:rsidRPr="00C04A08">
              <w:rPr>
                <w:rFonts w:eastAsia="Malgun Gothic"/>
              </w:rPr>
              <w:t>8.7</w:t>
            </w:r>
          </w:p>
        </w:tc>
        <w:tc>
          <w:tcPr>
            <w:tcW w:w="1371" w:type="dxa"/>
            <w:tcBorders>
              <w:top w:val="single" w:sz="4" w:space="0" w:color="auto"/>
              <w:left w:val="single" w:sz="4" w:space="0" w:color="auto"/>
              <w:bottom w:val="single" w:sz="4" w:space="0" w:color="auto"/>
              <w:right w:val="single" w:sz="4" w:space="0" w:color="auto"/>
            </w:tcBorders>
          </w:tcPr>
          <w:p w14:paraId="504CF9F6" w14:textId="77777777" w:rsidR="00DB27DE" w:rsidRPr="00C04A08" w:rsidRDefault="00DB27DE" w:rsidP="00980E0B">
            <w:pPr>
              <w:pStyle w:val="TAC"/>
              <w:rPr>
                <w:rFonts w:eastAsia="Malgun Gothic"/>
              </w:rPr>
            </w:pPr>
            <w:r w:rsidRPr="00C04A08">
              <w:rPr>
                <w:rFonts w:cs="Arial"/>
                <w:szCs w:val="18"/>
                <w:lang w:val="en-US"/>
              </w:rPr>
              <w:t xml:space="preserve">≤ </w:t>
            </w:r>
            <w:r w:rsidRPr="00C04A08">
              <w:rPr>
                <w:rFonts w:eastAsia="Malgun Gothic"/>
              </w:rPr>
              <w:t>9.2</w:t>
            </w:r>
          </w:p>
        </w:tc>
        <w:tc>
          <w:tcPr>
            <w:tcW w:w="1297" w:type="dxa"/>
            <w:tcBorders>
              <w:top w:val="single" w:sz="4" w:space="0" w:color="auto"/>
              <w:left w:val="single" w:sz="4" w:space="0" w:color="auto"/>
              <w:bottom w:val="single" w:sz="4" w:space="0" w:color="auto"/>
              <w:right w:val="single" w:sz="4" w:space="0" w:color="auto"/>
            </w:tcBorders>
          </w:tcPr>
          <w:p w14:paraId="341E4529" w14:textId="77777777" w:rsidR="00DB27DE" w:rsidRPr="00C04A08" w:rsidRDefault="00DB27DE" w:rsidP="00980E0B">
            <w:pPr>
              <w:pStyle w:val="TAC"/>
              <w:rPr>
                <w:rFonts w:eastAsia="Malgun Gothic"/>
              </w:rPr>
            </w:pPr>
            <w:r w:rsidRPr="00C04A08">
              <w:rPr>
                <w:rFonts w:cs="Arial"/>
                <w:szCs w:val="18"/>
                <w:lang w:val="en-US"/>
              </w:rPr>
              <w:t>≤ 9.7</w:t>
            </w:r>
          </w:p>
        </w:tc>
      </w:tr>
      <w:tr w:rsidR="00DB27DE" w:rsidRPr="00C04A08" w14:paraId="2B38EBAD" w14:textId="77777777" w:rsidTr="00980E0B">
        <w:trPr>
          <w:jc w:val="center"/>
        </w:trPr>
        <w:tc>
          <w:tcPr>
            <w:tcW w:w="2055" w:type="dxa"/>
            <w:tcBorders>
              <w:top w:val="nil"/>
              <w:left w:val="single" w:sz="4" w:space="0" w:color="auto"/>
              <w:bottom w:val="single" w:sz="4" w:space="0" w:color="auto"/>
              <w:right w:val="single" w:sz="4" w:space="0" w:color="auto"/>
            </w:tcBorders>
            <w:shd w:val="clear" w:color="auto" w:fill="auto"/>
            <w:hideMark/>
          </w:tcPr>
          <w:p w14:paraId="7E4B2113" w14:textId="77777777" w:rsidR="00DB27DE" w:rsidRPr="00C04A08" w:rsidRDefault="00DB27DE" w:rsidP="00980E0B">
            <w:pPr>
              <w:pStyle w:val="TAC"/>
              <w:rPr>
                <w:rFonts w:eastAsia="Malgun Gothic"/>
              </w:rPr>
            </w:pPr>
          </w:p>
        </w:tc>
        <w:tc>
          <w:tcPr>
            <w:tcW w:w="2048" w:type="dxa"/>
            <w:tcBorders>
              <w:top w:val="single" w:sz="4" w:space="0" w:color="auto"/>
              <w:left w:val="single" w:sz="4" w:space="0" w:color="auto"/>
              <w:bottom w:val="single" w:sz="4" w:space="0" w:color="auto"/>
              <w:right w:val="single" w:sz="4" w:space="0" w:color="auto"/>
            </w:tcBorders>
            <w:hideMark/>
          </w:tcPr>
          <w:p w14:paraId="2340D429" w14:textId="77777777" w:rsidR="00DB27DE" w:rsidRPr="00C04A08" w:rsidRDefault="00DB27DE" w:rsidP="00980E0B">
            <w:pPr>
              <w:pStyle w:val="TAC"/>
              <w:rPr>
                <w:rFonts w:eastAsia="Malgun Gothic"/>
              </w:rPr>
            </w:pPr>
            <w:r w:rsidRPr="00C04A08">
              <w:rPr>
                <w:rFonts w:eastAsia="Malgun Gothic"/>
              </w:rPr>
              <w:t>64 QAM</w:t>
            </w:r>
          </w:p>
        </w:tc>
        <w:tc>
          <w:tcPr>
            <w:tcW w:w="1504" w:type="dxa"/>
            <w:tcBorders>
              <w:top w:val="single" w:sz="4" w:space="0" w:color="auto"/>
              <w:left w:val="single" w:sz="4" w:space="0" w:color="auto"/>
              <w:bottom w:val="single" w:sz="4" w:space="0" w:color="auto"/>
              <w:right w:val="single" w:sz="4" w:space="0" w:color="auto"/>
            </w:tcBorders>
          </w:tcPr>
          <w:p w14:paraId="0917DEEC" w14:textId="77777777" w:rsidR="00DB27DE" w:rsidRPr="00C04A08" w:rsidRDefault="00DB27DE" w:rsidP="00980E0B">
            <w:pPr>
              <w:pStyle w:val="TAC"/>
              <w:rPr>
                <w:rFonts w:eastAsia="Malgun Gothic"/>
              </w:rPr>
            </w:pPr>
            <w:r w:rsidRPr="00C04A08">
              <w:rPr>
                <w:rFonts w:cs="Arial"/>
                <w:szCs w:val="18"/>
                <w:lang w:val="en-US"/>
              </w:rPr>
              <w:t xml:space="preserve">≤ </w:t>
            </w:r>
            <w:r w:rsidRPr="00C04A08">
              <w:rPr>
                <w:rFonts w:cs="Arial"/>
                <w:szCs w:val="18"/>
                <w:lang w:val="en-CA"/>
              </w:rPr>
              <w:t>9.0</w:t>
            </w:r>
          </w:p>
        </w:tc>
        <w:tc>
          <w:tcPr>
            <w:tcW w:w="1354" w:type="dxa"/>
            <w:tcBorders>
              <w:top w:val="single" w:sz="4" w:space="0" w:color="auto"/>
              <w:left w:val="single" w:sz="4" w:space="0" w:color="auto"/>
              <w:bottom w:val="single" w:sz="4" w:space="0" w:color="auto"/>
              <w:right w:val="single" w:sz="4" w:space="0" w:color="auto"/>
            </w:tcBorders>
          </w:tcPr>
          <w:p w14:paraId="73CFB5C9" w14:textId="77777777" w:rsidR="00DB27DE" w:rsidRPr="00C04A08" w:rsidRDefault="00DB27DE" w:rsidP="00980E0B">
            <w:pPr>
              <w:pStyle w:val="TAC"/>
              <w:rPr>
                <w:rFonts w:eastAsia="Malgun Gothic"/>
              </w:rPr>
            </w:pPr>
            <w:r w:rsidRPr="00C04A08">
              <w:rPr>
                <w:rFonts w:cs="Arial"/>
                <w:szCs w:val="18"/>
                <w:lang w:val="en-US"/>
              </w:rPr>
              <w:t xml:space="preserve">≤ </w:t>
            </w:r>
            <w:r w:rsidRPr="00C04A08">
              <w:rPr>
                <w:rFonts w:eastAsia="Malgun Gothic"/>
              </w:rPr>
              <w:t>10.7</w:t>
            </w:r>
          </w:p>
        </w:tc>
        <w:tc>
          <w:tcPr>
            <w:tcW w:w="1371" w:type="dxa"/>
            <w:tcBorders>
              <w:top w:val="single" w:sz="4" w:space="0" w:color="auto"/>
              <w:left w:val="single" w:sz="4" w:space="0" w:color="auto"/>
              <w:bottom w:val="single" w:sz="4" w:space="0" w:color="auto"/>
              <w:right w:val="single" w:sz="4" w:space="0" w:color="auto"/>
            </w:tcBorders>
          </w:tcPr>
          <w:p w14:paraId="027DC6C0" w14:textId="77777777" w:rsidR="00DB27DE" w:rsidRPr="00C04A08" w:rsidRDefault="00DB27DE" w:rsidP="00980E0B">
            <w:pPr>
              <w:pStyle w:val="TAC"/>
              <w:rPr>
                <w:rFonts w:eastAsia="Malgun Gothic"/>
              </w:rPr>
            </w:pPr>
            <w:r w:rsidRPr="00C04A08">
              <w:rPr>
                <w:rFonts w:cs="Arial"/>
                <w:szCs w:val="18"/>
                <w:lang w:val="en-US"/>
              </w:rPr>
              <w:t xml:space="preserve">≤ </w:t>
            </w:r>
            <w:r w:rsidRPr="00C04A08">
              <w:rPr>
                <w:rFonts w:eastAsia="Malgun Gothic"/>
              </w:rPr>
              <w:t>11.2</w:t>
            </w:r>
          </w:p>
        </w:tc>
        <w:tc>
          <w:tcPr>
            <w:tcW w:w="1297" w:type="dxa"/>
            <w:tcBorders>
              <w:top w:val="single" w:sz="4" w:space="0" w:color="auto"/>
              <w:left w:val="single" w:sz="4" w:space="0" w:color="auto"/>
              <w:bottom w:val="single" w:sz="4" w:space="0" w:color="auto"/>
              <w:right w:val="single" w:sz="4" w:space="0" w:color="auto"/>
            </w:tcBorders>
          </w:tcPr>
          <w:p w14:paraId="2E3E686D" w14:textId="77777777" w:rsidR="00DB27DE" w:rsidRPr="00C04A08" w:rsidRDefault="00DB27DE" w:rsidP="00980E0B">
            <w:pPr>
              <w:pStyle w:val="TAC"/>
              <w:rPr>
                <w:rFonts w:eastAsia="Malgun Gothic"/>
              </w:rPr>
            </w:pPr>
            <w:r w:rsidRPr="00C04A08">
              <w:rPr>
                <w:rFonts w:cs="Arial"/>
                <w:szCs w:val="18"/>
                <w:lang w:val="en-US"/>
              </w:rPr>
              <w:t>≤ 11.7</w:t>
            </w:r>
          </w:p>
        </w:tc>
      </w:tr>
    </w:tbl>
    <w:p w14:paraId="41B620AB" w14:textId="77777777" w:rsidR="00DB27DE" w:rsidRPr="00C04A08" w:rsidRDefault="00DB27DE" w:rsidP="00DB27DE"/>
    <w:p w14:paraId="03100B47" w14:textId="77777777" w:rsidR="00DB27DE" w:rsidRPr="00C04A08" w:rsidRDefault="00DB27DE" w:rsidP="00DB27DE">
      <w:pPr>
        <w:pStyle w:val="40"/>
      </w:pPr>
      <w:bookmarkStart w:id="267" w:name="_Toc52196393"/>
      <w:bookmarkStart w:id="268" w:name="_Toc52197373"/>
      <w:bookmarkStart w:id="269" w:name="_Toc53173096"/>
      <w:bookmarkStart w:id="270" w:name="_Toc53173465"/>
      <w:bookmarkStart w:id="271" w:name="_Toc61119460"/>
      <w:bookmarkStart w:id="272" w:name="_Toc61119842"/>
      <w:bookmarkStart w:id="273" w:name="_Toc67925892"/>
      <w:bookmarkStart w:id="274" w:name="_Toc75273530"/>
      <w:bookmarkStart w:id="275" w:name="_Toc76510430"/>
      <w:bookmarkStart w:id="276" w:name="_Toc83129584"/>
      <w:r w:rsidRPr="00C04A08">
        <w:t>6.2A.2.3</w:t>
      </w:r>
      <w:r w:rsidRPr="00C04A08">
        <w:tab/>
        <w:t>Maximum output power reduction for power class 2</w:t>
      </w:r>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p>
    <w:p w14:paraId="198D5D64" w14:textId="77777777" w:rsidR="00DB27DE" w:rsidRPr="00C04A08" w:rsidRDefault="00DB27DE" w:rsidP="00DB27DE">
      <w:r w:rsidRPr="00C04A08">
        <w:t xml:space="preserve">For power class </w:t>
      </w:r>
      <w:r w:rsidRPr="00C04A08">
        <w:rPr>
          <w:rFonts w:hint="eastAsia"/>
          <w:lang w:eastAsia="ko-KR"/>
        </w:rPr>
        <w:t>2</w:t>
      </w:r>
      <w:r w:rsidRPr="00C04A08">
        <w:t xml:space="preserve">, MPR specified in sub-clause 6.2A.2.4.1 applies for intra-band contiguous UL CA and sub-clause 6.2A.2.4.2 applies for intra-band non-contiguous UL CA. </w:t>
      </w:r>
    </w:p>
    <w:p w14:paraId="5F447A74" w14:textId="77777777" w:rsidR="00DB27DE" w:rsidRPr="00C04A08" w:rsidRDefault="00DB27DE" w:rsidP="00DB27DE">
      <w:pPr>
        <w:pStyle w:val="TH"/>
      </w:pPr>
      <w:r w:rsidRPr="00C04A08">
        <w:t>Table 6.2A.2.</w:t>
      </w:r>
      <w:r w:rsidRPr="00C04A08">
        <w:rPr>
          <w:rFonts w:hint="eastAsia"/>
          <w:lang w:eastAsia="ko-KR"/>
        </w:rPr>
        <w:t>3</w:t>
      </w:r>
      <w:r w:rsidRPr="00C04A08">
        <w:t>-1: (Void)</w:t>
      </w:r>
    </w:p>
    <w:p w14:paraId="611A9CAA" w14:textId="77777777" w:rsidR="00DB27DE" w:rsidRPr="00C04A08" w:rsidRDefault="00DB27DE" w:rsidP="00DB27DE">
      <w:pPr>
        <w:rPr>
          <w:lang w:eastAsia="ko-KR"/>
        </w:rPr>
      </w:pPr>
    </w:p>
    <w:p w14:paraId="54F90E82" w14:textId="77777777" w:rsidR="00DB27DE" w:rsidRPr="00C04A08" w:rsidRDefault="00DB27DE" w:rsidP="00DB27DE">
      <w:pPr>
        <w:pStyle w:val="40"/>
      </w:pPr>
      <w:bookmarkStart w:id="277" w:name="_Toc21340788"/>
      <w:bookmarkStart w:id="278" w:name="_Toc29805235"/>
      <w:bookmarkStart w:id="279" w:name="_Toc36456444"/>
      <w:bookmarkStart w:id="280" w:name="_Toc36469542"/>
      <w:bookmarkStart w:id="281" w:name="_Toc37253951"/>
      <w:bookmarkStart w:id="282" w:name="_Toc37322808"/>
      <w:bookmarkStart w:id="283" w:name="_Toc37324214"/>
      <w:bookmarkStart w:id="284" w:name="_Toc45889737"/>
      <w:bookmarkStart w:id="285" w:name="_Toc52196394"/>
      <w:bookmarkStart w:id="286" w:name="_Toc52197374"/>
      <w:bookmarkStart w:id="287" w:name="_Toc53173097"/>
      <w:bookmarkStart w:id="288" w:name="_Toc53173466"/>
      <w:bookmarkStart w:id="289" w:name="_Toc61119461"/>
      <w:bookmarkStart w:id="290" w:name="_Toc61119843"/>
      <w:bookmarkStart w:id="291" w:name="_Toc67925893"/>
      <w:bookmarkStart w:id="292" w:name="_Toc75273531"/>
      <w:bookmarkStart w:id="293" w:name="_Toc76510431"/>
      <w:bookmarkStart w:id="294" w:name="_Toc83129585"/>
      <w:r w:rsidRPr="00C04A08">
        <w:t>6.2A.2.4</w:t>
      </w:r>
      <w:r w:rsidRPr="00C04A08">
        <w:tab/>
        <w:t>Maximum output power reduction for power class 3</w:t>
      </w:r>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p>
    <w:p w14:paraId="71AE6884" w14:textId="77777777" w:rsidR="00DB27DE" w:rsidRPr="00C04A08" w:rsidRDefault="00DB27DE" w:rsidP="00DB27DE">
      <w:pPr>
        <w:pStyle w:val="5"/>
        <w:rPr>
          <w:rFonts w:eastAsia="Malgun Gothic"/>
          <w:sz w:val="24"/>
        </w:rPr>
      </w:pPr>
      <w:bookmarkStart w:id="295" w:name="_Toc52196395"/>
      <w:bookmarkStart w:id="296" w:name="_Toc52197375"/>
      <w:bookmarkStart w:id="297" w:name="_Toc53173098"/>
      <w:bookmarkStart w:id="298" w:name="_Toc53173467"/>
      <w:bookmarkStart w:id="299" w:name="_Toc61119462"/>
      <w:bookmarkStart w:id="300" w:name="_Toc61119844"/>
      <w:bookmarkStart w:id="301" w:name="_Toc67925894"/>
      <w:bookmarkStart w:id="302" w:name="_Toc75273532"/>
      <w:bookmarkStart w:id="303" w:name="_Toc76510432"/>
      <w:bookmarkStart w:id="304" w:name="_Toc83129586"/>
      <w:r w:rsidRPr="00C04A08">
        <w:t>6.2A.2.4.1</w:t>
      </w:r>
      <w:r w:rsidRPr="00C04A08">
        <w:tab/>
        <w:t>Maximum output power reduction for power class 3 intra-band contiguous CA</w:t>
      </w:r>
      <w:bookmarkEnd w:id="295"/>
      <w:bookmarkEnd w:id="296"/>
      <w:bookmarkEnd w:id="297"/>
      <w:bookmarkEnd w:id="298"/>
      <w:bookmarkEnd w:id="299"/>
      <w:bookmarkEnd w:id="300"/>
      <w:bookmarkEnd w:id="301"/>
      <w:bookmarkEnd w:id="302"/>
      <w:bookmarkEnd w:id="303"/>
      <w:bookmarkEnd w:id="304"/>
    </w:p>
    <w:p w14:paraId="4AEC813F" w14:textId="77777777" w:rsidR="00DB27DE" w:rsidRPr="00C04A08" w:rsidRDefault="00DB27DE" w:rsidP="00DB27DE">
      <w:r w:rsidRPr="00C04A08">
        <w:t>For power class 3, MPR for intra-band contiguous UL CA with contiguous allocations within the cumulative aggregated bandwidth is denoted as MPR</w:t>
      </w:r>
      <w:r w:rsidRPr="00C04A08">
        <w:rPr>
          <w:vertAlign w:val="subscript"/>
        </w:rPr>
        <w:t>C_CA</w:t>
      </w:r>
      <w:r w:rsidRPr="00C04A08">
        <w:t xml:space="preserve"> and is defined in Table 6.2A.2.4-1.</w:t>
      </w:r>
    </w:p>
    <w:p w14:paraId="6E2719F0" w14:textId="77777777" w:rsidR="00DB27DE" w:rsidRPr="00C04A08" w:rsidRDefault="00DB27DE" w:rsidP="00DB27DE">
      <w:pPr>
        <w:pStyle w:val="TH"/>
      </w:pPr>
      <w:r w:rsidRPr="00C04A08">
        <w:lastRenderedPageBreak/>
        <w:t>Table 6.2A.2.4-1: Maximum power reduction (MPR</w:t>
      </w:r>
      <w:r w:rsidRPr="00C04A08">
        <w:rPr>
          <w:vertAlign w:val="subscript"/>
        </w:rPr>
        <w:t>C_CA</w:t>
      </w:r>
      <w:r w:rsidRPr="00C04A08">
        <w:t>) for UE power class 3</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9"/>
        <w:gridCol w:w="1655"/>
        <w:gridCol w:w="1774"/>
        <w:gridCol w:w="1540"/>
        <w:gridCol w:w="1555"/>
        <w:gridCol w:w="1438"/>
      </w:tblGrid>
      <w:tr w:rsidR="00DB27DE" w:rsidRPr="00C04A08" w14:paraId="2B746CBE" w14:textId="77777777" w:rsidTr="00980E0B">
        <w:trPr>
          <w:trHeight w:val="187"/>
          <w:jc w:val="center"/>
        </w:trPr>
        <w:tc>
          <w:tcPr>
            <w:tcW w:w="3324" w:type="dxa"/>
            <w:gridSpan w:val="2"/>
            <w:tcBorders>
              <w:bottom w:val="nil"/>
            </w:tcBorders>
            <w:shd w:val="clear" w:color="auto" w:fill="auto"/>
          </w:tcPr>
          <w:p w14:paraId="6D1AF409" w14:textId="77777777" w:rsidR="00DB27DE" w:rsidRPr="00C04A08" w:rsidRDefault="00DB27DE" w:rsidP="00980E0B">
            <w:pPr>
              <w:pStyle w:val="TAH"/>
            </w:pPr>
          </w:p>
        </w:tc>
        <w:tc>
          <w:tcPr>
            <w:tcW w:w="6307" w:type="dxa"/>
            <w:gridSpan w:val="4"/>
            <w:shd w:val="clear" w:color="auto" w:fill="auto"/>
          </w:tcPr>
          <w:p w14:paraId="3E10F42E" w14:textId="77777777" w:rsidR="00DB27DE" w:rsidRPr="00C04A08" w:rsidRDefault="00DB27DE" w:rsidP="00980E0B">
            <w:pPr>
              <w:pStyle w:val="TAH"/>
            </w:pPr>
            <w:r w:rsidRPr="00C04A08">
              <w:t>Cumulative aggregated channel</w:t>
            </w:r>
            <w:r w:rsidRPr="00C04A08">
              <w:rPr>
                <w:rFonts w:eastAsia="Malgun Gothic"/>
              </w:rPr>
              <w:t xml:space="preserve"> </w:t>
            </w:r>
            <w:r w:rsidRPr="00C04A08">
              <w:t xml:space="preserve">bandwidth </w:t>
            </w:r>
            <w:r w:rsidRPr="00C04A08">
              <w:rPr>
                <w:rFonts w:eastAsia="Malgun Gothic"/>
              </w:rPr>
              <w:t>(CABW)</w:t>
            </w:r>
          </w:p>
        </w:tc>
      </w:tr>
      <w:tr w:rsidR="00DB27DE" w:rsidRPr="00C04A08" w14:paraId="6C8A4D05" w14:textId="77777777" w:rsidTr="00980E0B">
        <w:trPr>
          <w:trHeight w:val="187"/>
          <w:jc w:val="center"/>
        </w:trPr>
        <w:tc>
          <w:tcPr>
            <w:tcW w:w="3324" w:type="dxa"/>
            <w:gridSpan w:val="2"/>
            <w:tcBorders>
              <w:top w:val="nil"/>
            </w:tcBorders>
            <w:shd w:val="clear" w:color="auto" w:fill="auto"/>
          </w:tcPr>
          <w:p w14:paraId="2C7C7B4F" w14:textId="77777777" w:rsidR="00DB27DE" w:rsidRPr="00C04A08" w:rsidRDefault="00DB27DE" w:rsidP="00980E0B">
            <w:pPr>
              <w:pStyle w:val="TAH"/>
            </w:pPr>
          </w:p>
        </w:tc>
        <w:tc>
          <w:tcPr>
            <w:tcW w:w="1774" w:type="dxa"/>
            <w:shd w:val="clear" w:color="auto" w:fill="auto"/>
          </w:tcPr>
          <w:p w14:paraId="3E9347B6" w14:textId="77777777" w:rsidR="00DB27DE" w:rsidRPr="00C04A08" w:rsidRDefault="00DB27DE" w:rsidP="00980E0B">
            <w:pPr>
              <w:pStyle w:val="TAH"/>
            </w:pPr>
            <w:r w:rsidRPr="00C04A08">
              <w:rPr>
                <w:rFonts w:eastAsia="Yu Mincho" w:cs="Arial"/>
                <w:lang w:eastAsia="ja-JP"/>
              </w:rPr>
              <w:t>≤</w:t>
            </w:r>
            <w:r w:rsidRPr="00C04A08">
              <w:t xml:space="preserve"> 400 MHz</w:t>
            </w:r>
          </w:p>
        </w:tc>
        <w:tc>
          <w:tcPr>
            <w:tcW w:w="1540" w:type="dxa"/>
          </w:tcPr>
          <w:p w14:paraId="3332EBEE" w14:textId="77777777" w:rsidR="00DB27DE" w:rsidRPr="00C04A08" w:rsidRDefault="00DB27DE" w:rsidP="00980E0B">
            <w:pPr>
              <w:pStyle w:val="TAH"/>
            </w:pPr>
            <w:r w:rsidRPr="00C04A08">
              <w:rPr>
                <w:rFonts w:cs="Arial"/>
              </w:rPr>
              <w:t xml:space="preserve">&gt; </w:t>
            </w:r>
            <w:r w:rsidRPr="00C04A08">
              <w:t>400 MHz and &lt; 800 MHz</w:t>
            </w:r>
          </w:p>
        </w:tc>
        <w:tc>
          <w:tcPr>
            <w:tcW w:w="1555" w:type="dxa"/>
          </w:tcPr>
          <w:p w14:paraId="4391E8FF" w14:textId="77777777" w:rsidR="00DB27DE" w:rsidRPr="00C04A08" w:rsidRDefault="00DB27DE" w:rsidP="00980E0B">
            <w:pPr>
              <w:pStyle w:val="TAH"/>
            </w:pPr>
            <w:r w:rsidRPr="00C04A08">
              <w:rPr>
                <w:rFonts w:cs="Arial"/>
              </w:rPr>
              <w:t>≥</w:t>
            </w:r>
            <w:r w:rsidRPr="00C04A08">
              <w:t xml:space="preserve"> 800 MHz and </w:t>
            </w:r>
            <w:r w:rsidRPr="00C04A08">
              <w:rPr>
                <w:rFonts w:cs="Arial"/>
              </w:rPr>
              <w:t>≤</w:t>
            </w:r>
            <w:r w:rsidRPr="00C04A08">
              <w:t xml:space="preserve"> 1400 MHz</w:t>
            </w:r>
          </w:p>
        </w:tc>
        <w:tc>
          <w:tcPr>
            <w:tcW w:w="1438" w:type="dxa"/>
          </w:tcPr>
          <w:p w14:paraId="4FA448D1" w14:textId="77777777" w:rsidR="00DB27DE" w:rsidRPr="00C04A08" w:rsidRDefault="00DB27DE" w:rsidP="00980E0B">
            <w:pPr>
              <w:pStyle w:val="TAH"/>
              <w:rPr>
                <w:rFonts w:cs="Arial"/>
              </w:rPr>
            </w:pPr>
            <w:r w:rsidRPr="00C04A08">
              <w:rPr>
                <w:rFonts w:eastAsia="Malgun Gothic" w:cs="Arial"/>
              </w:rPr>
              <w:t>&gt; 14</w:t>
            </w:r>
            <w:r w:rsidRPr="00C04A08">
              <w:rPr>
                <w:rFonts w:eastAsia="Malgun Gothic"/>
              </w:rPr>
              <w:t xml:space="preserve">00 MHz and </w:t>
            </w:r>
            <w:r w:rsidRPr="00C04A08">
              <w:rPr>
                <w:rFonts w:eastAsia="Malgun Gothic" w:cs="Arial"/>
              </w:rPr>
              <w:t xml:space="preserve">≤ </w:t>
            </w:r>
            <w:r w:rsidRPr="00C04A08">
              <w:rPr>
                <w:rFonts w:eastAsia="Malgun Gothic"/>
              </w:rPr>
              <w:t>2400 MHz</w:t>
            </w:r>
          </w:p>
        </w:tc>
      </w:tr>
      <w:tr w:rsidR="00DB27DE" w:rsidRPr="00C04A08" w14:paraId="539FBD67" w14:textId="77777777" w:rsidTr="00980E0B">
        <w:trPr>
          <w:trHeight w:val="187"/>
          <w:jc w:val="center"/>
        </w:trPr>
        <w:tc>
          <w:tcPr>
            <w:tcW w:w="1669" w:type="dxa"/>
            <w:tcBorders>
              <w:bottom w:val="nil"/>
            </w:tcBorders>
            <w:shd w:val="clear" w:color="auto" w:fill="auto"/>
            <w:vAlign w:val="center"/>
          </w:tcPr>
          <w:p w14:paraId="10B9A384" w14:textId="77777777" w:rsidR="00DB27DE" w:rsidRPr="00C04A08" w:rsidRDefault="00DB27DE" w:rsidP="00980E0B">
            <w:pPr>
              <w:pStyle w:val="TAC"/>
            </w:pPr>
            <w:r w:rsidRPr="00C04A08">
              <w:t>DFT-s-OFDM</w:t>
            </w:r>
          </w:p>
        </w:tc>
        <w:tc>
          <w:tcPr>
            <w:tcW w:w="1655" w:type="dxa"/>
            <w:shd w:val="clear" w:color="auto" w:fill="auto"/>
          </w:tcPr>
          <w:p w14:paraId="3CC2CB9B" w14:textId="77777777" w:rsidR="00DB27DE" w:rsidRPr="00C04A08" w:rsidRDefault="00DB27DE" w:rsidP="00980E0B">
            <w:pPr>
              <w:pStyle w:val="TAC"/>
            </w:pPr>
            <w:r w:rsidRPr="00C04A08">
              <w:t>Pi/2 BPSK</w:t>
            </w:r>
          </w:p>
        </w:tc>
        <w:tc>
          <w:tcPr>
            <w:tcW w:w="1774" w:type="dxa"/>
            <w:shd w:val="clear" w:color="auto" w:fill="auto"/>
          </w:tcPr>
          <w:p w14:paraId="1809CC2F" w14:textId="77777777" w:rsidR="00DB27DE" w:rsidRPr="00C04A08" w:rsidRDefault="00DB27DE" w:rsidP="00980E0B">
            <w:pPr>
              <w:pStyle w:val="TAC"/>
            </w:pPr>
            <w:r w:rsidRPr="00C04A08">
              <w:t>≤ 5.0</w:t>
            </w:r>
            <w:r w:rsidRPr="00C04A08">
              <w:rPr>
                <w:vertAlign w:val="superscript"/>
              </w:rPr>
              <w:t>1</w:t>
            </w:r>
          </w:p>
        </w:tc>
        <w:tc>
          <w:tcPr>
            <w:tcW w:w="1540" w:type="dxa"/>
          </w:tcPr>
          <w:p w14:paraId="4AEAD681" w14:textId="77777777" w:rsidR="00DB27DE" w:rsidRPr="00C04A08" w:rsidRDefault="00DB27DE" w:rsidP="00980E0B">
            <w:pPr>
              <w:pStyle w:val="TAC"/>
            </w:pPr>
            <w:r w:rsidRPr="00C04A08">
              <w:t>≤ 7.7</w:t>
            </w:r>
            <w:r w:rsidRPr="00C04A08">
              <w:rPr>
                <w:vertAlign w:val="superscript"/>
              </w:rPr>
              <w:t>1</w:t>
            </w:r>
          </w:p>
        </w:tc>
        <w:tc>
          <w:tcPr>
            <w:tcW w:w="1555" w:type="dxa"/>
          </w:tcPr>
          <w:p w14:paraId="2E33EBE1" w14:textId="77777777" w:rsidR="00DB27DE" w:rsidRPr="00C04A08" w:rsidRDefault="00DB27DE" w:rsidP="00980E0B">
            <w:pPr>
              <w:pStyle w:val="TAC"/>
            </w:pPr>
            <w:r w:rsidRPr="00C04A08">
              <w:t xml:space="preserve">≤ </w:t>
            </w:r>
            <w:del w:id="305" w:author="Vasenkari, Petri J. (Nokia - FI/Espoo)" w:date="2021-11-16T08:54:00Z">
              <w:r w:rsidRPr="00C04A08" w:rsidDel="001755AB">
                <w:delText>[</w:delText>
              </w:r>
            </w:del>
            <w:r w:rsidRPr="00C04A08">
              <w:t>8.2</w:t>
            </w:r>
            <w:del w:id="306" w:author="Vasenkari, Petri J. (Nokia - FI/Espoo)" w:date="2021-11-16T08:54:00Z">
              <w:r w:rsidRPr="00C04A08" w:rsidDel="001755AB">
                <w:delText>]</w:delText>
              </w:r>
            </w:del>
          </w:p>
        </w:tc>
        <w:tc>
          <w:tcPr>
            <w:tcW w:w="1438" w:type="dxa"/>
          </w:tcPr>
          <w:p w14:paraId="18ECE87D" w14:textId="77777777" w:rsidR="00DB27DE" w:rsidRPr="00C04A08" w:rsidRDefault="00DB27DE" w:rsidP="00980E0B">
            <w:pPr>
              <w:pStyle w:val="TAC"/>
            </w:pPr>
            <w:r w:rsidRPr="00C04A08">
              <w:rPr>
                <w:rFonts w:cs="Arial"/>
                <w:szCs w:val="18"/>
                <w:lang w:val="en-US"/>
              </w:rPr>
              <w:t>≤ 8.7</w:t>
            </w:r>
          </w:p>
        </w:tc>
      </w:tr>
      <w:tr w:rsidR="00DB27DE" w:rsidRPr="00C04A08" w14:paraId="4E50DF35" w14:textId="77777777" w:rsidTr="00980E0B">
        <w:trPr>
          <w:trHeight w:val="187"/>
          <w:jc w:val="center"/>
        </w:trPr>
        <w:tc>
          <w:tcPr>
            <w:tcW w:w="1669" w:type="dxa"/>
            <w:tcBorders>
              <w:top w:val="nil"/>
              <w:bottom w:val="nil"/>
            </w:tcBorders>
            <w:shd w:val="clear" w:color="auto" w:fill="auto"/>
            <w:vAlign w:val="center"/>
          </w:tcPr>
          <w:p w14:paraId="323208E3" w14:textId="77777777" w:rsidR="00DB27DE" w:rsidRPr="00C04A08" w:rsidRDefault="00DB27DE" w:rsidP="00980E0B">
            <w:pPr>
              <w:pStyle w:val="TAC"/>
            </w:pPr>
          </w:p>
        </w:tc>
        <w:tc>
          <w:tcPr>
            <w:tcW w:w="1655" w:type="dxa"/>
            <w:shd w:val="clear" w:color="auto" w:fill="auto"/>
          </w:tcPr>
          <w:p w14:paraId="448BB898" w14:textId="77777777" w:rsidR="00DB27DE" w:rsidRPr="00C04A08" w:rsidRDefault="00DB27DE" w:rsidP="00980E0B">
            <w:pPr>
              <w:pStyle w:val="TAC"/>
            </w:pPr>
            <w:r w:rsidRPr="00C04A08">
              <w:t>QPSK</w:t>
            </w:r>
          </w:p>
        </w:tc>
        <w:tc>
          <w:tcPr>
            <w:tcW w:w="1774" w:type="dxa"/>
            <w:shd w:val="clear" w:color="auto" w:fill="auto"/>
          </w:tcPr>
          <w:p w14:paraId="3F3567AD" w14:textId="77777777" w:rsidR="00DB27DE" w:rsidRPr="00C04A08" w:rsidRDefault="00DB27DE" w:rsidP="00980E0B">
            <w:pPr>
              <w:pStyle w:val="TAC"/>
            </w:pPr>
            <w:r w:rsidRPr="00C04A08">
              <w:t>≤ 5.0</w:t>
            </w:r>
            <w:r w:rsidRPr="00C04A08">
              <w:rPr>
                <w:vertAlign w:val="superscript"/>
              </w:rPr>
              <w:t>1</w:t>
            </w:r>
          </w:p>
        </w:tc>
        <w:tc>
          <w:tcPr>
            <w:tcW w:w="1540" w:type="dxa"/>
          </w:tcPr>
          <w:p w14:paraId="7ED7241F" w14:textId="77777777" w:rsidR="00DB27DE" w:rsidRPr="00C04A08" w:rsidRDefault="00DB27DE" w:rsidP="00980E0B">
            <w:pPr>
              <w:pStyle w:val="TAC"/>
            </w:pPr>
            <w:r w:rsidRPr="00C04A08">
              <w:t>≤ 7.7</w:t>
            </w:r>
            <w:r w:rsidRPr="00C04A08">
              <w:rPr>
                <w:vertAlign w:val="superscript"/>
              </w:rPr>
              <w:t>1</w:t>
            </w:r>
          </w:p>
        </w:tc>
        <w:tc>
          <w:tcPr>
            <w:tcW w:w="1555" w:type="dxa"/>
          </w:tcPr>
          <w:p w14:paraId="1E91B605" w14:textId="77777777" w:rsidR="00DB27DE" w:rsidRPr="00C04A08" w:rsidRDefault="00DB27DE" w:rsidP="00980E0B">
            <w:pPr>
              <w:pStyle w:val="TAC"/>
            </w:pPr>
            <w:r w:rsidRPr="00C04A08">
              <w:t xml:space="preserve">≤ </w:t>
            </w:r>
            <w:del w:id="307" w:author="Vasenkari, Petri J. (Nokia - FI/Espoo)" w:date="2021-11-16T08:54:00Z">
              <w:r w:rsidRPr="00C04A08" w:rsidDel="001755AB">
                <w:delText>[</w:delText>
              </w:r>
            </w:del>
            <w:r w:rsidRPr="00C04A08">
              <w:t>8.2</w:t>
            </w:r>
            <w:del w:id="308" w:author="Vasenkari, Petri J. (Nokia - FI/Espoo)" w:date="2021-11-16T08:54:00Z">
              <w:r w:rsidRPr="00C04A08" w:rsidDel="001755AB">
                <w:delText>]</w:delText>
              </w:r>
            </w:del>
          </w:p>
        </w:tc>
        <w:tc>
          <w:tcPr>
            <w:tcW w:w="1438" w:type="dxa"/>
          </w:tcPr>
          <w:p w14:paraId="5700A1ED" w14:textId="77777777" w:rsidR="00DB27DE" w:rsidRPr="00C04A08" w:rsidRDefault="00DB27DE" w:rsidP="00980E0B">
            <w:pPr>
              <w:pStyle w:val="TAC"/>
            </w:pPr>
            <w:r w:rsidRPr="00C04A08">
              <w:rPr>
                <w:rFonts w:cs="Arial"/>
                <w:szCs w:val="18"/>
                <w:lang w:val="en-US"/>
              </w:rPr>
              <w:t>≤ 9.7</w:t>
            </w:r>
          </w:p>
        </w:tc>
      </w:tr>
      <w:tr w:rsidR="00DB27DE" w:rsidRPr="00C04A08" w14:paraId="589FB3B6" w14:textId="77777777" w:rsidTr="00980E0B">
        <w:trPr>
          <w:trHeight w:val="187"/>
          <w:jc w:val="center"/>
        </w:trPr>
        <w:tc>
          <w:tcPr>
            <w:tcW w:w="1669" w:type="dxa"/>
            <w:tcBorders>
              <w:top w:val="nil"/>
              <w:bottom w:val="nil"/>
            </w:tcBorders>
            <w:shd w:val="clear" w:color="auto" w:fill="auto"/>
            <w:vAlign w:val="center"/>
          </w:tcPr>
          <w:p w14:paraId="0F8FD37E" w14:textId="77777777" w:rsidR="00DB27DE" w:rsidRPr="00C04A08" w:rsidRDefault="00DB27DE" w:rsidP="00980E0B">
            <w:pPr>
              <w:pStyle w:val="TAC"/>
            </w:pPr>
          </w:p>
        </w:tc>
        <w:tc>
          <w:tcPr>
            <w:tcW w:w="1655" w:type="dxa"/>
            <w:shd w:val="clear" w:color="auto" w:fill="auto"/>
          </w:tcPr>
          <w:p w14:paraId="1BB13715" w14:textId="77777777" w:rsidR="00DB27DE" w:rsidRPr="00C04A08" w:rsidRDefault="00DB27DE" w:rsidP="00980E0B">
            <w:pPr>
              <w:pStyle w:val="TAC"/>
            </w:pPr>
            <w:r w:rsidRPr="00C04A08">
              <w:t>16 QAM</w:t>
            </w:r>
          </w:p>
        </w:tc>
        <w:tc>
          <w:tcPr>
            <w:tcW w:w="1774" w:type="dxa"/>
            <w:shd w:val="clear" w:color="auto" w:fill="auto"/>
          </w:tcPr>
          <w:p w14:paraId="789ADDD8" w14:textId="77777777" w:rsidR="00DB27DE" w:rsidRPr="00C04A08" w:rsidRDefault="00DB27DE" w:rsidP="00980E0B">
            <w:pPr>
              <w:pStyle w:val="TAC"/>
            </w:pPr>
            <w:r w:rsidRPr="00C04A08">
              <w:t>≤ 6.5</w:t>
            </w:r>
          </w:p>
        </w:tc>
        <w:tc>
          <w:tcPr>
            <w:tcW w:w="1540" w:type="dxa"/>
          </w:tcPr>
          <w:p w14:paraId="683D90AA" w14:textId="77777777" w:rsidR="00DB27DE" w:rsidRPr="00C04A08" w:rsidRDefault="00DB27DE" w:rsidP="00980E0B">
            <w:pPr>
              <w:pStyle w:val="TAC"/>
            </w:pPr>
            <w:r w:rsidRPr="00C04A08">
              <w:t>≤ 8.7</w:t>
            </w:r>
          </w:p>
        </w:tc>
        <w:tc>
          <w:tcPr>
            <w:tcW w:w="1555" w:type="dxa"/>
          </w:tcPr>
          <w:p w14:paraId="1CE3CADD" w14:textId="77777777" w:rsidR="00DB27DE" w:rsidRPr="00C04A08" w:rsidRDefault="00DB27DE" w:rsidP="00980E0B">
            <w:pPr>
              <w:pStyle w:val="TAC"/>
            </w:pPr>
            <w:r w:rsidRPr="00C04A08">
              <w:t xml:space="preserve">≤ </w:t>
            </w:r>
            <w:del w:id="309" w:author="Vasenkari, Petri J. (Nokia - FI/Espoo)" w:date="2021-11-16T08:54:00Z">
              <w:r w:rsidRPr="00C04A08" w:rsidDel="001755AB">
                <w:delText>[</w:delText>
              </w:r>
            </w:del>
            <w:r w:rsidRPr="00C04A08">
              <w:t>9.3</w:t>
            </w:r>
            <w:del w:id="310" w:author="Vasenkari, Petri J. (Nokia - FI/Espoo)" w:date="2021-11-16T08:54:00Z">
              <w:r w:rsidRPr="00C04A08" w:rsidDel="001755AB">
                <w:delText>]</w:delText>
              </w:r>
            </w:del>
          </w:p>
        </w:tc>
        <w:tc>
          <w:tcPr>
            <w:tcW w:w="1438" w:type="dxa"/>
          </w:tcPr>
          <w:p w14:paraId="69EA327C" w14:textId="77777777" w:rsidR="00DB27DE" w:rsidRPr="00C04A08" w:rsidRDefault="00DB27DE" w:rsidP="00980E0B">
            <w:pPr>
              <w:pStyle w:val="TAC"/>
            </w:pPr>
            <w:r w:rsidRPr="00C04A08">
              <w:rPr>
                <w:rFonts w:cs="Arial"/>
                <w:szCs w:val="18"/>
                <w:lang w:val="en-US"/>
              </w:rPr>
              <w:t>≤ 9.7</w:t>
            </w:r>
          </w:p>
        </w:tc>
      </w:tr>
      <w:tr w:rsidR="00DB27DE" w:rsidRPr="00C04A08" w14:paraId="1B721607" w14:textId="77777777" w:rsidTr="00980E0B">
        <w:trPr>
          <w:trHeight w:val="187"/>
          <w:jc w:val="center"/>
        </w:trPr>
        <w:tc>
          <w:tcPr>
            <w:tcW w:w="1669" w:type="dxa"/>
            <w:tcBorders>
              <w:top w:val="nil"/>
              <w:bottom w:val="single" w:sz="4" w:space="0" w:color="auto"/>
            </w:tcBorders>
            <w:shd w:val="clear" w:color="auto" w:fill="auto"/>
            <w:vAlign w:val="center"/>
          </w:tcPr>
          <w:p w14:paraId="01BE1FD8" w14:textId="77777777" w:rsidR="00DB27DE" w:rsidRPr="00C04A08" w:rsidRDefault="00DB27DE" w:rsidP="00980E0B">
            <w:pPr>
              <w:pStyle w:val="TAC"/>
            </w:pPr>
          </w:p>
        </w:tc>
        <w:tc>
          <w:tcPr>
            <w:tcW w:w="1655" w:type="dxa"/>
            <w:shd w:val="clear" w:color="auto" w:fill="auto"/>
          </w:tcPr>
          <w:p w14:paraId="75D842F5" w14:textId="77777777" w:rsidR="00DB27DE" w:rsidRPr="00C04A08" w:rsidRDefault="00DB27DE" w:rsidP="00980E0B">
            <w:pPr>
              <w:pStyle w:val="TAC"/>
            </w:pPr>
            <w:r w:rsidRPr="00C04A08">
              <w:t>64 QAM</w:t>
            </w:r>
          </w:p>
        </w:tc>
        <w:tc>
          <w:tcPr>
            <w:tcW w:w="1774" w:type="dxa"/>
            <w:shd w:val="clear" w:color="auto" w:fill="auto"/>
          </w:tcPr>
          <w:p w14:paraId="048DB8A1" w14:textId="77777777" w:rsidR="00DB27DE" w:rsidRPr="00C04A08" w:rsidRDefault="00DB27DE" w:rsidP="00980E0B">
            <w:pPr>
              <w:pStyle w:val="TAC"/>
            </w:pPr>
            <w:r w:rsidRPr="00C04A08">
              <w:t>≤ 9.0</w:t>
            </w:r>
          </w:p>
        </w:tc>
        <w:tc>
          <w:tcPr>
            <w:tcW w:w="1540" w:type="dxa"/>
          </w:tcPr>
          <w:p w14:paraId="4BF0BA33" w14:textId="77777777" w:rsidR="00DB27DE" w:rsidRPr="00C04A08" w:rsidRDefault="00DB27DE" w:rsidP="00980E0B">
            <w:pPr>
              <w:pStyle w:val="TAC"/>
            </w:pPr>
            <w:r w:rsidRPr="00C04A08">
              <w:t>≤ 10.7</w:t>
            </w:r>
          </w:p>
        </w:tc>
        <w:tc>
          <w:tcPr>
            <w:tcW w:w="1555" w:type="dxa"/>
          </w:tcPr>
          <w:p w14:paraId="6D241BD4" w14:textId="77777777" w:rsidR="00DB27DE" w:rsidRPr="00C04A08" w:rsidRDefault="00DB27DE" w:rsidP="00980E0B">
            <w:pPr>
              <w:pStyle w:val="TAC"/>
            </w:pPr>
            <w:r w:rsidRPr="00C04A08">
              <w:t xml:space="preserve">≤ </w:t>
            </w:r>
            <w:del w:id="311" w:author="Vasenkari, Petri J. (Nokia - FI/Espoo)" w:date="2021-11-16T08:54:00Z">
              <w:r w:rsidRPr="00C04A08" w:rsidDel="001755AB">
                <w:delText>[</w:delText>
              </w:r>
            </w:del>
            <w:r w:rsidRPr="00C04A08">
              <w:t>11.2</w:t>
            </w:r>
            <w:del w:id="312" w:author="Vasenkari, Petri J. (Nokia - FI/Espoo)" w:date="2021-11-16T08:54:00Z">
              <w:r w:rsidRPr="00C04A08" w:rsidDel="001755AB">
                <w:delText>]</w:delText>
              </w:r>
            </w:del>
          </w:p>
        </w:tc>
        <w:tc>
          <w:tcPr>
            <w:tcW w:w="1438" w:type="dxa"/>
          </w:tcPr>
          <w:p w14:paraId="1D4C8409" w14:textId="77777777" w:rsidR="00DB27DE" w:rsidRPr="00C04A08" w:rsidRDefault="00DB27DE" w:rsidP="00980E0B">
            <w:pPr>
              <w:pStyle w:val="TAC"/>
            </w:pPr>
            <w:r w:rsidRPr="00C04A08">
              <w:rPr>
                <w:rFonts w:cs="Arial"/>
                <w:szCs w:val="18"/>
                <w:lang w:val="en-US"/>
              </w:rPr>
              <w:t>≤ 11.7</w:t>
            </w:r>
          </w:p>
        </w:tc>
      </w:tr>
      <w:tr w:rsidR="00DB27DE" w:rsidRPr="00C04A08" w14:paraId="78ED327B" w14:textId="77777777" w:rsidTr="00980E0B">
        <w:trPr>
          <w:trHeight w:val="187"/>
          <w:jc w:val="center"/>
        </w:trPr>
        <w:tc>
          <w:tcPr>
            <w:tcW w:w="1669" w:type="dxa"/>
            <w:tcBorders>
              <w:bottom w:val="nil"/>
            </w:tcBorders>
            <w:shd w:val="clear" w:color="auto" w:fill="auto"/>
            <w:vAlign w:val="center"/>
          </w:tcPr>
          <w:p w14:paraId="02C3CC56" w14:textId="77777777" w:rsidR="00DB27DE" w:rsidRPr="00C04A08" w:rsidRDefault="00DB27DE" w:rsidP="00980E0B">
            <w:pPr>
              <w:pStyle w:val="TAC"/>
            </w:pPr>
            <w:r w:rsidRPr="00C04A08">
              <w:t>CP-OFDM</w:t>
            </w:r>
          </w:p>
        </w:tc>
        <w:tc>
          <w:tcPr>
            <w:tcW w:w="1655" w:type="dxa"/>
            <w:shd w:val="clear" w:color="auto" w:fill="auto"/>
          </w:tcPr>
          <w:p w14:paraId="2C829ECA" w14:textId="77777777" w:rsidR="00DB27DE" w:rsidRPr="00C04A08" w:rsidRDefault="00DB27DE" w:rsidP="00980E0B">
            <w:pPr>
              <w:pStyle w:val="TAC"/>
            </w:pPr>
            <w:r w:rsidRPr="00C04A08">
              <w:t>QPSK</w:t>
            </w:r>
          </w:p>
        </w:tc>
        <w:tc>
          <w:tcPr>
            <w:tcW w:w="1774" w:type="dxa"/>
            <w:shd w:val="clear" w:color="auto" w:fill="auto"/>
          </w:tcPr>
          <w:p w14:paraId="2A1270EC" w14:textId="77777777" w:rsidR="00DB27DE" w:rsidRPr="00C04A08" w:rsidRDefault="00DB27DE" w:rsidP="00980E0B">
            <w:pPr>
              <w:pStyle w:val="TAC"/>
            </w:pPr>
            <w:r w:rsidRPr="00C04A08">
              <w:t>≤ 5.0</w:t>
            </w:r>
          </w:p>
        </w:tc>
        <w:tc>
          <w:tcPr>
            <w:tcW w:w="1540" w:type="dxa"/>
          </w:tcPr>
          <w:p w14:paraId="2082C76E" w14:textId="77777777" w:rsidR="00DB27DE" w:rsidRPr="00C04A08" w:rsidRDefault="00DB27DE" w:rsidP="00980E0B">
            <w:pPr>
              <w:pStyle w:val="TAC"/>
            </w:pPr>
            <w:r w:rsidRPr="00C04A08">
              <w:t>≤ 7.5</w:t>
            </w:r>
          </w:p>
        </w:tc>
        <w:tc>
          <w:tcPr>
            <w:tcW w:w="1555" w:type="dxa"/>
          </w:tcPr>
          <w:p w14:paraId="54299B8E" w14:textId="77777777" w:rsidR="00DB27DE" w:rsidRPr="00C04A08" w:rsidRDefault="00DB27DE" w:rsidP="00980E0B">
            <w:pPr>
              <w:pStyle w:val="TAC"/>
            </w:pPr>
            <w:r w:rsidRPr="00C04A08">
              <w:t xml:space="preserve">≤ </w:t>
            </w:r>
            <w:del w:id="313" w:author="Vasenkari, Petri J. (Nokia - FI/Espoo)" w:date="2021-11-16T08:54:00Z">
              <w:r w:rsidRPr="00C04A08" w:rsidDel="001755AB">
                <w:delText>[</w:delText>
              </w:r>
            </w:del>
            <w:r w:rsidRPr="00C04A08">
              <w:t>8.0</w:t>
            </w:r>
            <w:del w:id="314" w:author="Vasenkari, Petri J. (Nokia - FI/Espoo)" w:date="2021-11-16T08:54:00Z">
              <w:r w:rsidRPr="00C04A08" w:rsidDel="001755AB">
                <w:delText>]</w:delText>
              </w:r>
            </w:del>
          </w:p>
        </w:tc>
        <w:tc>
          <w:tcPr>
            <w:tcW w:w="1438" w:type="dxa"/>
          </w:tcPr>
          <w:p w14:paraId="5B417332" w14:textId="77777777" w:rsidR="00DB27DE" w:rsidRPr="00C04A08" w:rsidRDefault="00DB27DE" w:rsidP="00980E0B">
            <w:pPr>
              <w:pStyle w:val="TAC"/>
            </w:pPr>
            <w:r w:rsidRPr="00C04A08">
              <w:rPr>
                <w:rFonts w:cs="Arial"/>
                <w:szCs w:val="18"/>
                <w:lang w:val="en-US"/>
              </w:rPr>
              <w:t>≤ 9.7</w:t>
            </w:r>
          </w:p>
        </w:tc>
      </w:tr>
      <w:tr w:rsidR="00DB27DE" w:rsidRPr="00C04A08" w14:paraId="6EC5CDB6" w14:textId="77777777" w:rsidTr="00980E0B">
        <w:trPr>
          <w:trHeight w:val="187"/>
          <w:jc w:val="center"/>
        </w:trPr>
        <w:tc>
          <w:tcPr>
            <w:tcW w:w="1669" w:type="dxa"/>
            <w:tcBorders>
              <w:top w:val="nil"/>
              <w:bottom w:val="nil"/>
            </w:tcBorders>
            <w:shd w:val="clear" w:color="auto" w:fill="auto"/>
          </w:tcPr>
          <w:p w14:paraId="3EB69969" w14:textId="77777777" w:rsidR="00DB27DE" w:rsidRPr="00C04A08" w:rsidRDefault="00DB27DE" w:rsidP="00980E0B">
            <w:pPr>
              <w:pStyle w:val="TAC"/>
            </w:pPr>
          </w:p>
        </w:tc>
        <w:tc>
          <w:tcPr>
            <w:tcW w:w="1655" w:type="dxa"/>
            <w:shd w:val="clear" w:color="auto" w:fill="auto"/>
          </w:tcPr>
          <w:p w14:paraId="7E282D61" w14:textId="77777777" w:rsidR="00DB27DE" w:rsidRPr="00C04A08" w:rsidRDefault="00DB27DE" w:rsidP="00980E0B">
            <w:pPr>
              <w:pStyle w:val="TAC"/>
            </w:pPr>
            <w:r w:rsidRPr="00C04A08">
              <w:t>16 QAM</w:t>
            </w:r>
          </w:p>
        </w:tc>
        <w:tc>
          <w:tcPr>
            <w:tcW w:w="1774" w:type="dxa"/>
            <w:shd w:val="clear" w:color="auto" w:fill="auto"/>
          </w:tcPr>
          <w:p w14:paraId="6661D314" w14:textId="77777777" w:rsidR="00DB27DE" w:rsidRPr="00C04A08" w:rsidRDefault="00DB27DE" w:rsidP="00980E0B">
            <w:pPr>
              <w:pStyle w:val="TAC"/>
            </w:pPr>
            <w:r w:rsidRPr="00C04A08">
              <w:t>≤ 6.5</w:t>
            </w:r>
          </w:p>
        </w:tc>
        <w:tc>
          <w:tcPr>
            <w:tcW w:w="1540" w:type="dxa"/>
          </w:tcPr>
          <w:p w14:paraId="51EB9562" w14:textId="77777777" w:rsidR="00DB27DE" w:rsidRPr="00C04A08" w:rsidRDefault="00DB27DE" w:rsidP="00980E0B">
            <w:pPr>
              <w:pStyle w:val="TAC"/>
            </w:pPr>
            <w:r w:rsidRPr="00C04A08">
              <w:t>≤ 8.7</w:t>
            </w:r>
          </w:p>
        </w:tc>
        <w:tc>
          <w:tcPr>
            <w:tcW w:w="1555" w:type="dxa"/>
          </w:tcPr>
          <w:p w14:paraId="55CEB8C0" w14:textId="77777777" w:rsidR="00DB27DE" w:rsidRPr="00C04A08" w:rsidRDefault="00DB27DE" w:rsidP="00980E0B">
            <w:pPr>
              <w:pStyle w:val="TAC"/>
            </w:pPr>
            <w:r w:rsidRPr="00C04A08">
              <w:t xml:space="preserve">≤ </w:t>
            </w:r>
            <w:del w:id="315" w:author="Vasenkari, Petri J. (Nokia - FI/Espoo)" w:date="2021-11-16T08:54:00Z">
              <w:r w:rsidRPr="00C04A08" w:rsidDel="001755AB">
                <w:delText>[</w:delText>
              </w:r>
            </w:del>
            <w:r w:rsidRPr="00C04A08">
              <w:t>9.2</w:t>
            </w:r>
            <w:del w:id="316" w:author="Vasenkari, Petri J. (Nokia - FI/Espoo)" w:date="2021-11-16T08:54:00Z">
              <w:r w:rsidRPr="00C04A08" w:rsidDel="001755AB">
                <w:delText>]</w:delText>
              </w:r>
            </w:del>
          </w:p>
        </w:tc>
        <w:tc>
          <w:tcPr>
            <w:tcW w:w="1438" w:type="dxa"/>
          </w:tcPr>
          <w:p w14:paraId="76928A05" w14:textId="77777777" w:rsidR="00DB27DE" w:rsidRPr="00C04A08" w:rsidRDefault="00DB27DE" w:rsidP="00980E0B">
            <w:pPr>
              <w:pStyle w:val="TAC"/>
            </w:pPr>
            <w:r w:rsidRPr="00C04A08">
              <w:rPr>
                <w:rFonts w:cs="Arial"/>
                <w:szCs w:val="18"/>
                <w:lang w:val="en-US"/>
              </w:rPr>
              <w:t>≤ 9.7</w:t>
            </w:r>
          </w:p>
        </w:tc>
      </w:tr>
      <w:tr w:rsidR="00DB27DE" w:rsidRPr="00C04A08" w14:paraId="233977A3" w14:textId="77777777" w:rsidTr="00980E0B">
        <w:trPr>
          <w:trHeight w:val="187"/>
          <w:jc w:val="center"/>
        </w:trPr>
        <w:tc>
          <w:tcPr>
            <w:tcW w:w="1669" w:type="dxa"/>
            <w:tcBorders>
              <w:top w:val="nil"/>
            </w:tcBorders>
            <w:shd w:val="clear" w:color="auto" w:fill="auto"/>
          </w:tcPr>
          <w:p w14:paraId="3571AE89" w14:textId="77777777" w:rsidR="00DB27DE" w:rsidRPr="00C04A08" w:rsidRDefault="00DB27DE" w:rsidP="00980E0B">
            <w:pPr>
              <w:pStyle w:val="TAC"/>
            </w:pPr>
          </w:p>
        </w:tc>
        <w:tc>
          <w:tcPr>
            <w:tcW w:w="1655" w:type="dxa"/>
            <w:shd w:val="clear" w:color="auto" w:fill="auto"/>
          </w:tcPr>
          <w:p w14:paraId="65419B81" w14:textId="77777777" w:rsidR="00DB27DE" w:rsidRPr="00C04A08" w:rsidRDefault="00DB27DE" w:rsidP="00980E0B">
            <w:pPr>
              <w:pStyle w:val="TAC"/>
            </w:pPr>
            <w:r w:rsidRPr="00C04A08">
              <w:t>64 QAM</w:t>
            </w:r>
          </w:p>
        </w:tc>
        <w:tc>
          <w:tcPr>
            <w:tcW w:w="1774" w:type="dxa"/>
            <w:shd w:val="clear" w:color="auto" w:fill="auto"/>
          </w:tcPr>
          <w:p w14:paraId="20F7869F" w14:textId="77777777" w:rsidR="00DB27DE" w:rsidRPr="00C04A08" w:rsidRDefault="00DB27DE" w:rsidP="00980E0B">
            <w:pPr>
              <w:pStyle w:val="TAC"/>
            </w:pPr>
            <w:r w:rsidRPr="00C04A08">
              <w:t>≤ 9.0</w:t>
            </w:r>
          </w:p>
        </w:tc>
        <w:tc>
          <w:tcPr>
            <w:tcW w:w="1540" w:type="dxa"/>
          </w:tcPr>
          <w:p w14:paraId="52F444AC" w14:textId="77777777" w:rsidR="00DB27DE" w:rsidRPr="00C04A08" w:rsidRDefault="00DB27DE" w:rsidP="00980E0B">
            <w:pPr>
              <w:pStyle w:val="TAC"/>
            </w:pPr>
            <w:r w:rsidRPr="00C04A08">
              <w:t>≤ 10.7</w:t>
            </w:r>
          </w:p>
        </w:tc>
        <w:tc>
          <w:tcPr>
            <w:tcW w:w="1555" w:type="dxa"/>
          </w:tcPr>
          <w:p w14:paraId="7FFB5C30" w14:textId="77777777" w:rsidR="00DB27DE" w:rsidRPr="00C04A08" w:rsidRDefault="00DB27DE" w:rsidP="00980E0B">
            <w:pPr>
              <w:pStyle w:val="TAC"/>
            </w:pPr>
            <w:r w:rsidRPr="00C04A08">
              <w:t xml:space="preserve">≤ </w:t>
            </w:r>
            <w:del w:id="317" w:author="Vasenkari, Petri J. (Nokia - FI/Espoo)" w:date="2021-11-16T08:54:00Z">
              <w:r w:rsidRPr="00C04A08" w:rsidDel="001755AB">
                <w:delText>[</w:delText>
              </w:r>
            </w:del>
            <w:r w:rsidRPr="00C04A08">
              <w:t>11.2</w:t>
            </w:r>
            <w:del w:id="318" w:author="Vasenkari, Petri J. (Nokia - FI/Espoo)" w:date="2021-11-16T08:54:00Z">
              <w:r w:rsidRPr="00C04A08" w:rsidDel="001755AB">
                <w:delText>]</w:delText>
              </w:r>
            </w:del>
          </w:p>
        </w:tc>
        <w:tc>
          <w:tcPr>
            <w:tcW w:w="1438" w:type="dxa"/>
          </w:tcPr>
          <w:p w14:paraId="690C983E" w14:textId="77777777" w:rsidR="00DB27DE" w:rsidRPr="00C04A08" w:rsidRDefault="00DB27DE" w:rsidP="00980E0B">
            <w:pPr>
              <w:pStyle w:val="TAC"/>
            </w:pPr>
            <w:r w:rsidRPr="00C04A08">
              <w:rPr>
                <w:rFonts w:cs="Arial"/>
                <w:szCs w:val="18"/>
                <w:lang w:val="en-US"/>
              </w:rPr>
              <w:t>≤ 11.7</w:t>
            </w:r>
          </w:p>
        </w:tc>
      </w:tr>
      <w:tr w:rsidR="00DB27DE" w:rsidRPr="00C04A08" w14:paraId="5D904B18" w14:textId="77777777" w:rsidTr="00980E0B">
        <w:trPr>
          <w:trHeight w:val="187"/>
          <w:jc w:val="center"/>
        </w:trPr>
        <w:tc>
          <w:tcPr>
            <w:tcW w:w="9631" w:type="dxa"/>
            <w:gridSpan w:val="6"/>
            <w:shd w:val="clear" w:color="auto" w:fill="auto"/>
            <w:vAlign w:val="center"/>
          </w:tcPr>
          <w:p w14:paraId="6EAF7E61" w14:textId="77777777" w:rsidR="00DB27DE" w:rsidRPr="00C04A08" w:rsidRDefault="00DB27DE" w:rsidP="00980E0B">
            <w:pPr>
              <w:pStyle w:val="TAN"/>
              <w:rPr>
                <w:lang w:eastAsia="ko-KR"/>
              </w:rPr>
            </w:pPr>
            <w:r w:rsidRPr="00C04A08">
              <w:rPr>
                <w:lang w:eastAsia="ko-KR"/>
              </w:rPr>
              <w:t>NOTE 1:</w:t>
            </w:r>
            <w:r w:rsidRPr="00C04A08">
              <w:tab/>
            </w:r>
            <w:r w:rsidRPr="00C04A08">
              <w:rPr>
                <w:lang w:eastAsia="ko-KR"/>
              </w:rPr>
              <w:t>(Void).</w:t>
            </w:r>
          </w:p>
        </w:tc>
      </w:tr>
    </w:tbl>
    <w:p w14:paraId="039DBB4D" w14:textId="77777777" w:rsidR="00DB27DE" w:rsidRPr="00C04A08" w:rsidRDefault="00DB27DE" w:rsidP="00DB27DE"/>
    <w:p w14:paraId="55273BCF" w14:textId="77777777" w:rsidR="00DB27DE" w:rsidRPr="00C04A08" w:rsidRDefault="00DB27DE" w:rsidP="00DB27DE">
      <w:r w:rsidRPr="00C04A08">
        <w:t xml:space="preserve">In case of a contiguous RB, DFT-s-BPSK or DFT-s-QPSK UL allocation in a single CC of a CA configuration with contiguous CCs, and whose cumulative aggregated BW </w:t>
      </w:r>
      <w:r w:rsidRPr="00C04A08">
        <w:rPr>
          <w:rFonts w:ascii="Arial" w:hAnsi="Arial"/>
          <w:sz w:val="18"/>
          <w:lang w:eastAsia="ko-KR"/>
        </w:rPr>
        <w:sym w:font="Symbol" w:char="F0A3"/>
      </w:r>
      <w:r w:rsidRPr="00C04A08">
        <w:t xml:space="preserve"> 400 MHz, MPR</w:t>
      </w:r>
      <w:r w:rsidRPr="00C04A08">
        <w:rPr>
          <w:vertAlign w:val="subscript"/>
        </w:rPr>
        <w:t>C_CA</w:t>
      </w:r>
      <w:r w:rsidRPr="00C04A08">
        <w:t xml:space="preserve"> shall be derived instead as MAX(MPR</w:t>
      </w:r>
      <w:r w:rsidRPr="00C04A08">
        <w:rPr>
          <w:vertAlign w:val="subscript"/>
        </w:rPr>
        <w:t>1</w:t>
      </w:r>
      <w:r w:rsidRPr="00C04A08">
        <w:t>, MPR</w:t>
      </w:r>
      <w:r w:rsidRPr="00C04A08">
        <w:rPr>
          <w:vertAlign w:val="subscript"/>
        </w:rPr>
        <w:t>2</w:t>
      </w:r>
      <w:r w:rsidRPr="00C04A08">
        <w:t xml:space="preserve">), where: </w:t>
      </w:r>
    </w:p>
    <w:p w14:paraId="5D2E4EF0" w14:textId="77777777" w:rsidR="00DB27DE" w:rsidRPr="00C04A08" w:rsidRDefault="00DB27DE" w:rsidP="00DB27DE">
      <w:pPr>
        <w:pStyle w:val="B10"/>
      </w:pPr>
      <w:r>
        <w:tab/>
      </w:r>
      <w:r w:rsidRPr="00C04A08">
        <w:t>MPR</w:t>
      </w:r>
      <w:r w:rsidRPr="00C04A08">
        <w:rPr>
          <w:vertAlign w:val="subscript"/>
        </w:rPr>
        <w:t>1</w:t>
      </w:r>
      <w:r w:rsidRPr="00C04A08">
        <w:t xml:space="preserve"> shall be determined from Table 6.2.2.3-1 if CABW </w:t>
      </w:r>
      <w:r w:rsidRPr="00C04A08">
        <w:sym w:font="Symbol" w:char="F0A3"/>
      </w:r>
      <w:r w:rsidRPr="00C04A08">
        <w:t xml:space="preserve"> 200 MHz, from Table 6.2.2.3-2 if CABW &gt; 200 </w:t>
      </w:r>
      <w:proofErr w:type="spellStart"/>
      <w:r w:rsidRPr="00C04A08">
        <w:t>MHz.</w:t>
      </w:r>
      <w:proofErr w:type="spellEnd"/>
      <w:r w:rsidRPr="00C04A08">
        <w:t xml:space="preserve"> </w:t>
      </w:r>
    </w:p>
    <w:p w14:paraId="549725C0" w14:textId="77777777" w:rsidR="00DB27DE" w:rsidRPr="00A61623" w:rsidRDefault="00DB27DE" w:rsidP="00DB27DE">
      <w:pPr>
        <w:pStyle w:val="B10"/>
      </w:pPr>
      <w:r>
        <w:tab/>
      </w:r>
      <w:r w:rsidRPr="00A61623">
        <w:t>MPR</w:t>
      </w:r>
      <w:r w:rsidRPr="00A61623">
        <w:rPr>
          <w:vertAlign w:val="subscript"/>
        </w:rPr>
        <w:t>2</w:t>
      </w:r>
      <w:r w:rsidRPr="00A61623">
        <w:t xml:space="preserve"> shall be determined from Table 6.2.2.3-1 if </w:t>
      </w:r>
      <w:r>
        <w:t xml:space="preserve">UL </w:t>
      </w:r>
      <w:proofErr w:type="spellStart"/>
      <w:r w:rsidRPr="00A61623">
        <w:t>BW</w:t>
      </w:r>
      <w:r w:rsidRPr="00A61623">
        <w:rPr>
          <w:vertAlign w:val="subscript"/>
        </w:rPr>
        <w:t>channel_CA</w:t>
      </w:r>
      <w:proofErr w:type="spellEnd"/>
      <w:r w:rsidRPr="00A61623">
        <w:t xml:space="preserve"> </w:t>
      </w:r>
      <w:r w:rsidRPr="00A61623">
        <w:sym w:font="Symbol" w:char="F0A3"/>
      </w:r>
      <w:r w:rsidRPr="00A61623">
        <w:t xml:space="preserve"> 200 MHz, from Table 6.2.2.3-2 if </w:t>
      </w:r>
      <w:r>
        <w:t xml:space="preserve">UL </w:t>
      </w:r>
      <w:proofErr w:type="spellStart"/>
      <w:r w:rsidRPr="00A61623">
        <w:t>BW</w:t>
      </w:r>
      <w:r w:rsidRPr="00A61623">
        <w:rPr>
          <w:vertAlign w:val="subscript"/>
        </w:rPr>
        <w:t>channel_CA</w:t>
      </w:r>
      <w:proofErr w:type="spellEnd"/>
      <w:r w:rsidRPr="00A61623">
        <w:t xml:space="preserve"> &gt; 200 </w:t>
      </w:r>
      <w:proofErr w:type="spellStart"/>
      <w:r w:rsidRPr="00A61623">
        <w:t>MHz.</w:t>
      </w:r>
      <w:proofErr w:type="spellEnd"/>
      <w:r w:rsidRPr="00A61623">
        <w:t xml:space="preserve"> </w:t>
      </w:r>
    </w:p>
    <w:p w14:paraId="45902B6A" w14:textId="77777777" w:rsidR="00DB27DE" w:rsidRPr="00C04A08" w:rsidRDefault="00DB27DE" w:rsidP="00DB27DE">
      <w:proofErr w:type="gramStart"/>
      <w:r w:rsidRPr="00C04A08">
        <w:t>and</w:t>
      </w:r>
      <w:proofErr w:type="gramEnd"/>
      <w:r w:rsidRPr="00C04A08">
        <w:t xml:space="preserve"> assume all UL CCs use the same SCS for the purpose of determination of inner and outer RB allocations in Table 6.2.2.3-1 and Table 6.2.2.3-2:</w:t>
      </w:r>
    </w:p>
    <w:p w14:paraId="46DE543B" w14:textId="77777777" w:rsidR="00DB27DE" w:rsidRPr="00C04A08" w:rsidRDefault="00DB27DE" w:rsidP="00DB27DE">
      <w:pPr>
        <w:pStyle w:val="B10"/>
      </w:pPr>
      <w:r>
        <w:tab/>
      </w:r>
      <w:r w:rsidRPr="00C04A08">
        <w:t>N</w:t>
      </w:r>
      <w:r w:rsidRPr="00C04A08">
        <w:rPr>
          <w:vertAlign w:val="subscript"/>
        </w:rPr>
        <w:t>RB</w:t>
      </w:r>
      <w:r w:rsidRPr="00C04A08">
        <w:t xml:space="preserve"> shall be chosen as the sum of N</w:t>
      </w:r>
      <w:r w:rsidRPr="00C04A08">
        <w:rPr>
          <w:vertAlign w:val="subscript"/>
        </w:rPr>
        <w:t>RB</w:t>
      </w:r>
      <w:r w:rsidRPr="00C04A08">
        <w:t xml:space="preserve"> of all constituent UL CCs in the CA configuration. </w:t>
      </w:r>
    </w:p>
    <w:p w14:paraId="5A52234A" w14:textId="77777777" w:rsidR="00DB27DE" w:rsidRPr="00C04A08" w:rsidRDefault="00DB27DE" w:rsidP="00DB27DE">
      <w:pPr>
        <w:pStyle w:val="B10"/>
      </w:pPr>
      <w:r>
        <w:tab/>
      </w:r>
      <w:r w:rsidRPr="00C04A08">
        <w:t>L</w:t>
      </w:r>
      <w:r w:rsidRPr="00C04A08">
        <w:rPr>
          <w:vertAlign w:val="subscript"/>
        </w:rPr>
        <w:t>CRB</w:t>
      </w:r>
      <w:r w:rsidRPr="00C04A08">
        <w:t xml:space="preserve"> shall be chosen as </w:t>
      </w:r>
      <w:proofErr w:type="spellStart"/>
      <w:r w:rsidRPr="00C04A08">
        <w:t>BW</w:t>
      </w:r>
      <w:r w:rsidRPr="00C04A08">
        <w:rPr>
          <w:vertAlign w:val="subscript"/>
        </w:rPr>
        <w:t>alloc</w:t>
      </w:r>
      <w:proofErr w:type="gramStart"/>
      <w:r w:rsidRPr="00C04A08">
        <w:rPr>
          <w:vertAlign w:val="subscript"/>
        </w:rPr>
        <w:t>,RB</w:t>
      </w:r>
      <w:proofErr w:type="spellEnd"/>
      <w:proofErr w:type="gramEnd"/>
    </w:p>
    <w:p w14:paraId="1C20AF24" w14:textId="77777777" w:rsidR="00DB27DE" w:rsidRPr="00C04A08" w:rsidRDefault="00DB27DE" w:rsidP="00DB27DE">
      <w:pPr>
        <w:pStyle w:val="B10"/>
      </w:pPr>
      <w:r>
        <w:tab/>
      </w:r>
      <w:proofErr w:type="spellStart"/>
      <w:r w:rsidRPr="00C04A08">
        <w:t>RB</w:t>
      </w:r>
      <w:r w:rsidRPr="00C04A08">
        <w:rPr>
          <w:vertAlign w:val="subscript"/>
        </w:rPr>
        <w:t>start</w:t>
      </w:r>
      <w:proofErr w:type="spellEnd"/>
      <w:r w:rsidRPr="00C04A08">
        <w:t xml:space="preserve"> shall be derived as: </w:t>
      </w:r>
      <w:proofErr w:type="spellStart"/>
      <w:r w:rsidRPr="00C04A08">
        <w:t>RB</w:t>
      </w:r>
      <w:r w:rsidRPr="00C04A08">
        <w:rPr>
          <w:vertAlign w:val="subscript"/>
        </w:rPr>
        <w:t>start_allocatedCC</w:t>
      </w:r>
      <w:r w:rsidRPr="00C04A08">
        <w:t>+N</w:t>
      </w:r>
      <w:r w:rsidRPr="00C04A08">
        <w:rPr>
          <w:vertAlign w:val="subscript"/>
        </w:rPr>
        <w:t>RB_unallocatedCC_low</w:t>
      </w:r>
      <w:proofErr w:type="spellEnd"/>
    </w:p>
    <w:p w14:paraId="2CEBC914" w14:textId="77777777" w:rsidR="00DB27DE" w:rsidRPr="00C04A08" w:rsidRDefault="00DB27DE" w:rsidP="00DB27DE">
      <w:pPr>
        <w:pStyle w:val="B10"/>
      </w:pPr>
      <w:r>
        <w:tab/>
      </w:r>
      <w:proofErr w:type="spellStart"/>
      <w:r w:rsidRPr="00C04A08">
        <w:t>RB</w:t>
      </w:r>
      <w:r w:rsidRPr="00C04A08">
        <w:rPr>
          <w:vertAlign w:val="subscript"/>
        </w:rPr>
        <w:t>start_allocatedCC</w:t>
      </w:r>
      <w:proofErr w:type="spellEnd"/>
      <w:r w:rsidRPr="00C04A08">
        <w:t xml:space="preserve"> is the index of the first allocated RB in the CC with allocation</w:t>
      </w:r>
    </w:p>
    <w:p w14:paraId="6C8DC54D" w14:textId="77777777" w:rsidR="00DB27DE" w:rsidRPr="00C04A08" w:rsidRDefault="00DB27DE" w:rsidP="00DB27DE">
      <w:pPr>
        <w:pStyle w:val="B10"/>
      </w:pPr>
      <w:r>
        <w:tab/>
      </w:r>
      <w:proofErr w:type="spellStart"/>
      <w:r w:rsidRPr="00C04A08">
        <w:t>N</w:t>
      </w:r>
      <w:r w:rsidRPr="00C04A08">
        <w:rPr>
          <w:vertAlign w:val="subscript"/>
        </w:rPr>
        <w:t>RB_unallocatedCC_low</w:t>
      </w:r>
      <w:proofErr w:type="spellEnd"/>
      <w:r w:rsidRPr="00C04A08">
        <w:t xml:space="preserve"> is the sum of N</w:t>
      </w:r>
      <w:r w:rsidRPr="00C04A08">
        <w:rPr>
          <w:vertAlign w:val="subscript"/>
        </w:rPr>
        <w:t>RB</w:t>
      </w:r>
      <w:r w:rsidRPr="00C04A08">
        <w:t xml:space="preserve"> in all UL CCs lower in frequency compared to the CC with allocation</w:t>
      </w:r>
    </w:p>
    <w:p w14:paraId="15D70E4A" w14:textId="77777777" w:rsidR="00DB27DE" w:rsidRPr="00C04A08" w:rsidRDefault="00DB27DE" w:rsidP="00DB27DE">
      <w:r w:rsidRPr="00C04A08">
        <w:t>When different waveform types exist across CCs, the requirement is set by the waveform type used in the configuration with the highest contiguous MPR.</w:t>
      </w:r>
    </w:p>
    <w:p w14:paraId="764BF556" w14:textId="77777777" w:rsidR="00DB27DE" w:rsidRPr="00C04A08" w:rsidRDefault="00DB27DE" w:rsidP="00DB27DE">
      <w:r w:rsidRPr="00C04A08">
        <w:t>For intra-band contiguous UL CA with non-contiguous RB allocations, the following rule for MPR applies:</w:t>
      </w:r>
    </w:p>
    <w:p w14:paraId="5B0FD6E2" w14:textId="77777777" w:rsidR="00DB27DE" w:rsidRPr="00C04A08" w:rsidRDefault="00DB27DE" w:rsidP="00DB27DE">
      <w:pPr>
        <w:pStyle w:val="EQ"/>
        <w:jc w:val="center"/>
      </w:pPr>
      <w:r w:rsidRPr="00C04A08">
        <w:t>MPR = max(MPR</w:t>
      </w:r>
      <w:r w:rsidRPr="00C04A08">
        <w:rPr>
          <w:vertAlign w:val="subscript"/>
        </w:rPr>
        <w:t>C_CA</w:t>
      </w:r>
      <w:r w:rsidRPr="00C04A08">
        <w:t xml:space="preserve">, -10*A +7.0) </w:t>
      </w:r>
    </w:p>
    <w:p w14:paraId="09B372A6" w14:textId="77777777" w:rsidR="00DB27DE" w:rsidRPr="00C04A08" w:rsidRDefault="00DB27DE" w:rsidP="00DB27DE">
      <w:r w:rsidRPr="00C04A08">
        <w:t>Where:</w:t>
      </w:r>
    </w:p>
    <w:p w14:paraId="4441F5EA" w14:textId="77777777" w:rsidR="00DB27DE" w:rsidRPr="00C04A08" w:rsidRDefault="00DB27DE" w:rsidP="00DB27DE">
      <w:pPr>
        <w:pStyle w:val="B10"/>
        <w:rPr>
          <w:vertAlign w:val="subscript"/>
        </w:rPr>
      </w:pPr>
      <w:r>
        <w:tab/>
      </w:r>
      <w:r w:rsidRPr="00C04A08">
        <w:t xml:space="preserve">A = </w:t>
      </w:r>
      <w:proofErr w:type="spellStart"/>
      <w:r w:rsidRPr="00C04A08">
        <w:t>N</w:t>
      </w:r>
      <w:r w:rsidRPr="00C04A08">
        <w:rPr>
          <w:vertAlign w:val="subscript"/>
        </w:rPr>
        <w:t>RB_alloc</w:t>
      </w:r>
      <w:proofErr w:type="spellEnd"/>
      <w:r w:rsidRPr="00C04A08">
        <w:t xml:space="preserve"> / </w:t>
      </w:r>
      <w:proofErr w:type="spellStart"/>
      <w:r w:rsidRPr="00C04A08">
        <w:t>N</w:t>
      </w:r>
      <w:r w:rsidRPr="00C04A08">
        <w:rPr>
          <w:vertAlign w:val="subscript"/>
        </w:rPr>
        <w:t>RB_agg_C</w:t>
      </w:r>
      <w:proofErr w:type="spellEnd"/>
      <w:r w:rsidRPr="00C04A08">
        <w:rPr>
          <w:vertAlign w:val="subscript"/>
        </w:rPr>
        <w:t>.</w:t>
      </w:r>
    </w:p>
    <w:p w14:paraId="3183E0E9" w14:textId="77777777" w:rsidR="00DB27DE" w:rsidRPr="00C04A08" w:rsidRDefault="00DB27DE" w:rsidP="00DB27DE">
      <w:pPr>
        <w:pStyle w:val="B10"/>
      </w:pPr>
      <w:r>
        <w:tab/>
      </w:r>
      <w:proofErr w:type="spellStart"/>
      <w:r w:rsidRPr="00C04A08">
        <w:t>N</w:t>
      </w:r>
      <w:r w:rsidRPr="00C04A08">
        <w:rPr>
          <w:vertAlign w:val="subscript"/>
        </w:rPr>
        <w:t>RB_alloc</w:t>
      </w:r>
      <w:proofErr w:type="spellEnd"/>
      <w:r w:rsidRPr="00C04A08">
        <w:t xml:space="preserve"> is the total number of allocated UL RBs</w:t>
      </w:r>
    </w:p>
    <w:p w14:paraId="2B580863" w14:textId="77777777" w:rsidR="00DB27DE" w:rsidRPr="00C04A08" w:rsidRDefault="00DB27DE" w:rsidP="00DB27DE">
      <w:pPr>
        <w:pStyle w:val="B10"/>
      </w:pPr>
      <w:r>
        <w:tab/>
      </w:r>
      <w:proofErr w:type="spellStart"/>
      <w:r w:rsidRPr="00C04A08">
        <w:t>N</w:t>
      </w:r>
      <w:r w:rsidRPr="00C04A08">
        <w:rPr>
          <w:vertAlign w:val="subscript"/>
        </w:rPr>
        <w:t>RB_agg_C</w:t>
      </w:r>
      <w:proofErr w:type="spellEnd"/>
      <w:r w:rsidRPr="00C04A08">
        <w:t xml:space="preserve"> is the number of the aggregated RBs within the fully allocated cumulative aggregated channel bandwidth</w:t>
      </w:r>
      <w:r>
        <w:t xml:space="preserve"> assuming lowest SCS among all configured CCs</w:t>
      </w:r>
    </w:p>
    <w:p w14:paraId="6B13EFE5" w14:textId="17956CEE" w:rsidR="007C557E" w:rsidRPr="004E2A3B" w:rsidRDefault="007C557E" w:rsidP="007C557E">
      <w:pPr>
        <w:rPr>
          <w:rFonts w:ascii="Arial" w:hAnsi="Arial"/>
          <w:noProof/>
          <w:color w:val="FF0000"/>
          <w:sz w:val="32"/>
          <w:lang w:eastAsia="ja-JP"/>
        </w:rPr>
      </w:pPr>
      <w:r w:rsidRPr="004E2A3B">
        <w:rPr>
          <w:rFonts w:ascii="Arial" w:hAnsi="Arial" w:hint="eastAsia"/>
          <w:noProof/>
          <w:color w:val="FF0000"/>
          <w:sz w:val="32"/>
          <w:lang w:eastAsia="ja-JP"/>
        </w:rPr>
        <w:t>&lt;&lt;End of change</w:t>
      </w:r>
      <w:r>
        <w:rPr>
          <w:rFonts w:ascii="Arial" w:hAnsi="Arial"/>
          <w:noProof/>
          <w:color w:val="FF0000"/>
          <w:sz w:val="32"/>
          <w:lang w:eastAsia="ja-JP"/>
        </w:rPr>
        <w:t>3</w:t>
      </w:r>
      <w:r w:rsidRPr="004E2A3B">
        <w:rPr>
          <w:rFonts w:ascii="Arial" w:hAnsi="Arial" w:hint="eastAsia"/>
          <w:noProof/>
          <w:color w:val="FF0000"/>
          <w:sz w:val="32"/>
          <w:lang w:eastAsia="ja-JP"/>
        </w:rPr>
        <w:t>&gt;&gt;</w:t>
      </w:r>
    </w:p>
    <w:p w14:paraId="62C50FA8" w14:textId="77777777" w:rsidR="005E0263" w:rsidRPr="00732B31" w:rsidRDefault="005E0263" w:rsidP="005E0263">
      <w:pPr>
        <w:rPr>
          <w:noProof/>
          <w:color w:val="0070C0"/>
        </w:rPr>
      </w:pPr>
    </w:p>
    <w:p w14:paraId="77FB2E4F" w14:textId="77777777" w:rsidR="005E0263" w:rsidRPr="005E0263" w:rsidRDefault="005E0263" w:rsidP="00252B7B">
      <w:pPr>
        <w:rPr>
          <w:rFonts w:ascii="Arial" w:eastAsia="MS Mincho" w:hAnsi="Arial" w:hint="eastAsia"/>
          <w:noProof/>
          <w:color w:val="FF0000"/>
          <w:sz w:val="32"/>
          <w:lang w:eastAsia="ja-JP"/>
        </w:rPr>
      </w:pPr>
    </w:p>
    <w:p w14:paraId="33F95F84" w14:textId="6CF782CB" w:rsidR="00252B7B" w:rsidRDefault="00252B7B" w:rsidP="00252B7B">
      <w:pPr>
        <w:rPr>
          <w:rFonts w:ascii="Arial" w:hAnsi="Arial"/>
          <w:noProof/>
          <w:color w:val="FF0000"/>
          <w:sz w:val="32"/>
          <w:lang w:eastAsia="ja-JP"/>
        </w:rPr>
      </w:pPr>
      <w:r w:rsidRPr="004E2A3B">
        <w:rPr>
          <w:rFonts w:ascii="Arial" w:hAnsi="Arial" w:hint="eastAsia"/>
          <w:noProof/>
          <w:color w:val="FF0000"/>
          <w:sz w:val="32"/>
          <w:lang w:eastAsia="ja-JP"/>
        </w:rPr>
        <w:t>&lt;&lt;</w:t>
      </w:r>
      <w:r>
        <w:rPr>
          <w:rFonts w:ascii="Arial" w:hAnsi="Arial" w:hint="eastAsia"/>
          <w:noProof/>
          <w:color w:val="FF0000"/>
          <w:sz w:val="32"/>
          <w:lang w:eastAsia="ja-JP"/>
        </w:rPr>
        <w:t>Sta</w:t>
      </w:r>
      <w:commentRangeStart w:id="319"/>
      <w:r>
        <w:rPr>
          <w:rFonts w:ascii="Arial" w:hAnsi="Arial" w:hint="eastAsia"/>
          <w:noProof/>
          <w:color w:val="FF0000"/>
          <w:sz w:val="32"/>
          <w:lang w:eastAsia="ja-JP"/>
        </w:rPr>
        <w:t>rt</w:t>
      </w:r>
      <w:r w:rsidRPr="004E2A3B">
        <w:rPr>
          <w:rFonts w:ascii="Arial" w:hAnsi="Arial" w:hint="eastAsia"/>
          <w:noProof/>
          <w:color w:val="FF0000"/>
          <w:sz w:val="32"/>
          <w:lang w:eastAsia="ja-JP"/>
        </w:rPr>
        <w:t xml:space="preserve"> of cha</w:t>
      </w:r>
      <w:commentRangeEnd w:id="319"/>
      <w:r>
        <w:rPr>
          <w:rStyle w:val="af2"/>
          <w:rFonts w:eastAsiaTheme="minorEastAsia"/>
          <w:szCs w:val="20"/>
          <w:lang w:val="en-GB" w:eastAsia="en-US"/>
        </w:rPr>
        <w:commentReference w:id="319"/>
      </w:r>
      <w:r w:rsidRPr="004E2A3B">
        <w:rPr>
          <w:rFonts w:ascii="Arial" w:hAnsi="Arial" w:hint="eastAsia"/>
          <w:noProof/>
          <w:color w:val="FF0000"/>
          <w:sz w:val="32"/>
          <w:lang w:eastAsia="ja-JP"/>
        </w:rPr>
        <w:t>nge</w:t>
      </w:r>
      <w:r w:rsidR="00BE6F7A">
        <w:rPr>
          <w:rFonts w:ascii="Arial" w:hAnsi="Arial"/>
          <w:noProof/>
          <w:color w:val="FF0000"/>
          <w:sz w:val="32"/>
          <w:lang w:eastAsia="ja-JP"/>
        </w:rPr>
        <w:t>4</w:t>
      </w:r>
      <w:r w:rsidRPr="004E2A3B">
        <w:rPr>
          <w:rFonts w:ascii="Arial" w:hAnsi="Arial" w:hint="eastAsia"/>
          <w:noProof/>
          <w:color w:val="FF0000"/>
          <w:sz w:val="32"/>
          <w:lang w:eastAsia="ja-JP"/>
        </w:rPr>
        <w:t>&gt;&gt;</w:t>
      </w:r>
    </w:p>
    <w:p w14:paraId="71D13DBF" w14:textId="77777777" w:rsidR="00652E46" w:rsidRPr="007513A5" w:rsidRDefault="00652E46" w:rsidP="00652E46">
      <w:pPr>
        <w:pStyle w:val="40"/>
      </w:pPr>
      <w:bookmarkStart w:id="320" w:name="_Toc21339388"/>
      <w:bookmarkStart w:id="321" w:name="_Toc29804605"/>
      <w:bookmarkStart w:id="322" w:name="_Toc36548175"/>
      <w:bookmarkStart w:id="323" w:name="_Toc37253393"/>
      <w:bookmarkStart w:id="324" w:name="_Toc37253725"/>
      <w:bookmarkStart w:id="325" w:name="_Toc37321494"/>
      <w:bookmarkStart w:id="326" w:name="_Toc37322679"/>
      <w:bookmarkStart w:id="327" w:name="_Toc45889547"/>
      <w:bookmarkStart w:id="328" w:name="_Toc52203738"/>
      <w:bookmarkStart w:id="329" w:name="_Toc53172528"/>
      <w:bookmarkStart w:id="330" w:name="_Toc61118295"/>
      <w:bookmarkStart w:id="331" w:name="_Toc67923091"/>
      <w:bookmarkStart w:id="332" w:name="_Toc75295754"/>
      <w:bookmarkStart w:id="333" w:name="_Toc76510179"/>
      <w:r w:rsidRPr="007513A5">
        <w:t>6.3.4.4</w:t>
      </w:r>
      <w:r w:rsidRPr="007513A5">
        <w:tab/>
        <w:t>Aggregate power tolerance</w:t>
      </w:r>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p>
    <w:p w14:paraId="033AB902" w14:textId="77777777" w:rsidR="00652E46" w:rsidRPr="007513A5" w:rsidRDefault="00652E46" w:rsidP="00652E46">
      <w:r w:rsidRPr="007513A5">
        <w:t xml:space="preserve">The aggregate power control tolerance is the ability of the UE transmitter to maintain its power in a sub-frame (1 </w:t>
      </w:r>
      <w:proofErr w:type="spellStart"/>
      <w:r w:rsidRPr="007513A5">
        <w:t>ms</w:t>
      </w:r>
      <w:proofErr w:type="spellEnd"/>
      <w:r w:rsidRPr="007513A5">
        <w:t>) during non-contiguous transmissions within 21ms in response to 0 dB TPC commands with respect to the first UE transmission and all other power control parameters as specified in 38.213 kept constant.</w:t>
      </w:r>
    </w:p>
    <w:p w14:paraId="7ED83580" w14:textId="77777777" w:rsidR="00652E46" w:rsidRPr="007513A5" w:rsidRDefault="00652E46" w:rsidP="00652E46">
      <w:r w:rsidRPr="007513A5">
        <w:t xml:space="preserve">The minimum requirements specified in Table 6.3.4.4-1 apply when the power of the target and reference sub-frames are within the power range bounded by the minimum output power as defined in </w:t>
      </w:r>
      <w:r>
        <w:t>clause</w:t>
      </w:r>
      <w:r w:rsidRPr="007513A5">
        <w:t xml:space="preserve"> 6.3.1 and P</w:t>
      </w:r>
      <w:r w:rsidRPr="007513A5">
        <w:rPr>
          <w:vertAlign w:val="subscript"/>
        </w:rPr>
        <w:t>int</w:t>
      </w:r>
      <w:r w:rsidRPr="007513A5">
        <w:t xml:space="preserve"> as defined in </w:t>
      </w:r>
      <w:r>
        <w:t>clause</w:t>
      </w:r>
      <w:r w:rsidRPr="007513A5">
        <w:t xml:space="preserve"> 6.3.4.2. The minimum requirements specified in Table 6.3.4.4-2 apply when the power of the target and reference sub-frames are within the power range bounded by Pint as defined in </w:t>
      </w:r>
      <w:r>
        <w:t>clause</w:t>
      </w:r>
      <w:r w:rsidRPr="007513A5">
        <w:t xml:space="preserve"> 6.3.4.2 and the maximum output power as specified in </w:t>
      </w:r>
      <w:r>
        <w:t>clause</w:t>
      </w:r>
      <w:r w:rsidRPr="007513A5">
        <w:t xml:space="preserve"> 6.2.1.</w:t>
      </w:r>
    </w:p>
    <w:p w14:paraId="47895D0C" w14:textId="77777777" w:rsidR="00652E46" w:rsidRPr="007513A5" w:rsidRDefault="00652E46" w:rsidP="00652E46">
      <w:pPr>
        <w:pStyle w:val="TH"/>
      </w:pPr>
      <w:r w:rsidRPr="007513A5">
        <w:t>Table 6.3.4.4-1: Aggregate power tolerance, P</w:t>
      </w:r>
      <w:r w:rsidRPr="007513A5">
        <w:rPr>
          <w:bCs/>
          <w:vertAlign w:val="subscript"/>
        </w:rPr>
        <w:t>int</w:t>
      </w:r>
      <w:r w:rsidRPr="007513A5">
        <w:t xml:space="preserve"> ≥ P ≥ </w:t>
      </w:r>
      <w:proofErr w:type="spellStart"/>
      <w:r w:rsidRPr="007513A5">
        <w:t>P</w:t>
      </w:r>
      <w:r w:rsidRPr="007513A5">
        <w:rPr>
          <w:bCs/>
          <w:vertAlign w:val="subscript"/>
        </w:rPr>
        <w:t>min</w:t>
      </w:r>
      <w:proofErr w:type="spellEnd"/>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1"/>
        <w:gridCol w:w="2977"/>
        <w:gridCol w:w="2977"/>
      </w:tblGrid>
      <w:tr w:rsidR="00652E46" w:rsidRPr="007513A5" w14:paraId="0958F03A" w14:textId="77777777" w:rsidTr="00364B95">
        <w:trPr>
          <w:jc w:val="center"/>
        </w:trPr>
        <w:tc>
          <w:tcPr>
            <w:tcW w:w="1951" w:type="dxa"/>
            <w:tcBorders>
              <w:top w:val="single" w:sz="4" w:space="0" w:color="auto"/>
              <w:left w:val="single" w:sz="4" w:space="0" w:color="auto"/>
              <w:bottom w:val="single" w:sz="4" w:space="0" w:color="auto"/>
              <w:right w:val="single" w:sz="4" w:space="0" w:color="auto"/>
            </w:tcBorders>
          </w:tcPr>
          <w:p w14:paraId="7BC37557" w14:textId="77777777" w:rsidR="00652E46" w:rsidRPr="007513A5" w:rsidRDefault="00652E46" w:rsidP="00364B95">
            <w:pPr>
              <w:pStyle w:val="TAH"/>
            </w:pPr>
            <w:r w:rsidRPr="007513A5">
              <w:t>TPC command</w:t>
            </w:r>
          </w:p>
        </w:tc>
        <w:tc>
          <w:tcPr>
            <w:tcW w:w="2977" w:type="dxa"/>
            <w:tcBorders>
              <w:top w:val="single" w:sz="4" w:space="0" w:color="auto"/>
              <w:left w:val="single" w:sz="4" w:space="0" w:color="auto"/>
              <w:bottom w:val="single" w:sz="4" w:space="0" w:color="auto"/>
              <w:right w:val="single" w:sz="4" w:space="0" w:color="auto"/>
            </w:tcBorders>
          </w:tcPr>
          <w:p w14:paraId="14797E99" w14:textId="77777777" w:rsidR="00652E46" w:rsidRPr="007513A5" w:rsidRDefault="00652E46" w:rsidP="00364B95">
            <w:pPr>
              <w:pStyle w:val="TAH"/>
            </w:pPr>
            <w:r w:rsidRPr="007513A5">
              <w:t>UL channel</w:t>
            </w:r>
          </w:p>
        </w:tc>
        <w:tc>
          <w:tcPr>
            <w:tcW w:w="2977" w:type="dxa"/>
            <w:tcBorders>
              <w:top w:val="single" w:sz="4" w:space="0" w:color="auto"/>
              <w:left w:val="single" w:sz="4" w:space="0" w:color="auto"/>
              <w:bottom w:val="single" w:sz="4" w:space="0" w:color="auto"/>
              <w:right w:val="single" w:sz="4" w:space="0" w:color="auto"/>
            </w:tcBorders>
          </w:tcPr>
          <w:p w14:paraId="13FA6DF4" w14:textId="77777777" w:rsidR="00652E46" w:rsidRPr="007513A5" w:rsidRDefault="00652E46" w:rsidP="00364B95">
            <w:pPr>
              <w:pStyle w:val="TAH"/>
            </w:pPr>
            <w:r w:rsidRPr="007513A5">
              <w:t xml:space="preserve">Aggregate power tolerance within 21 </w:t>
            </w:r>
            <w:proofErr w:type="spellStart"/>
            <w:r w:rsidRPr="007513A5">
              <w:t>ms</w:t>
            </w:r>
            <w:proofErr w:type="spellEnd"/>
          </w:p>
        </w:tc>
      </w:tr>
      <w:tr w:rsidR="00652E46" w:rsidRPr="007513A5" w14:paraId="1FCE6D49" w14:textId="77777777" w:rsidTr="00364B95">
        <w:trPr>
          <w:jc w:val="center"/>
        </w:trPr>
        <w:tc>
          <w:tcPr>
            <w:tcW w:w="1951" w:type="dxa"/>
            <w:tcBorders>
              <w:top w:val="single" w:sz="4" w:space="0" w:color="auto"/>
              <w:left w:val="single" w:sz="4" w:space="0" w:color="auto"/>
              <w:bottom w:val="single" w:sz="4" w:space="0" w:color="auto"/>
              <w:right w:val="single" w:sz="4" w:space="0" w:color="auto"/>
            </w:tcBorders>
          </w:tcPr>
          <w:p w14:paraId="34049898" w14:textId="77777777" w:rsidR="00652E46" w:rsidRPr="007513A5" w:rsidRDefault="00652E46" w:rsidP="00364B95">
            <w:pPr>
              <w:pStyle w:val="TAC"/>
            </w:pPr>
            <w:r w:rsidRPr="007513A5">
              <w:t>0 dB</w:t>
            </w:r>
          </w:p>
        </w:tc>
        <w:tc>
          <w:tcPr>
            <w:tcW w:w="2977" w:type="dxa"/>
            <w:tcBorders>
              <w:top w:val="single" w:sz="4" w:space="0" w:color="auto"/>
              <w:left w:val="single" w:sz="4" w:space="0" w:color="auto"/>
              <w:bottom w:val="single" w:sz="4" w:space="0" w:color="auto"/>
              <w:right w:val="single" w:sz="4" w:space="0" w:color="auto"/>
            </w:tcBorders>
          </w:tcPr>
          <w:p w14:paraId="2F5EC98D" w14:textId="77777777" w:rsidR="00652E46" w:rsidRPr="007513A5" w:rsidRDefault="00652E46" w:rsidP="00364B95">
            <w:pPr>
              <w:pStyle w:val="TAC"/>
            </w:pPr>
            <w:r w:rsidRPr="007513A5">
              <w:t>PUCCH</w:t>
            </w:r>
          </w:p>
        </w:tc>
        <w:tc>
          <w:tcPr>
            <w:tcW w:w="2977" w:type="dxa"/>
            <w:tcBorders>
              <w:top w:val="single" w:sz="4" w:space="0" w:color="auto"/>
              <w:left w:val="single" w:sz="4" w:space="0" w:color="auto"/>
              <w:bottom w:val="single" w:sz="4" w:space="0" w:color="auto"/>
              <w:right w:val="single" w:sz="4" w:space="0" w:color="auto"/>
            </w:tcBorders>
          </w:tcPr>
          <w:p w14:paraId="6266E0E4" w14:textId="77777777" w:rsidR="00652E46" w:rsidRPr="007513A5" w:rsidRDefault="00652E46" w:rsidP="00364B95">
            <w:pPr>
              <w:pStyle w:val="TAC"/>
            </w:pPr>
            <w:r w:rsidRPr="007513A5">
              <w:t>± 5.5 dB</w:t>
            </w:r>
          </w:p>
        </w:tc>
      </w:tr>
      <w:tr w:rsidR="00652E46" w:rsidRPr="007513A5" w14:paraId="0F760ABE" w14:textId="77777777" w:rsidTr="00364B95">
        <w:trPr>
          <w:jc w:val="center"/>
        </w:trPr>
        <w:tc>
          <w:tcPr>
            <w:tcW w:w="1951" w:type="dxa"/>
            <w:tcBorders>
              <w:top w:val="single" w:sz="4" w:space="0" w:color="auto"/>
              <w:left w:val="single" w:sz="4" w:space="0" w:color="auto"/>
              <w:bottom w:val="single" w:sz="4" w:space="0" w:color="auto"/>
              <w:right w:val="single" w:sz="4" w:space="0" w:color="auto"/>
            </w:tcBorders>
          </w:tcPr>
          <w:p w14:paraId="4D4356EC" w14:textId="77777777" w:rsidR="00652E46" w:rsidRPr="007513A5" w:rsidRDefault="00652E46" w:rsidP="00364B95">
            <w:pPr>
              <w:pStyle w:val="TAC"/>
            </w:pPr>
            <w:r w:rsidRPr="007513A5">
              <w:t>0 dB</w:t>
            </w:r>
          </w:p>
        </w:tc>
        <w:tc>
          <w:tcPr>
            <w:tcW w:w="2977" w:type="dxa"/>
            <w:tcBorders>
              <w:top w:val="single" w:sz="4" w:space="0" w:color="auto"/>
              <w:left w:val="single" w:sz="4" w:space="0" w:color="auto"/>
              <w:bottom w:val="single" w:sz="4" w:space="0" w:color="auto"/>
              <w:right w:val="single" w:sz="4" w:space="0" w:color="auto"/>
            </w:tcBorders>
          </w:tcPr>
          <w:p w14:paraId="2B6A6790" w14:textId="77777777" w:rsidR="00652E46" w:rsidRPr="007513A5" w:rsidRDefault="00652E46" w:rsidP="00364B95">
            <w:pPr>
              <w:pStyle w:val="TAC"/>
            </w:pPr>
            <w:r w:rsidRPr="007513A5">
              <w:t>PUSCH</w:t>
            </w:r>
          </w:p>
        </w:tc>
        <w:tc>
          <w:tcPr>
            <w:tcW w:w="2977" w:type="dxa"/>
            <w:tcBorders>
              <w:top w:val="single" w:sz="4" w:space="0" w:color="auto"/>
              <w:left w:val="single" w:sz="4" w:space="0" w:color="auto"/>
              <w:bottom w:val="single" w:sz="4" w:space="0" w:color="auto"/>
              <w:right w:val="single" w:sz="4" w:space="0" w:color="auto"/>
            </w:tcBorders>
          </w:tcPr>
          <w:p w14:paraId="2C13D242" w14:textId="77777777" w:rsidR="00652E46" w:rsidRPr="007513A5" w:rsidRDefault="00652E46" w:rsidP="00364B95">
            <w:pPr>
              <w:pStyle w:val="TAC"/>
            </w:pPr>
            <w:r w:rsidRPr="007513A5">
              <w:t>± 5.5 dB</w:t>
            </w:r>
          </w:p>
        </w:tc>
      </w:tr>
    </w:tbl>
    <w:p w14:paraId="3E86C98E" w14:textId="77777777" w:rsidR="00652E46" w:rsidRPr="007513A5" w:rsidRDefault="00652E46" w:rsidP="00652E46"/>
    <w:p w14:paraId="53EF1EB5" w14:textId="77777777" w:rsidR="00652E46" w:rsidRPr="007513A5" w:rsidRDefault="00652E46" w:rsidP="00652E46">
      <w:pPr>
        <w:pStyle w:val="TH"/>
      </w:pPr>
      <w:r w:rsidRPr="007513A5">
        <w:t xml:space="preserve">Table 6.3.4.4-2: Aggregate power tolerance, </w:t>
      </w:r>
      <w:proofErr w:type="spellStart"/>
      <w:r w:rsidRPr="007513A5">
        <w:t>P</w:t>
      </w:r>
      <w:r w:rsidRPr="007513A5">
        <w:rPr>
          <w:bCs/>
          <w:vertAlign w:val="subscript"/>
        </w:rPr>
        <w:t>max</w:t>
      </w:r>
      <w:proofErr w:type="spellEnd"/>
      <w:r w:rsidRPr="007513A5">
        <w:rPr>
          <w:bCs/>
          <w:vertAlign w:val="subscript"/>
        </w:rPr>
        <w:t xml:space="preserve"> </w:t>
      </w:r>
      <w:r w:rsidRPr="007513A5">
        <w:t xml:space="preserve">≥ P </w:t>
      </w:r>
      <w:ins w:id="334" w:author="Chouli, Hassen" w:date="2021-10-01T08:57:00Z">
        <w:r>
          <w:t>&gt;</w:t>
        </w:r>
        <w:r w:rsidRPr="007513A5">
          <w:t xml:space="preserve"> </w:t>
        </w:r>
      </w:ins>
      <w:r w:rsidRPr="007513A5">
        <w:t>P</w:t>
      </w:r>
      <w:r w:rsidRPr="007513A5">
        <w:rPr>
          <w:vertAlign w:val="subscript"/>
        </w:rPr>
        <w:t>int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1"/>
        <w:gridCol w:w="2977"/>
        <w:gridCol w:w="2977"/>
      </w:tblGrid>
      <w:tr w:rsidR="00652E46" w:rsidRPr="007513A5" w14:paraId="7071E1AD" w14:textId="77777777" w:rsidTr="00364B95">
        <w:trPr>
          <w:jc w:val="center"/>
        </w:trPr>
        <w:tc>
          <w:tcPr>
            <w:tcW w:w="1951" w:type="dxa"/>
            <w:tcBorders>
              <w:top w:val="single" w:sz="4" w:space="0" w:color="auto"/>
              <w:left w:val="single" w:sz="4" w:space="0" w:color="auto"/>
              <w:bottom w:val="single" w:sz="4" w:space="0" w:color="auto"/>
              <w:right w:val="single" w:sz="4" w:space="0" w:color="auto"/>
            </w:tcBorders>
          </w:tcPr>
          <w:p w14:paraId="1779E298" w14:textId="77777777" w:rsidR="00652E46" w:rsidRPr="007513A5" w:rsidRDefault="00652E46" w:rsidP="00364B95">
            <w:pPr>
              <w:pStyle w:val="TAH"/>
            </w:pPr>
            <w:r w:rsidRPr="007513A5">
              <w:t>TPC command</w:t>
            </w:r>
          </w:p>
        </w:tc>
        <w:tc>
          <w:tcPr>
            <w:tcW w:w="2977" w:type="dxa"/>
            <w:tcBorders>
              <w:top w:val="single" w:sz="4" w:space="0" w:color="auto"/>
              <w:left w:val="single" w:sz="4" w:space="0" w:color="auto"/>
              <w:bottom w:val="single" w:sz="4" w:space="0" w:color="auto"/>
              <w:right w:val="single" w:sz="4" w:space="0" w:color="auto"/>
            </w:tcBorders>
          </w:tcPr>
          <w:p w14:paraId="39F696B8" w14:textId="77777777" w:rsidR="00652E46" w:rsidRPr="007513A5" w:rsidRDefault="00652E46" w:rsidP="00364B95">
            <w:pPr>
              <w:pStyle w:val="TAH"/>
            </w:pPr>
            <w:r w:rsidRPr="007513A5">
              <w:t>UL channel</w:t>
            </w:r>
          </w:p>
        </w:tc>
        <w:tc>
          <w:tcPr>
            <w:tcW w:w="2977" w:type="dxa"/>
            <w:tcBorders>
              <w:top w:val="single" w:sz="4" w:space="0" w:color="auto"/>
              <w:left w:val="single" w:sz="4" w:space="0" w:color="auto"/>
              <w:bottom w:val="single" w:sz="4" w:space="0" w:color="auto"/>
              <w:right w:val="single" w:sz="4" w:space="0" w:color="auto"/>
            </w:tcBorders>
          </w:tcPr>
          <w:p w14:paraId="4400DED8" w14:textId="77777777" w:rsidR="00652E46" w:rsidRPr="007513A5" w:rsidRDefault="00652E46" w:rsidP="00364B95">
            <w:pPr>
              <w:pStyle w:val="TAH"/>
            </w:pPr>
            <w:r w:rsidRPr="007513A5">
              <w:t xml:space="preserve">Aggregate power tolerance within 21 </w:t>
            </w:r>
            <w:proofErr w:type="spellStart"/>
            <w:r w:rsidRPr="007513A5">
              <w:t>ms</w:t>
            </w:r>
            <w:proofErr w:type="spellEnd"/>
          </w:p>
        </w:tc>
      </w:tr>
      <w:tr w:rsidR="00652E46" w:rsidRPr="007513A5" w14:paraId="2FA8DBD7" w14:textId="77777777" w:rsidTr="00364B95">
        <w:trPr>
          <w:jc w:val="center"/>
        </w:trPr>
        <w:tc>
          <w:tcPr>
            <w:tcW w:w="1951" w:type="dxa"/>
            <w:tcBorders>
              <w:top w:val="single" w:sz="4" w:space="0" w:color="auto"/>
              <w:left w:val="single" w:sz="4" w:space="0" w:color="auto"/>
              <w:bottom w:val="single" w:sz="4" w:space="0" w:color="auto"/>
              <w:right w:val="single" w:sz="4" w:space="0" w:color="auto"/>
            </w:tcBorders>
          </w:tcPr>
          <w:p w14:paraId="5BEBA88D" w14:textId="77777777" w:rsidR="00652E46" w:rsidRPr="007513A5" w:rsidRDefault="00652E46" w:rsidP="00364B95">
            <w:pPr>
              <w:pStyle w:val="TAC"/>
            </w:pPr>
            <w:r w:rsidRPr="007513A5">
              <w:t>0 dB</w:t>
            </w:r>
          </w:p>
        </w:tc>
        <w:tc>
          <w:tcPr>
            <w:tcW w:w="2977" w:type="dxa"/>
            <w:tcBorders>
              <w:top w:val="single" w:sz="4" w:space="0" w:color="auto"/>
              <w:left w:val="single" w:sz="4" w:space="0" w:color="auto"/>
              <w:bottom w:val="single" w:sz="4" w:space="0" w:color="auto"/>
              <w:right w:val="single" w:sz="4" w:space="0" w:color="auto"/>
            </w:tcBorders>
          </w:tcPr>
          <w:p w14:paraId="7AAE090D" w14:textId="77777777" w:rsidR="00652E46" w:rsidRPr="007513A5" w:rsidRDefault="00652E46" w:rsidP="00364B95">
            <w:pPr>
              <w:pStyle w:val="TAC"/>
            </w:pPr>
            <w:r w:rsidRPr="007513A5">
              <w:t>PUCCH</w:t>
            </w:r>
          </w:p>
        </w:tc>
        <w:tc>
          <w:tcPr>
            <w:tcW w:w="2977" w:type="dxa"/>
            <w:tcBorders>
              <w:top w:val="single" w:sz="4" w:space="0" w:color="auto"/>
              <w:left w:val="single" w:sz="4" w:space="0" w:color="auto"/>
              <w:bottom w:val="single" w:sz="4" w:space="0" w:color="auto"/>
              <w:right w:val="single" w:sz="4" w:space="0" w:color="auto"/>
            </w:tcBorders>
          </w:tcPr>
          <w:p w14:paraId="019E4424" w14:textId="77777777" w:rsidR="00652E46" w:rsidRPr="007513A5" w:rsidRDefault="00652E46" w:rsidP="00364B95">
            <w:pPr>
              <w:pStyle w:val="TAC"/>
            </w:pPr>
            <w:r w:rsidRPr="007513A5">
              <w:t>± 3.5 dB</w:t>
            </w:r>
          </w:p>
        </w:tc>
      </w:tr>
      <w:tr w:rsidR="00652E46" w:rsidRPr="007513A5" w14:paraId="0398DDEE" w14:textId="77777777" w:rsidTr="00364B95">
        <w:trPr>
          <w:jc w:val="center"/>
        </w:trPr>
        <w:tc>
          <w:tcPr>
            <w:tcW w:w="1951" w:type="dxa"/>
            <w:tcBorders>
              <w:top w:val="single" w:sz="4" w:space="0" w:color="auto"/>
              <w:left w:val="single" w:sz="4" w:space="0" w:color="auto"/>
              <w:bottom w:val="single" w:sz="4" w:space="0" w:color="auto"/>
              <w:right w:val="single" w:sz="4" w:space="0" w:color="auto"/>
            </w:tcBorders>
          </w:tcPr>
          <w:p w14:paraId="7C069AE0" w14:textId="77777777" w:rsidR="00652E46" w:rsidRPr="007513A5" w:rsidRDefault="00652E46" w:rsidP="00364B95">
            <w:pPr>
              <w:pStyle w:val="TAC"/>
            </w:pPr>
            <w:r w:rsidRPr="007513A5">
              <w:t>0 dB</w:t>
            </w:r>
          </w:p>
        </w:tc>
        <w:tc>
          <w:tcPr>
            <w:tcW w:w="2977" w:type="dxa"/>
            <w:tcBorders>
              <w:top w:val="single" w:sz="4" w:space="0" w:color="auto"/>
              <w:left w:val="single" w:sz="4" w:space="0" w:color="auto"/>
              <w:bottom w:val="single" w:sz="4" w:space="0" w:color="auto"/>
              <w:right w:val="single" w:sz="4" w:space="0" w:color="auto"/>
            </w:tcBorders>
          </w:tcPr>
          <w:p w14:paraId="24706B91" w14:textId="77777777" w:rsidR="00652E46" w:rsidRPr="007513A5" w:rsidRDefault="00652E46" w:rsidP="00364B95">
            <w:pPr>
              <w:pStyle w:val="TAC"/>
            </w:pPr>
            <w:r w:rsidRPr="007513A5">
              <w:t>PUSCH</w:t>
            </w:r>
          </w:p>
        </w:tc>
        <w:tc>
          <w:tcPr>
            <w:tcW w:w="2977" w:type="dxa"/>
            <w:tcBorders>
              <w:top w:val="single" w:sz="4" w:space="0" w:color="auto"/>
              <w:left w:val="single" w:sz="4" w:space="0" w:color="auto"/>
              <w:bottom w:val="single" w:sz="4" w:space="0" w:color="auto"/>
              <w:right w:val="single" w:sz="4" w:space="0" w:color="auto"/>
            </w:tcBorders>
          </w:tcPr>
          <w:p w14:paraId="07DB5001" w14:textId="77777777" w:rsidR="00652E46" w:rsidRPr="007513A5" w:rsidRDefault="00652E46" w:rsidP="00364B95">
            <w:pPr>
              <w:pStyle w:val="TAC"/>
            </w:pPr>
            <w:r w:rsidRPr="007513A5">
              <w:t>± 3.5 dB</w:t>
            </w:r>
          </w:p>
        </w:tc>
      </w:tr>
    </w:tbl>
    <w:p w14:paraId="10C08C1B" w14:textId="3230F826" w:rsidR="00252B7B" w:rsidRPr="004E2A3B" w:rsidRDefault="00252B7B" w:rsidP="00252B7B">
      <w:pPr>
        <w:rPr>
          <w:rFonts w:ascii="Arial" w:hAnsi="Arial"/>
          <w:noProof/>
          <w:color w:val="FF0000"/>
          <w:sz w:val="32"/>
          <w:lang w:eastAsia="ja-JP"/>
        </w:rPr>
      </w:pPr>
      <w:r w:rsidRPr="004E2A3B">
        <w:rPr>
          <w:rFonts w:ascii="Arial" w:hAnsi="Arial" w:hint="eastAsia"/>
          <w:noProof/>
          <w:color w:val="FF0000"/>
          <w:sz w:val="32"/>
          <w:lang w:eastAsia="ja-JP"/>
        </w:rPr>
        <w:t>&lt;&lt;End of change</w:t>
      </w:r>
      <w:r w:rsidR="00BE6F7A">
        <w:rPr>
          <w:rFonts w:ascii="Arial" w:hAnsi="Arial"/>
          <w:noProof/>
          <w:color w:val="FF0000"/>
          <w:sz w:val="32"/>
          <w:lang w:eastAsia="ja-JP"/>
        </w:rPr>
        <w:t>4</w:t>
      </w:r>
      <w:r w:rsidRPr="004E2A3B">
        <w:rPr>
          <w:rFonts w:ascii="Arial" w:hAnsi="Arial" w:hint="eastAsia"/>
          <w:noProof/>
          <w:color w:val="FF0000"/>
          <w:sz w:val="32"/>
          <w:lang w:eastAsia="ja-JP"/>
        </w:rPr>
        <w:t>&gt;&gt;</w:t>
      </w:r>
    </w:p>
    <w:p w14:paraId="66C7582F" w14:textId="55FB577E" w:rsidR="00252B7B" w:rsidRDefault="00252B7B" w:rsidP="00A04F2A">
      <w:pPr>
        <w:rPr>
          <w:rFonts w:eastAsia="宋体"/>
        </w:rPr>
      </w:pPr>
    </w:p>
    <w:p w14:paraId="57237D84" w14:textId="45AAA9AB" w:rsidR="00905911" w:rsidRDefault="00905911" w:rsidP="00905911">
      <w:pPr>
        <w:rPr>
          <w:rFonts w:ascii="Arial" w:hAnsi="Arial"/>
          <w:noProof/>
          <w:color w:val="FF0000"/>
          <w:sz w:val="32"/>
          <w:lang w:eastAsia="ja-JP"/>
        </w:rPr>
      </w:pPr>
      <w:bookmarkStart w:id="335" w:name="_Hlk521504033"/>
      <w:r w:rsidRPr="004E2A3B">
        <w:rPr>
          <w:rFonts w:ascii="Arial" w:hAnsi="Arial" w:hint="eastAsia"/>
          <w:noProof/>
          <w:color w:val="FF0000"/>
          <w:sz w:val="32"/>
          <w:lang w:eastAsia="ja-JP"/>
        </w:rPr>
        <w:t>&lt;&lt;</w:t>
      </w:r>
      <w:r>
        <w:rPr>
          <w:rFonts w:ascii="Arial" w:hAnsi="Arial" w:hint="eastAsia"/>
          <w:noProof/>
          <w:color w:val="FF0000"/>
          <w:sz w:val="32"/>
          <w:lang w:eastAsia="ja-JP"/>
        </w:rPr>
        <w:t>Sta</w:t>
      </w:r>
      <w:commentRangeStart w:id="336"/>
      <w:r>
        <w:rPr>
          <w:rFonts w:ascii="Arial" w:hAnsi="Arial" w:hint="eastAsia"/>
          <w:noProof/>
          <w:color w:val="FF0000"/>
          <w:sz w:val="32"/>
          <w:lang w:eastAsia="ja-JP"/>
        </w:rPr>
        <w:t>rt</w:t>
      </w:r>
      <w:r w:rsidRPr="004E2A3B">
        <w:rPr>
          <w:rFonts w:ascii="Arial" w:hAnsi="Arial" w:hint="eastAsia"/>
          <w:noProof/>
          <w:color w:val="FF0000"/>
          <w:sz w:val="32"/>
          <w:lang w:eastAsia="ja-JP"/>
        </w:rPr>
        <w:t xml:space="preserve"> of cha</w:t>
      </w:r>
      <w:commentRangeEnd w:id="336"/>
      <w:r>
        <w:rPr>
          <w:rStyle w:val="af2"/>
          <w:rFonts w:eastAsiaTheme="minorEastAsia"/>
          <w:szCs w:val="20"/>
          <w:lang w:val="en-GB" w:eastAsia="en-US"/>
        </w:rPr>
        <w:commentReference w:id="336"/>
      </w:r>
      <w:r w:rsidRPr="004E2A3B">
        <w:rPr>
          <w:rFonts w:ascii="Arial" w:hAnsi="Arial" w:hint="eastAsia"/>
          <w:noProof/>
          <w:color w:val="FF0000"/>
          <w:sz w:val="32"/>
          <w:lang w:eastAsia="ja-JP"/>
        </w:rPr>
        <w:t>nge</w:t>
      </w:r>
      <w:r w:rsidR="00BE6F7A">
        <w:rPr>
          <w:rFonts w:ascii="Arial" w:hAnsi="Arial"/>
          <w:noProof/>
          <w:color w:val="FF0000"/>
          <w:sz w:val="32"/>
          <w:lang w:eastAsia="ja-JP"/>
        </w:rPr>
        <w:t>5</w:t>
      </w:r>
      <w:r w:rsidRPr="004E2A3B">
        <w:rPr>
          <w:rFonts w:ascii="Arial" w:hAnsi="Arial" w:hint="eastAsia"/>
          <w:noProof/>
          <w:color w:val="FF0000"/>
          <w:sz w:val="32"/>
          <w:lang w:eastAsia="ja-JP"/>
        </w:rPr>
        <w:t>&gt;&gt;</w:t>
      </w:r>
    </w:p>
    <w:p w14:paraId="21D74253" w14:textId="77777777" w:rsidR="00905911" w:rsidRDefault="00905911" w:rsidP="00905911"/>
    <w:p w14:paraId="5A183395" w14:textId="77777777" w:rsidR="00905911" w:rsidRPr="00C04A08" w:rsidRDefault="00905911" w:rsidP="00905911">
      <w:pPr>
        <w:pStyle w:val="40"/>
      </w:pPr>
      <w:bookmarkStart w:id="337" w:name="_Toc21340867"/>
      <w:bookmarkStart w:id="338" w:name="_Toc29805314"/>
      <w:bookmarkStart w:id="339" w:name="_Toc36456523"/>
      <w:bookmarkStart w:id="340" w:name="_Toc36469621"/>
      <w:bookmarkStart w:id="341" w:name="_Toc37254030"/>
      <w:bookmarkStart w:id="342" w:name="_Toc37322887"/>
      <w:bookmarkStart w:id="343" w:name="_Toc37324293"/>
      <w:bookmarkStart w:id="344" w:name="_Toc45889816"/>
      <w:bookmarkStart w:id="345" w:name="_Toc52196476"/>
      <w:bookmarkStart w:id="346" w:name="_Toc52197456"/>
      <w:bookmarkStart w:id="347" w:name="_Toc53173179"/>
      <w:bookmarkStart w:id="348" w:name="_Toc53173548"/>
      <w:bookmarkStart w:id="349" w:name="_Toc61118814"/>
      <w:bookmarkStart w:id="350" w:name="_Toc61119196"/>
      <w:bookmarkStart w:id="351" w:name="_Toc61119577"/>
      <w:bookmarkStart w:id="352" w:name="_Toc67923768"/>
      <w:bookmarkStart w:id="353" w:name="_Toc75294580"/>
      <w:bookmarkStart w:id="354" w:name="_Toc76510343"/>
      <w:r w:rsidRPr="00C04A08">
        <w:t>6.4.2.3</w:t>
      </w:r>
      <w:r w:rsidRPr="00C04A08">
        <w:tab/>
        <w:t>In-band emissions</w:t>
      </w:r>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p>
    <w:p w14:paraId="6D7FB544" w14:textId="77777777" w:rsidR="00905911" w:rsidRPr="00C04A08" w:rsidRDefault="00905911" w:rsidP="00905911">
      <w:pPr>
        <w:pStyle w:val="5"/>
      </w:pPr>
      <w:bookmarkStart w:id="355" w:name="_Toc21340868"/>
      <w:bookmarkStart w:id="356" w:name="_Toc29805315"/>
      <w:bookmarkStart w:id="357" w:name="_Toc36456524"/>
      <w:bookmarkStart w:id="358" w:name="_Toc36469622"/>
      <w:bookmarkStart w:id="359" w:name="_Toc37254031"/>
      <w:bookmarkStart w:id="360" w:name="_Toc37322888"/>
      <w:bookmarkStart w:id="361" w:name="_Toc37324294"/>
      <w:bookmarkStart w:id="362" w:name="_Toc45889817"/>
      <w:bookmarkStart w:id="363" w:name="_Toc52196477"/>
      <w:bookmarkStart w:id="364" w:name="_Toc52197457"/>
      <w:bookmarkStart w:id="365" w:name="_Toc53173180"/>
      <w:bookmarkStart w:id="366" w:name="_Toc53173549"/>
      <w:bookmarkStart w:id="367" w:name="_Toc61118815"/>
      <w:bookmarkStart w:id="368" w:name="_Toc61119197"/>
      <w:bookmarkStart w:id="369" w:name="_Toc61119578"/>
      <w:bookmarkStart w:id="370" w:name="_Toc67923769"/>
      <w:bookmarkStart w:id="371" w:name="_Toc75294581"/>
      <w:bookmarkStart w:id="372" w:name="_Toc76510344"/>
      <w:r w:rsidRPr="00C04A08">
        <w:t>6.4.2.3.1</w:t>
      </w:r>
      <w:r w:rsidRPr="00C04A08">
        <w:tab/>
        <w:t>General</w:t>
      </w:r>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p>
    <w:p w14:paraId="5759DF3F" w14:textId="77777777" w:rsidR="00905911" w:rsidRPr="00C04A08" w:rsidRDefault="00905911" w:rsidP="00905911">
      <w:r w:rsidRPr="00C04A08">
        <w:t xml:space="preserve">The in-band emission is defined as the average across 12 sub-carriers and as a function of the RB offset from the edge of the allocated UL transmission bandwidth. The in-band emission is measured as the ratio of the UE output power in a non–allocated RB to the UE output power in an allocated RB. The IBE requirement does not apply if UE declares support for </w:t>
      </w:r>
      <w:r w:rsidRPr="009803F8">
        <w:rPr>
          <w:i/>
          <w:iCs/>
        </w:rPr>
        <w:t>mpr-PowerBoost-FR2-r16</w:t>
      </w:r>
      <w:ins w:id="373" w:author="Huawei" w:date="2021-09-11T18:04:00Z">
        <w:r>
          <w:rPr>
            <w:i/>
            <w:iCs/>
          </w:rPr>
          <w:t xml:space="preserve">, </w:t>
        </w:r>
      </w:ins>
      <w:r w:rsidRPr="00C04A08">
        <w:t xml:space="preserve">UL transmission </w:t>
      </w:r>
      <w:ins w:id="374" w:author="Huawei" w:date="2021-09-11T18:04:00Z">
        <w:r>
          <w:t xml:space="preserve">is </w:t>
        </w:r>
        <w:proofErr w:type="spellStart"/>
        <w:r>
          <w:t>QPSK</w:t>
        </w:r>
        <w:proofErr w:type="gramStart"/>
        <w:r>
          <w:t>,</w:t>
        </w:r>
      </w:ins>
      <w:proofErr w:type="gramEnd"/>
      <w:del w:id="375" w:author="Huawei" w:date="2021-09-11T18:04:00Z">
        <w:r w:rsidRPr="00C04A08" w:rsidDel="00565704">
          <w:delText xml:space="preserve">excluding Pi/2 BPSK is such that </w:delText>
        </w:r>
      </w:del>
      <w:r w:rsidRPr="00C04A08">
        <w:t>MPR</w:t>
      </w:r>
      <w:r w:rsidRPr="00C04A08">
        <w:rPr>
          <w:vertAlign w:val="subscript"/>
        </w:rPr>
        <w:t>f,c</w:t>
      </w:r>
      <w:proofErr w:type="spellEnd"/>
      <w:r w:rsidRPr="00C04A08">
        <w:rPr>
          <w:vertAlign w:val="subscript"/>
        </w:rPr>
        <w:t xml:space="preserve"> </w:t>
      </w:r>
      <w:r w:rsidRPr="00C04A08">
        <w:t>= 0</w:t>
      </w:r>
      <w:r>
        <w:t xml:space="preserve"> </w:t>
      </w:r>
      <w:r w:rsidRPr="008C54A6">
        <w:t xml:space="preserve">and when NS_200 applies, </w:t>
      </w:r>
      <w:r w:rsidRPr="00C04A08">
        <w:t xml:space="preserve"> and the network configures the UE to operate with </w:t>
      </w:r>
      <w:r w:rsidRPr="009803F8">
        <w:rPr>
          <w:i/>
          <w:iCs/>
        </w:rPr>
        <w:t>mpr-PowerBoost-FR2-r16</w:t>
      </w:r>
    </w:p>
    <w:p w14:paraId="2DD6634E" w14:textId="77777777" w:rsidR="00905911" w:rsidRPr="00C04A08" w:rsidRDefault="00905911" w:rsidP="00905911">
      <w:r w:rsidRPr="00C04A08">
        <w:t>The basic in-band emissions measurement interval is identical to that of the EVM test.</w:t>
      </w:r>
    </w:p>
    <w:p w14:paraId="14AC8500" w14:textId="77777777" w:rsidR="00905911" w:rsidRPr="00C04A08" w:rsidRDefault="00905911" w:rsidP="00905911">
      <w:r w:rsidRPr="00C04A08">
        <w:lastRenderedPageBreak/>
        <w:t xml:space="preserve">The requirement is verified with the test metric of In-band emission (Link=TX beam peak direction, </w:t>
      </w:r>
      <w:proofErr w:type="spellStart"/>
      <w:r w:rsidRPr="00C04A08">
        <w:t>Meas</w:t>
      </w:r>
      <w:proofErr w:type="spellEnd"/>
      <w:r w:rsidRPr="00C04A08">
        <w:t>=Link angle).</w:t>
      </w:r>
    </w:p>
    <w:bookmarkEnd w:id="335"/>
    <w:p w14:paraId="6CF09EE2" w14:textId="795DB896" w:rsidR="00364650" w:rsidRPr="004E2A3B" w:rsidRDefault="00364650" w:rsidP="00364650">
      <w:pPr>
        <w:rPr>
          <w:rFonts w:ascii="Arial" w:hAnsi="Arial"/>
          <w:noProof/>
          <w:color w:val="FF0000"/>
          <w:sz w:val="32"/>
          <w:lang w:eastAsia="ja-JP"/>
        </w:rPr>
      </w:pPr>
      <w:r w:rsidRPr="004E2A3B">
        <w:rPr>
          <w:rFonts w:ascii="Arial" w:hAnsi="Arial" w:hint="eastAsia"/>
          <w:noProof/>
          <w:color w:val="FF0000"/>
          <w:sz w:val="32"/>
          <w:lang w:eastAsia="ja-JP"/>
        </w:rPr>
        <w:t>&lt;&lt;End of change</w:t>
      </w:r>
      <w:r w:rsidR="00BE6F7A">
        <w:rPr>
          <w:rFonts w:ascii="Arial" w:hAnsi="Arial"/>
          <w:noProof/>
          <w:color w:val="FF0000"/>
          <w:sz w:val="32"/>
          <w:lang w:eastAsia="ja-JP"/>
        </w:rPr>
        <w:t>5</w:t>
      </w:r>
      <w:r w:rsidRPr="004E2A3B">
        <w:rPr>
          <w:rFonts w:ascii="Arial" w:hAnsi="Arial" w:hint="eastAsia"/>
          <w:noProof/>
          <w:color w:val="FF0000"/>
          <w:sz w:val="32"/>
          <w:lang w:eastAsia="ja-JP"/>
        </w:rPr>
        <w:t>&gt;&gt;</w:t>
      </w:r>
    </w:p>
    <w:p w14:paraId="484F49AC" w14:textId="77777777" w:rsidR="00A04F2A" w:rsidRPr="00A04F2A" w:rsidRDefault="00A04F2A" w:rsidP="00A04F2A"/>
    <w:p w14:paraId="5F7B1250" w14:textId="7ADFB316" w:rsidR="00C37A7F" w:rsidRDefault="00C37A7F" w:rsidP="00C37A7F">
      <w:pPr>
        <w:pStyle w:val="2"/>
        <w:rPr>
          <w:rFonts w:eastAsia="??"/>
          <w:color w:val="FF0000"/>
          <w:szCs w:val="32"/>
        </w:rPr>
      </w:pPr>
      <w:r>
        <w:rPr>
          <w:rFonts w:eastAsia="??"/>
          <w:color w:val="FF0000"/>
          <w:szCs w:val="32"/>
        </w:rPr>
        <w:t xml:space="preserve">&lt;&lt; </w:t>
      </w:r>
      <w:commentRangeStart w:id="376"/>
      <w:r>
        <w:rPr>
          <w:rFonts w:eastAsia="??"/>
          <w:color w:val="FF0000"/>
          <w:szCs w:val="32"/>
        </w:rPr>
        <w:t>Start of change</w:t>
      </w:r>
      <w:r w:rsidR="00BE6F7A">
        <w:rPr>
          <w:rFonts w:eastAsia="??"/>
          <w:color w:val="FF0000"/>
          <w:szCs w:val="32"/>
        </w:rPr>
        <w:t>6</w:t>
      </w:r>
      <w:r>
        <w:rPr>
          <w:rFonts w:eastAsia="??"/>
          <w:color w:val="FF0000"/>
          <w:szCs w:val="32"/>
        </w:rPr>
        <w:t xml:space="preserve"> </w:t>
      </w:r>
      <w:commentRangeEnd w:id="376"/>
      <w:r>
        <w:rPr>
          <w:rStyle w:val="af2"/>
          <w:rFonts w:ascii="Times New Roman" w:hAnsi="Times New Roman"/>
        </w:rPr>
        <w:commentReference w:id="376"/>
      </w:r>
      <w:r>
        <w:rPr>
          <w:rFonts w:eastAsia="??"/>
          <w:color w:val="FF0000"/>
          <w:szCs w:val="32"/>
        </w:rPr>
        <w:t>&gt;&gt;</w:t>
      </w:r>
    </w:p>
    <w:p w14:paraId="3CB3592E" w14:textId="77777777" w:rsidR="009133B6" w:rsidRPr="00C04A08" w:rsidRDefault="009133B6" w:rsidP="009133B6">
      <w:pPr>
        <w:pStyle w:val="30"/>
      </w:pPr>
      <w:r w:rsidRPr="00C04A08">
        <w:t>6.4D.2</w:t>
      </w:r>
      <w:r w:rsidRPr="00C04A08">
        <w:tab/>
        <w:t>Transmit modulation quality for UL MIMO</w:t>
      </w:r>
    </w:p>
    <w:p w14:paraId="47710E01" w14:textId="77777777" w:rsidR="009133B6" w:rsidRPr="009133B6" w:rsidDel="00237F08" w:rsidRDefault="009133B6" w:rsidP="009133B6">
      <w:pPr>
        <w:rPr>
          <w:del w:id="377" w:author="Petrovic Niels 1SC3" w:date="2021-11-10T10:41:00Z"/>
          <w:sz w:val="20"/>
        </w:rPr>
      </w:pPr>
      <w:del w:id="378" w:author="Petrovic Niels 1SC3" w:date="2021-11-10T10:41:00Z">
        <w:r w:rsidRPr="009133B6" w:rsidDel="00237F08">
          <w:rPr>
            <w:sz w:val="20"/>
          </w:rPr>
          <w:delText>For UE supporting UL MIMO, the transmit modulation quality requirements are specified at each layer separately.</w:delText>
        </w:r>
      </w:del>
    </w:p>
    <w:p w14:paraId="57332377" w14:textId="77777777" w:rsidR="009133B6" w:rsidRPr="009133B6" w:rsidRDefault="009133B6" w:rsidP="009133B6">
      <w:pPr>
        <w:rPr>
          <w:sz w:val="20"/>
        </w:rPr>
      </w:pPr>
      <w:ins w:id="379" w:author="Petrovic Niels 1SC3" w:date="2021-11-10T10:41:00Z">
        <w:r w:rsidRPr="009133B6">
          <w:rPr>
            <w:sz w:val="20"/>
          </w:rPr>
          <w:t xml:space="preserve">For UE supporting UL MIMO, </w:t>
        </w:r>
      </w:ins>
      <w:del w:id="380" w:author="Petrovic Niels 1SC3" w:date="2021-11-10T10:41:00Z">
        <w:r w:rsidRPr="009133B6" w:rsidDel="00237F08">
          <w:rPr>
            <w:sz w:val="20"/>
          </w:rPr>
          <w:delText>T</w:delText>
        </w:r>
      </w:del>
      <w:ins w:id="381" w:author="Petrovic Niels 1SC3" w:date="2021-11-10T10:41:00Z">
        <w:r w:rsidRPr="009133B6">
          <w:rPr>
            <w:sz w:val="20"/>
          </w:rPr>
          <w:t>t</w:t>
        </w:r>
      </w:ins>
      <w:r w:rsidRPr="009133B6">
        <w:rPr>
          <w:sz w:val="20"/>
        </w:rPr>
        <w:t>he transmit modulation quality requirements are specified</w:t>
      </w:r>
      <w:ins w:id="382" w:author="Petrovic Niels 1SC3" w:date="2021-11-10T10:41:00Z">
        <w:r w:rsidRPr="009133B6">
          <w:rPr>
            <w:sz w:val="20"/>
          </w:rPr>
          <w:t xml:space="preserve"> per layer</w:t>
        </w:r>
      </w:ins>
      <w:r w:rsidRPr="009133B6">
        <w:rPr>
          <w:sz w:val="20"/>
        </w:rPr>
        <w:t xml:space="preserve"> in terms of:</w:t>
      </w:r>
    </w:p>
    <w:p w14:paraId="5FE463AC" w14:textId="77777777" w:rsidR="009133B6" w:rsidRPr="00C04A08" w:rsidRDefault="009133B6" w:rsidP="009133B6">
      <w:pPr>
        <w:pStyle w:val="B10"/>
      </w:pPr>
      <w:r w:rsidRPr="00C04A08">
        <w:t>Error Vector Magnitude (EVM) for the allocated resource blocks (RBs)</w:t>
      </w:r>
    </w:p>
    <w:p w14:paraId="57D09659" w14:textId="77777777" w:rsidR="009133B6" w:rsidRPr="00C04A08" w:rsidRDefault="009133B6" w:rsidP="009133B6">
      <w:pPr>
        <w:pStyle w:val="B10"/>
      </w:pPr>
      <w:r w:rsidRPr="00C04A08">
        <w:t>EVM equalizer spectrum flatness derived from the equalizer coefficients generated by the EVM measurement process</w:t>
      </w:r>
    </w:p>
    <w:p w14:paraId="7824BE81" w14:textId="77777777" w:rsidR="009133B6" w:rsidRDefault="009133B6" w:rsidP="009133B6">
      <w:pPr>
        <w:pStyle w:val="B10"/>
        <w:rPr>
          <w:ins w:id="383" w:author="Petrovic Niels 1SC3" w:date="2021-11-10T10:42:00Z"/>
        </w:rPr>
      </w:pPr>
      <w:r w:rsidRPr="00C04A08">
        <w:t>Carrier leakage (caused by IQ offset)</w:t>
      </w:r>
    </w:p>
    <w:p w14:paraId="34AD4377" w14:textId="77777777" w:rsidR="009133B6" w:rsidRPr="009133B6" w:rsidRDefault="009133B6" w:rsidP="009133B6">
      <w:pPr>
        <w:rPr>
          <w:ins w:id="384" w:author="Petrovic Niels 1SC3" w:date="2021-11-10T10:42:00Z"/>
          <w:sz w:val="20"/>
        </w:rPr>
      </w:pPr>
      <w:ins w:id="385" w:author="Petrovic Niels 1SC3" w:date="2021-11-10T10:42:00Z">
        <w:r w:rsidRPr="009133B6">
          <w:rPr>
            <w:sz w:val="20"/>
          </w:rPr>
          <w:t>For UE supporting UL MIMO, the transmit modulation quality requirements are specified as the total component of EIRP in terms of:</w:t>
        </w:r>
      </w:ins>
    </w:p>
    <w:p w14:paraId="7601F595" w14:textId="77777777" w:rsidR="009133B6" w:rsidRPr="00C04A08" w:rsidDel="00237F08" w:rsidRDefault="009133B6" w:rsidP="009133B6">
      <w:pPr>
        <w:pStyle w:val="B10"/>
        <w:rPr>
          <w:del w:id="386" w:author="Petrovic Niels 1SC3" w:date="2021-11-10T10:42:00Z"/>
        </w:rPr>
      </w:pPr>
    </w:p>
    <w:p w14:paraId="44374EAA" w14:textId="77777777" w:rsidR="009133B6" w:rsidRPr="00C04A08" w:rsidRDefault="009133B6" w:rsidP="009133B6">
      <w:pPr>
        <w:pStyle w:val="B10"/>
      </w:pPr>
      <w:r w:rsidRPr="00C04A08">
        <w:t>In-band emissions for the non-allocated RB</w:t>
      </w:r>
    </w:p>
    <w:p w14:paraId="18D19B37" w14:textId="77777777" w:rsidR="009133B6" w:rsidRPr="007513A5" w:rsidRDefault="009133B6" w:rsidP="009133B6">
      <w:pPr>
        <w:pStyle w:val="B10"/>
        <w:ind w:left="0" w:firstLine="0"/>
        <w:rPr>
          <w:ins w:id="387" w:author="Petrovic Niels 1SC3" w:date="2021-11-10T10:42:00Z"/>
        </w:rPr>
      </w:pPr>
      <w:ins w:id="388" w:author="Petrovic Niels 1SC3" w:date="2021-11-10T10:42:00Z">
        <w:r>
          <w:t xml:space="preserve">The requirements are defined as directional requirements. The requirements are verified in beam locked mode in the TX beam peak direction (Link=TX beam peak direction, </w:t>
        </w:r>
        <w:proofErr w:type="spellStart"/>
        <w:r>
          <w:t>Meas</w:t>
        </w:r>
        <w:proofErr w:type="spellEnd"/>
        <w:r>
          <w:t>=Link angle).</w:t>
        </w:r>
      </w:ins>
    </w:p>
    <w:p w14:paraId="3C3C3D16" w14:textId="77777777" w:rsidR="009133B6" w:rsidRDefault="009133B6" w:rsidP="009133B6">
      <w:pPr>
        <w:pStyle w:val="B10"/>
        <w:ind w:left="0" w:firstLine="0"/>
        <w:rPr>
          <w:lang w:eastAsia="ja-JP"/>
        </w:rPr>
      </w:pPr>
      <w:r w:rsidRPr="00C04A08">
        <w:rPr>
          <w:lang w:eastAsia="ja-JP"/>
        </w:rPr>
        <w:t xml:space="preserve">In case the parameter 3300 or 3301 is reported from UE via </w:t>
      </w:r>
      <w:r>
        <w:rPr>
          <w:lang w:eastAsia="ja-JP"/>
        </w:rPr>
        <w:t xml:space="preserve">the parameter </w:t>
      </w:r>
      <w:proofErr w:type="spellStart"/>
      <w:r w:rsidRPr="00C04A08">
        <w:rPr>
          <w:i/>
          <w:lang w:eastAsia="ja-JP"/>
        </w:rPr>
        <w:t>txDirectCurrentLocation</w:t>
      </w:r>
      <w:proofErr w:type="spellEnd"/>
      <w:r w:rsidRPr="00C04A08">
        <w:rPr>
          <w:lang w:eastAsia="ja-JP"/>
        </w:rPr>
        <w:t xml:space="preserve"> </w:t>
      </w:r>
      <w:r>
        <w:rPr>
          <w:lang w:eastAsia="ja-JP"/>
        </w:rPr>
        <w:t xml:space="preserve">in </w:t>
      </w:r>
      <w:proofErr w:type="spellStart"/>
      <w:r w:rsidRPr="00835F44">
        <w:rPr>
          <w:i/>
        </w:rPr>
        <w:t>UplinkTxDirectCurrent</w:t>
      </w:r>
      <w:r>
        <w:rPr>
          <w:i/>
        </w:rPr>
        <w:t>List</w:t>
      </w:r>
      <w:proofErr w:type="spellEnd"/>
      <w:r>
        <w:rPr>
          <w:lang w:eastAsia="ja-JP"/>
        </w:rPr>
        <w:t xml:space="preserve"> </w:t>
      </w:r>
      <w:r w:rsidRPr="00C04A08">
        <w:rPr>
          <w:lang w:eastAsia="ja-JP"/>
        </w:rPr>
        <w:t>IE</w:t>
      </w:r>
      <w:r w:rsidRPr="00C04A08">
        <w:rPr>
          <w:rFonts w:hint="eastAsia"/>
          <w:lang w:eastAsia="ja-JP"/>
        </w:rPr>
        <w:t xml:space="preserve"> </w:t>
      </w:r>
      <w:r w:rsidRPr="00C04A08">
        <w:rPr>
          <w:lang w:val="en-US"/>
        </w:rPr>
        <w:t>(as defined in TS 38.331</w:t>
      </w:r>
      <w:r w:rsidRPr="00C04A08">
        <w:t> [13]</w:t>
      </w:r>
      <w:r w:rsidRPr="00C04A08">
        <w:rPr>
          <w:lang w:val="en-US"/>
        </w:rPr>
        <w:t>)</w:t>
      </w:r>
      <w:r w:rsidRPr="00C04A08">
        <w:rPr>
          <w:lang w:eastAsia="ja-JP"/>
        </w:rPr>
        <w:t xml:space="preserve">, carrier leakage measurement </w:t>
      </w:r>
      <w:r w:rsidRPr="00C04A08">
        <w:rPr>
          <w:rFonts w:hint="eastAsia"/>
          <w:lang w:eastAsia="ja-JP"/>
        </w:rPr>
        <w:t xml:space="preserve">requirement in clause 6.4D.2.2 and 6.4D.2.3 </w:t>
      </w:r>
      <w:r w:rsidRPr="00C04A08">
        <w:rPr>
          <w:lang w:eastAsia="ja-JP"/>
        </w:rPr>
        <w:t xml:space="preserve">shall be </w:t>
      </w:r>
      <w:r w:rsidRPr="00C04A08">
        <w:rPr>
          <w:rFonts w:hint="eastAsia"/>
          <w:lang w:eastAsia="ja-JP"/>
        </w:rPr>
        <w:t>waived</w:t>
      </w:r>
      <w:r w:rsidRPr="00C04A08">
        <w:rPr>
          <w:lang w:eastAsia="ja-JP"/>
        </w:rPr>
        <w:t xml:space="preserve">, and the RF correction with regard to the carrier leakage and IQ image </w:t>
      </w:r>
      <w:r w:rsidRPr="00C04A08">
        <w:rPr>
          <w:rFonts w:hint="eastAsia"/>
          <w:lang w:eastAsia="ja-JP"/>
        </w:rPr>
        <w:t>shall be</w:t>
      </w:r>
      <w:r w:rsidRPr="00C04A08">
        <w:rPr>
          <w:lang w:eastAsia="ja-JP"/>
        </w:rPr>
        <w:t xml:space="preserve"> omitted during the calculation of transmit modulation quality.</w:t>
      </w:r>
    </w:p>
    <w:p w14:paraId="1540CC90" w14:textId="24C32087" w:rsidR="00C37A7F" w:rsidRDefault="00C37A7F" w:rsidP="00C37A7F">
      <w:pPr>
        <w:pStyle w:val="2"/>
        <w:rPr>
          <w:rFonts w:eastAsia="??"/>
          <w:color w:val="FF0000"/>
          <w:szCs w:val="32"/>
        </w:rPr>
      </w:pPr>
      <w:r>
        <w:rPr>
          <w:rFonts w:eastAsia="??"/>
          <w:color w:val="FF0000"/>
          <w:szCs w:val="32"/>
        </w:rPr>
        <w:t>&lt;&lt;</w:t>
      </w:r>
      <w:r>
        <w:rPr>
          <w:rFonts w:eastAsia="宋体" w:hint="eastAsia"/>
          <w:color w:val="FF0000"/>
          <w:szCs w:val="32"/>
          <w:lang w:val="en-US" w:eastAsia="zh-CN"/>
        </w:rPr>
        <w:t xml:space="preserve"> End </w:t>
      </w:r>
      <w:r>
        <w:rPr>
          <w:rFonts w:eastAsia="宋体"/>
          <w:color w:val="FF0000"/>
          <w:szCs w:val="32"/>
          <w:lang w:val="en-US" w:eastAsia="zh-CN"/>
        </w:rPr>
        <w:t xml:space="preserve">of </w:t>
      </w:r>
      <w:r>
        <w:rPr>
          <w:rFonts w:eastAsia="??"/>
          <w:color w:val="FF0000"/>
          <w:szCs w:val="32"/>
        </w:rPr>
        <w:t>change</w:t>
      </w:r>
      <w:r w:rsidR="00BE6F7A">
        <w:rPr>
          <w:rFonts w:eastAsia="??"/>
          <w:color w:val="FF0000"/>
          <w:szCs w:val="32"/>
        </w:rPr>
        <w:t xml:space="preserve">6 </w:t>
      </w:r>
      <w:r>
        <w:rPr>
          <w:rFonts w:eastAsia="??"/>
          <w:color w:val="FF0000"/>
          <w:szCs w:val="32"/>
        </w:rPr>
        <w:t>&gt;&gt;</w:t>
      </w:r>
    </w:p>
    <w:p w14:paraId="21CF9F1E" w14:textId="77777777" w:rsidR="00C37A7F" w:rsidRPr="00C37A7F" w:rsidRDefault="00C37A7F" w:rsidP="00C37A7F"/>
    <w:p w14:paraId="7307D73A" w14:textId="77777777" w:rsidR="00C37A7F" w:rsidRPr="00C37A7F" w:rsidRDefault="00C37A7F" w:rsidP="00C37A7F"/>
    <w:p w14:paraId="1B73897D" w14:textId="2AD9B575" w:rsidR="00BE12D9" w:rsidRDefault="00BE12D9" w:rsidP="00BE12D9">
      <w:pPr>
        <w:pStyle w:val="2"/>
        <w:rPr>
          <w:rFonts w:eastAsia="??"/>
          <w:color w:val="FF0000"/>
          <w:szCs w:val="32"/>
        </w:rPr>
      </w:pPr>
      <w:r>
        <w:rPr>
          <w:rFonts w:eastAsia="??"/>
          <w:color w:val="FF0000"/>
          <w:szCs w:val="32"/>
        </w:rPr>
        <w:t xml:space="preserve">&lt;&lt; </w:t>
      </w:r>
      <w:commentRangeStart w:id="389"/>
      <w:r>
        <w:rPr>
          <w:rFonts w:eastAsia="??"/>
          <w:color w:val="FF0000"/>
          <w:szCs w:val="32"/>
        </w:rPr>
        <w:t>Start of change</w:t>
      </w:r>
      <w:r w:rsidR="00BE6F7A">
        <w:rPr>
          <w:rFonts w:eastAsia="??"/>
          <w:color w:val="FF0000"/>
          <w:szCs w:val="32"/>
        </w:rPr>
        <w:t>7</w:t>
      </w:r>
      <w:r>
        <w:rPr>
          <w:rFonts w:eastAsia="??"/>
          <w:color w:val="FF0000"/>
          <w:szCs w:val="32"/>
        </w:rPr>
        <w:t xml:space="preserve"> </w:t>
      </w:r>
      <w:commentRangeEnd w:id="389"/>
      <w:r>
        <w:rPr>
          <w:rStyle w:val="af2"/>
          <w:rFonts w:ascii="Times New Roman" w:hAnsi="Times New Roman"/>
        </w:rPr>
        <w:commentReference w:id="389"/>
      </w:r>
      <w:r>
        <w:rPr>
          <w:rFonts w:eastAsia="??"/>
          <w:color w:val="FF0000"/>
          <w:szCs w:val="32"/>
        </w:rPr>
        <w:t>&gt;&gt;</w:t>
      </w:r>
    </w:p>
    <w:bookmarkEnd w:id="4"/>
    <w:p w14:paraId="29EA067D" w14:textId="77777777" w:rsidR="00CE7C4A" w:rsidRPr="00C04A08" w:rsidRDefault="00CE7C4A" w:rsidP="00CE7C4A">
      <w:pPr>
        <w:pStyle w:val="40"/>
      </w:pPr>
      <w:r w:rsidRPr="00C04A08">
        <w:t>6.6.4.1</w:t>
      </w:r>
      <w:r w:rsidRPr="00C04A08">
        <w:tab/>
        <w:t>General</w:t>
      </w:r>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p>
    <w:p w14:paraId="1207AC06" w14:textId="77777777" w:rsidR="00CE7C4A" w:rsidRPr="00CE7C4A" w:rsidRDefault="00CE7C4A" w:rsidP="00CE7C4A">
      <w:pPr>
        <w:rPr>
          <w:sz w:val="20"/>
          <w:szCs w:val="20"/>
        </w:rPr>
      </w:pPr>
      <w:r w:rsidRPr="00CE7C4A">
        <w:rPr>
          <w:sz w:val="20"/>
          <w:szCs w:val="20"/>
        </w:rPr>
        <w:t xml:space="preserve">The beam correspondence requirement for power class 3 UEs consists of three components: UE minimum peak EIRP (as defined in Clause 6.2.1.3), UE spherical coverage (as defined in Clause 6.2.1.3), and beam correspondence tolerance (as defined in Clause 6.6.4.2). The beam correspondence requirement is fulfilled if the UE satisfies one of the following conditions, depending on the UE's beam correspondence capability IE </w:t>
      </w:r>
      <w:proofErr w:type="spellStart"/>
      <w:r w:rsidRPr="00CE7C4A">
        <w:rPr>
          <w:i/>
          <w:sz w:val="20"/>
          <w:szCs w:val="20"/>
        </w:rPr>
        <w:t>beamCorrespondenceWithoutUL-BeamSweeping</w:t>
      </w:r>
      <w:proofErr w:type="spellEnd"/>
      <w:r w:rsidRPr="00CE7C4A">
        <w:rPr>
          <w:sz w:val="20"/>
          <w:szCs w:val="20"/>
        </w:rPr>
        <w:t>, as defined in TS 38.306 [14]:</w:t>
      </w:r>
    </w:p>
    <w:p w14:paraId="4B5F2803" w14:textId="77777777" w:rsidR="00CE7C4A" w:rsidRPr="00C04A08" w:rsidRDefault="00CE7C4A" w:rsidP="00CE7C4A">
      <w:pPr>
        <w:pStyle w:val="B10"/>
      </w:pPr>
      <w:r w:rsidRPr="00C04A08">
        <w:t>-</w:t>
      </w:r>
      <w:r w:rsidRPr="00C04A08">
        <w:tab/>
        <w:t xml:space="preserve">If </w:t>
      </w:r>
      <w:proofErr w:type="spellStart"/>
      <w:r w:rsidRPr="00C04A08">
        <w:rPr>
          <w:i/>
        </w:rPr>
        <w:t>beamCorrespondenceWithoutUL-BeamSweeping</w:t>
      </w:r>
      <w:proofErr w:type="spellEnd"/>
      <w:r w:rsidRPr="00C04A08">
        <w:t xml:space="preserve"> is supported, the UE shall meet the minimum peak EIRP requirement according to Table 6.2.1.3-1 and spherical coverage requirement according to Table 6.2.1.3-3 with its autonomously chosen UL beams and without uplink beam sweeping.  Such a UE is considered to have met the beam correspondence tolerance requirement.</w:t>
      </w:r>
    </w:p>
    <w:p w14:paraId="1C8EE005" w14:textId="204C8AC9" w:rsidR="00CE7C4A" w:rsidRPr="00C04A08" w:rsidRDefault="00CE7C4A" w:rsidP="00CE7C4A">
      <w:pPr>
        <w:pStyle w:val="B10"/>
      </w:pPr>
      <w:r w:rsidRPr="00C04A08">
        <w:lastRenderedPageBreak/>
        <w:t>-</w:t>
      </w:r>
      <w:r w:rsidRPr="00C04A08">
        <w:tab/>
        <w:t xml:space="preserve">If </w:t>
      </w:r>
      <w:proofErr w:type="spellStart"/>
      <w:r w:rsidRPr="00C04A08">
        <w:rPr>
          <w:i/>
        </w:rPr>
        <w:t>beamCorrespondenceWithoutUL-BeamSweeping</w:t>
      </w:r>
      <w:proofErr w:type="spellEnd"/>
      <w:r w:rsidRPr="00C04A08">
        <w:t xml:space="preserve"> and </w:t>
      </w:r>
      <w:r w:rsidRPr="009D3BFF">
        <w:rPr>
          <w:i/>
        </w:rPr>
        <w:t>beamCorrespondenceSSB-based-r16</w:t>
      </w:r>
      <w:r w:rsidRPr="00C04A08">
        <w:rPr>
          <w:i/>
        </w:rPr>
        <w:t xml:space="preserve"> </w:t>
      </w:r>
      <w:r w:rsidRPr="00C04A08">
        <w:t xml:space="preserve">are supported, the UE shall meet the minimum peak EIRP requirement according to Table 6.2.1.3-1 and spherical coverage requirement according to Table 6.2.1.3-3 using the </w:t>
      </w:r>
      <w:ins w:id="390" w:author="Steven Chen" w:date="2021-10-07T15:21:00Z">
        <w:r w:rsidR="00B205EA">
          <w:t>side condition</w:t>
        </w:r>
      </w:ins>
      <w:ins w:id="391" w:author="Steven Chen" w:date="2021-10-07T19:15:00Z">
        <w:r w:rsidR="007B7041">
          <w:t>s</w:t>
        </w:r>
      </w:ins>
      <w:ins w:id="392" w:author="Steven Chen" w:date="2021-10-07T15:22:00Z">
        <w:r w:rsidR="00B205EA">
          <w:t xml:space="preserve"> for</w:t>
        </w:r>
      </w:ins>
      <w:ins w:id="393" w:author="Steven Chen" w:date="2021-10-07T15:21:00Z">
        <w:r w:rsidR="00B205EA">
          <w:t xml:space="preserve"> </w:t>
        </w:r>
      </w:ins>
      <w:r w:rsidRPr="00C04A08">
        <w:t xml:space="preserve">SSB based enhanced beam correspondence requirements as defined in Clause 6.6.4.3.2. </w:t>
      </w:r>
    </w:p>
    <w:p w14:paraId="3034ECFE" w14:textId="33751324" w:rsidR="00CE7C4A" w:rsidRPr="00C04A08" w:rsidRDefault="00CE7C4A" w:rsidP="00CE7C4A">
      <w:pPr>
        <w:pStyle w:val="B10"/>
      </w:pPr>
      <w:r w:rsidRPr="00C04A08">
        <w:t>-</w:t>
      </w:r>
      <w:r w:rsidRPr="00C04A08">
        <w:tab/>
        <w:t xml:space="preserve">If </w:t>
      </w:r>
      <w:proofErr w:type="spellStart"/>
      <w:r w:rsidRPr="00C04A08">
        <w:rPr>
          <w:i/>
        </w:rPr>
        <w:t>beamCorrespondenceWithoutUL-BeamSweeping</w:t>
      </w:r>
      <w:proofErr w:type="spellEnd"/>
      <w:r w:rsidRPr="00C04A08">
        <w:t xml:space="preserve"> and </w:t>
      </w:r>
      <w:r w:rsidRPr="009D3BFF">
        <w:rPr>
          <w:i/>
        </w:rPr>
        <w:t>beamCorrespondenceCSI-RS-based-r16</w:t>
      </w:r>
      <w:r w:rsidRPr="00C04A08">
        <w:rPr>
          <w:i/>
        </w:rPr>
        <w:t xml:space="preserve"> </w:t>
      </w:r>
      <w:r w:rsidRPr="00C04A08">
        <w:t xml:space="preserve">are supported, the UE shall meet the minimum peak EIRP requirement according to Table 6.2.1.3-1 and spherical coverage requirement according to Table 6.2.1.3-3 using </w:t>
      </w:r>
      <w:ins w:id="394" w:author="Steven Chen" w:date="2021-10-07T15:22:00Z">
        <w:r w:rsidR="000B2223">
          <w:t>the side condition</w:t>
        </w:r>
      </w:ins>
      <w:ins w:id="395" w:author="Steven Chen" w:date="2021-10-07T19:15:00Z">
        <w:r w:rsidR="007B7041">
          <w:t>s</w:t>
        </w:r>
      </w:ins>
      <w:ins w:id="396" w:author="Steven Chen" w:date="2021-10-07T15:22:00Z">
        <w:r w:rsidR="000B2223">
          <w:t xml:space="preserve"> for </w:t>
        </w:r>
      </w:ins>
      <w:r w:rsidRPr="00C04A08">
        <w:t>CSI-RS based enhanced beam correspondence requirements as defined in Clause 6.6.4.3.3.</w:t>
      </w:r>
    </w:p>
    <w:p w14:paraId="7974A98E" w14:textId="77777777" w:rsidR="00CE7C4A" w:rsidRPr="00C04A08" w:rsidRDefault="00CE7C4A" w:rsidP="00CE7C4A">
      <w:pPr>
        <w:pStyle w:val="B10"/>
      </w:pPr>
      <w:r w:rsidRPr="00C04A08">
        <w:t>-</w:t>
      </w:r>
      <w:r w:rsidRPr="00C04A08">
        <w:tab/>
        <w:t xml:space="preserve">If </w:t>
      </w:r>
      <w:proofErr w:type="spellStart"/>
      <w:r w:rsidRPr="00C04A08">
        <w:rPr>
          <w:i/>
        </w:rPr>
        <w:t>beamCorrespondenceWithoutUL-BeamSweeping</w:t>
      </w:r>
      <w:proofErr w:type="spellEnd"/>
      <w:r w:rsidRPr="00C04A08">
        <w:t xml:space="preserve"> is not present, the UE shall meet the minimum peak EIRP requirement according to Table 6.2.1.3-1 and spherical coverage requirement according to Table 6.2.1.3-3 with uplink beam sweeping.  Such a UE shall meet the beam correspondence tolerance requirement defined in Clause 6.6.4.2 and shall support uplink beam management, as defined in TS 38.306 [14].</w:t>
      </w:r>
    </w:p>
    <w:p w14:paraId="0B99B243" w14:textId="2D6C28EA" w:rsidR="00CE7C4A" w:rsidRPr="00C04A08" w:rsidRDefault="00CE7C4A" w:rsidP="00CE7C4A">
      <w:pPr>
        <w:pStyle w:val="B10"/>
      </w:pPr>
      <w:r w:rsidRPr="00C04A08">
        <w:t>-</w:t>
      </w:r>
      <w:r w:rsidRPr="00C04A08">
        <w:tab/>
        <w:t xml:space="preserve">If </w:t>
      </w:r>
      <w:proofErr w:type="spellStart"/>
      <w:r w:rsidRPr="00C04A08">
        <w:rPr>
          <w:i/>
        </w:rPr>
        <w:t>beamCorrespondenceWithoutUL-BeamSweeping</w:t>
      </w:r>
      <w:proofErr w:type="spellEnd"/>
      <w:r w:rsidRPr="00C04A08">
        <w:t xml:space="preserve"> is not present and </w:t>
      </w:r>
      <w:r w:rsidRPr="00DA22EB">
        <w:rPr>
          <w:i/>
        </w:rPr>
        <w:t>beamCorrespondenceSSB-based-r16</w:t>
      </w:r>
      <w:r w:rsidRPr="00C04A08">
        <w:rPr>
          <w:i/>
        </w:rPr>
        <w:t xml:space="preserve"> </w:t>
      </w:r>
      <w:r w:rsidRPr="00C04A08">
        <w:t xml:space="preserve">is supported, the UE shall meet the minimum peak EIRP requirement according to Table 6.2.1.3-1 and spherical coverage requirement according to Table 6.2.1.3-3 with uplink beam sweeping using the </w:t>
      </w:r>
      <w:ins w:id="397" w:author="Steven Chen" w:date="2021-10-07T15:24:00Z">
        <w:r w:rsidR="000B2223">
          <w:t>side condition</w:t>
        </w:r>
      </w:ins>
      <w:ins w:id="398" w:author="Steven Chen" w:date="2021-10-07T19:15:00Z">
        <w:r w:rsidR="007B7041">
          <w:t>s</w:t>
        </w:r>
      </w:ins>
      <w:ins w:id="399" w:author="Steven Chen" w:date="2021-10-07T15:24:00Z">
        <w:r w:rsidR="000B2223">
          <w:t xml:space="preserve"> for </w:t>
        </w:r>
      </w:ins>
      <w:r w:rsidRPr="00C04A08">
        <w:t xml:space="preserve">SSB based enhanced beam correspondence requirements as defined in Clause 6.6.4.3.2.  Such a UE shall meet the beam correspondence tolerance requirement defined in Clause 6.6.4.2 and shall support uplink beam management, as defined in TS 38.306 [14]. </w:t>
      </w:r>
    </w:p>
    <w:p w14:paraId="2258699E" w14:textId="296A74DF" w:rsidR="00CE7C4A" w:rsidRPr="00C04A08" w:rsidRDefault="00CE7C4A" w:rsidP="00CE7C4A">
      <w:pPr>
        <w:pStyle w:val="B10"/>
      </w:pPr>
      <w:r w:rsidRPr="00C04A08">
        <w:t>-</w:t>
      </w:r>
      <w:r w:rsidRPr="00C04A08">
        <w:tab/>
        <w:t xml:space="preserve">If </w:t>
      </w:r>
      <w:proofErr w:type="spellStart"/>
      <w:r w:rsidRPr="00C04A08">
        <w:rPr>
          <w:i/>
        </w:rPr>
        <w:t>beamCorrespondenceWithoutUL-BeamSweeping</w:t>
      </w:r>
      <w:proofErr w:type="spellEnd"/>
      <w:r w:rsidRPr="00C04A08">
        <w:t xml:space="preserve"> is not present and </w:t>
      </w:r>
      <w:r w:rsidRPr="00DA22EB">
        <w:rPr>
          <w:i/>
        </w:rPr>
        <w:t>beamCorrespondenceCSI-RS-based-r16</w:t>
      </w:r>
      <w:r w:rsidRPr="00C04A08">
        <w:rPr>
          <w:i/>
        </w:rPr>
        <w:t xml:space="preserve"> </w:t>
      </w:r>
      <w:r w:rsidRPr="00C04A08">
        <w:t xml:space="preserve">is supported, the UE shall meet the minimum peak EIRP requirement according to Table 6.2.1.3-1 and spherical coverage requirement according to Table 6.2.1.3-3 with uplink beam sweeping using </w:t>
      </w:r>
      <w:ins w:id="400" w:author="Steven Chen" w:date="2021-10-07T15:25:00Z">
        <w:r w:rsidR="000B2223">
          <w:t>the side condition</w:t>
        </w:r>
      </w:ins>
      <w:ins w:id="401" w:author="Steven Chen" w:date="2021-10-07T19:15:00Z">
        <w:r w:rsidR="007B7041">
          <w:t>s</w:t>
        </w:r>
      </w:ins>
      <w:ins w:id="402" w:author="Steven Chen" w:date="2021-10-07T15:25:00Z">
        <w:r w:rsidR="000B2223">
          <w:t xml:space="preserve"> for </w:t>
        </w:r>
      </w:ins>
      <w:r w:rsidRPr="00C04A08">
        <w:t>CSI-RS based enhanced beam correspondence requirements as defined in Clause 6.6.4.3.3. Such a UE shall meet the beam correspondence tolerance requirement defined in Clause 6.6.4.2 and shall support uplink beam management, as defined in TS 38.306 [14].</w:t>
      </w:r>
    </w:p>
    <w:bookmarkEnd w:id="0"/>
    <w:bookmarkEnd w:id="1"/>
    <w:bookmarkEnd w:id="24"/>
    <w:bookmarkEnd w:id="25"/>
    <w:bookmarkEnd w:id="26"/>
    <w:bookmarkEnd w:id="27"/>
    <w:p w14:paraId="7B6B9646" w14:textId="5EB9213F" w:rsidR="00BE12D9" w:rsidRDefault="00BE12D9" w:rsidP="00BE12D9">
      <w:pPr>
        <w:pStyle w:val="2"/>
        <w:rPr>
          <w:rFonts w:eastAsia="??"/>
          <w:color w:val="FF0000"/>
          <w:szCs w:val="32"/>
        </w:rPr>
      </w:pPr>
      <w:r>
        <w:rPr>
          <w:rFonts w:eastAsia="??"/>
          <w:color w:val="FF0000"/>
          <w:szCs w:val="32"/>
        </w:rPr>
        <w:t>&lt;&lt;</w:t>
      </w:r>
      <w:r>
        <w:rPr>
          <w:rFonts w:eastAsia="宋体" w:hint="eastAsia"/>
          <w:color w:val="FF0000"/>
          <w:szCs w:val="32"/>
          <w:lang w:val="en-US" w:eastAsia="zh-CN"/>
        </w:rPr>
        <w:t xml:space="preserve"> End </w:t>
      </w:r>
      <w:r>
        <w:rPr>
          <w:rFonts w:eastAsia="宋体"/>
          <w:color w:val="FF0000"/>
          <w:szCs w:val="32"/>
          <w:lang w:val="en-US" w:eastAsia="zh-CN"/>
        </w:rPr>
        <w:t xml:space="preserve">of </w:t>
      </w:r>
      <w:r>
        <w:rPr>
          <w:rFonts w:eastAsia="??"/>
          <w:color w:val="FF0000"/>
          <w:szCs w:val="32"/>
        </w:rPr>
        <w:t>change</w:t>
      </w:r>
      <w:r w:rsidR="00BE6F7A">
        <w:rPr>
          <w:rFonts w:eastAsia="??"/>
          <w:color w:val="FF0000"/>
          <w:szCs w:val="32"/>
        </w:rPr>
        <w:t>7</w:t>
      </w:r>
      <w:r>
        <w:rPr>
          <w:rFonts w:eastAsia="??"/>
          <w:color w:val="FF0000"/>
          <w:szCs w:val="32"/>
        </w:rPr>
        <w:t xml:space="preserve"> &gt;&gt;</w:t>
      </w:r>
    </w:p>
    <w:p w14:paraId="4C981C57" w14:textId="141E80BA" w:rsidR="00993C36" w:rsidRDefault="00993C36" w:rsidP="000A3F98">
      <w:pPr>
        <w:rPr>
          <w:i/>
          <w:iCs/>
          <w:color w:val="FF0000"/>
        </w:rPr>
      </w:pPr>
    </w:p>
    <w:p w14:paraId="5527707F" w14:textId="71174CA6" w:rsidR="00C37A7F" w:rsidRDefault="00C37A7F" w:rsidP="00C37A7F">
      <w:pPr>
        <w:pStyle w:val="2"/>
        <w:rPr>
          <w:rFonts w:eastAsia="??"/>
          <w:color w:val="FF0000"/>
          <w:szCs w:val="32"/>
        </w:rPr>
      </w:pPr>
      <w:bookmarkStart w:id="403" w:name="_Toc61119634"/>
      <w:bookmarkStart w:id="404" w:name="_Toc61120016"/>
      <w:bookmarkStart w:id="405" w:name="_Toc67926078"/>
      <w:bookmarkStart w:id="406" w:name="_Toc75273716"/>
      <w:bookmarkStart w:id="407" w:name="_Toc76510616"/>
      <w:bookmarkStart w:id="408" w:name="_Toc83129773"/>
      <w:bookmarkStart w:id="409" w:name="_Toc52196560"/>
      <w:bookmarkStart w:id="410" w:name="_Toc52197540"/>
      <w:bookmarkStart w:id="411" w:name="_Toc53173263"/>
      <w:bookmarkStart w:id="412" w:name="_Toc53173632"/>
      <w:r>
        <w:rPr>
          <w:rFonts w:eastAsia="??"/>
          <w:color w:val="FF0000"/>
          <w:szCs w:val="32"/>
        </w:rPr>
        <w:t xml:space="preserve">&lt;&lt; </w:t>
      </w:r>
      <w:commentRangeStart w:id="413"/>
      <w:r>
        <w:rPr>
          <w:rFonts w:eastAsia="??"/>
          <w:color w:val="FF0000"/>
          <w:szCs w:val="32"/>
        </w:rPr>
        <w:t>Start of change</w:t>
      </w:r>
      <w:r w:rsidR="00BE6F7A">
        <w:rPr>
          <w:rFonts w:eastAsia="??"/>
          <w:color w:val="FF0000"/>
          <w:szCs w:val="32"/>
        </w:rPr>
        <w:t>8</w:t>
      </w:r>
      <w:r>
        <w:rPr>
          <w:rFonts w:eastAsia="??"/>
          <w:color w:val="FF0000"/>
          <w:szCs w:val="32"/>
        </w:rPr>
        <w:t xml:space="preserve"> </w:t>
      </w:r>
      <w:commentRangeEnd w:id="413"/>
      <w:r>
        <w:rPr>
          <w:rStyle w:val="af2"/>
          <w:rFonts w:ascii="Times New Roman" w:hAnsi="Times New Roman"/>
        </w:rPr>
        <w:commentReference w:id="413"/>
      </w:r>
      <w:r>
        <w:rPr>
          <w:rFonts w:eastAsia="??"/>
          <w:color w:val="FF0000"/>
          <w:szCs w:val="32"/>
        </w:rPr>
        <w:t>&gt;&gt;</w:t>
      </w:r>
    </w:p>
    <w:p w14:paraId="3F539849" w14:textId="77777777" w:rsidR="0020735A" w:rsidRPr="00857671" w:rsidRDefault="0020735A" w:rsidP="0020735A">
      <w:pPr>
        <w:keepNext/>
        <w:keepLines/>
        <w:spacing w:before="120" w:beforeAutospacing="0"/>
        <w:ind w:left="1418" w:hanging="1418"/>
        <w:outlineLvl w:val="3"/>
        <w:rPr>
          <w:rFonts w:ascii="Arial" w:eastAsia="Times New Roman" w:hAnsi="Arial"/>
          <w:szCs w:val="20"/>
          <w:lang w:val="en-GB" w:eastAsia="en-US"/>
        </w:rPr>
      </w:pPr>
      <w:r w:rsidRPr="00857671">
        <w:rPr>
          <w:rFonts w:ascii="Arial" w:eastAsia="Times New Roman" w:hAnsi="Arial"/>
          <w:szCs w:val="20"/>
          <w:lang w:val="en-GB" w:eastAsia="en-US"/>
        </w:rPr>
        <w:t>6.6.4.4</w:t>
      </w:r>
      <w:r w:rsidRPr="00857671">
        <w:rPr>
          <w:rFonts w:ascii="Arial" w:eastAsia="Times New Roman" w:hAnsi="Arial"/>
          <w:szCs w:val="20"/>
          <w:lang w:val="en-GB" w:eastAsia="en-US"/>
        </w:rPr>
        <w:tab/>
        <w:t>Applicability</w:t>
      </w:r>
      <w:bookmarkEnd w:id="403"/>
      <w:bookmarkEnd w:id="404"/>
      <w:bookmarkEnd w:id="405"/>
      <w:bookmarkEnd w:id="406"/>
      <w:bookmarkEnd w:id="407"/>
      <w:bookmarkEnd w:id="408"/>
    </w:p>
    <w:p w14:paraId="05060822" w14:textId="77777777" w:rsidR="0020735A" w:rsidRPr="00857671" w:rsidRDefault="0020735A" w:rsidP="0020735A">
      <w:pPr>
        <w:spacing w:before="0" w:beforeAutospacing="0"/>
        <w:rPr>
          <w:rFonts w:eastAsia="Times New Roman"/>
          <w:sz w:val="20"/>
          <w:szCs w:val="20"/>
          <w:lang w:val="en-GB"/>
        </w:rPr>
      </w:pPr>
      <w:r w:rsidRPr="00857671">
        <w:rPr>
          <w:rFonts w:eastAsia="Times New Roman" w:hint="eastAsia"/>
          <w:sz w:val="20"/>
          <w:szCs w:val="20"/>
          <w:lang w:val="en-GB"/>
        </w:rPr>
        <w:t>F</w:t>
      </w:r>
      <w:r w:rsidRPr="00857671">
        <w:rPr>
          <w:rFonts w:eastAsia="Times New Roman"/>
          <w:sz w:val="20"/>
          <w:szCs w:val="20"/>
          <w:lang w:val="en-GB"/>
        </w:rPr>
        <w:t>or UEs supporting more than one type of beam correspondence, the following applicability rules apply:</w:t>
      </w:r>
    </w:p>
    <w:p w14:paraId="5372AB22" w14:textId="77777777" w:rsidR="0020735A" w:rsidRPr="00857671" w:rsidRDefault="0020735A" w:rsidP="0020735A">
      <w:pPr>
        <w:spacing w:before="0" w:beforeAutospacing="0"/>
        <w:ind w:left="568" w:hanging="284"/>
        <w:rPr>
          <w:rFonts w:eastAsia="Times New Roman"/>
          <w:sz w:val="20"/>
          <w:szCs w:val="20"/>
          <w:lang w:val="en-GB" w:eastAsia="en-US"/>
        </w:rPr>
      </w:pPr>
      <w:r w:rsidRPr="00857671">
        <w:rPr>
          <w:rFonts w:eastAsia="Times New Roman"/>
          <w:sz w:val="20"/>
          <w:szCs w:val="20"/>
          <w:lang w:val="en-GB" w:eastAsia="en-US"/>
        </w:rPr>
        <w:t>-</w:t>
      </w:r>
      <w:r w:rsidRPr="00857671">
        <w:rPr>
          <w:rFonts w:eastAsia="Times New Roman"/>
          <w:sz w:val="20"/>
          <w:szCs w:val="20"/>
          <w:lang w:val="en-GB" w:eastAsia="en-US"/>
        </w:rPr>
        <w:tab/>
        <w:t>If a UE meets enhanced beam correspondence requirements either based on SSB or based on CSI-RS, it is considered to have met the beam correspondence requirements based on SSB and CSI-RS.</w:t>
      </w:r>
    </w:p>
    <w:p w14:paraId="711C2CB0" w14:textId="77777777" w:rsidR="0020735A" w:rsidRPr="00857671" w:rsidRDefault="0020735A" w:rsidP="0020735A">
      <w:pPr>
        <w:spacing w:before="0" w:beforeAutospacing="0"/>
        <w:ind w:left="568" w:hanging="284"/>
        <w:rPr>
          <w:rFonts w:eastAsia="Times New Roman" w:cs="v4.2.0"/>
          <w:sz w:val="20"/>
          <w:szCs w:val="20"/>
          <w:lang w:val="en-GB" w:eastAsia="en-US"/>
        </w:rPr>
      </w:pPr>
      <w:r w:rsidRPr="00857671">
        <w:rPr>
          <w:rFonts w:eastAsia="Times New Roman" w:cs="v4.2.0"/>
          <w:sz w:val="20"/>
          <w:szCs w:val="20"/>
          <w:lang w:val="en-GB" w:eastAsia="en-US"/>
        </w:rPr>
        <w:t>-</w:t>
      </w:r>
      <w:r w:rsidRPr="00857671">
        <w:rPr>
          <w:rFonts w:eastAsia="Times New Roman" w:cs="v4.2.0"/>
          <w:sz w:val="20"/>
          <w:szCs w:val="20"/>
          <w:lang w:val="en-GB" w:eastAsia="en-US"/>
        </w:rPr>
        <w:tab/>
        <w:t xml:space="preserve">For a UE supporting either SSB based or CSI-RS based enhanced beam correspondence, </w:t>
      </w:r>
      <w:ins w:id="414" w:author="Steven Chen" w:date="2021-10-07T19:46:00Z">
        <w:r>
          <w:rPr>
            <w:rFonts w:eastAsia="Times New Roman" w:cs="v4.2.0"/>
            <w:sz w:val="20"/>
            <w:szCs w:val="20"/>
            <w:lang w:val="en-GB" w:eastAsia="en-US"/>
          </w:rPr>
          <w:t xml:space="preserve">the </w:t>
        </w:r>
      </w:ins>
      <w:r w:rsidRPr="00857671">
        <w:rPr>
          <w:rFonts w:eastAsia="Times New Roman"/>
          <w:sz w:val="20"/>
          <w:szCs w:val="20"/>
          <w:lang w:val="en-GB" w:eastAsia="en-US"/>
        </w:rPr>
        <w:t xml:space="preserve">UE shall meet the supported enhanced beam correspondence </w:t>
      </w:r>
      <w:r w:rsidRPr="00857671">
        <w:rPr>
          <w:rFonts w:eastAsia="Times New Roman" w:cs="v4.2.0"/>
          <w:sz w:val="20"/>
          <w:szCs w:val="20"/>
          <w:lang w:val="en-GB" w:eastAsia="en-US"/>
        </w:rPr>
        <w:t>requirements.</w:t>
      </w:r>
    </w:p>
    <w:p w14:paraId="60EB4702" w14:textId="77777777" w:rsidR="0020735A" w:rsidRPr="00857671" w:rsidRDefault="0020735A" w:rsidP="0020735A">
      <w:pPr>
        <w:spacing w:before="0" w:beforeAutospacing="0"/>
        <w:ind w:left="568" w:hanging="284"/>
        <w:rPr>
          <w:rFonts w:eastAsia="Times New Roman" w:cs="v4.2.0"/>
          <w:sz w:val="20"/>
          <w:szCs w:val="20"/>
          <w:lang w:val="en-GB" w:eastAsia="en-US"/>
        </w:rPr>
      </w:pPr>
      <w:r w:rsidRPr="00857671">
        <w:rPr>
          <w:rFonts w:eastAsia="Times New Roman" w:cs="v4.2.0"/>
          <w:sz w:val="20"/>
          <w:szCs w:val="20"/>
          <w:lang w:val="en-GB" w:eastAsia="en-US"/>
        </w:rPr>
        <w:t>-</w:t>
      </w:r>
      <w:r w:rsidRPr="00857671">
        <w:rPr>
          <w:rFonts w:eastAsia="Times New Roman" w:cs="v4.2.0"/>
          <w:sz w:val="20"/>
          <w:szCs w:val="20"/>
          <w:lang w:val="en-GB" w:eastAsia="en-US"/>
        </w:rPr>
        <w:tab/>
        <w:t>For a UE supporting both SSB based and CSI-RS based enhanced beam correspondence</w:t>
      </w:r>
      <w:ins w:id="415" w:author="Steven Chen" w:date="2021-10-07T19:46:00Z">
        <w:r>
          <w:rPr>
            <w:rFonts w:eastAsia="Times New Roman" w:cs="v4.2.0"/>
            <w:sz w:val="20"/>
            <w:szCs w:val="20"/>
            <w:lang w:val="en-GB" w:eastAsia="en-US"/>
          </w:rPr>
          <w:t>, the</w:t>
        </w:r>
      </w:ins>
      <w:r w:rsidRPr="00857671">
        <w:rPr>
          <w:rFonts w:eastAsia="Times New Roman" w:cs="v4.2.0"/>
          <w:sz w:val="20"/>
          <w:szCs w:val="20"/>
          <w:lang w:val="en-GB" w:eastAsia="en-US"/>
        </w:rPr>
        <w:t xml:space="preserve"> </w:t>
      </w:r>
      <w:r w:rsidRPr="00857671">
        <w:rPr>
          <w:rFonts w:eastAsia="Times New Roman"/>
          <w:sz w:val="20"/>
          <w:szCs w:val="20"/>
          <w:lang w:val="en-GB" w:eastAsia="en-US"/>
        </w:rPr>
        <w:t xml:space="preserve">UE shall meet </w:t>
      </w:r>
      <w:del w:id="416" w:author="Steven Chen" w:date="2021-10-07T19:46:00Z">
        <w:r w:rsidRPr="00857671" w:rsidDel="00857671">
          <w:rPr>
            <w:rFonts w:eastAsia="Times New Roman"/>
            <w:sz w:val="20"/>
            <w:szCs w:val="20"/>
            <w:lang w:val="en-GB" w:eastAsia="en-US"/>
          </w:rPr>
          <w:delText xml:space="preserve">the </w:delText>
        </w:r>
      </w:del>
      <w:r w:rsidRPr="00857671">
        <w:rPr>
          <w:rFonts w:eastAsia="Times New Roman" w:cs="v4.2.0"/>
          <w:sz w:val="20"/>
          <w:szCs w:val="20"/>
          <w:lang w:val="en-GB" w:eastAsia="en-US"/>
        </w:rPr>
        <w:t>both SSB based and CSI-RS based enhanced beam correspondence</w:t>
      </w:r>
      <w:r w:rsidRPr="00857671">
        <w:rPr>
          <w:rFonts w:eastAsia="Times New Roman"/>
          <w:sz w:val="20"/>
          <w:szCs w:val="20"/>
          <w:lang w:val="en-GB" w:eastAsia="en-US"/>
        </w:rPr>
        <w:t xml:space="preserve"> </w:t>
      </w:r>
      <w:r w:rsidRPr="00857671">
        <w:rPr>
          <w:rFonts w:eastAsia="Times New Roman" w:cs="v4.2.0"/>
          <w:sz w:val="20"/>
          <w:szCs w:val="20"/>
          <w:lang w:val="en-GB" w:eastAsia="en-US"/>
        </w:rPr>
        <w:t>requirements and the following applicability rules for verifying the requirements apply:</w:t>
      </w:r>
    </w:p>
    <w:p w14:paraId="3D10074C" w14:textId="77777777" w:rsidR="0020735A" w:rsidRPr="00857671" w:rsidRDefault="0020735A" w:rsidP="0020735A">
      <w:pPr>
        <w:spacing w:before="0" w:beforeAutospacing="0"/>
        <w:ind w:left="1135" w:hanging="284"/>
        <w:rPr>
          <w:rFonts w:eastAsia="Times New Roman"/>
          <w:sz w:val="20"/>
          <w:szCs w:val="20"/>
          <w:lang w:val="en-GB" w:eastAsia="en-US"/>
        </w:rPr>
      </w:pPr>
      <w:r w:rsidRPr="00857671">
        <w:rPr>
          <w:rFonts w:eastAsia="Times New Roman"/>
          <w:sz w:val="20"/>
          <w:szCs w:val="20"/>
          <w:lang w:val="en-GB" w:eastAsia="en-US"/>
        </w:rPr>
        <w:t>-</w:t>
      </w:r>
      <w:r w:rsidRPr="00857671">
        <w:rPr>
          <w:rFonts w:eastAsia="Times New Roman"/>
          <w:sz w:val="20"/>
          <w:szCs w:val="20"/>
          <w:lang w:val="en-GB" w:eastAsia="en-US"/>
        </w:rPr>
        <w:tab/>
        <w:t>The enhanced beam correspondence requirements shall be verified with the SSB based enhanced beam correspondence side conditions in clause 6.6.4.3.2.</w:t>
      </w:r>
      <w:del w:id="417" w:author="Steven Chen" w:date="2021-10-07T19:46:00Z">
        <w:r w:rsidRPr="00857671" w:rsidDel="00857671">
          <w:rPr>
            <w:rFonts w:eastAsia="Times New Roman"/>
            <w:sz w:val="20"/>
            <w:szCs w:val="20"/>
            <w:lang w:val="en-GB" w:eastAsia="en-US"/>
          </w:rPr>
          <w:delText>-</w:delText>
        </w:r>
      </w:del>
      <w:r w:rsidRPr="00857671">
        <w:rPr>
          <w:rFonts w:eastAsia="Times New Roman"/>
          <w:sz w:val="20"/>
          <w:szCs w:val="20"/>
          <w:lang w:val="en-GB" w:eastAsia="en-US"/>
        </w:rPr>
        <w:tab/>
        <w:t xml:space="preserve">If </w:t>
      </w:r>
      <w:ins w:id="418" w:author="Steven Chen" w:date="2021-10-07T19:46:00Z">
        <w:r>
          <w:rPr>
            <w:rFonts w:eastAsia="Times New Roman"/>
            <w:sz w:val="20"/>
            <w:szCs w:val="20"/>
            <w:lang w:val="en-GB" w:eastAsia="en-US"/>
          </w:rPr>
          <w:t xml:space="preserve">the </w:t>
        </w:r>
      </w:ins>
      <w:r w:rsidRPr="00857671">
        <w:rPr>
          <w:rFonts w:eastAsia="Times New Roman"/>
          <w:sz w:val="20"/>
          <w:szCs w:val="20"/>
          <w:lang w:val="en-GB" w:eastAsia="en-US"/>
        </w:rPr>
        <w:t xml:space="preserve">UE meets the SSB based enhanced beam correspondence requirements using the side conditions in clause 6.6.4.3.2 and meets the minimum peak EIRP requirement as defined in </w:t>
      </w:r>
      <w:proofErr w:type="spellStart"/>
      <w:r w:rsidRPr="00857671">
        <w:rPr>
          <w:rFonts w:eastAsia="Times New Roman"/>
          <w:sz w:val="20"/>
          <w:szCs w:val="20"/>
          <w:lang w:val="en-GB" w:eastAsia="en-US"/>
        </w:rPr>
        <w:t>clasue</w:t>
      </w:r>
      <w:proofErr w:type="spellEnd"/>
      <w:r w:rsidRPr="00857671">
        <w:rPr>
          <w:rFonts w:eastAsia="Times New Roman"/>
          <w:sz w:val="20"/>
          <w:szCs w:val="20"/>
          <w:lang w:val="en-GB" w:eastAsia="en-US"/>
        </w:rPr>
        <w:t xml:space="preserve"> 6.2.1.3 using the CSI-RS based side conditions in clause 6.6.4.3.3, where the link direction is determined in the SSB based enhanced beam correspondence test, </w:t>
      </w:r>
      <w:del w:id="419" w:author="Steven Chen" w:date="2021-10-07T19:47:00Z">
        <w:r w:rsidRPr="00857671" w:rsidDel="00857671">
          <w:rPr>
            <w:rFonts w:eastAsia="Times New Roman"/>
            <w:sz w:val="20"/>
            <w:szCs w:val="20"/>
            <w:lang w:val="en-GB" w:eastAsia="en-US"/>
          </w:rPr>
          <w:delText xml:space="preserve">it is considered </w:delText>
        </w:r>
      </w:del>
      <w:r w:rsidRPr="00857671">
        <w:rPr>
          <w:rFonts w:eastAsia="Times New Roman"/>
          <w:sz w:val="20"/>
          <w:szCs w:val="20"/>
          <w:lang w:val="en-GB" w:eastAsia="en-US"/>
        </w:rPr>
        <w:t xml:space="preserve">the UE </w:t>
      </w:r>
      <w:ins w:id="420" w:author="Steven Chen" w:date="2021-10-07T19:47:00Z">
        <w:r>
          <w:rPr>
            <w:rFonts w:eastAsia="Times New Roman"/>
            <w:sz w:val="20"/>
            <w:szCs w:val="20"/>
            <w:lang w:val="en-GB" w:eastAsia="en-US"/>
          </w:rPr>
          <w:t xml:space="preserve">is considered to </w:t>
        </w:r>
      </w:ins>
      <w:r w:rsidRPr="00857671">
        <w:rPr>
          <w:rFonts w:eastAsia="Times New Roman"/>
          <w:sz w:val="20"/>
          <w:szCs w:val="20"/>
          <w:lang w:val="en-GB" w:eastAsia="en-US"/>
        </w:rPr>
        <w:t>have met both the SSB based and CSI-RS based enhanced beam correspondence requirements.</w:t>
      </w:r>
    </w:p>
    <w:p w14:paraId="2AF4B3D8" w14:textId="77777777" w:rsidR="0020735A" w:rsidRPr="00857671" w:rsidRDefault="0020735A" w:rsidP="0020735A">
      <w:pPr>
        <w:spacing w:before="0" w:beforeAutospacing="0"/>
        <w:ind w:left="1135" w:hanging="284"/>
        <w:rPr>
          <w:rFonts w:eastAsia="Times New Roman"/>
          <w:sz w:val="20"/>
          <w:szCs w:val="20"/>
          <w:lang w:val="en-GB" w:eastAsia="en-US"/>
        </w:rPr>
      </w:pPr>
      <w:r w:rsidRPr="00857671">
        <w:rPr>
          <w:rFonts w:eastAsia="Times New Roman"/>
          <w:sz w:val="20"/>
          <w:szCs w:val="20"/>
          <w:lang w:val="en-GB" w:eastAsia="en-US"/>
        </w:rPr>
        <w:t>-</w:t>
      </w:r>
      <w:r w:rsidRPr="00857671">
        <w:rPr>
          <w:rFonts w:eastAsia="Times New Roman"/>
          <w:sz w:val="20"/>
          <w:szCs w:val="20"/>
          <w:lang w:val="en-GB" w:eastAsia="en-US"/>
        </w:rPr>
        <w:tab/>
        <w:t xml:space="preserve">Otherwise, if UE does not meet </w:t>
      </w:r>
      <w:ins w:id="421" w:author="Steven Chen" w:date="2021-10-07T19:48:00Z">
        <w:r>
          <w:rPr>
            <w:rFonts w:eastAsia="Times New Roman"/>
            <w:sz w:val="20"/>
            <w:szCs w:val="20"/>
            <w:lang w:val="en-GB" w:eastAsia="en-US"/>
          </w:rPr>
          <w:t xml:space="preserve">the </w:t>
        </w:r>
      </w:ins>
      <w:del w:id="422" w:author="Steven Chen" w:date="2021-10-07T19:48:00Z">
        <w:r w:rsidRPr="00857671" w:rsidDel="00857671">
          <w:rPr>
            <w:rFonts w:eastAsia="Times New Roman"/>
            <w:sz w:val="20"/>
            <w:szCs w:val="20"/>
            <w:lang w:val="en-GB" w:eastAsia="en-US"/>
          </w:rPr>
          <w:delText xml:space="preserve">above </w:delText>
        </w:r>
      </w:del>
      <w:r w:rsidRPr="00857671">
        <w:rPr>
          <w:rFonts w:eastAsia="Times New Roman"/>
          <w:sz w:val="20"/>
          <w:szCs w:val="20"/>
          <w:lang w:val="en-GB" w:eastAsia="en-US"/>
        </w:rPr>
        <w:t xml:space="preserve">minimum peak EIRP requirement </w:t>
      </w:r>
      <w:ins w:id="423" w:author="Steven Chen" w:date="2021-10-07T19:49:00Z">
        <w:r w:rsidRPr="00857671">
          <w:rPr>
            <w:rFonts w:eastAsia="Times New Roman"/>
            <w:sz w:val="20"/>
            <w:szCs w:val="20"/>
            <w:lang w:val="en-GB" w:eastAsia="en-US"/>
          </w:rPr>
          <w:t xml:space="preserve">as defined in </w:t>
        </w:r>
        <w:proofErr w:type="spellStart"/>
        <w:r w:rsidRPr="00857671">
          <w:rPr>
            <w:rFonts w:eastAsia="Times New Roman"/>
            <w:sz w:val="20"/>
            <w:szCs w:val="20"/>
            <w:lang w:val="en-GB" w:eastAsia="en-US"/>
          </w:rPr>
          <w:t>clasue</w:t>
        </w:r>
        <w:proofErr w:type="spellEnd"/>
        <w:r w:rsidRPr="00857671">
          <w:rPr>
            <w:rFonts w:eastAsia="Times New Roman"/>
            <w:sz w:val="20"/>
            <w:szCs w:val="20"/>
            <w:lang w:val="en-GB" w:eastAsia="en-US"/>
          </w:rPr>
          <w:t xml:space="preserve"> 6.2.1.3 </w:t>
        </w:r>
      </w:ins>
      <w:r w:rsidRPr="00857671">
        <w:rPr>
          <w:rFonts w:eastAsia="Times New Roman"/>
          <w:sz w:val="20"/>
          <w:szCs w:val="20"/>
          <w:lang w:val="en-GB" w:eastAsia="en-US"/>
        </w:rPr>
        <w:t>using the CSI-RS based side condition</w:t>
      </w:r>
      <w:ins w:id="424" w:author="Steven Chen" w:date="2021-10-07T19:49:00Z">
        <w:r>
          <w:rPr>
            <w:rFonts w:eastAsia="Times New Roman"/>
            <w:sz w:val="20"/>
            <w:szCs w:val="20"/>
            <w:lang w:val="en-GB" w:eastAsia="en-US"/>
          </w:rPr>
          <w:t xml:space="preserve">s </w:t>
        </w:r>
        <w:r w:rsidRPr="00857671">
          <w:rPr>
            <w:rFonts w:eastAsia="Times New Roman"/>
            <w:sz w:val="20"/>
            <w:szCs w:val="20"/>
            <w:lang w:val="en-GB" w:eastAsia="en-US"/>
          </w:rPr>
          <w:t>in clause 6.6.4.3.3</w:t>
        </w:r>
      </w:ins>
      <w:r w:rsidRPr="00857671">
        <w:rPr>
          <w:rFonts w:eastAsia="Times New Roman"/>
          <w:sz w:val="20"/>
          <w:szCs w:val="20"/>
          <w:lang w:val="en-GB" w:eastAsia="en-US"/>
        </w:rPr>
        <w:t xml:space="preserve">, </w:t>
      </w:r>
      <w:ins w:id="425" w:author="Steven Chen" w:date="2021-10-07T19:50:00Z">
        <w:r>
          <w:rPr>
            <w:rFonts w:eastAsia="Times New Roman"/>
            <w:sz w:val="20"/>
            <w:szCs w:val="20"/>
            <w:lang w:val="en-GB" w:eastAsia="en-US"/>
          </w:rPr>
          <w:t xml:space="preserve">the </w:t>
        </w:r>
        <w:r w:rsidRPr="00233A67">
          <w:rPr>
            <w:rFonts w:eastAsia="Times New Roman"/>
            <w:sz w:val="20"/>
            <w:szCs w:val="20"/>
            <w:lang w:val="en-GB" w:eastAsia="en-US"/>
          </w:rPr>
          <w:t xml:space="preserve">enhanced </w:t>
        </w:r>
        <w:r>
          <w:rPr>
            <w:rFonts w:eastAsia="Times New Roman"/>
            <w:sz w:val="20"/>
            <w:szCs w:val="20"/>
            <w:lang w:val="en-GB" w:eastAsia="en-US"/>
          </w:rPr>
          <w:t>b</w:t>
        </w:r>
        <w:r w:rsidRPr="00233A67">
          <w:rPr>
            <w:rFonts w:eastAsia="Times New Roman"/>
            <w:sz w:val="20"/>
            <w:szCs w:val="20"/>
            <w:lang w:val="en-GB" w:eastAsia="en-US"/>
          </w:rPr>
          <w:t xml:space="preserve">eam </w:t>
        </w:r>
        <w:r>
          <w:rPr>
            <w:rFonts w:eastAsia="Times New Roman"/>
            <w:sz w:val="20"/>
            <w:szCs w:val="20"/>
            <w:lang w:val="en-GB" w:eastAsia="en-US"/>
          </w:rPr>
          <w:t>c</w:t>
        </w:r>
        <w:r w:rsidRPr="00233A67">
          <w:rPr>
            <w:rFonts w:eastAsia="Times New Roman"/>
            <w:sz w:val="20"/>
            <w:szCs w:val="20"/>
            <w:lang w:val="en-GB" w:eastAsia="en-US"/>
          </w:rPr>
          <w:t>orrespondence requirements</w:t>
        </w:r>
        <w:r w:rsidRPr="00857671">
          <w:rPr>
            <w:rFonts w:eastAsia="Times New Roman"/>
            <w:sz w:val="20"/>
            <w:szCs w:val="20"/>
            <w:lang w:val="en-GB" w:eastAsia="en-US"/>
          </w:rPr>
          <w:t xml:space="preserve"> </w:t>
        </w:r>
      </w:ins>
      <w:del w:id="426" w:author="Steven Chen" w:date="2021-10-07T19:51:00Z">
        <w:r w:rsidRPr="00857671" w:rsidDel="007448FF">
          <w:rPr>
            <w:rFonts w:eastAsia="Times New Roman"/>
            <w:sz w:val="20"/>
            <w:szCs w:val="20"/>
            <w:lang w:val="en-GB" w:eastAsia="en-US"/>
          </w:rPr>
          <w:delText xml:space="preserve">the UE </w:delText>
        </w:r>
      </w:del>
      <w:r w:rsidRPr="00857671">
        <w:rPr>
          <w:rFonts w:eastAsia="Times New Roman"/>
          <w:sz w:val="20"/>
          <w:szCs w:val="20"/>
          <w:lang w:val="en-GB" w:eastAsia="en-US"/>
        </w:rPr>
        <w:t xml:space="preserve">shall be further verified </w:t>
      </w:r>
      <w:ins w:id="427" w:author="Steven Chen" w:date="2021-10-07T19:51:00Z">
        <w:r>
          <w:rPr>
            <w:rFonts w:eastAsia="Times New Roman"/>
            <w:sz w:val="20"/>
            <w:szCs w:val="20"/>
            <w:lang w:val="en-GB" w:eastAsia="en-US"/>
          </w:rPr>
          <w:t xml:space="preserve">for the UE </w:t>
        </w:r>
      </w:ins>
      <w:r w:rsidRPr="00857671">
        <w:rPr>
          <w:rFonts w:eastAsia="Times New Roman"/>
          <w:sz w:val="20"/>
          <w:szCs w:val="20"/>
          <w:lang w:val="en-GB" w:eastAsia="en-US"/>
        </w:rPr>
        <w:t>with the CSI-RS based enhanced beam correspondence side conditions in clause 6.6.4.3.3.</w:t>
      </w:r>
    </w:p>
    <w:bookmarkEnd w:id="409"/>
    <w:bookmarkEnd w:id="410"/>
    <w:bookmarkEnd w:id="411"/>
    <w:bookmarkEnd w:id="412"/>
    <w:p w14:paraId="09758B36" w14:textId="466FFCAB" w:rsidR="00C37A7F" w:rsidRDefault="00C37A7F" w:rsidP="00C37A7F">
      <w:pPr>
        <w:pStyle w:val="2"/>
        <w:rPr>
          <w:rFonts w:eastAsia="??"/>
          <w:color w:val="FF0000"/>
          <w:szCs w:val="32"/>
        </w:rPr>
      </w:pPr>
      <w:r>
        <w:rPr>
          <w:rFonts w:eastAsia="??"/>
          <w:color w:val="FF0000"/>
          <w:szCs w:val="32"/>
        </w:rPr>
        <w:lastRenderedPageBreak/>
        <w:t>&lt;&lt;</w:t>
      </w:r>
      <w:r>
        <w:rPr>
          <w:rFonts w:eastAsia="宋体" w:hint="eastAsia"/>
          <w:color w:val="FF0000"/>
          <w:szCs w:val="32"/>
          <w:lang w:val="en-US" w:eastAsia="zh-CN"/>
        </w:rPr>
        <w:t xml:space="preserve"> End </w:t>
      </w:r>
      <w:r>
        <w:rPr>
          <w:rFonts w:eastAsia="宋体"/>
          <w:color w:val="FF0000"/>
          <w:szCs w:val="32"/>
          <w:lang w:val="en-US" w:eastAsia="zh-CN"/>
        </w:rPr>
        <w:t xml:space="preserve">of </w:t>
      </w:r>
      <w:r>
        <w:rPr>
          <w:rFonts w:eastAsia="??"/>
          <w:color w:val="FF0000"/>
          <w:szCs w:val="32"/>
        </w:rPr>
        <w:t>change</w:t>
      </w:r>
      <w:r w:rsidR="00BE6F7A">
        <w:rPr>
          <w:rFonts w:eastAsia="??"/>
          <w:color w:val="FF0000"/>
          <w:szCs w:val="32"/>
        </w:rPr>
        <w:t>8</w:t>
      </w:r>
      <w:r>
        <w:rPr>
          <w:rFonts w:eastAsia="??"/>
          <w:color w:val="FF0000"/>
          <w:szCs w:val="32"/>
        </w:rPr>
        <w:t xml:space="preserve"> &gt;&gt;</w:t>
      </w:r>
    </w:p>
    <w:p w14:paraId="71AF1F14" w14:textId="35875533" w:rsidR="00CE7C4A" w:rsidRDefault="00CE7C4A" w:rsidP="000A3F98">
      <w:pPr>
        <w:rPr>
          <w:i/>
          <w:iCs/>
          <w:color w:val="FF0000"/>
        </w:rPr>
      </w:pPr>
    </w:p>
    <w:p w14:paraId="01A1FDD1" w14:textId="2C0F2C11" w:rsidR="00C37A7F" w:rsidRDefault="00C37A7F" w:rsidP="00C37A7F">
      <w:pPr>
        <w:pStyle w:val="2"/>
        <w:rPr>
          <w:rFonts w:eastAsia="??"/>
          <w:color w:val="FF0000"/>
          <w:szCs w:val="32"/>
        </w:rPr>
      </w:pPr>
      <w:bookmarkStart w:id="428" w:name="_Toc67926081"/>
      <w:bookmarkStart w:id="429" w:name="_Toc75273719"/>
      <w:bookmarkStart w:id="430" w:name="_Toc76510619"/>
      <w:bookmarkStart w:id="431" w:name="_Toc83129776"/>
      <w:r>
        <w:rPr>
          <w:rFonts w:eastAsia="??"/>
          <w:color w:val="FF0000"/>
          <w:szCs w:val="32"/>
        </w:rPr>
        <w:t xml:space="preserve">&lt;&lt; </w:t>
      </w:r>
      <w:commentRangeStart w:id="432"/>
      <w:r>
        <w:rPr>
          <w:rFonts w:eastAsia="??"/>
          <w:color w:val="FF0000"/>
          <w:szCs w:val="32"/>
        </w:rPr>
        <w:t>Start of change</w:t>
      </w:r>
      <w:r w:rsidR="00BE6F7A">
        <w:rPr>
          <w:rFonts w:eastAsia="??"/>
          <w:color w:val="FF0000"/>
          <w:szCs w:val="32"/>
        </w:rPr>
        <w:t>9</w:t>
      </w:r>
      <w:r>
        <w:rPr>
          <w:rFonts w:eastAsia="??"/>
          <w:color w:val="FF0000"/>
          <w:szCs w:val="32"/>
        </w:rPr>
        <w:t xml:space="preserve"> </w:t>
      </w:r>
      <w:commentRangeEnd w:id="432"/>
      <w:r>
        <w:rPr>
          <w:rStyle w:val="af2"/>
          <w:rFonts w:ascii="Times New Roman" w:hAnsi="Times New Roman"/>
        </w:rPr>
        <w:commentReference w:id="432"/>
      </w:r>
      <w:r>
        <w:rPr>
          <w:rFonts w:eastAsia="??"/>
          <w:color w:val="FF0000"/>
          <w:szCs w:val="32"/>
        </w:rPr>
        <w:t>&gt;&gt;</w:t>
      </w:r>
    </w:p>
    <w:p w14:paraId="49D9E04C" w14:textId="77777777" w:rsidR="003E4238" w:rsidRPr="003E4238" w:rsidRDefault="003E4238" w:rsidP="003E4238">
      <w:pPr>
        <w:keepNext/>
        <w:keepLines/>
        <w:spacing w:before="120" w:beforeAutospacing="0"/>
        <w:ind w:left="1418" w:hanging="1418"/>
        <w:outlineLvl w:val="3"/>
        <w:rPr>
          <w:rFonts w:ascii="Arial" w:eastAsia="Times New Roman" w:hAnsi="Arial"/>
          <w:szCs w:val="20"/>
          <w:lang w:val="en-GB" w:eastAsia="en-US"/>
        </w:rPr>
      </w:pPr>
      <w:r w:rsidRPr="003E4238">
        <w:rPr>
          <w:rFonts w:ascii="Arial" w:eastAsia="Times New Roman" w:hAnsi="Arial"/>
          <w:szCs w:val="20"/>
          <w:lang w:val="en-GB" w:eastAsia="en-US"/>
        </w:rPr>
        <w:t>6.6.6.1</w:t>
      </w:r>
      <w:r w:rsidRPr="003E4238">
        <w:rPr>
          <w:rFonts w:ascii="Arial" w:eastAsia="Times New Roman" w:hAnsi="Arial"/>
          <w:szCs w:val="20"/>
          <w:lang w:val="en-GB" w:eastAsia="en-US"/>
        </w:rPr>
        <w:tab/>
        <w:t>General</w:t>
      </w:r>
      <w:bookmarkEnd w:id="428"/>
      <w:bookmarkEnd w:id="429"/>
      <w:bookmarkEnd w:id="430"/>
      <w:bookmarkEnd w:id="431"/>
    </w:p>
    <w:p w14:paraId="467EAFF5" w14:textId="77777777" w:rsidR="003E4238" w:rsidRPr="003E4238" w:rsidRDefault="003E4238" w:rsidP="003E4238">
      <w:pPr>
        <w:spacing w:before="0" w:beforeAutospacing="0"/>
        <w:rPr>
          <w:rFonts w:eastAsia="Times New Roman"/>
          <w:sz w:val="20"/>
          <w:szCs w:val="20"/>
          <w:lang w:val="en-GB" w:eastAsia="en-US"/>
        </w:rPr>
      </w:pPr>
      <w:r w:rsidRPr="003E4238">
        <w:rPr>
          <w:rFonts w:eastAsia="Times New Roman"/>
          <w:sz w:val="20"/>
          <w:szCs w:val="20"/>
          <w:lang w:val="en-GB" w:eastAsia="en-US"/>
        </w:rPr>
        <w:t xml:space="preserve">The beam correspondence requirement for power class 5 UEs consists of two components: UE minimum peak EIRP (as defined in Clause 6.2.1.5), and UE spherical coverage (as defined in Clause 6.2.1.5). The beam correspondence requirement is fulfilled if the UE satisfies one of the following conditions, depending on the UE's beam correspondence capability IE </w:t>
      </w:r>
      <w:proofErr w:type="spellStart"/>
      <w:r w:rsidRPr="003E4238">
        <w:rPr>
          <w:rFonts w:eastAsia="Times New Roman"/>
          <w:i/>
          <w:sz w:val="20"/>
          <w:szCs w:val="20"/>
          <w:lang w:val="en-GB" w:eastAsia="en-US"/>
        </w:rPr>
        <w:t>beamCorrespondenceWithoutUL-BeamSweeping</w:t>
      </w:r>
      <w:proofErr w:type="spellEnd"/>
      <w:r w:rsidRPr="003E4238">
        <w:rPr>
          <w:rFonts w:eastAsia="Times New Roman"/>
          <w:sz w:val="20"/>
          <w:szCs w:val="20"/>
          <w:lang w:val="en-GB" w:eastAsia="en-US"/>
        </w:rPr>
        <w:t>, as defined in TS 38.306 [14]:</w:t>
      </w:r>
    </w:p>
    <w:p w14:paraId="05311682" w14:textId="77777777" w:rsidR="003E4238" w:rsidRPr="003E4238" w:rsidRDefault="003E4238" w:rsidP="003E4238">
      <w:pPr>
        <w:spacing w:before="0" w:beforeAutospacing="0"/>
        <w:ind w:left="568" w:hanging="284"/>
        <w:rPr>
          <w:rFonts w:eastAsia="Times New Roman"/>
          <w:sz w:val="20"/>
          <w:szCs w:val="20"/>
          <w:lang w:val="en-GB" w:eastAsia="en-US"/>
        </w:rPr>
      </w:pPr>
      <w:r w:rsidRPr="003E4238">
        <w:rPr>
          <w:rFonts w:eastAsia="Times New Roman"/>
          <w:sz w:val="20"/>
          <w:szCs w:val="20"/>
          <w:lang w:val="en-GB" w:eastAsia="en-US"/>
        </w:rPr>
        <w:t>-</w:t>
      </w:r>
      <w:r w:rsidRPr="003E4238">
        <w:rPr>
          <w:rFonts w:eastAsia="Times New Roman"/>
          <w:sz w:val="20"/>
          <w:szCs w:val="20"/>
          <w:lang w:val="en-GB" w:eastAsia="en-US"/>
        </w:rPr>
        <w:tab/>
        <w:t xml:space="preserve">If </w:t>
      </w:r>
      <w:proofErr w:type="spellStart"/>
      <w:r w:rsidRPr="003E4238">
        <w:rPr>
          <w:rFonts w:eastAsia="Times New Roman"/>
          <w:i/>
          <w:sz w:val="20"/>
          <w:szCs w:val="20"/>
          <w:lang w:val="en-GB" w:eastAsia="en-US"/>
        </w:rPr>
        <w:t>beamCorrespondenceWithoutUL-BeamSweeping</w:t>
      </w:r>
      <w:proofErr w:type="spellEnd"/>
      <w:r w:rsidRPr="003E4238">
        <w:rPr>
          <w:rFonts w:eastAsia="Times New Roman"/>
          <w:sz w:val="20"/>
          <w:szCs w:val="20"/>
          <w:lang w:val="en-GB" w:eastAsia="en-US"/>
        </w:rPr>
        <w:t xml:space="preserve"> is supported, the UE shall meet the minimum peak EIRP requirement according to Table 6.2.1.5-1 and spherical coverage requirement according to Table 6.2.1.5-3 with its autonomously chosen UL beams and without uplink beam sweeping.  Such a UE is considered to have met the beam correspondence tolerance requirement.</w:t>
      </w:r>
    </w:p>
    <w:p w14:paraId="47393E29" w14:textId="56FB27D3" w:rsidR="003E4238" w:rsidRPr="003E4238" w:rsidRDefault="003E4238" w:rsidP="003E4238">
      <w:pPr>
        <w:spacing w:before="0" w:beforeAutospacing="0"/>
        <w:ind w:left="568" w:hanging="284"/>
        <w:rPr>
          <w:rFonts w:eastAsia="Times New Roman"/>
          <w:sz w:val="20"/>
          <w:szCs w:val="20"/>
          <w:lang w:val="en-GB" w:eastAsia="en-US"/>
        </w:rPr>
      </w:pPr>
      <w:r w:rsidRPr="003E4238">
        <w:rPr>
          <w:rFonts w:eastAsia="Times New Roman"/>
          <w:sz w:val="20"/>
          <w:szCs w:val="20"/>
          <w:lang w:val="en-GB" w:eastAsia="en-US"/>
        </w:rPr>
        <w:t>-</w:t>
      </w:r>
      <w:r w:rsidRPr="003E4238">
        <w:rPr>
          <w:rFonts w:eastAsia="Times New Roman"/>
          <w:sz w:val="20"/>
          <w:szCs w:val="20"/>
          <w:lang w:val="en-GB" w:eastAsia="en-US"/>
        </w:rPr>
        <w:tab/>
        <w:t xml:space="preserve">If </w:t>
      </w:r>
      <w:proofErr w:type="spellStart"/>
      <w:r w:rsidRPr="003E4238">
        <w:rPr>
          <w:rFonts w:eastAsia="Times New Roman"/>
          <w:i/>
          <w:sz w:val="20"/>
          <w:szCs w:val="20"/>
          <w:lang w:val="en-GB" w:eastAsia="en-US"/>
        </w:rPr>
        <w:t>beamCorrespondenceWithoutUL-BeamSweeping</w:t>
      </w:r>
      <w:proofErr w:type="spellEnd"/>
      <w:r w:rsidRPr="003E4238">
        <w:rPr>
          <w:rFonts w:eastAsia="Times New Roman"/>
          <w:sz w:val="20"/>
          <w:szCs w:val="20"/>
          <w:lang w:val="en-GB" w:eastAsia="en-US"/>
        </w:rPr>
        <w:t xml:space="preserve"> and </w:t>
      </w:r>
      <w:r w:rsidRPr="003E4238">
        <w:rPr>
          <w:rFonts w:eastAsia="Times New Roman"/>
          <w:i/>
          <w:sz w:val="20"/>
          <w:szCs w:val="20"/>
          <w:lang w:val="en-GB" w:eastAsia="en-US"/>
        </w:rPr>
        <w:t xml:space="preserve">beamCorrespondenceSSB-based-r16 </w:t>
      </w:r>
      <w:r w:rsidRPr="003E4238">
        <w:rPr>
          <w:rFonts w:eastAsia="Times New Roman"/>
          <w:sz w:val="20"/>
          <w:szCs w:val="20"/>
          <w:lang w:val="en-GB" w:eastAsia="en-US"/>
        </w:rPr>
        <w:t xml:space="preserve">are supported, the UE shall meet the minimum peak EIRP requirement according to Table 6.2.1.5-1 and spherical coverage requirement according to Table 6.2.1.5-3 using the </w:t>
      </w:r>
      <w:ins w:id="433" w:author="Steven Chen" w:date="2021-10-07T19:31:00Z">
        <w:r>
          <w:rPr>
            <w:rFonts w:eastAsia="Times New Roman"/>
            <w:sz w:val="20"/>
            <w:szCs w:val="20"/>
            <w:lang w:val="en-GB" w:eastAsia="en-US"/>
          </w:rPr>
          <w:t xml:space="preserve">side conditions for </w:t>
        </w:r>
      </w:ins>
      <w:r w:rsidRPr="003E4238">
        <w:rPr>
          <w:rFonts w:eastAsia="Times New Roman"/>
          <w:sz w:val="20"/>
          <w:szCs w:val="20"/>
          <w:lang w:val="en-GB" w:eastAsia="en-US"/>
        </w:rPr>
        <w:t xml:space="preserve">SSB based enhanced beam correspondence requirements as defined in Clause 6.6.6.3.2. </w:t>
      </w:r>
    </w:p>
    <w:p w14:paraId="7A1288ED" w14:textId="4F027BFB" w:rsidR="003E4238" w:rsidRPr="003E4238" w:rsidRDefault="003E4238" w:rsidP="003E4238">
      <w:pPr>
        <w:spacing w:before="0" w:beforeAutospacing="0"/>
        <w:ind w:left="568" w:hanging="284"/>
        <w:rPr>
          <w:rFonts w:eastAsia="Times New Roman"/>
          <w:sz w:val="20"/>
          <w:szCs w:val="20"/>
          <w:lang w:val="en-GB" w:eastAsia="en-US"/>
        </w:rPr>
      </w:pPr>
      <w:r w:rsidRPr="003E4238">
        <w:rPr>
          <w:rFonts w:eastAsia="Times New Roman"/>
          <w:sz w:val="20"/>
          <w:szCs w:val="20"/>
          <w:lang w:val="en-GB" w:eastAsia="en-US"/>
        </w:rPr>
        <w:t>-</w:t>
      </w:r>
      <w:r w:rsidRPr="003E4238">
        <w:rPr>
          <w:rFonts w:eastAsia="Times New Roman"/>
          <w:sz w:val="20"/>
          <w:szCs w:val="20"/>
          <w:lang w:val="en-GB" w:eastAsia="en-US"/>
        </w:rPr>
        <w:tab/>
        <w:t xml:space="preserve">If </w:t>
      </w:r>
      <w:proofErr w:type="spellStart"/>
      <w:r w:rsidRPr="003E4238">
        <w:rPr>
          <w:rFonts w:eastAsia="Times New Roman"/>
          <w:i/>
          <w:sz w:val="20"/>
          <w:szCs w:val="20"/>
          <w:lang w:val="en-GB" w:eastAsia="en-US"/>
        </w:rPr>
        <w:t>beamCorrespondenceWithoutUL-BeamSweeping</w:t>
      </w:r>
      <w:proofErr w:type="spellEnd"/>
      <w:r w:rsidRPr="003E4238">
        <w:rPr>
          <w:rFonts w:eastAsia="Times New Roman"/>
          <w:sz w:val="20"/>
          <w:szCs w:val="20"/>
          <w:lang w:val="en-GB" w:eastAsia="en-US"/>
        </w:rPr>
        <w:t xml:space="preserve"> and </w:t>
      </w:r>
      <w:r w:rsidRPr="003E4238">
        <w:rPr>
          <w:rFonts w:eastAsia="Times New Roman"/>
          <w:i/>
          <w:sz w:val="20"/>
          <w:szCs w:val="20"/>
          <w:lang w:val="en-GB" w:eastAsia="en-US"/>
        </w:rPr>
        <w:t xml:space="preserve">beamCorrespondenceCSI-RS-based-r16 </w:t>
      </w:r>
      <w:r w:rsidRPr="003E4238">
        <w:rPr>
          <w:rFonts w:eastAsia="Times New Roman"/>
          <w:sz w:val="20"/>
          <w:szCs w:val="20"/>
          <w:lang w:val="en-GB" w:eastAsia="en-US"/>
        </w:rPr>
        <w:t xml:space="preserve">are supported, the UE shall meet the minimum peak EIRP requirement according to Table 6.2.1.5-1 and spherical coverage requirement according to Table 6.2.1.5-3 using </w:t>
      </w:r>
      <w:ins w:id="434" w:author="Steven Chen" w:date="2021-10-07T19:31:00Z">
        <w:r>
          <w:rPr>
            <w:rFonts w:eastAsia="Times New Roman"/>
            <w:sz w:val="20"/>
            <w:szCs w:val="20"/>
            <w:lang w:val="en-GB" w:eastAsia="en-US"/>
          </w:rPr>
          <w:t xml:space="preserve">the side conditions for </w:t>
        </w:r>
      </w:ins>
      <w:r w:rsidRPr="003E4238">
        <w:rPr>
          <w:rFonts w:eastAsia="Times New Roman"/>
          <w:sz w:val="20"/>
          <w:szCs w:val="20"/>
          <w:lang w:val="en-GB" w:eastAsia="en-US"/>
        </w:rPr>
        <w:t xml:space="preserve">CSI-RS based enhanced beam correspondence requirements as defined in Clause 6.6.6.3.3. </w:t>
      </w:r>
    </w:p>
    <w:p w14:paraId="39F30434" w14:textId="580F668C" w:rsidR="00C37A7F" w:rsidRDefault="00C37A7F" w:rsidP="00C37A7F">
      <w:pPr>
        <w:pStyle w:val="2"/>
        <w:rPr>
          <w:rFonts w:eastAsia="??"/>
          <w:color w:val="FF0000"/>
          <w:szCs w:val="32"/>
        </w:rPr>
      </w:pPr>
      <w:r>
        <w:rPr>
          <w:rFonts w:eastAsia="??"/>
          <w:color w:val="FF0000"/>
          <w:szCs w:val="32"/>
        </w:rPr>
        <w:t>&lt;&lt;</w:t>
      </w:r>
      <w:r>
        <w:rPr>
          <w:rFonts w:eastAsia="宋体" w:hint="eastAsia"/>
          <w:color w:val="FF0000"/>
          <w:szCs w:val="32"/>
          <w:lang w:val="en-US" w:eastAsia="zh-CN"/>
        </w:rPr>
        <w:t xml:space="preserve"> End </w:t>
      </w:r>
      <w:r>
        <w:rPr>
          <w:rFonts w:eastAsia="宋体"/>
          <w:color w:val="FF0000"/>
          <w:szCs w:val="32"/>
          <w:lang w:val="en-US" w:eastAsia="zh-CN"/>
        </w:rPr>
        <w:t xml:space="preserve">of </w:t>
      </w:r>
      <w:r>
        <w:rPr>
          <w:rFonts w:eastAsia="??"/>
          <w:color w:val="FF0000"/>
          <w:szCs w:val="32"/>
        </w:rPr>
        <w:t>change</w:t>
      </w:r>
      <w:r w:rsidR="00BE6F7A">
        <w:rPr>
          <w:rFonts w:eastAsia="??"/>
          <w:color w:val="FF0000"/>
          <w:szCs w:val="32"/>
        </w:rPr>
        <w:t>9</w:t>
      </w:r>
      <w:r>
        <w:rPr>
          <w:rFonts w:eastAsia="??"/>
          <w:color w:val="FF0000"/>
          <w:szCs w:val="32"/>
        </w:rPr>
        <w:t xml:space="preserve"> &gt;&gt;</w:t>
      </w:r>
    </w:p>
    <w:p w14:paraId="66605E22" w14:textId="6D1D4693" w:rsidR="0038138F" w:rsidRDefault="0038138F" w:rsidP="000A3F98">
      <w:pPr>
        <w:rPr>
          <w:i/>
          <w:iCs/>
          <w:color w:val="FF0000"/>
        </w:rPr>
      </w:pPr>
    </w:p>
    <w:p w14:paraId="24A8A46A" w14:textId="19E4AEE8" w:rsidR="00C37A7F" w:rsidRDefault="00C37A7F" w:rsidP="00C37A7F">
      <w:pPr>
        <w:pStyle w:val="2"/>
        <w:rPr>
          <w:rFonts w:eastAsia="??"/>
          <w:color w:val="FF0000"/>
          <w:szCs w:val="32"/>
        </w:rPr>
      </w:pPr>
      <w:bookmarkStart w:id="435" w:name="_Toc67926087"/>
      <w:bookmarkStart w:id="436" w:name="_Toc75273725"/>
      <w:bookmarkStart w:id="437" w:name="_Toc76510625"/>
      <w:bookmarkStart w:id="438" w:name="_Toc83129782"/>
      <w:r>
        <w:rPr>
          <w:rFonts w:eastAsia="??"/>
          <w:color w:val="FF0000"/>
          <w:szCs w:val="32"/>
        </w:rPr>
        <w:t xml:space="preserve">&lt;&lt; </w:t>
      </w:r>
      <w:commentRangeStart w:id="439"/>
      <w:r>
        <w:rPr>
          <w:rFonts w:eastAsia="??"/>
          <w:color w:val="FF0000"/>
          <w:szCs w:val="32"/>
        </w:rPr>
        <w:t>Start of change</w:t>
      </w:r>
      <w:r w:rsidR="00BE6F7A">
        <w:rPr>
          <w:rFonts w:eastAsia="??"/>
          <w:color w:val="FF0000"/>
          <w:szCs w:val="32"/>
        </w:rPr>
        <w:t>10</w:t>
      </w:r>
      <w:r>
        <w:rPr>
          <w:rFonts w:eastAsia="??"/>
          <w:color w:val="FF0000"/>
          <w:szCs w:val="32"/>
        </w:rPr>
        <w:t xml:space="preserve"> </w:t>
      </w:r>
      <w:commentRangeEnd w:id="439"/>
      <w:r>
        <w:rPr>
          <w:rStyle w:val="af2"/>
          <w:rFonts w:ascii="Times New Roman" w:hAnsi="Times New Roman"/>
        </w:rPr>
        <w:commentReference w:id="439"/>
      </w:r>
      <w:r>
        <w:rPr>
          <w:rFonts w:eastAsia="??"/>
          <w:color w:val="FF0000"/>
          <w:szCs w:val="32"/>
        </w:rPr>
        <w:t>&gt;&gt;</w:t>
      </w:r>
    </w:p>
    <w:p w14:paraId="18F46FB9" w14:textId="77777777" w:rsidR="0086228F" w:rsidRPr="0086228F" w:rsidRDefault="0086228F" w:rsidP="0086228F">
      <w:pPr>
        <w:keepNext/>
        <w:keepLines/>
        <w:spacing w:before="120" w:beforeAutospacing="0"/>
        <w:ind w:left="1418" w:hanging="1418"/>
        <w:outlineLvl w:val="3"/>
        <w:rPr>
          <w:rFonts w:ascii="Arial" w:eastAsia="Times New Roman" w:hAnsi="Arial"/>
          <w:szCs w:val="20"/>
          <w:lang w:val="en-GB" w:eastAsia="en-US"/>
        </w:rPr>
      </w:pPr>
      <w:r w:rsidRPr="0086228F">
        <w:rPr>
          <w:rFonts w:ascii="Arial" w:eastAsia="Times New Roman" w:hAnsi="Arial"/>
          <w:szCs w:val="20"/>
          <w:lang w:val="en-GB" w:eastAsia="en-US"/>
        </w:rPr>
        <w:t>6.6.6.4</w:t>
      </w:r>
      <w:r w:rsidRPr="0086228F">
        <w:rPr>
          <w:rFonts w:ascii="Arial" w:eastAsia="Times New Roman" w:hAnsi="Arial"/>
          <w:szCs w:val="20"/>
          <w:lang w:val="en-GB" w:eastAsia="en-US"/>
        </w:rPr>
        <w:tab/>
        <w:t>Applicability</w:t>
      </w:r>
      <w:bookmarkEnd w:id="435"/>
      <w:bookmarkEnd w:id="436"/>
      <w:bookmarkEnd w:id="437"/>
      <w:bookmarkEnd w:id="438"/>
    </w:p>
    <w:p w14:paraId="746EBA36" w14:textId="77777777" w:rsidR="0086228F" w:rsidRPr="0086228F" w:rsidRDefault="0086228F" w:rsidP="0086228F">
      <w:pPr>
        <w:spacing w:before="0" w:beforeAutospacing="0"/>
        <w:rPr>
          <w:rFonts w:eastAsia="Times New Roman"/>
          <w:sz w:val="20"/>
          <w:szCs w:val="20"/>
          <w:lang w:val="en-GB"/>
        </w:rPr>
      </w:pPr>
      <w:r w:rsidRPr="0086228F">
        <w:rPr>
          <w:rFonts w:eastAsia="Times New Roman" w:hint="eastAsia"/>
          <w:sz w:val="20"/>
          <w:szCs w:val="20"/>
          <w:lang w:val="en-GB"/>
        </w:rPr>
        <w:t>F</w:t>
      </w:r>
      <w:r w:rsidRPr="0086228F">
        <w:rPr>
          <w:rFonts w:eastAsia="Times New Roman"/>
          <w:sz w:val="20"/>
          <w:szCs w:val="20"/>
          <w:lang w:val="en-GB"/>
        </w:rPr>
        <w:t>or UEs supporting more than one type of beam correspondence, the following applicability rules apply:</w:t>
      </w:r>
    </w:p>
    <w:p w14:paraId="56EA97B0" w14:textId="77777777" w:rsidR="0086228F" w:rsidRPr="0086228F" w:rsidRDefault="0086228F" w:rsidP="0086228F">
      <w:pPr>
        <w:spacing w:before="0" w:beforeAutospacing="0"/>
        <w:ind w:left="568" w:hanging="284"/>
        <w:rPr>
          <w:rFonts w:eastAsia="Times New Roman"/>
          <w:sz w:val="20"/>
          <w:szCs w:val="20"/>
          <w:lang w:val="en-GB" w:eastAsia="en-US"/>
        </w:rPr>
      </w:pPr>
      <w:r w:rsidRPr="0086228F">
        <w:rPr>
          <w:rFonts w:eastAsia="Times New Roman"/>
          <w:sz w:val="20"/>
          <w:szCs w:val="20"/>
          <w:lang w:val="en-GB" w:eastAsia="en-US"/>
        </w:rPr>
        <w:t>-</w:t>
      </w:r>
      <w:r w:rsidRPr="0086228F">
        <w:rPr>
          <w:rFonts w:eastAsia="Times New Roman"/>
          <w:sz w:val="20"/>
          <w:szCs w:val="20"/>
          <w:lang w:val="en-GB" w:eastAsia="en-US"/>
        </w:rPr>
        <w:tab/>
        <w:t>If a UE meets enhanced beam correspondence requirements either based on SSB or based on CSI-RS, it is considered to have met the beam correspondence requirements based on SSB and CSI-RS.</w:t>
      </w:r>
    </w:p>
    <w:p w14:paraId="00CA0E56" w14:textId="05DB3067" w:rsidR="0086228F" w:rsidRPr="0086228F" w:rsidRDefault="0086228F" w:rsidP="0086228F">
      <w:pPr>
        <w:spacing w:before="0" w:beforeAutospacing="0"/>
        <w:ind w:left="568" w:hanging="284"/>
        <w:rPr>
          <w:rFonts w:eastAsia="Times New Roman" w:cs="v4.2.0"/>
          <w:sz w:val="20"/>
          <w:szCs w:val="20"/>
          <w:lang w:val="en-GB" w:eastAsia="en-US"/>
        </w:rPr>
      </w:pPr>
      <w:r w:rsidRPr="0086228F">
        <w:rPr>
          <w:rFonts w:eastAsia="Times New Roman" w:cs="v4.2.0"/>
          <w:sz w:val="20"/>
          <w:szCs w:val="20"/>
          <w:lang w:val="en-GB" w:eastAsia="en-US"/>
        </w:rPr>
        <w:t>-</w:t>
      </w:r>
      <w:r w:rsidRPr="0086228F">
        <w:rPr>
          <w:rFonts w:eastAsia="Times New Roman" w:cs="v4.2.0"/>
          <w:sz w:val="20"/>
          <w:szCs w:val="20"/>
          <w:lang w:val="en-GB" w:eastAsia="en-US"/>
        </w:rPr>
        <w:tab/>
        <w:t xml:space="preserve">For a UE supporting either SSB based or CSI-RS based enhanced beam correspondence, </w:t>
      </w:r>
      <w:ins w:id="440" w:author="Steven Chen" w:date="2021-10-07T19:37:00Z">
        <w:r>
          <w:rPr>
            <w:rFonts w:eastAsia="Times New Roman" w:cs="v4.2.0"/>
            <w:sz w:val="20"/>
            <w:szCs w:val="20"/>
            <w:lang w:val="en-GB" w:eastAsia="en-US"/>
          </w:rPr>
          <w:t xml:space="preserve">the </w:t>
        </w:r>
      </w:ins>
      <w:r w:rsidRPr="0086228F">
        <w:rPr>
          <w:rFonts w:eastAsia="Times New Roman"/>
          <w:sz w:val="20"/>
          <w:szCs w:val="20"/>
          <w:lang w:val="en-GB" w:eastAsia="en-US"/>
        </w:rPr>
        <w:t xml:space="preserve">UE shall meet the supported enhanced beam correspondence </w:t>
      </w:r>
      <w:r w:rsidRPr="0086228F">
        <w:rPr>
          <w:rFonts w:eastAsia="Times New Roman" w:cs="v4.2.0"/>
          <w:sz w:val="20"/>
          <w:szCs w:val="20"/>
          <w:lang w:val="en-GB" w:eastAsia="en-US"/>
        </w:rPr>
        <w:t>requirements.</w:t>
      </w:r>
    </w:p>
    <w:p w14:paraId="6294B316" w14:textId="6C8959FC" w:rsidR="0086228F" w:rsidRPr="0086228F" w:rsidRDefault="0086228F" w:rsidP="0086228F">
      <w:pPr>
        <w:spacing w:before="0" w:beforeAutospacing="0"/>
        <w:ind w:left="568" w:hanging="284"/>
        <w:rPr>
          <w:rFonts w:eastAsia="Times New Roman" w:cs="v4.2.0"/>
          <w:sz w:val="20"/>
          <w:szCs w:val="20"/>
          <w:lang w:val="en-GB" w:eastAsia="en-US"/>
        </w:rPr>
      </w:pPr>
      <w:r w:rsidRPr="0086228F">
        <w:rPr>
          <w:rFonts w:eastAsia="Times New Roman" w:cs="v4.2.0"/>
          <w:sz w:val="20"/>
          <w:szCs w:val="20"/>
          <w:lang w:val="en-GB" w:eastAsia="en-US"/>
        </w:rPr>
        <w:t>-</w:t>
      </w:r>
      <w:r w:rsidRPr="0086228F">
        <w:rPr>
          <w:rFonts w:eastAsia="Times New Roman" w:cs="v4.2.0"/>
          <w:sz w:val="20"/>
          <w:szCs w:val="20"/>
          <w:lang w:val="en-GB" w:eastAsia="en-US"/>
        </w:rPr>
        <w:tab/>
        <w:t>For a UE supporting both SSB based and CSI-RS based enhanced beam correspondence</w:t>
      </w:r>
      <w:ins w:id="441" w:author="Steven Chen" w:date="2021-10-07T19:38:00Z">
        <w:r>
          <w:rPr>
            <w:rFonts w:eastAsia="Times New Roman" w:cs="v4.2.0"/>
            <w:sz w:val="20"/>
            <w:szCs w:val="20"/>
            <w:lang w:val="en-GB" w:eastAsia="en-US"/>
          </w:rPr>
          <w:t>, the</w:t>
        </w:r>
      </w:ins>
      <w:r w:rsidRPr="0086228F">
        <w:rPr>
          <w:rFonts w:eastAsia="Times New Roman" w:cs="v4.2.0"/>
          <w:sz w:val="20"/>
          <w:szCs w:val="20"/>
          <w:lang w:val="en-GB" w:eastAsia="en-US"/>
        </w:rPr>
        <w:t xml:space="preserve"> </w:t>
      </w:r>
      <w:r w:rsidRPr="0086228F">
        <w:rPr>
          <w:rFonts w:eastAsia="Times New Roman"/>
          <w:sz w:val="20"/>
          <w:szCs w:val="20"/>
          <w:lang w:val="en-GB" w:eastAsia="en-US"/>
        </w:rPr>
        <w:t xml:space="preserve">UE shall meet </w:t>
      </w:r>
      <w:del w:id="442" w:author="Steven Chen" w:date="2021-10-07T20:22:00Z">
        <w:r w:rsidRPr="0086228F" w:rsidDel="0020735A">
          <w:rPr>
            <w:rFonts w:eastAsia="Times New Roman"/>
            <w:sz w:val="20"/>
            <w:szCs w:val="20"/>
            <w:lang w:val="en-GB" w:eastAsia="en-US"/>
          </w:rPr>
          <w:delText xml:space="preserve">the </w:delText>
        </w:r>
      </w:del>
      <w:r w:rsidRPr="0086228F">
        <w:rPr>
          <w:rFonts w:eastAsia="Times New Roman" w:cs="v4.2.0"/>
          <w:sz w:val="20"/>
          <w:szCs w:val="20"/>
          <w:lang w:val="en-GB" w:eastAsia="en-US"/>
        </w:rPr>
        <w:t>both SSB based and CSI-RS based enhanced beam correspondence</w:t>
      </w:r>
      <w:r w:rsidRPr="0086228F">
        <w:rPr>
          <w:rFonts w:eastAsia="Times New Roman"/>
          <w:sz w:val="20"/>
          <w:szCs w:val="20"/>
          <w:lang w:val="en-GB" w:eastAsia="en-US"/>
        </w:rPr>
        <w:t xml:space="preserve"> </w:t>
      </w:r>
      <w:r w:rsidRPr="0086228F">
        <w:rPr>
          <w:rFonts w:eastAsia="Times New Roman" w:cs="v4.2.0"/>
          <w:sz w:val="20"/>
          <w:szCs w:val="20"/>
          <w:lang w:val="en-GB" w:eastAsia="en-US"/>
        </w:rPr>
        <w:t>requirements and the following applicability rules for verifying the requirements apply:</w:t>
      </w:r>
    </w:p>
    <w:p w14:paraId="7DA73585" w14:textId="741DBBEF" w:rsidR="0086228F" w:rsidRPr="0086228F" w:rsidRDefault="0086228F" w:rsidP="0086228F">
      <w:pPr>
        <w:spacing w:before="0" w:beforeAutospacing="0"/>
        <w:ind w:left="1135" w:hanging="284"/>
        <w:rPr>
          <w:rFonts w:eastAsia="Times New Roman"/>
          <w:sz w:val="20"/>
          <w:szCs w:val="20"/>
          <w:lang w:val="en-GB" w:eastAsia="en-US"/>
        </w:rPr>
      </w:pPr>
      <w:r w:rsidRPr="0086228F">
        <w:rPr>
          <w:rFonts w:eastAsia="Times New Roman"/>
          <w:sz w:val="20"/>
          <w:szCs w:val="20"/>
          <w:lang w:val="en-GB" w:eastAsia="en-US"/>
        </w:rPr>
        <w:t>-</w:t>
      </w:r>
      <w:r w:rsidRPr="0086228F">
        <w:rPr>
          <w:rFonts w:eastAsia="Times New Roman"/>
          <w:sz w:val="20"/>
          <w:szCs w:val="20"/>
          <w:lang w:val="en-GB" w:eastAsia="en-US"/>
        </w:rPr>
        <w:tab/>
        <w:t>The enhanced beam correspondence requirements shall be verified with the SSB based enhanced beam correspondence side conditions in clause 6.6.6.3.2. If UE meets the SSB based enhanced beam correspondence requirements using the side conditions in clause 6.6.6.3.2 and meets the minimum peak EIRP requirement as defined in cla</w:t>
      </w:r>
      <w:ins w:id="443" w:author="Steven Chen" w:date="2021-10-07T20:25:00Z">
        <w:r w:rsidR="0020735A">
          <w:rPr>
            <w:rFonts w:eastAsia="Times New Roman"/>
            <w:sz w:val="20"/>
            <w:szCs w:val="20"/>
            <w:lang w:val="en-GB" w:eastAsia="en-US"/>
          </w:rPr>
          <w:t>use</w:t>
        </w:r>
      </w:ins>
      <w:del w:id="444" w:author="Steven Chen" w:date="2021-10-07T20:25:00Z">
        <w:r w:rsidRPr="0086228F" w:rsidDel="0020735A">
          <w:rPr>
            <w:rFonts w:eastAsia="Times New Roman"/>
            <w:sz w:val="20"/>
            <w:szCs w:val="20"/>
            <w:lang w:val="en-GB" w:eastAsia="en-US"/>
          </w:rPr>
          <w:delText>sue</w:delText>
        </w:r>
      </w:del>
      <w:r w:rsidRPr="0086228F">
        <w:rPr>
          <w:rFonts w:eastAsia="Times New Roman"/>
          <w:sz w:val="20"/>
          <w:szCs w:val="20"/>
          <w:lang w:val="en-GB" w:eastAsia="en-US"/>
        </w:rPr>
        <w:t xml:space="preserve"> 6.2.1.5 using the CSI-RS based side conditions in clause 6.6.6.3.3, where the link direction is determined in the SSB based enhanced beam correspondence test, </w:t>
      </w:r>
      <w:del w:id="445" w:author="Steven Chen" w:date="2021-10-07T20:23:00Z">
        <w:r w:rsidRPr="0086228F" w:rsidDel="0020735A">
          <w:rPr>
            <w:rFonts w:eastAsia="Times New Roman"/>
            <w:sz w:val="20"/>
            <w:szCs w:val="20"/>
            <w:lang w:val="en-GB" w:eastAsia="en-US"/>
          </w:rPr>
          <w:delText xml:space="preserve">it is considered </w:delText>
        </w:r>
      </w:del>
      <w:r w:rsidRPr="0086228F">
        <w:rPr>
          <w:rFonts w:eastAsia="Times New Roman"/>
          <w:sz w:val="20"/>
          <w:szCs w:val="20"/>
          <w:lang w:val="en-GB" w:eastAsia="en-US"/>
        </w:rPr>
        <w:t xml:space="preserve">the UE </w:t>
      </w:r>
      <w:ins w:id="446" w:author="Steven Chen" w:date="2021-10-07T20:23:00Z">
        <w:r w:rsidR="0020735A">
          <w:rPr>
            <w:rFonts w:eastAsia="Times New Roman"/>
            <w:sz w:val="20"/>
            <w:szCs w:val="20"/>
            <w:lang w:val="en-GB" w:eastAsia="en-US"/>
          </w:rPr>
          <w:t xml:space="preserve">is considered to </w:t>
        </w:r>
      </w:ins>
      <w:r w:rsidRPr="0086228F">
        <w:rPr>
          <w:rFonts w:eastAsia="Times New Roman"/>
          <w:sz w:val="20"/>
          <w:szCs w:val="20"/>
          <w:lang w:val="en-GB" w:eastAsia="en-US"/>
        </w:rPr>
        <w:t>have met both the SSB based and CSI-RS based enhanced beam correspondence requirements.</w:t>
      </w:r>
    </w:p>
    <w:p w14:paraId="12BD3584" w14:textId="12F43B62" w:rsidR="0086228F" w:rsidRPr="0086228F" w:rsidRDefault="0086228F" w:rsidP="0086228F">
      <w:pPr>
        <w:spacing w:before="0" w:beforeAutospacing="0"/>
        <w:ind w:left="1135" w:hanging="284"/>
        <w:rPr>
          <w:rFonts w:eastAsia="Times New Roman"/>
          <w:sz w:val="20"/>
          <w:szCs w:val="20"/>
          <w:lang w:val="en-GB" w:eastAsia="en-US"/>
        </w:rPr>
      </w:pPr>
      <w:r w:rsidRPr="0086228F">
        <w:rPr>
          <w:rFonts w:eastAsia="Times New Roman"/>
          <w:sz w:val="20"/>
          <w:szCs w:val="20"/>
          <w:lang w:val="en-GB" w:eastAsia="en-US"/>
        </w:rPr>
        <w:t>-</w:t>
      </w:r>
      <w:r w:rsidRPr="0086228F">
        <w:rPr>
          <w:rFonts w:eastAsia="Times New Roman"/>
          <w:sz w:val="20"/>
          <w:szCs w:val="20"/>
          <w:lang w:val="en-GB" w:eastAsia="en-US"/>
        </w:rPr>
        <w:tab/>
        <w:t xml:space="preserve">Otherwise, if UE does not meet </w:t>
      </w:r>
      <w:ins w:id="447" w:author="Steven Chen" w:date="2021-10-07T20:24:00Z">
        <w:r w:rsidR="0020735A">
          <w:rPr>
            <w:rFonts w:eastAsia="Times New Roman"/>
            <w:sz w:val="20"/>
            <w:szCs w:val="20"/>
            <w:lang w:val="en-GB" w:eastAsia="en-US"/>
          </w:rPr>
          <w:t xml:space="preserve">the </w:t>
        </w:r>
      </w:ins>
      <w:del w:id="448" w:author="Steven Chen" w:date="2021-10-07T20:24:00Z">
        <w:r w:rsidRPr="0086228F" w:rsidDel="0020735A">
          <w:rPr>
            <w:rFonts w:eastAsia="Times New Roman"/>
            <w:sz w:val="20"/>
            <w:szCs w:val="20"/>
            <w:lang w:val="en-GB" w:eastAsia="en-US"/>
          </w:rPr>
          <w:delText xml:space="preserve">above </w:delText>
        </w:r>
      </w:del>
      <w:r w:rsidRPr="0086228F">
        <w:rPr>
          <w:rFonts w:eastAsia="Times New Roman"/>
          <w:sz w:val="20"/>
          <w:szCs w:val="20"/>
          <w:lang w:val="en-GB" w:eastAsia="en-US"/>
        </w:rPr>
        <w:t xml:space="preserve">minimum peak EIRP requirement </w:t>
      </w:r>
      <w:ins w:id="449" w:author="Steven Chen" w:date="2021-10-07T20:24:00Z">
        <w:r w:rsidR="0020735A" w:rsidRPr="00857671">
          <w:rPr>
            <w:rFonts w:eastAsia="Times New Roman"/>
            <w:sz w:val="20"/>
            <w:szCs w:val="20"/>
            <w:lang w:val="en-GB" w:eastAsia="en-US"/>
          </w:rPr>
          <w:t xml:space="preserve">as defined in </w:t>
        </w:r>
        <w:proofErr w:type="spellStart"/>
        <w:r w:rsidR="0020735A" w:rsidRPr="00857671">
          <w:rPr>
            <w:rFonts w:eastAsia="Times New Roman"/>
            <w:sz w:val="20"/>
            <w:szCs w:val="20"/>
            <w:lang w:val="en-GB" w:eastAsia="en-US"/>
          </w:rPr>
          <w:t>clasue</w:t>
        </w:r>
        <w:proofErr w:type="spellEnd"/>
        <w:r w:rsidR="0020735A" w:rsidRPr="00857671">
          <w:rPr>
            <w:rFonts w:eastAsia="Times New Roman"/>
            <w:sz w:val="20"/>
            <w:szCs w:val="20"/>
            <w:lang w:val="en-GB" w:eastAsia="en-US"/>
          </w:rPr>
          <w:t xml:space="preserve"> 6.2.1.3 </w:t>
        </w:r>
      </w:ins>
      <w:r w:rsidRPr="0086228F">
        <w:rPr>
          <w:rFonts w:eastAsia="Times New Roman"/>
          <w:sz w:val="20"/>
          <w:szCs w:val="20"/>
          <w:lang w:val="en-GB" w:eastAsia="en-US"/>
        </w:rPr>
        <w:t>using the CSI-RS based side condition</w:t>
      </w:r>
      <w:ins w:id="450" w:author="Steven Chen" w:date="2021-10-07T20:24:00Z">
        <w:r w:rsidR="0020735A">
          <w:rPr>
            <w:rFonts w:eastAsia="Times New Roman"/>
            <w:sz w:val="20"/>
            <w:szCs w:val="20"/>
            <w:lang w:val="en-GB" w:eastAsia="en-US"/>
          </w:rPr>
          <w:t xml:space="preserve">s in </w:t>
        </w:r>
        <w:r w:rsidR="0020735A" w:rsidRPr="0086228F">
          <w:rPr>
            <w:rFonts w:eastAsia="Times New Roman"/>
            <w:sz w:val="20"/>
            <w:szCs w:val="20"/>
            <w:lang w:val="en-GB" w:eastAsia="en-US"/>
          </w:rPr>
          <w:t>clause 6.6.6.3.3</w:t>
        </w:r>
      </w:ins>
      <w:r w:rsidRPr="0086228F">
        <w:rPr>
          <w:rFonts w:eastAsia="Times New Roman"/>
          <w:sz w:val="20"/>
          <w:szCs w:val="20"/>
          <w:lang w:val="en-GB" w:eastAsia="en-US"/>
        </w:rPr>
        <w:t xml:space="preserve">, </w:t>
      </w:r>
      <w:ins w:id="451" w:author="Steven Chen" w:date="2021-10-07T20:25:00Z">
        <w:r w:rsidR="0020735A">
          <w:rPr>
            <w:rFonts w:eastAsia="Times New Roman"/>
            <w:sz w:val="20"/>
            <w:szCs w:val="20"/>
            <w:lang w:val="en-GB" w:eastAsia="en-US"/>
          </w:rPr>
          <w:t xml:space="preserve">the </w:t>
        </w:r>
        <w:r w:rsidR="0020735A" w:rsidRPr="00233A67">
          <w:rPr>
            <w:rFonts w:eastAsia="Times New Roman"/>
            <w:sz w:val="20"/>
            <w:szCs w:val="20"/>
            <w:lang w:val="en-GB" w:eastAsia="en-US"/>
          </w:rPr>
          <w:t xml:space="preserve">enhanced </w:t>
        </w:r>
        <w:r w:rsidR="0020735A">
          <w:rPr>
            <w:rFonts w:eastAsia="Times New Roman"/>
            <w:sz w:val="20"/>
            <w:szCs w:val="20"/>
            <w:lang w:val="en-GB" w:eastAsia="en-US"/>
          </w:rPr>
          <w:t>b</w:t>
        </w:r>
        <w:r w:rsidR="0020735A" w:rsidRPr="00233A67">
          <w:rPr>
            <w:rFonts w:eastAsia="Times New Roman"/>
            <w:sz w:val="20"/>
            <w:szCs w:val="20"/>
            <w:lang w:val="en-GB" w:eastAsia="en-US"/>
          </w:rPr>
          <w:t xml:space="preserve">eam </w:t>
        </w:r>
        <w:r w:rsidR="0020735A">
          <w:rPr>
            <w:rFonts w:eastAsia="Times New Roman"/>
            <w:sz w:val="20"/>
            <w:szCs w:val="20"/>
            <w:lang w:val="en-GB" w:eastAsia="en-US"/>
          </w:rPr>
          <w:t>c</w:t>
        </w:r>
        <w:r w:rsidR="0020735A" w:rsidRPr="00233A67">
          <w:rPr>
            <w:rFonts w:eastAsia="Times New Roman"/>
            <w:sz w:val="20"/>
            <w:szCs w:val="20"/>
            <w:lang w:val="en-GB" w:eastAsia="en-US"/>
          </w:rPr>
          <w:t>orrespondence requirements</w:t>
        </w:r>
        <w:r w:rsidR="0020735A" w:rsidRPr="00857671">
          <w:rPr>
            <w:rFonts w:eastAsia="Times New Roman"/>
            <w:sz w:val="20"/>
            <w:szCs w:val="20"/>
            <w:lang w:val="en-GB" w:eastAsia="en-US"/>
          </w:rPr>
          <w:t xml:space="preserve"> </w:t>
        </w:r>
      </w:ins>
      <w:del w:id="452" w:author="Steven Chen" w:date="2021-10-07T20:25:00Z">
        <w:r w:rsidRPr="0086228F" w:rsidDel="0020735A">
          <w:rPr>
            <w:rFonts w:eastAsia="Times New Roman"/>
            <w:sz w:val="20"/>
            <w:szCs w:val="20"/>
            <w:lang w:val="en-GB" w:eastAsia="en-US"/>
          </w:rPr>
          <w:delText xml:space="preserve">the UE </w:delText>
        </w:r>
      </w:del>
      <w:r w:rsidRPr="0086228F">
        <w:rPr>
          <w:rFonts w:eastAsia="Times New Roman"/>
          <w:sz w:val="20"/>
          <w:szCs w:val="20"/>
          <w:lang w:val="en-GB" w:eastAsia="en-US"/>
        </w:rPr>
        <w:t xml:space="preserve">shall be further verified </w:t>
      </w:r>
      <w:ins w:id="453" w:author="Steven Chen" w:date="2021-10-07T20:25:00Z">
        <w:r w:rsidR="0020735A">
          <w:rPr>
            <w:rFonts w:eastAsia="Times New Roman"/>
            <w:sz w:val="20"/>
            <w:szCs w:val="20"/>
            <w:lang w:val="en-GB" w:eastAsia="en-US"/>
          </w:rPr>
          <w:t xml:space="preserve">for the UE </w:t>
        </w:r>
      </w:ins>
      <w:r w:rsidRPr="0086228F">
        <w:rPr>
          <w:rFonts w:eastAsia="Times New Roman"/>
          <w:sz w:val="20"/>
          <w:szCs w:val="20"/>
          <w:lang w:val="en-GB" w:eastAsia="en-US"/>
        </w:rPr>
        <w:t>with the CSI-RS based enhanced beam correspondence side conditions in clause 6.6.6.3.3.</w:t>
      </w:r>
    </w:p>
    <w:p w14:paraId="66B73BA1" w14:textId="0DAD05BC" w:rsidR="00C37A7F" w:rsidRDefault="00C37A7F" w:rsidP="00C37A7F">
      <w:pPr>
        <w:pStyle w:val="2"/>
        <w:rPr>
          <w:rFonts w:eastAsia="??"/>
          <w:color w:val="FF0000"/>
          <w:szCs w:val="32"/>
        </w:rPr>
      </w:pPr>
      <w:r>
        <w:rPr>
          <w:rFonts w:eastAsia="??"/>
          <w:color w:val="FF0000"/>
          <w:szCs w:val="32"/>
        </w:rPr>
        <w:lastRenderedPageBreak/>
        <w:t>&lt;&lt;</w:t>
      </w:r>
      <w:r>
        <w:rPr>
          <w:rFonts w:eastAsia="宋体" w:hint="eastAsia"/>
          <w:color w:val="FF0000"/>
          <w:szCs w:val="32"/>
          <w:lang w:val="en-US" w:eastAsia="zh-CN"/>
        </w:rPr>
        <w:t xml:space="preserve"> End </w:t>
      </w:r>
      <w:r>
        <w:rPr>
          <w:rFonts w:eastAsia="宋体"/>
          <w:color w:val="FF0000"/>
          <w:szCs w:val="32"/>
          <w:lang w:val="en-US" w:eastAsia="zh-CN"/>
        </w:rPr>
        <w:t xml:space="preserve">of </w:t>
      </w:r>
      <w:r>
        <w:rPr>
          <w:rFonts w:eastAsia="??"/>
          <w:color w:val="FF0000"/>
          <w:szCs w:val="32"/>
        </w:rPr>
        <w:t>change</w:t>
      </w:r>
      <w:r w:rsidR="00BE6F7A">
        <w:rPr>
          <w:rFonts w:eastAsia="??"/>
          <w:color w:val="FF0000"/>
          <w:szCs w:val="32"/>
        </w:rPr>
        <w:t>10</w:t>
      </w:r>
      <w:r>
        <w:rPr>
          <w:rFonts w:eastAsia="??"/>
          <w:color w:val="FF0000"/>
          <w:szCs w:val="32"/>
        </w:rPr>
        <w:t xml:space="preserve"> &gt;&gt;</w:t>
      </w:r>
      <w:bookmarkStart w:id="454" w:name="_GoBack"/>
      <w:bookmarkEnd w:id="454"/>
    </w:p>
    <w:p w14:paraId="66C240C9" w14:textId="3AF511C3" w:rsidR="0038138F" w:rsidRDefault="0038138F" w:rsidP="00C37A7F">
      <w:pPr>
        <w:rPr>
          <w:i/>
          <w:iCs/>
          <w:color w:val="FF0000"/>
        </w:rPr>
      </w:pPr>
    </w:p>
    <w:sectPr w:rsidR="0038138F" w:rsidSect="00324768">
      <w:footnotePr>
        <w:numRestart w:val="eachSect"/>
      </w:footnotePr>
      <w:pgSz w:w="11907" w:h="16840" w:code="9"/>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39" w:author="OPPO" w:date="2021-11-16T10:45:00Z" w:initials="JQ">
    <w:p w14:paraId="539F6007" w14:textId="0B7626EA" w:rsidR="001A1010" w:rsidRDefault="001A1010" w:rsidP="00A04F2A">
      <w:pPr>
        <w:pStyle w:val="af3"/>
      </w:pPr>
      <w:r>
        <w:rPr>
          <w:rStyle w:val="af2"/>
        </w:rPr>
        <w:annotationRef/>
      </w:r>
      <w:r w:rsidRPr="00A04F2A">
        <w:t>R4-2118173</w:t>
      </w:r>
    </w:p>
  </w:comment>
  <w:comment w:id="77" w:author="OPPO" w:date="2021-11-16T10:45:00Z" w:initials="JQ">
    <w:p w14:paraId="0F339815" w14:textId="4AC03CDF" w:rsidR="001A1010" w:rsidRDefault="001A1010" w:rsidP="00531F16">
      <w:pPr>
        <w:pStyle w:val="af3"/>
      </w:pPr>
      <w:r>
        <w:rPr>
          <w:rStyle w:val="af2"/>
        </w:rPr>
        <w:annotationRef/>
      </w:r>
      <w:r w:rsidRPr="00531F16">
        <w:t>R4-2119084</w:t>
      </w:r>
    </w:p>
  </w:comment>
  <w:comment w:id="224" w:author="OPPO" w:date="2021-11-16T12:16:00Z" w:initials="JQ">
    <w:p w14:paraId="238953C8" w14:textId="1895E2AE" w:rsidR="005E0263" w:rsidRDefault="005E0263" w:rsidP="005E0263">
      <w:pPr>
        <w:pStyle w:val="af3"/>
      </w:pPr>
      <w:r>
        <w:rPr>
          <w:rStyle w:val="af2"/>
        </w:rPr>
        <w:annotationRef/>
      </w:r>
      <w:r w:rsidR="007C557E" w:rsidRPr="007C557E">
        <w:t>R4-2117547</w:t>
      </w:r>
    </w:p>
  </w:comment>
  <w:comment w:id="319" w:author="OPPO" w:date="2021-11-16T12:16:00Z" w:initials="JQ">
    <w:p w14:paraId="3BB071C0" w14:textId="73E41536" w:rsidR="001A1010" w:rsidRDefault="001A1010">
      <w:pPr>
        <w:pStyle w:val="af3"/>
      </w:pPr>
      <w:r>
        <w:rPr>
          <w:rStyle w:val="af2"/>
        </w:rPr>
        <w:annotationRef/>
      </w:r>
      <w:r w:rsidRPr="00252B7B">
        <w:t>R4-2118978</w:t>
      </w:r>
    </w:p>
  </w:comment>
  <w:comment w:id="336" w:author="OPPO" w:date="2021-11-16T12:16:00Z" w:initials="JQ">
    <w:p w14:paraId="07931C2E" w14:textId="7A742C64" w:rsidR="001A1010" w:rsidRDefault="001A1010" w:rsidP="00905911">
      <w:pPr>
        <w:pStyle w:val="af3"/>
      </w:pPr>
      <w:r>
        <w:rPr>
          <w:rStyle w:val="af2"/>
        </w:rPr>
        <w:annotationRef/>
      </w:r>
      <w:r w:rsidRPr="00905911">
        <w:t>R4-2119539</w:t>
      </w:r>
    </w:p>
  </w:comment>
  <w:comment w:id="376" w:author="OPPO" w:date="2021-11-16T10:45:00Z" w:initials="JQ">
    <w:p w14:paraId="0F7A80E6" w14:textId="35914A84" w:rsidR="001A1010" w:rsidRDefault="001A1010" w:rsidP="00C37A7F">
      <w:pPr>
        <w:pStyle w:val="af3"/>
      </w:pPr>
      <w:r>
        <w:rPr>
          <w:rStyle w:val="af2"/>
        </w:rPr>
        <w:annotationRef/>
      </w:r>
      <w:r w:rsidRPr="009F5B8D">
        <w:rPr>
          <w:noProof/>
        </w:rPr>
        <w:t>R4-2118057</w:t>
      </w:r>
    </w:p>
  </w:comment>
  <w:comment w:id="389" w:author="OPPO" w:date="2021-11-16T10:45:00Z" w:initials="JQ">
    <w:p w14:paraId="3A6E4558" w14:textId="27912770" w:rsidR="001A1010" w:rsidRDefault="001A1010" w:rsidP="00BE12D9">
      <w:pPr>
        <w:pStyle w:val="af3"/>
      </w:pPr>
      <w:r>
        <w:rPr>
          <w:rStyle w:val="af2"/>
        </w:rPr>
        <w:annotationRef/>
      </w:r>
      <w:r w:rsidRPr="00BE12D9">
        <w:rPr>
          <w:noProof/>
        </w:rPr>
        <w:t>R4-2117424</w:t>
      </w:r>
    </w:p>
  </w:comment>
  <w:comment w:id="413" w:author="OPPO" w:date="2021-11-16T10:45:00Z" w:initials="JQ">
    <w:p w14:paraId="6513AB4D" w14:textId="77777777" w:rsidR="001A1010" w:rsidRDefault="001A1010" w:rsidP="00C37A7F">
      <w:pPr>
        <w:pStyle w:val="af3"/>
      </w:pPr>
      <w:r>
        <w:rPr>
          <w:rStyle w:val="af2"/>
        </w:rPr>
        <w:annotationRef/>
      </w:r>
      <w:r w:rsidRPr="00BE12D9">
        <w:rPr>
          <w:noProof/>
        </w:rPr>
        <w:t>R4-2117424</w:t>
      </w:r>
    </w:p>
  </w:comment>
  <w:comment w:id="432" w:author="OPPO" w:date="2021-11-16T10:45:00Z" w:initials="JQ">
    <w:p w14:paraId="3E92E6AF" w14:textId="77777777" w:rsidR="001A1010" w:rsidRDefault="001A1010" w:rsidP="00C37A7F">
      <w:pPr>
        <w:pStyle w:val="af3"/>
      </w:pPr>
      <w:r>
        <w:rPr>
          <w:rStyle w:val="af2"/>
        </w:rPr>
        <w:annotationRef/>
      </w:r>
      <w:r w:rsidRPr="00BE12D9">
        <w:rPr>
          <w:noProof/>
        </w:rPr>
        <w:t>R4-2117424</w:t>
      </w:r>
    </w:p>
  </w:comment>
  <w:comment w:id="439" w:author="OPPO" w:date="2021-11-16T10:45:00Z" w:initials="JQ">
    <w:p w14:paraId="74B83778" w14:textId="77777777" w:rsidR="001A1010" w:rsidRDefault="001A1010" w:rsidP="00C37A7F">
      <w:pPr>
        <w:pStyle w:val="af3"/>
      </w:pPr>
      <w:r>
        <w:rPr>
          <w:rStyle w:val="af2"/>
        </w:rPr>
        <w:annotationRef/>
      </w:r>
      <w:r w:rsidRPr="00BE12D9">
        <w:rPr>
          <w:noProof/>
        </w:rPr>
        <w:t>R4-2117424</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539F6007" w15:done="0"/>
  <w15:commentEx w15:paraId="0F339815" w15:done="0"/>
  <w15:commentEx w15:paraId="238953C8" w15:done="0"/>
  <w15:commentEx w15:paraId="3BB071C0" w15:done="0"/>
  <w15:commentEx w15:paraId="07931C2E" w15:done="0"/>
  <w15:commentEx w15:paraId="0F7A80E6" w15:done="0"/>
  <w15:commentEx w15:paraId="3A6E4558" w15:done="0"/>
  <w15:commentEx w15:paraId="6513AB4D" w15:done="0"/>
  <w15:commentEx w15:paraId="3E92E6AF" w15:done="0"/>
  <w15:commentEx w15:paraId="74B83778" w15:done="0"/>
</w15:commentsEx>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675FC8F" w14:textId="77777777" w:rsidR="005C3623" w:rsidRDefault="005C3623">
      <w:r>
        <w:separator/>
      </w:r>
    </w:p>
  </w:endnote>
  <w:endnote w:type="continuationSeparator" w:id="0">
    <w:p w14:paraId="4C90384F" w14:textId="77777777" w:rsidR="005C3623" w:rsidRDefault="005C36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ZapfDingbats">
    <w:panose1 w:val="00000000000000000000"/>
    <w:charset w:val="02"/>
    <w:family w:val="decorative"/>
    <w:notTrueType/>
    <w:pitch w:val="variable"/>
    <w:sig w:usb0="00000000" w:usb1="10000000" w:usb2="00000000" w:usb3="00000000" w:csb0="80000000" w:csb1="00000000"/>
  </w:font>
  <w:font w:name="CG Times (WN)">
    <w:altName w:val="Arial"/>
    <w:charset w:val="00"/>
    <w:family w:val="roman"/>
    <w:pitch w:val="default"/>
    <w:sig w:usb0="00000000"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TimesNewRomanPSMT">
    <w:altName w:val="Times New Roman"/>
    <w:panose1 w:val="00000000000000000000"/>
    <w:charset w:val="00"/>
    <w:family w:val="roman"/>
    <w:notTrueType/>
    <w:pitch w:val="default"/>
    <w:sig w:usb0="00000001" w:usb1="080E0000" w:usb2="00000010" w:usb3="00000000" w:csb0="00040000" w:csb1="00000000"/>
  </w:font>
  <w:font w:name="Calibri">
    <w:panose1 w:val="020F0502020204030204"/>
    <w:charset w:val="00"/>
    <w:family w:val="swiss"/>
    <w:pitch w:val="variable"/>
    <w:sig w:usb0="E0002EFF" w:usb1="C000247B" w:usb2="00000009" w:usb3="00000000" w:csb0="000001FF" w:csb1="00000000"/>
  </w:font>
  <w:font w:name="MS Mincho">
    <w:altName w:val="Yu Gothic UI"/>
    <w:panose1 w:val="02020609040205080304"/>
    <w:charset w:val="80"/>
    <w:family w:val="roman"/>
    <w:notTrueType/>
    <w:pitch w:val="fixed"/>
    <w:sig w:usb0="00000000" w:usb1="08070000" w:usb2="00000010" w:usb3="00000000" w:csb0="00020000" w:csb1="00000000"/>
  </w:font>
  <w:font w:name="Osaka">
    <w:altName w:val="Yu Gothic"/>
    <w:charset w:val="80"/>
    <w:family w:val="auto"/>
    <w:pitch w:val="default"/>
    <w:sig w:usb0="00000000" w:usb1="00000000" w:usb2="00000010" w:usb3="00000000" w:csb0="00020000" w:csb1="00000000"/>
  </w:font>
  <w:font w:name="宋体">
    <w:altName w:val="SimSun"/>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Batang">
    <w:altName w:val="Malgun Gothic Semilight"/>
    <w:panose1 w:val="02030600000101010101"/>
    <w:charset w:val="81"/>
    <w:family w:val="auto"/>
    <w:notTrueType/>
    <w:pitch w:val="fixed"/>
    <w:sig w:usb0="00000001" w:usb1="09060000" w:usb2="00000010" w:usb3="00000000" w:csb0="00080000" w:csb1="00000000"/>
  </w:font>
  <w:font w:name="Yu Mincho">
    <w:altName w:val="Yu Gothic UI"/>
    <w:charset w:val="80"/>
    <w:family w:val="roman"/>
    <w:pitch w:val="variable"/>
    <w:sig w:usb0="00000000" w:usb1="2AC7FCFF" w:usb2="00000012" w:usb3="00000000" w:csb0="0002009F" w:csb1="00000000"/>
  </w:font>
  <w:font w:name="Bookman">
    <w:altName w:val="Bookman Old Style"/>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notTrueType/>
    <w:pitch w:val="variable"/>
    <w:sig w:usb0="00000003" w:usb1="00000000" w:usb2="00000000" w:usb3="00000000" w:csb0="00000001" w:csb1="00000000"/>
  </w:font>
  <w:font w:name="v4.2.0">
    <w:altName w:val="Calibri"/>
    <w:charset w:val="00"/>
    <w:family w:val="auto"/>
    <w:pitch w:val="default"/>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等线">
    <w:altName w:val="DengXian"/>
    <w:panose1 w:val="02010600030101010101"/>
    <w:charset w:val="86"/>
    <w:family w:val="auto"/>
    <w:pitch w:val="variable"/>
    <w:sig w:usb0="A00002BF" w:usb1="38CF7CFA" w:usb2="00000016" w:usb3="00000000" w:csb0="0004000F" w:csb1="00000000"/>
  </w:font>
  <w:font w:name="Times New Roman Bold">
    <w:altName w:val="Times New Roman"/>
    <w:panose1 w:val="02020803070505020304"/>
    <w:charset w:val="00"/>
    <w:family w:val="roman"/>
    <w:pitch w:val="variable"/>
    <w:sig w:usb0="00003A87" w:usb1="00000000" w:usb2="00000000" w:usb3="00000000" w:csb0="000000FF" w:csb1="00000000"/>
  </w:font>
  <w:font w:name="PMingLiU">
    <w:altName w:val="Microsoft JhengHei"/>
    <w:panose1 w:val="02010601000101010101"/>
    <w:charset w:val="88"/>
    <w:family w:val="auto"/>
    <w:notTrueType/>
    <w:pitch w:val="variable"/>
    <w:sig w:usb0="00000001" w:usb1="08080000" w:usb2="00000010" w:usb3="00000000" w:csb0="00100000" w:csb1="00000000"/>
  </w:font>
  <w:font w:name="Tms Rmn">
    <w:panose1 w:val="02020603040505020304"/>
    <w:charset w:val="00"/>
    <w:family w:val="roman"/>
    <w:notTrueType/>
    <w:pitch w:val="variable"/>
    <w:sig w:usb0="00000003" w:usb1="00000000" w:usb2="00000000" w:usb3="00000000" w:csb0="00000001" w:csb1="00000000"/>
  </w:font>
  <w:font w:name="??">
    <w:altName w:val="Yu Gothic"/>
    <w:charset w:val="80"/>
    <w:family w:val="roman"/>
    <w:pitch w:val="default"/>
    <w:sig w:usb0="00000000" w:usb1="00000000" w:usb2="00000010" w:usb3="00000000" w:csb0="00020000" w:csb1="00000000"/>
  </w:font>
  <w:font w:name="Times New Roman Italic">
    <w:altName w:val="Times New Roman"/>
    <w:panose1 w:val="02020503050405090304"/>
    <w:charset w:val="00"/>
    <w:family w:val="roman"/>
    <w:pitch w:val="default"/>
    <w:sig w:usb0="00000000"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EAA242" w14:textId="77777777" w:rsidR="001A1010" w:rsidRDefault="001A1010">
    <w:pPr>
      <w:pStyle w:val="af"/>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8FFC542" w14:textId="77777777" w:rsidR="005C3623" w:rsidRDefault="005C3623">
      <w:r>
        <w:separator/>
      </w:r>
    </w:p>
  </w:footnote>
  <w:footnote w:type="continuationSeparator" w:id="0">
    <w:p w14:paraId="2D5E978C" w14:textId="77777777" w:rsidR="005C3623" w:rsidRDefault="005C36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93B352" w14:textId="77777777" w:rsidR="001A1010" w:rsidRDefault="001A1010">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99C7B1" w14:textId="3597A95F" w:rsidR="001A1010" w:rsidRDefault="001A1010">
    <w:pPr>
      <w:framePr w:h="284" w:hRule="exact" w:wrap="around" w:vAnchor="text" w:hAnchor="margin" w:xAlign="center"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DB27DE">
      <w:rPr>
        <w:rFonts w:ascii="Arial" w:hAnsi="Arial" w:cs="Arial"/>
        <w:b/>
        <w:noProof/>
        <w:sz w:val="18"/>
        <w:szCs w:val="18"/>
      </w:rPr>
      <w:t>5</w:t>
    </w:r>
    <w:r>
      <w:rPr>
        <w:rFonts w:ascii="Arial" w:hAnsi="Arial" w:cs="Arial"/>
        <w:b/>
        <w:sz w:val="18"/>
        <w:szCs w:val="18"/>
      </w:rPr>
      <w:fldChar w:fldCharType="end"/>
    </w:r>
  </w:p>
  <w:p w14:paraId="198E9198" w14:textId="1A9F470F" w:rsidR="001A1010" w:rsidRDefault="001A1010">
    <w:pPr>
      <w:framePr w:h="284" w:hRule="exact" w:wrap="around" w:vAnchor="text" w:hAnchor="margin"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DB27DE">
      <w:rPr>
        <w:rFonts w:ascii="Arial" w:eastAsia="宋体" w:hAnsi="Arial" w:cs="Arial" w:hint="eastAsia"/>
        <w:bCs/>
        <w:noProof/>
        <w:sz w:val="18"/>
        <w:szCs w:val="18"/>
      </w:rPr>
      <w:t>错误</w:t>
    </w:r>
    <w:r w:rsidR="00DB27DE">
      <w:rPr>
        <w:rFonts w:ascii="Arial" w:eastAsia="宋体" w:hAnsi="Arial" w:cs="Arial" w:hint="eastAsia"/>
        <w:bCs/>
        <w:noProof/>
        <w:sz w:val="18"/>
        <w:szCs w:val="18"/>
      </w:rPr>
      <w:t>!</w:t>
    </w:r>
    <w:r w:rsidR="00DB27DE">
      <w:rPr>
        <w:rFonts w:ascii="Arial" w:eastAsia="宋体" w:hAnsi="Arial" w:cs="Arial" w:hint="eastAsia"/>
        <w:bCs/>
        <w:noProof/>
        <w:sz w:val="18"/>
        <w:szCs w:val="18"/>
      </w:rPr>
      <w:t>文档中没有指定样式的文字。</w:t>
    </w:r>
    <w:r>
      <w:rPr>
        <w:rFonts w:ascii="Arial" w:hAnsi="Arial" w:cs="Arial"/>
        <w:b/>
        <w:sz w:val="18"/>
        <w:szCs w:val="18"/>
      </w:rPr>
      <w:fldChar w:fldCharType="end"/>
    </w:r>
  </w:p>
  <w:p w14:paraId="0D7421DA" w14:textId="5916B080" w:rsidR="001A1010" w:rsidRDefault="001A1010">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DB27DE">
      <w:rPr>
        <w:rFonts w:ascii="Arial" w:eastAsia="宋体" w:hAnsi="Arial" w:cs="Arial" w:hint="eastAsia"/>
        <w:bCs/>
        <w:noProof/>
        <w:sz w:val="18"/>
        <w:szCs w:val="18"/>
      </w:rPr>
      <w:t>错误</w:t>
    </w:r>
    <w:r w:rsidR="00DB27DE">
      <w:rPr>
        <w:rFonts w:ascii="Arial" w:eastAsia="宋体" w:hAnsi="Arial" w:cs="Arial" w:hint="eastAsia"/>
        <w:bCs/>
        <w:noProof/>
        <w:sz w:val="18"/>
        <w:szCs w:val="18"/>
      </w:rPr>
      <w:t>!</w:t>
    </w:r>
    <w:r w:rsidR="00DB27DE">
      <w:rPr>
        <w:rFonts w:ascii="Arial" w:eastAsia="宋体" w:hAnsi="Arial" w:cs="Arial" w:hint="eastAsia"/>
        <w:bCs/>
        <w:noProof/>
        <w:sz w:val="18"/>
        <w:szCs w:val="18"/>
      </w:rPr>
      <w:t>文档中没有指定样式的文字。</w:t>
    </w:r>
    <w:r>
      <w:rPr>
        <w:rFonts w:ascii="Arial" w:hAnsi="Arial" w:cs="Arial"/>
        <w:b/>
        <w:sz w:val="18"/>
        <w:szCs w:val="18"/>
      </w:rPr>
      <w:fldChar w:fldCharType="end"/>
    </w:r>
  </w:p>
  <w:p w14:paraId="3B43736D" w14:textId="77777777" w:rsidR="001A1010" w:rsidRDefault="001A1010">
    <w:pPr>
      <w:pStyle w:val="a6"/>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8D66BB" w14:textId="77777777" w:rsidR="001A1010" w:rsidRDefault="001A1010">
    <w:pPr>
      <w:pStyle w:val="a6"/>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08EFBE" w14:textId="77777777" w:rsidR="001A1010" w:rsidRDefault="001A1010">
    <w:pPr>
      <w:pStyle w:val="a6"/>
      <w:tabs>
        <w:tab w:val="right" w:pos="9639"/>
      </w:tabs>
    </w:pPr>
    <w:r>
      <w:tab/>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480B29" w14:textId="77777777" w:rsidR="001A1010" w:rsidRDefault="001A1010">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368029DA"/>
    <w:lvl w:ilvl="0">
      <w:start w:val="1"/>
      <w:numFmt w:val="decimal"/>
      <w:pStyle w:val="NumPar4"/>
      <w:lvlText w:val="%1."/>
      <w:lvlJc w:val="left"/>
      <w:pPr>
        <w:tabs>
          <w:tab w:val="num" w:pos="1492"/>
        </w:tabs>
        <w:ind w:left="1492" w:hanging="360"/>
      </w:pPr>
      <w:rPr>
        <w:rFonts w:cs="Times New Roman"/>
      </w:rPr>
    </w:lvl>
  </w:abstractNum>
  <w:abstractNum w:abstractNumId="1"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16B73BA"/>
    <w:multiLevelType w:val="hybridMultilevel"/>
    <w:tmpl w:val="11B23932"/>
    <w:lvl w:ilvl="0" w:tplc="0809000F">
      <w:start w:val="1"/>
      <w:numFmt w:val="decimal"/>
      <w:pStyle w:val="3"/>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227F143A"/>
    <w:multiLevelType w:val="hybridMultilevel"/>
    <w:tmpl w:val="0E3A140E"/>
    <w:lvl w:ilvl="0" w:tplc="94DA0130">
      <w:start w:val="1"/>
      <w:numFmt w:val="decimal"/>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4"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FB01FD2"/>
    <w:multiLevelType w:val="hybridMultilevel"/>
    <w:tmpl w:val="E8F228B2"/>
    <w:lvl w:ilvl="0" w:tplc="0809000F">
      <w:start w:val="1"/>
      <w:numFmt w:val="decimal"/>
      <w:pStyle w:val="4"/>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 w15:restartNumberingAfterBreak="0">
    <w:nsid w:val="31913D55"/>
    <w:multiLevelType w:val="multilevel"/>
    <w:tmpl w:val="31913D55"/>
    <w:lvl w:ilvl="0">
      <w:start w:val="1"/>
      <w:numFmt w:val="decimal"/>
      <w:pStyle w:val="1"/>
      <w:lvlText w:val="%1"/>
      <w:lvlJc w:val="left"/>
      <w:pPr>
        <w:ind w:left="360" w:hanging="360"/>
      </w:pPr>
      <w:rPr>
        <w:rFonts w:cs="Times New Roman" w:hint="eastAsia"/>
        <w:b w:val="0"/>
        <w:bCs w:val="0"/>
        <w:i w:val="0"/>
        <w:iCs w:val="0"/>
        <w:caps w:val="0"/>
        <w:smallCaps w:val="0"/>
        <w:strike w:val="0"/>
        <w:dstrike w:val="0"/>
        <w:vanish w:val="0"/>
        <w:color w:val="000000"/>
        <w:spacing w:val="0"/>
        <w:kern w:val="0"/>
        <w:position w:val="0"/>
        <w:u w:val="none"/>
        <w:vertAlign w:val="baseline"/>
        <w:em w:val="none"/>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15:restartNumberingAfterBreak="0">
    <w:nsid w:val="35C80964"/>
    <w:multiLevelType w:val="hybridMultilevel"/>
    <w:tmpl w:val="E9C00184"/>
    <w:lvl w:ilvl="0" w:tplc="3EF48BA0">
      <w:start w:val="1"/>
      <w:numFmt w:val="decimal"/>
      <w:pStyle w:val="BN"/>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3A602CBD"/>
    <w:multiLevelType w:val="multilevel"/>
    <w:tmpl w:val="FE98B744"/>
    <w:lvl w:ilvl="0">
      <w:start w:val="1"/>
      <w:numFmt w:val="decimal"/>
      <w:pStyle w:val="a"/>
      <w:lvlText w:val="Tabl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9" w15:restartNumberingAfterBreak="0">
    <w:nsid w:val="435F687E"/>
    <w:multiLevelType w:val="multilevel"/>
    <w:tmpl w:val="CB68E4D0"/>
    <w:lvl w:ilvl="0">
      <w:start w:val="1"/>
      <w:numFmt w:val="decimal"/>
      <w:pStyle w:val="a0"/>
      <w:lvlText w:val="Figur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10" w15:restartNumberingAfterBreak="0">
    <w:nsid w:val="4F2D3CBA"/>
    <w:multiLevelType w:val="hybridMultilevel"/>
    <w:tmpl w:val="E770663C"/>
    <w:lvl w:ilvl="0" w:tplc="C86A0B8A">
      <w:start w:val="1"/>
      <w:numFmt w:val="lowerLetter"/>
      <w:pStyle w:val="B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6F1D6A21"/>
    <w:multiLevelType w:val="singleLevel"/>
    <w:tmpl w:val="6F1D6A21"/>
    <w:lvl w:ilvl="0">
      <w:start w:val="1"/>
      <w:numFmt w:val="decimal"/>
      <w:pStyle w:val="References"/>
      <w:lvlText w:val="[%1]"/>
      <w:lvlJc w:val="left"/>
      <w:pPr>
        <w:tabs>
          <w:tab w:val="num" w:pos="360"/>
        </w:tabs>
        <w:ind w:left="360" w:hanging="360"/>
      </w:pPr>
      <w:rPr>
        <w:rFonts w:ascii="Times New Roman" w:hAnsi="Times New Roman" w:hint="default"/>
        <w:sz w:val="18"/>
      </w:rPr>
    </w:lvl>
  </w:abstractNum>
  <w:abstractNum w:abstractNumId="12" w15:restartNumberingAfterBreak="0">
    <w:nsid w:val="708858F6"/>
    <w:multiLevelType w:val="multilevel"/>
    <w:tmpl w:val="708858F6"/>
    <w:lvl w:ilvl="0">
      <w:numFmt w:val="bullet"/>
      <w:pStyle w:val="Rientra1"/>
      <w:lvlText w:val=""/>
      <w:lvlJc w:val="left"/>
      <w:pPr>
        <w:ind w:left="360"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3" w15:restartNumberingAfterBreak="0">
    <w:nsid w:val="70BD643C"/>
    <w:multiLevelType w:val="hybridMultilevel"/>
    <w:tmpl w:val="699CF268"/>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92F5895"/>
    <w:multiLevelType w:val="hybridMultilevel"/>
    <w:tmpl w:val="18ACF656"/>
    <w:lvl w:ilvl="0" w:tplc="48BE087C">
      <w:start w:val="1"/>
      <w:numFmt w:val="bullet"/>
      <w:pStyle w:val="TB2"/>
      <w:lvlText w:val=""/>
      <w:lvlJc w:val="left"/>
      <w:pPr>
        <w:ind w:left="1403" w:hanging="360"/>
      </w:pPr>
      <w:rPr>
        <w:rFonts w:ascii="Symbol" w:hAnsi="Symbol" w:hint="default"/>
      </w:rPr>
    </w:lvl>
    <w:lvl w:ilvl="1" w:tplc="04090003" w:tentative="1">
      <w:start w:val="1"/>
      <w:numFmt w:val="bullet"/>
      <w:lvlText w:val="o"/>
      <w:lvlJc w:val="left"/>
      <w:pPr>
        <w:ind w:left="2123" w:hanging="360"/>
      </w:pPr>
      <w:rPr>
        <w:rFonts w:ascii="Courier New" w:hAnsi="Courier New" w:cs="Courier New" w:hint="default"/>
      </w:rPr>
    </w:lvl>
    <w:lvl w:ilvl="2" w:tplc="04090005" w:tentative="1">
      <w:start w:val="1"/>
      <w:numFmt w:val="bullet"/>
      <w:lvlText w:val=""/>
      <w:lvlJc w:val="left"/>
      <w:pPr>
        <w:ind w:left="2843" w:hanging="360"/>
      </w:pPr>
      <w:rPr>
        <w:rFonts w:ascii="Wingdings" w:hAnsi="Wingdings" w:hint="default"/>
      </w:rPr>
    </w:lvl>
    <w:lvl w:ilvl="3" w:tplc="04090001" w:tentative="1">
      <w:start w:val="1"/>
      <w:numFmt w:val="bullet"/>
      <w:lvlText w:val=""/>
      <w:lvlJc w:val="left"/>
      <w:pPr>
        <w:ind w:left="3563" w:hanging="360"/>
      </w:pPr>
      <w:rPr>
        <w:rFonts w:ascii="Symbol" w:hAnsi="Symbol" w:hint="default"/>
      </w:rPr>
    </w:lvl>
    <w:lvl w:ilvl="4" w:tplc="04090003" w:tentative="1">
      <w:start w:val="1"/>
      <w:numFmt w:val="bullet"/>
      <w:lvlText w:val="o"/>
      <w:lvlJc w:val="left"/>
      <w:pPr>
        <w:ind w:left="4283" w:hanging="360"/>
      </w:pPr>
      <w:rPr>
        <w:rFonts w:ascii="Courier New" w:hAnsi="Courier New" w:cs="Courier New" w:hint="default"/>
      </w:rPr>
    </w:lvl>
    <w:lvl w:ilvl="5" w:tplc="04090005" w:tentative="1">
      <w:start w:val="1"/>
      <w:numFmt w:val="bullet"/>
      <w:lvlText w:val=""/>
      <w:lvlJc w:val="left"/>
      <w:pPr>
        <w:ind w:left="5003" w:hanging="360"/>
      </w:pPr>
      <w:rPr>
        <w:rFonts w:ascii="Wingdings" w:hAnsi="Wingdings" w:hint="default"/>
      </w:rPr>
    </w:lvl>
    <w:lvl w:ilvl="6" w:tplc="04090001" w:tentative="1">
      <w:start w:val="1"/>
      <w:numFmt w:val="bullet"/>
      <w:lvlText w:val=""/>
      <w:lvlJc w:val="left"/>
      <w:pPr>
        <w:ind w:left="5723" w:hanging="360"/>
      </w:pPr>
      <w:rPr>
        <w:rFonts w:ascii="Symbol" w:hAnsi="Symbol" w:hint="default"/>
      </w:rPr>
    </w:lvl>
    <w:lvl w:ilvl="7" w:tplc="04090003" w:tentative="1">
      <w:start w:val="1"/>
      <w:numFmt w:val="bullet"/>
      <w:lvlText w:val="o"/>
      <w:lvlJc w:val="left"/>
      <w:pPr>
        <w:ind w:left="6443" w:hanging="360"/>
      </w:pPr>
      <w:rPr>
        <w:rFonts w:ascii="Courier New" w:hAnsi="Courier New" w:cs="Courier New" w:hint="default"/>
      </w:rPr>
    </w:lvl>
    <w:lvl w:ilvl="8" w:tplc="04090005" w:tentative="1">
      <w:start w:val="1"/>
      <w:numFmt w:val="bullet"/>
      <w:lvlText w:val=""/>
      <w:lvlJc w:val="left"/>
      <w:pPr>
        <w:ind w:left="7163" w:hanging="360"/>
      </w:pPr>
      <w:rPr>
        <w:rFonts w:ascii="Wingdings" w:hAnsi="Wingdings" w:hint="default"/>
      </w:rPr>
    </w:lvl>
  </w:abstractNum>
  <w:abstractNum w:abstractNumId="16" w15:restartNumberingAfterBreak="0">
    <w:nsid w:val="7BC330F5"/>
    <w:multiLevelType w:val="hybridMultilevel"/>
    <w:tmpl w:val="C2769C2A"/>
    <w:lvl w:ilvl="0" w:tplc="FFFFFFFF">
      <w:start w:val="1"/>
      <w:numFmt w:val="bullet"/>
      <w:pStyle w:val="CharCharCharCharChar"/>
      <w:lvlText w:val=""/>
      <w:lvlJc w:val="left"/>
      <w:pPr>
        <w:tabs>
          <w:tab w:val="num" w:pos="851"/>
        </w:tabs>
        <w:ind w:left="851" w:hanging="851"/>
      </w:pPr>
      <w:rPr>
        <w:rFonts w:ascii="ZapfDingbats" w:hAnsi="ZapfDingbats" w:hint="default"/>
        <w:b/>
        <w:i w:val="0"/>
        <w:color w:val="70CEF5"/>
        <w:sz w:val="20"/>
        <w:szCs w:val="20"/>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14"/>
  </w:num>
  <w:num w:numId="3">
    <w:abstractNumId w:val="1"/>
  </w:num>
  <w:num w:numId="4">
    <w:abstractNumId w:val="10"/>
  </w:num>
  <w:num w:numId="5">
    <w:abstractNumId w:val="7"/>
  </w:num>
  <w:num w:numId="6">
    <w:abstractNumId w:val="13"/>
  </w:num>
  <w:num w:numId="7">
    <w:abstractNumId w:val="15"/>
  </w:num>
  <w:num w:numId="8">
    <w:abstractNumId w:val="16"/>
  </w:num>
  <w:num w:numId="9">
    <w:abstractNumId w:val="5"/>
  </w:num>
  <w:num w:numId="10">
    <w:abstractNumId w:val="2"/>
  </w:num>
  <w:num w:numId="11">
    <w:abstractNumId w:val="8"/>
  </w:num>
  <w:num w:numId="12">
    <w:abstractNumId w:val="9"/>
  </w:num>
  <w:num w:numId="13">
    <w:abstractNumId w:val="6"/>
  </w:num>
  <w:num w:numId="14">
    <w:abstractNumId w:val="11"/>
  </w:num>
  <w:num w:numId="15">
    <w:abstractNumId w:val="0"/>
  </w:num>
  <w:num w:numId="16">
    <w:abstractNumId w:val="3"/>
  </w:num>
  <w:num w:numId="17">
    <w:abstractNumId w:val="12"/>
  </w:num>
  <w:numIdMacAtCleanup w:val="17"/>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OPPO">
    <w15:presenceInfo w15:providerId="None" w15:userId="OPPO"/>
  </w15:person>
  <w15:person w15:author="ZTE">
    <w15:presenceInfo w15:providerId="None" w15:userId="ZTE"/>
  </w15:person>
  <w15:person w15:author="ZTE-Ma Zhifeng-Rev">
    <w15:presenceInfo w15:providerId="None" w15:userId="ZTE-Ma Zhifeng-Rev"/>
  </w15:person>
  <w15:person w15:author="Vasenkari, Petri J. (Nokia - FI/Espoo)">
    <w15:presenceInfo w15:providerId="AD" w15:userId="S::petri.j.vasenkari@nokia.com::45ab63b8-482e-4d1b-9753-9204e852db48"/>
  </w15:person>
  <w15:person w15:author="Chouli, Hassen">
    <w15:presenceInfo w15:providerId="AD" w15:userId="S-1-5-21-926169196-1285035486-1221738049-629782"/>
  </w15:person>
  <w15:person w15:author="Huawei">
    <w15:presenceInfo w15:providerId="None" w15:userId="Huawei"/>
  </w15:person>
  <w15:person w15:author="Petrovic Niels 1SC3">
    <w15:presenceInfo w15:providerId="AD" w15:userId="S-1-5-21-2192267283-3503987877-2706462575-176187"/>
  </w15:person>
  <w15:person w15:author="Steven Chen">
    <w15:presenceInfo w15:providerId="AD" w15:userId="S::xiang_chen4@apple.com::10ea9683-ed83-481e-a5e6-8d5c3a796c5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0273"/>
    <w:rsid w:val="000018F8"/>
    <w:rsid w:val="00001EE1"/>
    <w:rsid w:val="00004B80"/>
    <w:rsid w:val="00006A8C"/>
    <w:rsid w:val="00011741"/>
    <w:rsid w:val="00014323"/>
    <w:rsid w:val="0001556A"/>
    <w:rsid w:val="0001697C"/>
    <w:rsid w:val="00017475"/>
    <w:rsid w:val="00020F75"/>
    <w:rsid w:val="00022E4A"/>
    <w:rsid w:val="000242A7"/>
    <w:rsid w:val="00024CF4"/>
    <w:rsid w:val="0002538C"/>
    <w:rsid w:val="00026563"/>
    <w:rsid w:val="00027AD7"/>
    <w:rsid w:val="00031FD1"/>
    <w:rsid w:val="00034256"/>
    <w:rsid w:val="00034F7C"/>
    <w:rsid w:val="00035AC9"/>
    <w:rsid w:val="00036FF7"/>
    <w:rsid w:val="000422ED"/>
    <w:rsid w:val="000430E8"/>
    <w:rsid w:val="00044463"/>
    <w:rsid w:val="00044CC7"/>
    <w:rsid w:val="00045266"/>
    <w:rsid w:val="00047E04"/>
    <w:rsid w:val="000507C8"/>
    <w:rsid w:val="000510BF"/>
    <w:rsid w:val="0005198B"/>
    <w:rsid w:val="00051F02"/>
    <w:rsid w:val="0005264E"/>
    <w:rsid w:val="0005352E"/>
    <w:rsid w:val="00053851"/>
    <w:rsid w:val="00053B34"/>
    <w:rsid w:val="00055E4A"/>
    <w:rsid w:val="000561DB"/>
    <w:rsid w:val="0005646D"/>
    <w:rsid w:val="000617C9"/>
    <w:rsid w:val="00061E4B"/>
    <w:rsid w:val="00064F53"/>
    <w:rsid w:val="00064FEB"/>
    <w:rsid w:val="00066685"/>
    <w:rsid w:val="000705EC"/>
    <w:rsid w:val="00072AA4"/>
    <w:rsid w:val="00072B35"/>
    <w:rsid w:val="000756BA"/>
    <w:rsid w:val="000756CD"/>
    <w:rsid w:val="00077354"/>
    <w:rsid w:val="000809D4"/>
    <w:rsid w:val="00080B49"/>
    <w:rsid w:val="00083110"/>
    <w:rsid w:val="0008334E"/>
    <w:rsid w:val="00083530"/>
    <w:rsid w:val="000842D0"/>
    <w:rsid w:val="00084862"/>
    <w:rsid w:val="000857AB"/>
    <w:rsid w:val="00090DA6"/>
    <w:rsid w:val="00091F6D"/>
    <w:rsid w:val="00092E9C"/>
    <w:rsid w:val="00093E31"/>
    <w:rsid w:val="00093F26"/>
    <w:rsid w:val="0009488E"/>
    <w:rsid w:val="00095792"/>
    <w:rsid w:val="000A11CC"/>
    <w:rsid w:val="000A2BDE"/>
    <w:rsid w:val="000A2C11"/>
    <w:rsid w:val="000A2FCB"/>
    <w:rsid w:val="000A3F98"/>
    <w:rsid w:val="000A61C8"/>
    <w:rsid w:val="000A6394"/>
    <w:rsid w:val="000A79BA"/>
    <w:rsid w:val="000B2223"/>
    <w:rsid w:val="000B2F2F"/>
    <w:rsid w:val="000B3636"/>
    <w:rsid w:val="000B4B0D"/>
    <w:rsid w:val="000B5C1C"/>
    <w:rsid w:val="000B7646"/>
    <w:rsid w:val="000C006F"/>
    <w:rsid w:val="000C038A"/>
    <w:rsid w:val="000C40C4"/>
    <w:rsid w:val="000C64D8"/>
    <w:rsid w:val="000C6598"/>
    <w:rsid w:val="000C7829"/>
    <w:rsid w:val="000C798F"/>
    <w:rsid w:val="000C7D35"/>
    <w:rsid w:val="000D0B31"/>
    <w:rsid w:val="000D0C1F"/>
    <w:rsid w:val="000D112D"/>
    <w:rsid w:val="000D1F94"/>
    <w:rsid w:val="000D1FF9"/>
    <w:rsid w:val="000D51D1"/>
    <w:rsid w:val="000D7385"/>
    <w:rsid w:val="000E08FF"/>
    <w:rsid w:val="000E0EEE"/>
    <w:rsid w:val="000E1E1F"/>
    <w:rsid w:val="000E2828"/>
    <w:rsid w:val="000E2CF8"/>
    <w:rsid w:val="000E3EBC"/>
    <w:rsid w:val="000E4C47"/>
    <w:rsid w:val="000E4C95"/>
    <w:rsid w:val="000E550B"/>
    <w:rsid w:val="000E7100"/>
    <w:rsid w:val="000F191F"/>
    <w:rsid w:val="000F3329"/>
    <w:rsid w:val="000F4319"/>
    <w:rsid w:val="000F7A48"/>
    <w:rsid w:val="001025B0"/>
    <w:rsid w:val="00102710"/>
    <w:rsid w:val="00104CFE"/>
    <w:rsid w:val="00105293"/>
    <w:rsid w:val="00106C93"/>
    <w:rsid w:val="00107586"/>
    <w:rsid w:val="00110454"/>
    <w:rsid w:val="001122EE"/>
    <w:rsid w:val="00114CEE"/>
    <w:rsid w:val="00115981"/>
    <w:rsid w:val="001209B8"/>
    <w:rsid w:val="00120AB9"/>
    <w:rsid w:val="0012184D"/>
    <w:rsid w:val="00121DCF"/>
    <w:rsid w:val="00122091"/>
    <w:rsid w:val="00122C96"/>
    <w:rsid w:val="00122DB3"/>
    <w:rsid w:val="00122F16"/>
    <w:rsid w:val="00125127"/>
    <w:rsid w:val="00125256"/>
    <w:rsid w:val="00125571"/>
    <w:rsid w:val="00125DD2"/>
    <w:rsid w:val="00125F2A"/>
    <w:rsid w:val="00126EE0"/>
    <w:rsid w:val="00131C8D"/>
    <w:rsid w:val="00131D38"/>
    <w:rsid w:val="001327CE"/>
    <w:rsid w:val="001330A7"/>
    <w:rsid w:val="00134891"/>
    <w:rsid w:val="001356B7"/>
    <w:rsid w:val="00136D65"/>
    <w:rsid w:val="00140DFD"/>
    <w:rsid w:val="00140E88"/>
    <w:rsid w:val="00141822"/>
    <w:rsid w:val="001432C2"/>
    <w:rsid w:val="0014344B"/>
    <w:rsid w:val="00145D43"/>
    <w:rsid w:val="0015090D"/>
    <w:rsid w:val="00152B78"/>
    <w:rsid w:val="00153386"/>
    <w:rsid w:val="0015471E"/>
    <w:rsid w:val="0016190A"/>
    <w:rsid w:val="00162A35"/>
    <w:rsid w:val="001639DA"/>
    <w:rsid w:val="00163D54"/>
    <w:rsid w:val="00163E9B"/>
    <w:rsid w:val="00164C69"/>
    <w:rsid w:val="001717AB"/>
    <w:rsid w:val="00171CBD"/>
    <w:rsid w:val="001726AD"/>
    <w:rsid w:val="0017595F"/>
    <w:rsid w:val="00177821"/>
    <w:rsid w:val="00180A49"/>
    <w:rsid w:val="00180F0D"/>
    <w:rsid w:val="00182734"/>
    <w:rsid w:val="00183108"/>
    <w:rsid w:val="00183A0D"/>
    <w:rsid w:val="00183D8D"/>
    <w:rsid w:val="00184E10"/>
    <w:rsid w:val="00184E8B"/>
    <w:rsid w:val="001860E2"/>
    <w:rsid w:val="001868B7"/>
    <w:rsid w:val="00186BB2"/>
    <w:rsid w:val="00186C99"/>
    <w:rsid w:val="0018747A"/>
    <w:rsid w:val="00187BA8"/>
    <w:rsid w:val="00190345"/>
    <w:rsid w:val="00192C46"/>
    <w:rsid w:val="0019582F"/>
    <w:rsid w:val="001967ED"/>
    <w:rsid w:val="001978D2"/>
    <w:rsid w:val="001A032B"/>
    <w:rsid w:val="001A1010"/>
    <w:rsid w:val="001A191E"/>
    <w:rsid w:val="001A1E14"/>
    <w:rsid w:val="001A2113"/>
    <w:rsid w:val="001A2E14"/>
    <w:rsid w:val="001A64CC"/>
    <w:rsid w:val="001A71DB"/>
    <w:rsid w:val="001A7B60"/>
    <w:rsid w:val="001A7C8B"/>
    <w:rsid w:val="001B2049"/>
    <w:rsid w:val="001B2A97"/>
    <w:rsid w:val="001B451F"/>
    <w:rsid w:val="001B7A65"/>
    <w:rsid w:val="001C0C60"/>
    <w:rsid w:val="001C21F6"/>
    <w:rsid w:val="001C5FA4"/>
    <w:rsid w:val="001D0158"/>
    <w:rsid w:val="001D05DD"/>
    <w:rsid w:val="001D06D4"/>
    <w:rsid w:val="001D0901"/>
    <w:rsid w:val="001D18D6"/>
    <w:rsid w:val="001D4C73"/>
    <w:rsid w:val="001D4F34"/>
    <w:rsid w:val="001D75B8"/>
    <w:rsid w:val="001E1F8D"/>
    <w:rsid w:val="001E41F3"/>
    <w:rsid w:val="001E6DB8"/>
    <w:rsid w:val="001E6E22"/>
    <w:rsid w:val="001E7DDF"/>
    <w:rsid w:val="001F1565"/>
    <w:rsid w:val="001F1E5D"/>
    <w:rsid w:val="001F41B4"/>
    <w:rsid w:val="001F4AD6"/>
    <w:rsid w:val="001F4CA4"/>
    <w:rsid w:val="001F64FA"/>
    <w:rsid w:val="00200DF1"/>
    <w:rsid w:val="00200FD8"/>
    <w:rsid w:val="0020113A"/>
    <w:rsid w:val="002029B4"/>
    <w:rsid w:val="00203E58"/>
    <w:rsid w:val="00204EEC"/>
    <w:rsid w:val="0020735A"/>
    <w:rsid w:val="0020752A"/>
    <w:rsid w:val="00215890"/>
    <w:rsid w:val="0021642E"/>
    <w:rsid w:val="00217730"/>
    <w:rsid w:val="00217A0E"/>
    <w:rsid w:val="00220972"/>
    <w:rsid w:val="00222111"/>
    <w:rsid w:val="002241A1"/>
    <w:rsid w:val="00224E39"/>
    <w:rsid w:val="0022520E"/>
    <w:rsid w:val="002305A2"/>
    <w:rsid w:val="0023067D"/>
    <w:rsid w:val="0023341B"/>
    <w:rsid w:val="00233A67"/>
    <w:rsid w:val="002365BD"/>
    <w:rsid w:val="00242219"/>
    <w:rsid w:val="002453DC"/>
    <w:rsid w:val="0024540D"/>
    <w:rsid w:val="002469F1"/>
    <w:rsid w:val="00247295"/>
    <w:rsid w:val="00250937"/>
    <w:rsid w:val="0025110E"/>
    <w:rsid w:val="00251B83"/>
    <w:rsid w:val="00252B7B"/>
    <w:rsid w:val="00253FF7"/>
    <w:rsid w:val="002541DC"/>
    <w:rsid w:val="00255124"/>
    <w:rsid w:val="00255B1E"/>
    <w:rsid w:val="002566DB"/>
    <w:rsid w:val="0026004D"/>
    <w:rsid w:val="0026048C"/>
    <w:rsid w:val="00260932"/>
    <w:rsid w:val="00261B11"/>
    <w:rsid w:val="00262654"/>
    <w:rsid w:val="0026507C"/>
    <w:rsid w:val="00266686"/>
    <w:rsid w:val="00270248"/>
    <w:rsid w:val="0027055B"/>
    <w:rsid w:val="00272D91"/>
    <w:rsid w:val="00273199"/>
    <w:rsid w:val="002757B9"/>
    <w:rsid w:val="00275D12"/>
    <w:rsid w:val="0027674A"/>
    <w:rsid w:val="00281FF7"/>
    <w:rsid w:val="0028375D"/>
    <w:rsid w:val="00283CAA"/>
    <w:rsid w:val="00283D28"/>
    <w:rsid w:val="00284F27"/>
    <w:rsid w:val="00285C47"/>
    <w:rsid w:val="002860C4"/>
    <w:rsid w:val="002863F3"/>
    <w:rsid w:val="002866EF"/>
    <w:rsid w:val="00286B1E"/>
    <w:rsid w:val="0029119A"/>
    <w:rsid w:val="002927CF"/>
    <w:rsid w:val="002935FB"/>
    <w:rsid w:val="002960DD"/>
    <w:rsid w:val="00296858"/>
    <w:rsid w:val="00297489"/>
    <w:rsid w:val="00297D42"/>
    <w:rsid w:val="00297FBD"/>
    <w:rsid w:val="002A01CC"/>
    <w:rsid w:val="002A0669"/>
    <w:rsid w:val="002A16F5"/>
    <w:rsid w:val="002A18F7"/>
    <w:rsid w:val="002A2409"/>
    <w:rsid w:val="002A4B67"/>
    <w:rsid w:val="002A53C6"/>
    <w:rsid w:val="002A6230"/>
    <w:rsid w:val="002A7BB9"/>
    <w:rsid w:val="002B02FB"/>
    <w:rsid w:val="002B2312"/>
    <w:rsid w:val="002B5741"/>
    <w:rsid w:val="002B58CF"/>
    <w:rsid w:val="002B5D40"/>
    <w:rsid w:val="002B661C"/>
    <w:rsid w:val="002B736C"/>
    <w:rsid w:val="002B7802"/>
    <w:rsid w:val="002B7D0B"/>
    <w:rsid w:val="002C2164"/>
    <w:rsid w:val="002C2936"/>
    <w:rsid w:val="002C2E24"/>
    <w:rsid w:val="002C3795"/>
    <w:rsid w:val="002C7DD4"/>
    <w:rsid w:val="002D268E"/>
    <w:rsid w:val="002D2B86"/>
    <w:rsid w:val="002D5884"/>
    <w:rsid w:val="002D5C3B"/>
    <w:rsid w:val="002D6124"/>
    <w:rsid w:val="002D6EED"/>
    <w:rsid w:val="002E01C2"/>
    <w:rsid w:val="002E3B87"/>
    <w:rsid w:val="002E5D6C"/>
    <w:rsid w:val="002E61B9"/>
    <w:rsid w:val="002E6D0B"/>
    <w:rsid w:val="002E7F1F"/>
    <w:rsid w:val="002F1238"/>
    <w:rsid w:val="002F1855"/>
    <w:rsid w:val="002F2461"/>
    <w:rsid w:val="002F287E"/>
    <w:rsid w:val="002F4450"/>
    <w:rsid w:val="002F4807"/>
    <w:rsid w:val="002F56CA"/>
    <w:rsid w:val="002F5C64"/>
    <w:rsid w:val="002F5F88"/>
    <w:rsid w:val="002F7CB4"/>
    <w:rsid w:val="00300C94"/>
    <w:rsid w:val="00305409"/>
    <w:rsid w:val="00305674"/>
    <w:rsid w:val="003117DC"/>
    <w:rsid w:val="00315538"/>
    <w:rsid w:val="00315E79"/>
    <w:rsid w:val="003172DD"/>
    <w:rsid w:val="0031786D"/>
    <w:rsid w:val="0032150E"/>
    <w:rsid w:val="00321C85"/>
    <w:rsid w:val="00323635"/>
    <w:rsid w:val="00324768"/>
    <w:rsid w:val="00326657"/>
    <w:rsid w:val="00330266"/>
    <w:rsid w:val="00330F2F"/>
    <w:rsid w:val="00333122"/>
    <w:rsid w:val="003342A1"/>
    <w:rsid w:val="00334E72"/>
    <w:rsid w:val="00336D43"/>
    <w:rsid w:val="00336EA1"/>
    <w:rsid w:val="0034042D"/>
    <w:rsid w:val="003413B5"/>
    <w:rsid w:val="00341486"/>
    <w:rsid w:val="00341731"/>
    <w:rsid w:val="00341E09"/>
    <w:rsid w:val="00344003"/>
    <w:rsid w:val="003456A6"/>
    <w:rsid w:val="00345805"/>
    <w:rsid w:val="00346348"/>
    <w:rsid w:val="00346D56"/>
    <w:rsid w:val="003476E6"/>
    <w:rsid w:val="00350A5C"/>
    <w:rsid w:val="00351416"/>
    <w:rsid w:val="003563A0"/>
    <w:rsid w:val="00356DDE"/>
    <w:rsid w:val="00356FE0"/>
    <w:rsid w:val="00361BC7"/>
    <w:rsid w:val="00361CEE"/>
    <w:rsid w:val="00361E38"/>
    <w:rsid w:val="0036240C"/>
    <w:rsid w:val="00364650"/>
    <w:rsid w:val="00364B95"/>
    <w:rsid w:val="003670F5"/>
    <w:rsid w:val="0037098C"/>
    <w:rsid w:val="0037187D"/>
    <w:rsid w:val="0037195E"/>
    <w:rsid w:val="00373073"/>
    <w:rsid w:val="0037338A"/>
    <w:rsid w:val="00374ABD"/>
    <w:rsid w:val="00375563"/>
    <w:rsid w:val="003759AC"/>
    <w:rsid w:val="003769A1"/>
    <w:rsid w:val="00376A09"/>
    <w:rsid w:val="00376BE6"/>
    <w:rsid w:val="00376CE7"/>
    <w:rsid w:val="003770F3"/>
    <w:rsid w:val="0038138F"/>
    <w:rsid w:val="00385913"/>
    <w:rsid w:val="00386077"/>
    <w:rsid w:val="0038709A"/>
    <w:rsid w:val="00391851"/>
    <w:rsid w:val="00391C37"/>
    <w:rsid w:val="003971EB"/>
    <w:rsid w:val="003A1CD2"/>
    <w:rsid w:val="003A2286"/>
    <w:rsid w:val="003A388F"/>
    <w:rsid w:val="003A4FD0"/>
    <w:rsid w:val="003A59D7"/>
    <w:rsid w:val="003A5C49"/>
    <w:rsid w:val="003A6830"/>
    <w:rsid w:val="003B0F70"/>
    <w:rsid w:val="003B2076"/>
    <w:rsid w:val="003B247F"/>
    <w:rsid w:val="003B29F6"/>
    <w:rsid w:val="003B374D"/>
    <w:rsid w:val="003B54B8"/>
    <w:rsid w:val="003B66C0"/>
    <w:rsid w:val="003B7345"/>
    <w:rsid w:val="003C5729"/>
    <w:rsid w:val="003C62D0"/>
    <w:rsid w:val="003C67B3"/>
    <w:rsid w:val="003C770B"/>
    <w:rsid w:val="003D0217"/>
    <w:rsid w:val="003D3A12"/>
    <w:rsid w:val="003D657F"/>
    <w:rsid w:val="003D6927"/>
    <w:rsid w:val="003D70D0"/>
    <w:rsid w:val="003E1A36"/>
    <w:rsid w:val="003E2E2D"/>
    <w:rsid w:val="003E4238"/>
    <w:rsid w:val="003E5B2C"/>
    <w:rsid w:val="003E5D0D"/>
    <w:rsid w:val="003E63C1"/>
    <w:rsid w:val="003E6B93"/>
    <w:rsid w:val="003F5CC4"/>
    <w:rsid w:val="003F60CE"/>
    <w:rsid w:val="00400372"/>
    <w:rsid w:val="0040079E"/>
    <w:rsid w:val="00401960"/>
    <w:rsid w:val="00402296"/>
    <w:rsid w:val="00402D52"/>
    <w:rsid w:val="004057E4"/>
    <w:rsid w:val="00405EFA"/>
    <w:rsid w:val="00405F99"/>
    <w:rsid w:val="00407D93"/>
    <w:rsid w:val="00411247"/>
    <w:rsid w:val="00411CFE"/>
    <w:rsid w:val="00412BA9"/>
    <w:rsid w:val="0041401A"/>
    <w:rsid w:val="004140F3"/>
    <w:rsid w:val="00415735"/>
    <w:rsid w:val="00416BD9"/>
    <w:rsid w:val="004176E8"/>
    <w:rsid w:val="0042061E"/>
    <w:rsid w:val="004216DD"/>
    <w:rsid w:val="00421BC4"/>
    <w:rsid w:val="00422E3E"/>
    <w:rsid w:val="00422E84"/>
    <w:rsid w:val="00423DB1"/>
    <w:rsid w:val="0042401E"/>
    <w:rsid w:val="004242F1"/>
    <w:rsid w:val="00424DB5"/>
    <w:rsid w:val="00425972"/>
    <w:rsid w:val="0042675D"/>
    <w:rsid w:val="00430D6C"/>
    <w:rsid w:val="00431090"/>
    <w:rsid w:val="00433653"/>
    <w:rsid w:val="00435E21"/>
    <w:rsid w:val="0043742A"/>
    <w:rsid w:val="0044057F"/>
    <w:rsid w:val="00441310"/>
    <w:rsid w:val="00441A60"/>
    <w:rsid w:val="004420CC"/>
    <w:rsid w:val="0044419E"/>
    <w:rsid w:val="00445206"/>
    <w:rsid w:val="0044575B"/>
    <w:rsid w:val="00446013"/>
    <w:rsid w:val="0045098F"/>
    <w:rsid w:val="0045189A"/>
    <w:rsid w:val="00452186"/>
    <w:rsid w:val="0045268D"/>
    <w:rsid w:val="00453AA9"/>
    <w:rsid w:val="00454315"/>
    <w:rsid w:val="004551B0"/>
    <w:rsid w:val="004562A4"/>
    <w:rsid w:val="0045704D"/>
    <w:rsid w:val="004576BC"/>
    <w:rsid w:val="004610C1"/>
    <w:rsid w:val="0046400E"/>
    <w:rsid w:val="00465059"/>
    <w:rsid w:val="00466A85"/>
    <w:rsid w:val="00467440"/>
    <w:rsid w:val="0046760B"/>
    <w:rsid w:val="00473A4B"/>
    <w:rsid w:val="0047535B"/>
    <w:rsid w:val="00475E2E"/>
    <w:rsid w:val="004769BE"/>
    <w:rsid w:val="0048022B"/>
    <w:rsid w:val="004905F3"/>
    <w:rsid w:val="0049196E"/>
    <w:rsid w:val="00492EFD"/>
    <w:rsid w:val="00493308"/>
    <w:rsid w:val="00495591"/>
    <w:rsid w:val="00495DCC"/>
    <w:rsid w:val="00497665"/>
    <w:rsid w:val="004A06D3"/>
    <w:rsid w:val="004A2524"/>
    <w:rsid w:val="004A4D1E"/>
    <w:rsid w:val="004A4D5C"/>
    <w:rsid w:val="004A4E95"/>
    <w:rsid w:val="004B068F"/>
    <w:rsid w:val="004B0DD7"/>
    <w:rsid w:val="004B2057"/>
    <w:rsid w:val="004B285F"/>
    <w:rsid w:val="004B75B7"/>
    <w:rsid w:val="004C0312"/>
    <w:rsid w:val="004C0DAA"/>
    <w:rsid w:val="004C1598"/>
    <w:rsid w:val="004C39A5"/>
    <w:rsid w:val="004C42BC"/>
    <w:rsid w:val="004C430F"/>
    <w:rsid w:val="004C4468"/>
    <w:rsid w:val="004C4605"/>
    <w:rsid w:val="004C4B58"/>
    <w:rsid w:val="004C4F0C"/>
    <w:rsid w:val="004C5591"/>
    <w:rsid w:val="004C7330"/>
    <w:rsid w:val="004C7F26"/>
    <w:rsid w:val="004D1BB1"/>
    <w:rsid w:val="004D54BD"/>
    <w:rsid w:val="004D6629"/>
    <w:rsid w:val="004D68DB"/>
    <w:rsid w:val="004E012F"/>
    <w:rsid w:val="004E1A11"/>
    <w:rsid w:val="004E282F"/>
    <w:rsid w:val="004E3006"/>
    <w:rsid w:val="004E42AE"/>
    <w:rsid w:val="004E4588"/>
    <w:rsid w:val="004E522D"/>
    <w:rsid w:val="004F1ED1"/>
    <w:rsid w:val="004F1FCD"/>
    <w:rsid w:val="004F34FA"/>
    <w:rsid w:val="004F5901"/>
    <w:rsid w:val="004F6CDC"/>
    <w:rsid w:val="004F7FBF"/>
    <w:rsid w:val="00500322"/>
    <w:rsid w:val="005067EA"/>
    <w:rsid w:val="00506FCB"/>
    <w:rsid w:val="0050707B"/>
    <w:rsid w:val="005106E1"/>
    <w:rsid w:val="00513D75"/>
    <w:rsid w:val="0051522C"/>
    <w:rsid w:val="0051580D"/>
    <w:rsid w:val="0051630D"/>
    <w:rsid w:val="005164CC"/>
    <w:rsid w:val="00516BBB"/>
    <w:rsid w:val="00517CC4"/>
    <w:rsid w:val="005200A6"/>
    <w:rsid w:val="005203D3"/>
    <w:rsid w:val="005204B2"/>
    <w:rsid w:val="00520EEF"/>
    <w:rsid w:val="005213C4"/>
    <w:rsid w:val="00521B97"/>
    <w:rsid w:val="00522FDB"/>
    <w:rsid w:val="005239B3"/>
    <w:rsid w:val="00524A53"/>
    <w:rsid w:val="0052539B"/>
    <w:rsid w:val="005256D7"/>
    <w:rsid w:val="00526440"/>
    <w:rsid w:val="00530323"/>
    <w:rsid w:val="0053179C"/>
    <w:rsid w:val="00531F16"/>
    <w:rsid w:val="00535530"/>
    <w:rsid w:val="005371EE"/>
    <w:rsid w:val="00537AF4"/>
    <w:rsid w:val="0054283B"/>
    <w:rsid w:val="00542D12"/>
    <w:rsid w:val="00542D1A"/>
    <w:rsid w:val="005459C2"/>
    <w:rsid w:val="00546133"/>
    <w:rsid w:val="005465FB"/>
    <w:rsid w:val="00553D29"/>
    <w:rsid w:val="0055480C"/>
    <w:rsid w:val="00555402"/>
    <w:rsid w:val="00555C49"/>
    <w:rsid w:val="0056088D"/>
    <w:rsid w:val="005641B2"/>
    <w:rsid w:val="00566ECD"/>
    <w:rsid w:val="005724DF"/>
    <w:rsid w:val="005740D7"/>
    <w:rsid w:val="00576016"/>
    <w:rsid w:val="005769BF"/>
    <w:rsid w:val="005776FB"/>
    <w:rsid w:val="0058105A"/>
    <w:rsid w:val="005831BC"/>
    <w:rsid w:val="00584EB5"/>
    <w:rsid w:val="00585BFE"/>
    <w:rsid w:val="005908D8"/>
    <w:rsid w:val="00590A4A"/>
    <w:rsid w:val="00591555"/>
    <w:rsid w:val="00592D74"/>
    <w:rsid w:val="00593A69"/>
    <w:rsid w:val="00594029"/>
    <w:rsid w:val="00594D78"/>
    <w:rsid w:val="005959DD"/>
    <w:rsid w:val="00596720"/>
    <w:rsid w:val="00596FEA"/>
    <w:rsid w:val="005A087A"/>
    <w:rsid w:val="005A0F18"/>
    <w:rsid w:val="005A2369"/>
    <w:rsid w:val="005A309C"/>
    <w:rsid w:val="005A3DAA"/>
    <w:rsid w:val="005A3E55"/>
    <w:rsid w:val="005A42DA"/>
    <w:rsid w:val="005A4E82"/>
    <w:rsid w:val="005A54C1"/>
    <w:rsid w:val="005A579B"/>
    <w:rsid w:val="005A6707"/>
    <w:rsid w:val="005B0514"/>
    <w:rsid w:val="005B4874"/>
    <w:rsid w:val="005B7AF2"/>
    <w:rsid w:val="005C028F"/>
    <w:rsid w:val="005C079E"/>
    <w:rsid w:val="005C22A1"/>
    <w:rsid w:val="005C3441"/>
    <w:rsid w:val="005C3623"/>
    <w:rsid w:val="005C4880"/>
    <w:rsid w:val="005C4DA4"/>
    <w:rsid w:val="005C6272"/>
    <w:rsid w:val="005C668F"/>
    <w:rsid w:val="005C6A3F"/>
    <w:rsid w:val="005D03D6"/>
    <w:rsid w:val="005D253B"/>
    <w:rsid w:val="005D4345"/>
    <w:rsid w:val="005D5A7C"/>
    <w:rsid w:val="005E012E"/>
    <w:rsid w:val="005E0263"/>
    <w:rsid w:val="005E147E"/>
    <w:rsid w:val="005E1E62"/>
    <w:rsid w:val="005E2C44"/>
    <w:rsid w:val="005E47C3"/>
    <w:rsid w:val="005E658B"/>
    <w:rsid w:val="005E6DB7"/>
    <w:rsid w:val="005E7D73"/>
    <w:rsid w:val="005F0580"/>
    <w:rsid w:val="005F0D1D"/>
    <w:rsid w:val="005F1ED6"/>
    <w:rsid w:val="005F240F"/>
    <w:rsid w:val="005F2723"/>
    <w:rsid w:val="005F2CB4"/>
    <w:rsid w:val="005F64D1"/>
    <w:rsid w:val="005F72A3"/>
    <w:rsid w:val="005F7E11"/>
    <w:rsid w:val="006005A9"/>
    <w:rsid w:val="006046F9"/>
    <w:rsid w:val="0060542E"/>
    <w:rsid w:val="006071F3"/>
    <w:rsid w:val="006100A0"/>
    <w:rsid w:val="00612289"/>
    <w:rsid w:val="00612DFE"/>
    <w:rsid w:val="00613134"/>
    <w:rsid w:val="00614CAF"/>
    <w:rsid w:val="006172E9"/>
    <w:rsid w:val="00617B38"/>
    <w:rsid w:val="00621188"/>
    <w:rsid w:val="0062149C"/>
    <w:rsid w:val="006222B1"/>
    <w:rsid w:val="00622593"/>
    <w:rsid w:val="00624DC9"/>
    <w:rsid w:val="006257ED"/>
    <w:rsid w:val="00625D7D"/>
    <w:rsid w:val="00626B67"/>
    <w:rsid w:val="00632F17"/>
    <w:rsid w:val="006362D6"/>
    <w:rsid w:val="00636A56"/>
    <w:rsid w:val="00636FE5"/>
    <w:rsid w:val="00637F9F"/>
    <w:rsid w:val="00640359"/>
    <w:rsid w:val="00642542"/>
    <w:rsid w:val="00642E48"/>
    <w:rsid w:val="00643A1D"/>
    <w:rsid w:val="00643E10"/>
    <w:rsid w:val="006440DC"/>
    <w:rsid w:val="00645A74"/>
    <w:rsid w:val="00646ADC"/>
    <w:rsid w:val="00646E1D"/>
    <w:rsid w:val="00652240"/>
    <w:rsid w:val="0065294D"/>
    <w:rsid w:val="00652E46"/>
    <w:rsid w:val="006534EC"/>
    <w:rsid w:val="00653C59"/>
    <w:rsid w:val="00654254"/>
    <w:rsid w:val="00657E32"/>
    <w:rsid w:val="00661BFB"/>
    <w:rsid w:val="006637C6"/>
    <w:rsid w:val="0066422B"/>
    <w:rsid w:val="00664C82"/>
    <w:rsid w:val="006700DB"/>
    <w:rsid w:val="006722FF"/>
    <w:rsid w:val="006731E9"/>
    <w:rsid w:val="00675EE3"/>
    <w:rsid w:val="006767D1"/>
    <w:rsid w:val="00676D92"/>
    <w:rsid w:val="00680381"/>
    <w:rsid w:val="006809E6"/>
    <w:rsid w:val="00681A8F"/>
    <w:rsid w:val="0068466E"/>
    <w:rsid w:val="0069077E"/>
    <w:rsid w:val="006920BD"/>
    <w:rsid w:val="0069355D"/>
    <w:rsid w:val="00693F97"/>
    <w:rsid w:val="00695808"/>
    <w:rsid w:val="00695CA1"/>
    <w:rsid w:val="006971E2"/>
    <w:rsid w:val="006A1E71"/>
    <w:rsid w:val="006A31B6"/>
    <w:rsid w:val="006A3262"/>
    <w:rsid w:val="006A44F9"/>
    <w:rsid w:val="006A48D9"/>
    <w:rsid w:val="006A50B5"/>
    <w:rsid w:val="006A7345"/>
    <w:rsid w:val="006A7ABD"/>
    <w:rsid w:val="006B00C5"/>
    <w:rsid w:val="006B10AB"/>
    <w:rsid w:val="006B26C2"/>
    <w:rsid w:val="006B46FB"/>
    <w:rsid w:val="006B6C92"/>
    <w:rsid w:val="006C071A"/>
    <w:rsid w:val="006C2721"/>
    <w:rsid w:val="006C5637"/>
    <w:rsid w:val="006D0320"/>
    <w:rsid w:val="006D04C7"/>
    <w:rsid w:val="006D26E7"/>
    <w:rsid w:val="006D28C4"/>
    <w:rsid w:val="006D2A89"/>
    <w:rsid w:val="006D48DF"/>
    <w:rsid w:val="006D4F51"/>
    <w:rsid w:val="006D6EC8"/>
    <w:rsid w:val="006E0529"/>
    <w:rsid w:val="006E0B68"/>
    <w:rsid w:val="006E21FB"/>
    <w:rsid w:val="006E3416"/>
    <w:rsid w:val="006E4826"/>
    <w:rsid w:val="006E4E8D"/>
    <w:rsid w:val="006E53A0"/>
    <w:rsid w:val="006F3C8B"/>
    <w:rsid w:val="006F3FA7"/>
    <w:rsid w:val="006F50ED"/>
    <w:rsid w:val="006F6F2D"/>
    <w:rsid w:val="006F7111"/>
    <w:rsid w:val="00702754"/>
    <w:rsid w:val="00703905"/>
    <w:rsid w:val="00706F1E"/>
    <w:rsid w:val="00707E64"/>
    <w:rsid w:val="007118AC"/>
    <w:rsid w:val="00712FC0"/>
    <w:rsid w:val="00713D23"/>
    <w:rsid w:val="00715AAB"/>
    <w:rsid w:val="007167B0"/>
    <w:rsid w:val="0072067D"/>
    <w:rsid w:val="007215BF"/>
    <w:rsid w:val="007220C5"/>
    <w:rsid w:val="00723270"/>
    <w:rsid w:val="00726B91"/>
    <w:rsid w:val="00727694"/>
    <w:rsid w:val="00727BE9"/>
    <w:rsid w:val="0073175E"/>
    <w:rsid w:val="00732219"/>
    <w:rsid w:val="00732497"/>
    <w:rsid w:val="00732E59"/>
    <w:rsid w:val="007352D4"/>
    <w:rsid w:val="00735B1C"/>
    <w:rsid w:val="00735C75"/>
    <w:rsid w:val="007368E1"/>
    <w:rsid w:val="007408F7"/>
    <w:rsid w:val="00741E6C"/>
    <w:rsid w:val="00742356"/>
    <w:rsid w:val="00742395"/>
    <w:rsid w:val="007428AD"/>
    <w:rsid w:val="007432B4"/>
    <w:rsid w:val="00743DC0"/>
    <w:rsid w:val="00745FAB"/>
    <w:rsid w:val="007468B0"/>
    <w:rsid w:val="00746C5E"/>
    <w:rsid w:val="0074712B"/>
    <w:rsid w:val="007472B4"/>
    <w:rsid w:val="00751624"/>
    <w:rsid w:val="007549C3"/>
    <w:rsid w:val="007561C8"/>
    <w:rsid w:val="0075695C"/>
    <w:rsid w:val="00757B00"/>
    <w:rsid w:val="00762BCF"/>
    <w:rsid w:val="0076371A"/>
    <w:rsid w:val="007657BF"/>
    <w:rsid w:val="0076662A"/>
    <w:rsid w:val="00766D85"/>
    <w:rsid w:val="00773A40"/>
    <w:rsid w:val="00773B5F"/>
    <w:rsid w:val="007740E5"/>
    <w:rsid w:val="0077524A"/>
    <w:rsid w:val="00781ECB"/>
    <w:rsid w:val="00783EA6"/>
    <w:rsid w:val="00784ABA"/>
    <w:rsid w:val="00791264"/>
    <w:rsid w:val="007917BD"/>
    <w:rsid w:val="00792342"/>
    <w:rsid w:val="00792DB2"/>
    <w:rsid w:val="007932A1"/>
    <w:rsid w:val="007939C6"/>
    <w:rsid w:val="007939FD"/>
    <w:rsid w:val="00793B8D"/>
    <w:rsid w:val="00794EFD"/>
    <w:rsid w:val="007975C0"/>
    <w:rsid w:val="007A1CAA"/>
    <w:rsid w:val="007A2625"/>
    <w:rsid w:val="007A3E31"/>
    <w:rsid w:val="007A4812"/>
    <w:rsid w:val="007A5887"/>
    <w:rsid w:val="007A64B5"/>
    <w:rsid w:val="007A66B5"/>
    <w:rsid w:val="007B15F8"/>
    <w:rsid w:val="007B265C"/>
    <w:rsid w:val="007B272A"/>
    <w:rsid w:val="007B5082"/>
    <w:rsid w:val="007B512A"/>
    <w:rsid w:val="007B5B8B"/>
    <w:rsid w:val="007B6109"/>
    <w:rsid w:val="007B7041"/>
    <w:rsid w:val="007C00DA"/>
    <w:rsid w:val="007C2097"/>
    <w:rsid w:val="007C30FC"/>
    <w:rsid w:val="007C32A4"/>
    <w:rsid w:val="007C489A"/>
    <w:rsid w:val="007C4D26"/>
    <w:rsid w:val="007C557E"/>
    <w:rsid w:val="007C7A43"/>
    <w:rsid w:val="007D1FC2"/>
    <w:rsid w:val="007D2298"/>
    <w:rsid w:val="007D326E"/>
    <w:rsid w:val="007D445D"/>
    <w:rsid w:val="007D4AD5"/>
    <w:rsid w:val="007D506F"/>
    <w:rsid w:val="007D6355"/>
    <w:rsid w:val="007D6A07"/>
    <w:rsid w:val="007E1E3D"/>
    <w:rsid w:val="007E496E"/>
    <w:rsid w:val="007E5A53"/>
    <w:rsid w:val="007E5AAE"/>
    <w:rsid w:val="007E5FB2"/>
    <w:rsid w:val="007E667E"/>
    <w:rsid w:val="007F05EC"/>
    <w:rsid w:val="007F1CCC"/>
    <w:rsid w:val="007F21C2"/>
    <w:rsid w:val="007F3B0B"/>
    <w:rsid w:val="007F66F1"/>
    <w:rsid w:val="0080012A"/>
    <w:rsid w:val="0080171A"/>
    <w:rsid w:val="008018A3"/>
    <w:rsid w:val="00802386"/>
    <w:rsid w:val="00803BD0"/>
    <w:rsid w:val="00803ED6"/>
    <w:rsid w:val="00803F70"/>
    <w:rsid w:val="008041EE"/>
    <w:rsid w:val="00806CAF"/>
    <w:rsid w:val="00806EC4"/>
    <w:rsid w:val="0080753D"/>
    <w:rsid w:val="008119A9"/>
    <w:rsid w:val="00811FCD"/>
    <w:rsid w:val="0081395B"/>
    <w:rsid w:val="008175B2"/>
    <w:rsid w:val="00820247"/>
    <w:rsid w:val="00820DA4"/>
    <w:rsid w:val="00821E46"/>
    <w:rsid w:val="00823423"/>
    <w:rsid w:val="008237E5"/>
    <w:rsid w:val="00824162"/>
    <w:rsid w:val="0082515A"/>
    <w:rsid w:val="00825266"/>
    <w:rsid w:val="008255F7"/>
    <w:rsid w:val="0082582E"/>
    <w:rsid w:val="00825DF8"/>
    <w:rsid w:val="00827049"/>
    <w:rsid w:val="008279FA"/>
    <w:rsid w:val="00827C1D"/>
    <w:rsid w:val="00830969"/>
    <w:rsid w:val="00832055"/>
    <w:rsid w:val="0083266D"/>
    <w:rsid w:val="008327EB"/>
    <w:rsid w:val="00834205"/>
    <w:rsid w:val="00834394"/>
    <w:rsid w:val="00835D60"/>
    <w:rsid w:val="00836270"/>
    <w:rsid w:val="00837D6E"/>
    <w:rsid w:val="008413EC"/>
    <w:rsid w:val="0084211A"/>
    <w:rsid w:val="0084567C"/>
    <w:rsid w:val="00845752"/>
    <w:rsid w:val="0085012B"/>
    <w:rsid w:val="0085097A"/>
    <w:rsid w:val="008513DB"/>
    <w:rsid w:val="00852946"/>
    <w:rsid w:val="008605B3"/>
    <w:rsid w:val="0086074A"/>
    <w:rsid w:val="00860EBB"/>
    <w:rsid w:val="008620DC"/>
    <w:rsid w:val="0086228F"/>
    <w:rsid w:val="008626E7"/>
    <w:rsid w:val="00863209"/>
    <w:rsid w:val="00863228"/>
    <w:rsid w:val="00863351"/>
    <w:rsid w:val="00865EA1"/>
    <w:rsid w:val="008668D6"/>
    <w:rsid w:val="00866A7A"/>
    <w:rsid w:val="00866E99"/>
    <w:rsid w:val="008677DF"/>
    <w:rsid w:val="008703A5"/>
    <w:rsid w:val="008707C4"/>
    <w:rsid w:val="00870C30"/>
    <w:rsid w:val="00870EE7"/>
    <w:rsid w:val="008716E7"/>
    <w:rsid w:val="00871B94"/>
    <w:rsid w:val="00876936"/>
    <w:rsid w:val="00876D4A"/>
    <w:rsid w:val="008771D5"/>
    <w:rsid w:val="00882CDA"/>
    <w:rsid w:val="00882F5A"/>
    <w:rsid w:val="00883818"/>
    <w:rsid w:val="00883C2F"/>
    <w:rsid w:val="008856EE"/>
    <w:rsid w:val="008909BC"/>
    <w:rsid w:val="00890A46"/>
    <w:rsid w:val="00890D69"/>
    <w:rsid w:val="008922A2"/>
    <w:rsid w:val="00894DF2"/>
    <w:rsid w:val="00895520"/>
    <w:rsid w:val="00896D64"/>
    <w:rsid w:val="0089735B"/>
    <w:rsid w:val="008A48CF"/>
    <w:rsid w:val="008A5373"/>
    <w:rsid w:val="008A5FD7"/>
    <w:rsid w:val="008A7986"/>
    <w:rsid w:val="008B0321"/>
    <w:rsid w:val="008B1DA4"/>
    <w:rsid w:val="008B51EB"/>
    <w:rsid w:val="008B563C"/>
    <w:rsid w:val="008B7B83"/>
    <w:rsid w:val="008C3246"/>
    <w:rsid w:val="008C3390"/>
    <w:rsid w:val="008C373F"/>
    <w:rsid w:val="008C3B58"/>
    <w:rsid w:val="008C3EAC"/>
    <w:rsid w:val="008C448A"/>
    <w:rsid w:val="008C58DF"/>
    <w:rsid w:val="008C6D96"/>
    <w:rsid w:val="008C6F8C"/>
    <w:rsid w:val="008D198E"/>
    <w:rsid w:val="008D1B12"/>
    <w:rsid w:val="008D1CE2"/>
    <w:rsid w:val="008D31E5"/>
    <w:rsid w:val="008D3C7A"/>
    <w:rsid w:val="008D5287"/>
    <w:rsid w:val="008D52A8"/>
    <w:rsid w:val="008D7EEC"/>
    <w:rsid w:val="008E1218"/>
    <w:rsid w:val="008E4C99"/>
    <w:rsid w:val="008F023B"/>
    <w:rsid w:val="008F5B50"/>
    <w:rsid w:val="008F686C"/>
    <w:rsid w:val="008F741A"/>
    <w:rsid w:val="009001FC"/>
    <w:rsid w:val="0090061A"/>
    <w:rsid w:val="009009D3"/>
    <w:rsid w:val="00900DB9"/>
    <w:rsid w:val="0090110C"/>
    <w:rsid w:val="00903015"/>
    <w:rsid w:val="009058DA"/>
    <w:rsid w:val="00905911"/>
    <w:rsid w:val="0091303A"/>
    <w:rsid w:val="009133B6"/>
    <w:rsid w:val="009137C8"/>
    <w:rsid w:val="009209A0"/>
    <w:rsid w:val="00920EFA"/>
    <w:rsid w:val="00923065"/>
    <w:rsid w:val="0092338C"/>
    <w:rsid w:val="009246E3"/>
    <w:rsid w:val="00925A9D"/>
    <w:rsid w:val="00931674"/>
    <w:rsid w:val="009344B3"/>
    <w:rsid w:val="00934842"/>
    <w:rsid w:val="009350E6"/>
    <w:rsid w:val="0093622D"/>
    <w:rsid w:val="00940E07"/>
    <w:rsid w:val="009418FA"/>
    <w:rsid w:val="00942FA5"/>
    <w:rsid w:val="009457C3"/>
    <w:rsid w:val="009502B1"/>
    <w:rsid w:val="00950D4D"/>
    <w:rsid w:val="00951D62"/>
    <w:rsid w:val="00952E69"/>
    <w:rsid w:val="00953BA1"/>
    <w:rsid w:val="00954A59"/>
    <w:rsid w:val="009558D4"/>
    <w:rsid w:val="0095750F"/>
    <w:rsid w:val="00963101"/>
    <w:rsid w:val="009632F9"/>
    <w:rsid w:val="009636F4"/>
    <w:rsid w:val="00963A24"/>
    <w:rsid w:val="009644B5"/>
    <w:rsid w:val="00964897"/>
    <w:rsid w:val="00965CC4"/>
    <w:rsid w:val="00966495"/>
    <w:rsid w:val="00967747"/>
    <w:rsid w:val="009702D6"/>
    <w:rsid w:val="00971908"/>
    <w:rsid w:val="00973A82"/>
    <w:rsid w:val="00973F81"/>
    <w:rsid w:val="009777D9"/>
    <w:rsid w:val="009808D2"/>
    <w:rsid w:val="0098147B"/>
    <w:rsid w:val="009827F2"/>
    <w:rsid w:val="009836AF"/>
    <w:rsid w:val="0098374B"/>
    <w:rsid w:val="009847C6"/>
    <w:rsid w:val="00984C7E"/>
    <w:rsid w:val="00986910"/>
    <w:rsid w:val="00987565"/>
    <w:rsid w:val="00987AB0"/>
    <w:rsid w:val="00991B88"/>
    <w:rsid w:val="009924EB"/>
    <w:rsid w:val="00993C36"/>
    <w:rsid w:val="009A0815"/>
    <w:rsid w:val="009A3450"/>
    <w:rsid w:val="009A3E55"/>
    <w:rsid w:val="009A579D"/>
    <w:rsid w:val="009B011C"/>
    <w:rsid w:val="009B0CBC"/>
    <w:rsid w:val="009B1E4B"/>
    <w:rsid w:val="009B2109"/>
    <w:rsid w:val="009B43D8"/>
    <w:rsid w:val="009B49A1"/>
    <w:rsid w:val="009B4EC6"/>
    <w:rsid w:val="009B7500"/>
    <w:rsid w:val="009C160D"/>
    <w:rsid w:val="009C1EF0"/>
    <w:rsid w:val="009C33C8"/>
    <w:rsid w:val="009C358B"/>
    <w:rsid w:val="009C47D7"/>
    <w:rsid w:val="009C5CD0"/>
    <w:rsid w:val="009C6229"/>
    <w:rsid w:val="009C75D7"/>
    <w:rsid w:val="009D0EF0"/>
    <w:rsid w:val="009D5DB8"/>
    <w:rsid w:val="009E21EE"/>
    <w:rsid w:val="009E3297"/>
    <w:rsid w:val="009E358C"/>
    <w:rsid w:val="009E3A5E"/>
    <w:rsid w:val="009E3C26"/>
    <w:rsid w:val="009E441F"/>
    <w:rsid w:val="009E5564"/>
    <w:rsid w:val="009E63CE"/>
    <w:rsid w:val="009E6938"/>
    <w:rsid w:val="009E6D1D"/>
    <w:rsid w:val="009F5B8D"/>
    <w:rsid w:val="009F734F"/>
    <w:rsid w:val="00A005EC"/>
    <w:rsid w:val="00A015D2"/>
    <w:rsid w:val="00A01F2E"/>
    <w:rsid w:val="00A0208E"/>
    <w:rsid w:val="00A04A52"/>
    <w:rsid w:val="00A04F2A"/>
    <w:rsid w:val="00A103C9"/>
    <w:rsid w:val="00A103EA"/>
    <w:rsid w:val="00A10A10"/>
    <w:rsid w:val="00A11C11"/>
    <w:rsid w:val="00A11D58"/>
    <w:rsid w:val="00A1328F"/>
    <w:rsid w:val="00A1437A"/>
    <w:rsid w:val="00A14E2E"/>
    <w:rsid w:val="00A16A36"/>
    <w:rsid w:val="00A20970"/>
    <w:rsid w:val="00A22400"/>
    <w:rsid w:val="00A234D7"/>
    <w:rsid w:val="00A23EF4"/>
    <w:rsid w:val="00A246B6"/>
    <w:rsid w:val="00A24DF1"/>
    <w:rsid w:val="00A31778"/>
    <w:rsid w:val="00A32EC4"/>
    <w:rsid w:val="00A36F24"/>
    <w:rsid w:val="00A37A18"/>
    <w:rsid w:val="00A4416A"/>
    <w:rsid w:val="00A4497F"/>
    <w:rsid w:val="00A44DBF"/>
    <w:rsid w:val="00A45622"/>
    <w:rsid w:val="00A45B9E"/>
    <w:rsid w:val="00A4674D"/>
    <w:rsid w:val="00A46D1A"/>
    <w:rsid w:val="00A47E70"/>
    <w:rsid w:val="00A53CFB"/>
    <w:rsid w:val="00A5580B"/>
    <w:rsid w:val="00A55DAE"/>
    <w:rsid w:val="00A57083"/>
    <w:rsid w:val="00A6084E"/>
    <w:rsid w:val="00A61156"/>
    <w:rsid w:val="00A61A26"/>
    <w:rsid w:val="00A668A1"/>
    <w:rsid w:val="00A66B58"/>
    <w:rsid w:val="00A67A34"/>
    <w:rsid w:val="00A714A4"/>
    <w:rsid w:val="00A71AF9"/>
    <w:rsid w:val="00A73CE5"/>
    <w:rsid w:val="00A75745"/>
    <w:rsid w:val="00A759D1"/>
    <w:rsid w:val="00A7671C"/>
    <w:rsid w:val="00A7722B"/>
    <w:rsid w:val="00A80E07"/>
    <w:rsid w:val="00A81019"/>
    <w:rsid w:val="00A82459"/>
    <w:rsid w:val="00A82666"/>
    <w:rsid w:val="00A82B26"/>
    <w:rsid w:val="00A84A94"/>
    <w:rsid w:val="00A86E81"/>
    <w:rsid w:val="00A9102E"/>
    <w:rsid w:val="00A94AEB"/>
    <w:rsid w:val="00A95E2B"/>
    <w:rsid w:val="00A963F3"/>
    <w:rsid w:val="00AA0028"/>
    <w:rsid w:val="00AA43A2"/>
    <w:rsid w:val="00AA50EB"/>
    <w:rsid w:val="00AA5EF8"/>
    <w:rsid w:val="00AA7288"/>
    <w:rsid w:val="00AB236F"/>
    <w:rsid w:val="00AB28DD"/>
    <w:rsid w:val="00AB79E0"/>
    <w:rsid w:val="00AB79F3"/>
    <w:rsid w:val="00AB7D92"/>
    <w:rsid w:val="00AC09E8"/>
    <w:rsid w:val="00AC0F5C"/>
    <w:rsid w:val="00AC1145"/>
    <w:rsid w:val="00AC1F6A"/>
    <w:rsid w:val="00AC3E40"/>
    <w:rsid w:val="00AC51B6"/>
    <w:rsid w:val="00AC57CE"/>
    <w:rsid w:val="00AC6837"/>
    <w:rsid w:val="00AC7159"/>
    <w:rsid w:val="00AD092F"/>
    <w:rsid w:val="00AD1CD8"/>
    <w:rsid w:val="00AD4D1F"/>
    <w:rsid w:val="00AE02B2"/>
    <w:rsid w:val="00AE1106"/>
    <w:rsid w:val="00AE1723"/>
    <w:rsid w:val="00AE1F22"/>
    <w:rsid w:val="00AE33DF"/>
    <w:rsid w:val="00AE353B"/>
    <w:rsid w:val="00AE4177"/>
    <w:rsid w:val="00AE4700"/>
    <w:rsid w:val="00AE505D"/>
    <w:rsid w:val="00AE6245"/>
    <w:rsid w:val="00AF183F"/>
    <w:rsid w:val="00AF184C"/>
    <w:rsid w:val="00AF282D"/>
    <w:rsid w:val="00AF3551"/>
    <w:rsid w:val="00AF59E9"/>
    <w:rsid w:val="00AF5C65"/>
    <w:rsid w:val="00AF6F36"/>
    <w:rsid w:val="00AF6F90"/>
    <w:rsid w:val="00AF76C7"/>
    <w:rsid w:val="00AF78D8"/>
    <w:rsid w:val="00AF79D5"/>
    <w:rsid w:val="00AF7B95"/>
    <w:rsid w:val="00B009C0"/>
    <w:rsid w:val="00B0144A"/>
    <w:rsid w:val="00B02E47"/>
    <w:rsid w:val="00B037EA"/>
    <w:rsid w:val="00B06866"/>
    <w:rsid w:val="00B07CA1"/>
    <w:rsid w:val="00B10888"/>
    <w:rsid w:val="00B11290"/>
    <w:rsid w:val="00B16DA9"/>
    <w:rsid w:val="00B17BCB"/>
    <w:rsid w:val="00B205EA"/>
    <w:rsid w:val="00B208FB"/>
    <w:rsid w:val="00B212D6"/>
    <w:rsid w:val="00B233BA"/>
    <w:rsid w:val="00B238E7"/>
    <w:rsid w:val="00B23E3B"/>
    <w:rsid w:val="00B258BB"/>
    <w:rsid w:val="00B2640A"/>
    <w:rsid w:val="00B2743F"/>
    <w:rsid w:val="00B30C5C"/>
    <w:rsid w:val="00B30DFC"/>
    <w:rsid w:val="00B32595"/>
    <w:rsid w:val="00B3268C"/>
    <w:rsid w:val="00B32C53"/>
    <w:rsid w:val="00B33A48"/>
    <w:rsid w:val="00B36951"/>
    <w:rsid w:val="00B412DA"/>
    <w:rsid w:val="00B42ACD"/>
    <w:rsid w:val="00B42D93"/>
    <w:rsid w:val="00B43FFD"/>
    <w:rsid w:val="00B45F5D"/>
    <w:rsid w:val="00B46436"/>
    <w:rsid w:val="00B47BB5"/>
    <w:rsid w:val="00B47C3F"/>
    <w:rsid w:val="00B5000B"/>
    <w:rsid w:val="00B5116D"/>
    <w:rsid w:val="00B5209B"/>
    <w:rsid w:val="00B531C6"/>
    <w:rsid w:val="00B53364"/>
    <w:rsid w:val="00B53ED9"/>
    <w:rsid w:val="00B60AC2"/>
    <w:rsid w:val="00B60F23"/>
    <w:rsid w:val="00B61298"/>
    <w:rsid w:val="00B61606"/>
    <w:rsid w:val="00B6320D"/>
    <w:rsid w:val="00B63A85"/>
    <w:rsid w:val="00B6446C"/>
    <w:rsid w:val="00B64737"/>
    <w:rsid w:val="00B66E4A"/>
    <w:rsid w:val="00B67B97"/>
    <w:rsid w:val="00B70092"/>
    <w:rsid w:val="00B70E2E"/>
    <w:rsid w:val="00B72413"/>
    <w:rsid w:val="00B729B4"/>
    <w:rsid w:val="00B744C6"/>
    <w:rsid w:val="00B7755A"/>
    <w:rsid w:val="00B8541C"/>
    <w:rsid w:val="00B901EC"/>
    <w:rsid w:val="00B90898"/>
    <w:rsid w:val="00B90CC1"/>
    <w:rsid w:val="00B912E4"/>
    <w:rsid w:val="00B91F8B"/>
    <w:rsid w:val="00B92BAE"/>
    <w:rsid w:val="00B93D80"/>
    <w:rsid w:val="00B94285"/>
    <w:rsid w:val="00B947B8"/>
    <w:rsid w:val="00B95945"/>
    <w:rsid w:val="00B968C8"/>
    <w:rsid w:val="00B97872"/>
    <w:rsid w:val="00B97E14"/>
    <w:rsid w:val="00BA0453"/>
    <w:rsid w:val="00BA15D4"/>
    <w:rsid w:val="00BA18F0"/>
    <w:rsid w:val="00BA1B5F"/>
    <w:rsid w:val="00BA3EC5"/>
    <w:rsid w:val="00BA6CC3"/>
    <w:rsid w:val="00BB056A"/>
    <w:rsid w:val="00BB09E5"/>
    <w:rsid w:val="00BB1061"/>
    <w:rsid w:val="00BB1588"/>
    <w:rsid w:val="00BB1DA7"/>
    <w:rsid w:val="00BB2094"/>
    <w:rsid w:val="00BB2304"/>
    <w:rsid w:val="00BB3D65"/>
    <w:rsid w:val="00BB4463"/>
    <w:rsid w:val="00BB4A85"/>
    <w:rsid w:val="00BB5561"/>
    <w:rsid w:val="00BB5A89"/>
    <w:rsid w:val="00BB5DFC"/>
    <w:rsid w:val="00BB6F8D"/>
    <w:rsid w:val="00BB7918"/>
    <w:rsid w:val="00BB7CF3"/>
    <w:rsid w:val="00BC0CB1"/>
    <w:rsid w:val="00BC25C8"/>
    <w:rsid w:val="00BC4BFF"/>
    <w:rsid w:val="00BC4CFA"/>
    <w:rsid w:val="00BC6E2B"/>
    <w:rsid w:val="00BC772A"/>
    <w:rsid w:val="00BD0042"/>
    <w:rsid w:val="00BD1FE1"/>
    <w:rsid w:val="00BD279D"/>
    <w:rsid w:val="00BD2ACA"/>
    <w:rsid w:val="00BD387D"/>
    <w:rsid w:val="00BD3E1A"/>
    <w:rsid w:val="00BD437E"/>
    <w:rsid w:val="00BD4529"/>
    <w:rsid w:val="00BD5B63"/>
    <w:rsid w:val="00BD6BB8"/>
    <w:rsid w:val="00BD6D18"/>
    <w:rsid w:val="00BE0607"/>
    <w:rsid w:val="00BE12D9"/>
    <w:rsid w:val="00BE6F7A"/>
    <w:rsid w:val="00BF0B2D"/>
    <w:rsid w:val="00BF314F"/>
    <w:rsid w:val="00BF4576"/>
    <w:rsid w:val="00BF56F0"/>
    <w:rsid w:val="00C02120"/>
    <w:rsid w:val="00C0217C"/>
    <w:rsid w:val="00C04217"/>
    <w:rsid w:val="00C0573E"/>
    <w:rsid w:val="00C05767"/>
    <w:rsid w:val="00C0692F"/>
    <w:rsid w:val="00C0734E"/>
    <w:rsid w:val="00C07E5A"/>
    <w:rsid w:val="00C127E5"/>
    <w:rsid w:val="00C152A1"/>
    <w:rsid w:val="00C17690"/>
    <w:rsid w:val="00C179C5"/>
    <w:rsid w:val="00C17EBF"/>
    <w:rsid w:val="00C21159"/>
    <w:rsid w:val="00C21635"/>
    <w:rsid w:val="00C21B17"/>
    <w:rsid w:val="00C21F91"/>
    <w:rsid w:val="00C24190"/>
    <w:rsid w:val="00C24794"/>
    <w:rsid w:val="00C24A83"/>
    <w:rsid w:val="00C27545"/>
    <w:rsid w:val="00C32178"/>
    <w:rsid w:val="00C32D1C"/>
    <w:rsid w:val="00C33093"/>
    <w:rsid w:val="00C3574B"/>
    <w:rsid w:val="00C35D70"/>
    <w:rsid w:val="00C36D14"/>
    <w:rsid w:val="00C37696"/>
    <w:rsid w:val="00C37A7F"/>
    <w:rsid w:val="00C434F7"/>
    <w:rsid w:val="00C451AF"/>
    <w:rsid w:val="00C46A38"/>
    <w:rsid w:val="00C50276"/>
    <w:rsid w:val="00C56554"/>
    <w:rsid w:val="00C57653"/>
    <w:rsid w:val="00C60252"/>
    <w:rsid w:val="00C6061F"/>
    <w:rsid w:val="00C61EFD"/>
    <w:rsid w:val="00C62564"/>
    <w:rsid w:val="00C6547D"/>
    <w:rsid w:val="00C65EA5"/>
    <w:rsid w:val="00C722EA"/>
    <w:rsid w:val="00C73CF7"/>
    <w:rsid w:val="00C751E5"/>
    <w:rsid w:val="00C757E1"/>
    <w:rsid w:val="00C76F73"/>
    <w:rsid w:val="00C77D59"/>
    <w:rsid w:val="00C803BF"/>
    <w:rsid w:val="00C808F0"/>
    <w:rsid w:val="00C83E66"/>
    <w:rsid w:val="00C8407C"/>
    <w:rsid w:val="00C858FA"/>
    <w:rsid w:val="00C92E69"/>
    <w:rsid w:val="00C94A16"/>
    <w:rsid w:val="00C95985"/>
    <w:rsid w:val="00C95A75"/>
    <w:rsid w:val="00CA0399"/>
    <w:rsid w:val="00CA3037"/>
    <w:rsid w:val="00CA3E09"/>
    <w:rsid w:val="00CA44A2"/>
    <w:rsid w:val="00CA548D"/>
    <w:rsid w:val="00CA629A"/>
    <w:rsid w:val="00CA7053"/>
    <w:rsid w:val="00CB0A88"/>
    <w:rsid w:val="00CB0E54"/>
    <w:rsid w:val="00CB1471"/>
    <w:rsid w:val="00CB1D5C"/>
    <w:rsid w:val="00CB30FE"/>
    <w:rsid w:val="00CB4326"/>
    <w:rsid w:val="00CB5D2D"/>
    <w:rsid w:val="00CB5DBE"/>
    <w:rsid w:val="00CC3146"/>
    <w:rsid w:val="00CC5026"/>
    <w:rsid w:val="00CC5A35"/>
    <w:rsid w:val="00CC6D84"/>
    <w:rsid w:val="00CD04D9"/>
    <w:rsid w:val="00CD0CDE"/>
    <w:rsid w:val="00CD19A0"/>
    <w:rsid w:val="00CD1DAB"/>
    <w:rsid w:val="00CD20F5"/>
    <w:rsid w:val="00CD437B"/>
    <w:rsid w:val="00CD78C8"/>
    <w:rsid w:val="00CD7CCE"/>
    <w:rsid w:val="00CE1768"/>
    <w:rsid w:val="00CE36EB"/>
    <w:rsid w:val="00CE540C"/>
    <w:rsid w:val="00CE66F4"/>
    <w:rsid w:val="00CE711A"/>
    <w:rsid w:val="00CE7C4A"/>
    <w:rsid w:val="00CF3B0E"/>
    <w:rsid w:val="00CF3D42"/>
    <w:rsid w:val="00CF4406"/>
    <w:rsid w:val="00CF4C3C"/>
    <w:rsid w:val="00CF5B24"/>
    <w:rsid w:val="00CF755C"/>
    <w:rsid w:val="00D01832"/>
    <w:rsid w:val="00D03AB4"/>
    <w:rsid w:val="00D03F9A"/>
    <w:rsid w:val="00D04452"/>
    <w:rsid w:val="00D04CAF"/>
    <w:rsid w:val="00D05CBD"/>
    <w:rsid w:val="00D05E2A"/>
    <w:rsid w:val="00D07B8B"/>
    <w:rsid w:val="00D07FB0"/>
    <w:rsid w:val="00D108A7"/>
    <w:rsid w:val="00D13DBB"/>
    <w:rsid w:val="00D13F91"/>
    <w:rsid w:val="00D1578E"/>
    <w:rsid w:val="00D1595C"/>
    <w:rsid w:val="00D16FBE"/>
    <w:rsid w:val="00D17BF9"/>
    <w:rsid w:val="00D20CD7"/>
    <w:rsid w:val="00D2386A"/>
    <w:rsid w:val="00D25AE4"/>
    <w:rsid w:val="00D26849"/>
    <w:rsid w:val="00D26FD8"/>
    <w:rsid w:val="00D304F5"/>
    <w:rsid w:val="00D308C1"/>
    <w:rsid w:val="00D34535"/>
    <w:rsid w:val="00D347EE"/>
    <w:rsid w:val="00D40386"/>
    <w:rsid w:val="00D43270"/>
    <w:rsid w:val="00D433F9"/>
    <w:rsid w:val="00D4483D"/>
    <w:rsid w:val="00D455EC"/>
    <w:rsid w:val="00D46959"/>
    <w:rsid w:val="00D47126"/>
    <w:rsid w:val="00D477D0"/>
    <w:rsid w:val="00D520F3"/>
    <w:rsid w:val="00D5488A"/>
    <w:rsid w:val="00D54BBD"/>
    <w:rsid w:val="00D56BF2"/>
    <w:rsid w:val="00D60166"/>
    <w:rsid w:val="00D603D2"/>
    <w:rsid w:val="00D62284"/>
    <w:rsid w:val="00D627EB"/>
    <w:rsid w:val="00D640CF"/>
    <w:rsid w:val="00D6627E"/>
    <w:rsid w:val="00D70450"/>
    <w:rsid w:val="00D70E66"/>
    <w:rsid w:val="00D71875"/>
    <w:rsid w:val="00D71A2B"/>
    <w:rsid w:val="00D71FA4"/>
    <w:rsid w:val="00D72788"/>
    <w:rsid w:val="00D740F6"/>
    <w:rsid w:val="00D75270"/>
    <w:rsid w:val="00D75B0E"/>
    <w:rsid w:val="00D75FE1"/>
    <w:rsid w:val="00D7610C"/>
    <w:rsid w:val="00D77758"/>
    <w:rsid w:val="00D77AC8"/>
    <w:rsid w:val="00D77F01"/>
    <w:rsid w:val="00D81D3D"/>
    <w:rsid w:val="00D81E73"/>
    <w:rsid w:val="00D844F1"/>
    <w:rsid w:val="00D8453B"/>
    <w:rsid w:val="00D86F07"/>
    <w:rsid w:val="00D870DD"/>
    <w:rsid w:val="00D90592"/>
    <w:rsid w:val="00D90CF5"/>
    <w:rsid w:val="00D92ACD"/>
    <w:rsid w:val="00D93254"/>
    <w:rsid w:val="00D969C6"/>
    <w:rsid w:val="00D9766B"/>
    <w:rsid w:val="00D97CAC"/>
    <w:rsid w:val="00DA2BDD"/>
    <w:rsid w:val="00DA3648"/>
    <w:rsid w:val="00DA3DE0"/>
    <w:rsid w:val="00DA3FD2"/>
    <w:rsid w:val="00DA4438"/>
    <w:rsid w:val="00DA4BF7"/>
    <w:rsid w:val="00DB07B5"/>
    <w:rsid w:val="00DB21C3"/>
    <w:rsid w:val="00DB27DE"/>
    <w:rsid w:val="00DB3252"/>
    <w:rsid w:val="00DB42BA"/>
    <w:rsid w:val="00DB4911"/>
    <w:rsid w:val="00DB4FA4"/>
    <w:rsid w:val="00DB7656"/>
    <w:rsid w:val="00DC0274"/>
    <w:rsid w:val="00DC19FE"/>
    <w:rsid w:val="00DC2E3B"/>
    <w:rsid w:val="00DC4BEC"/>
    <w:rsid w:val="00DC58FF"/>
    <w:rsid w:val="00DC5A56"/>
    <w:rsid w:val="00DC6DB7"/>
    <w:rsid w:val="00DD0953"/>
    <w:rsid w:val="00DD0F39"/>
    <w:rsid w:val="00DD3495"/>
    <w:rsid w:val="00DD4FD8"/>
    <w:rsid w:val="00DD6278"/>
    <w:rsid w:val="00DE2290"/>
    <w:rsid w:val="00DE34CF"/>
    <w:rsid w:val="00DE3BDE"/>
    <w:rsid w:val="00DE4508"/>
    <w:rsid w:val="00DE5147"/>
    <w:rsid w:val="00DF0E4C"/>
    <w:rsid w:val="00DF1D03"/>
    <w:rsid w:val="00DF5C91"/>
    <w:rsid w:val="00E00494"/>
    <w:rsid w:val="00E01B78"/>
    <w:rsid w:val="00E034BE"/>
    <w:rsid w:val="00E0378E"/>
    <w:rsid w:val="00E074B8"/>
    <w:rsid w:val="00E07820"/>
    <w:rsid w:val="00E11485"/>
    <w:rsid w:val="00E11CC3"/>
    <w:rsid w:val="00E13528"/>
    <w:rsid w:val="00E13EA8"/>
    <w:rsid w:val="00E14715"/>
    <w:rsid w:val="00E20F7F"/>
    <w:rsid w:val="00E25D61"/>
    <w:rsid w:val="00E261DE"/>
    <w:rsid w:val="00E270FF"/>
    <w:rsid w:val="00E27F0B"/>
    <w:rsid w:val="00E33050"/>
    <w:rsid w:val="00E3321F"/>
    <w:rsid w:val="00E34EF1"/>
    <w:rsid w:val="00E3599D"/>
    <w:rsid w:val="00E35FEE"/>
    <w:rsid w:val="00E37F3D"/>
    <w:rsid w:val="00E4097B"/>
    <w:rsid w:val="00E40E22"/>
    <w:rsid w:val="00E40FFF"/>
    <w:rsid w:val="00E41226"/>
    <w:rsid w:val="00E41E7D"/>
    <w:rsid w:val="00E4224D"/>
    <w:rsid w:val="00E446F0"/>
    <w:rsid w:val="00E44B3A"/>
    <w:rsid w:val="00E44F7D"/>
    <w:rsid w:val="00E46C7B"/>
    <w:rsid w:val="00E505A6"/>
    <w:rsid w:val="00E50B2F"/>
    <w:rsid w:val="00E5128E"/>
    <w:rsid w:val="00E536BB"/>
    <w:rsid w:val="00E55358"/>
    <w:rsid w:val="00E5585F"/>
    <w:rsid w:val="00E56341"/>
    <w:rsid w:val="00E65518"/>
    <w:rsid w:val="00E7280D"/>
    <w:rsid w:val="00E749E9"/>
    <w:rsid w:val="00E76B8A"/>
    <w:rsid w:val="00E77F47"/>
    <w:rsid w:val="00E822C4"/>
    <w:rsid w:val="00E82782"/>
    <w:rsid w:val="00E83C31"/>
    <w:rsid w:val="00E848D0"/>
    <w:rsid w:val="00E84EE5"/>
    <w:rsid w:val="00E854D1"/>
    <w:rsid w:val="00E857F4"/>
    <w:rsid w:val="00E87849"/>
    <w:rsid w:val="00E958EA"/>
    <w:rsid w:val="00E95D5B"/>
    <w:rsid w:val="00E9603E"/>
    <w:rsid w:val="00EA13EE"/>
    <w:rsid w:val="00EA23CE"/>
    <w:rsid w:val="00EA26B1"/>
    <w:rsid w:val="00EA2FDC"/>
    <w:rsid w:val="00EA7FF7"/>
    <w:rsid w:val="00EB1D6D"/>
    <w:rsid w:val="00EB3092"/>
    <w:rsid w:val="00EB321F"/>
    <w:rsid w:val="00EB5AD3"/>
    <w:rsid w:val="00EB6A88"/>
    <w:rsid w:val="00EC03BC"/>
    <w:rsid w:val="00EC1455"/>
    <w:rsid w:val="00EC2E78"/>
    <w:rsid w:val="00EC3AED"/>
    <w:rsid w:val="00EC4003"/>
    <w:rsid w:val="00EC4B28"/>
    <w:rsid w:val="00EC67BF"/>
    <w:rsid w:val="00EC7D54"/>
    <w:rsid w:val="00ED2977"/>
    <w:rsid w:val="00ED460C"/>
    <w:rsid w:val="00ED4A33"/>
    <w:rsid w:val="00ED533B"/>
    <w:rsid w:val="00ED7884"/>
    <w:rsid w:val="00ED7ED8"/>
    <w:rsid w:val="00EE0472"/>
    <w:rsid w:val="00EE37FB"/>
    <w:rsid w:val="00EE3DAD"/>
    <w:rsid w:val="00EE4E72"/>
    <w:rsid w:val="00EE5040"/>
    <w:rsid w:val="00EE5DFC"/>
    <w:rsid w:val="00EE7D7C"/>
    <w:rsid w:val="00EE7FBD"/>
    <w:rsid w:val="00EF1CFA"/>
    <w:rsid w:val="00EF1FA2"/>
    <w:rsid w:val="00EF3BC0"/>
    <w:rsid w:val="00EF48B4"/>
    <w:rsid w:val="00EF5A85"/>
    <w:rsid w:val="00EF6664"/>
    <w:rsid w:val="00F04BE9"/>
    <w:rsid w:val="00F04CDC"/>
    <w:rsid w:val="00F054F3"/>
    <w:rsid w:val="00F0764E"/>
    <w:rsid w:val="00F11215"/>
    <w:rsid w:val="00F13DA7"/>
    <w:rsid w:val="00F13E8A"/>
    <w:rsid w:val="00F14F4F"/>
    <w:rsid w:val="00F14F98"/>
    <w:rsid w:val="00F16A7F"/>
    <w:rsid w:val="00F16D92"/>
    <w:rsid w:val="00F2261E"/>
    <w:rsid w:val="00F235F1"/>
    <w:rsid w:val="00F25D98"/>
    <w:rsid w:val="00F300FB"/>
    <w:rsid w:val="00F301F0"/>
    <w:rsid w:val="00F32C8E"/>
    <w:rsid w:val="00F33638"/>
    <w:rsid w:val="00F3405A"/>
    <w:rsid w:val="00F343AD"/>
    <w:rsid w:val="00F34711"/>
    <w:rsid w:val="00F362FE"/>
    <w:rsid w:val="00F36DD3"/>
    <w:rsid w:val="00F37F13"/>
    <w:rsid w:val="00F42CDA"/>
    <w:rsid w:val="00F43165"/>
    <w:rsid w:val="00F44BC0"/>
    <w:rsid w:val="00F44CC6"/>
    <w:rsid w:val="00F55217"/>
    <w:rsid w:val="00F57F9B"/>
    <w:rsid w:val="00F61487"/>
    <w:rsid w:val="00F643C4"/>
    <w:rsid w:val="00F72F0B"/>
    <w:rsid w:val="00F74C2B"/>
    <w:rsid w:val="00F768BD"/>
    <w:rsid w:val="00F76A9A"/>
    <w:rsid w:val="00F8279E"/>
    <w:rsid w:val="00F8312C"/>
    <w:rsid w:val="00F83BF0"/>
    <w:rsid w:val="00F848A4"/>
    <w:rsid w:val="00F860D0"/>
    <w:rsid w:val="00F87A7E"/>
    <w:rsid w:val="00F91497"/>
    <w:rsid w:val="00F93E4D"/>
    <w:rsid w:val="00F943EE"/>
    <w:rsid w:val="00F95647"/>
    <w:rsid w:val="00F973CE"/>
    <w:rsid w:val="00F97A1D"/>
    <w:rsid w:val="00FA1118"/>
    <w:rsid w:val="00FA1999"/>
    <w:rsid w:val="00FA26F2"/>
    <w:rsid w:val="00FA2E9C"/>
    <w:rsid w:val="00FA475E"/>
    <w:rsid w:val="00FA5137"/>
    <w:rsid w:val="00FB0CD0"/>
    <w:rsid w:val="00FB17F8"/>
    <w:rsid w:val="00FB52D3"/>
    <w:rsid w:val="00FB6386"/>
    <w:rsid w:val="00FB78A7"/>
    <w:rsid w:val="00FC3FAE"/>
    <w:rsid w:val="00FC4767"/>
    <w:rsid w:val="00FC4AA5"/>
    <w:rsid w:val="00FC7605"/>
    <w:rsid w:val="00FD020A"/>
    <w:rsid w:val="00FD0438"/>
    <w:rsid w:val="00FD0B19"/>
    <w:rsid w:val="00FD4CAA"/>
    <w:rsid w:val="00FD6721"/>
    <w:rsid w:val="00FE1C42"/>
    <w:rsid w:val="00FE26EA"/>
    <w:rsid w:val="00FE581C"/>
    <w:rsid w:val="00FE5AC7"/>
    <w:rsid w:val="00FE5C2D"/>
    <w:rsid w:val="00FE5F03"/>
    <w:rsid w:val="00FE748B"/>
    <w:rsid w:val="00FF0971"/>
    <w:rsid w:val="00FF0AA1"/>
    <w:rsid w:val="00FF1671"/>
    <w:rsid w:val="00FF330E"/>
    <w:rsid w:val="00FF4D45"/>
    <w:rsid w:val="00FF7909"/>
    <w:rsid w:val="00FF7D8B"/>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2C7FB637"/>
  <w15:docId w15:val="{AA2DAAC4-9882-4626-8560-12ACD5522C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Theme="minorEastAsia" w:hAnsi="CG Times (WN)" w:cs="Times New Roman"/>
        <w:lang w:val="en-US" w:eastAsia="ko-K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qFormat="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qFormat="1"/>
    <w:lsdException w:name="caption" w:semiHidden="1" w:unhideWhenUsed="1" w:qFormat="1"/>
    <w:lsdException w:name="table of figures" w:semiHidden="1"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qFormat="1"/>
    <w:lsdException w:name="page number" w:semiHidden="1" w:unhideWhenUsed="1" w:qFormat="1"/>
    <w:lsdException w:name="endnote reference" w:semiHidden="1" w:unhideWhenUsed="1" w:qFormat="1"/>
    <w:lsdException w:name="endnote text" w:semiHidden="1" w:unhideWhenUsed="1" w:qFormat="1"/>
    <w:lsdException w:name="table of authorities" w:semiHidden="1" w:unhideWhenUsed="1"/>
    <w:lsdException w:name="toa heading" w:semiHidden="1" w:unhideWhenUsed="1"/>
    <w:lsdException w:name="List" w:semiHidden="1" w:unhideWhenUsed="1" w:qFormat="1"/>
    <w:lsdException w:name="List Bullet" w:qFormat="1"/>
    <w:lsdException w:name="List Number"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qFormat="1"/>
    <w:lsdException w:name="List Number 4" w:semiHidden="1" w:unhideWhenUsed="1" w:qFormat="1"/>
    <w:lsdException w:name="List Number 5" w:semiHidden="1" w:unhideWhenUsed="1" w:qFormat="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qFormat="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qFormat="1"/>
    <w:lsdException w:name="Body Text 2" w:semiHidden="1" w:unhideWhenUsed="1" w:qFormat="1"/>
    <w:lsdException w:name="Body Text 3" w:semiHidden="1" w:unhideWhenUsed="1" w:qFormat="1"/>
    <w:lsdException w:name="Body Text Indent 2" w:semiHidden="1" w:unhideWhenUsed="1" w:qFormat="1"/>
    <w:lsdException w:name="Body Text Indent 3" w:semiHidden="1" w:unhideWhenUsed="1" w:qFormat="1"/>
    <w:lsdException w:name="Block Text" w:semiHidden="1" w:unhideWhenUsed="1" w:qFormat="1"/>
    <w:lsdException w:name="Hyperlink" w:semiHidden="1" w:uiPriority="99" w:unhideWhenUsed="1" w:qFormat="1"/>
    <w:lsdException w:name="FollowedHyperlink" w:semiHidden="1" w:uiPriority="99" w:unhideWhenUsed="1" w:qFormat="1"/>
    <w:lsdException w:name="Strong" w:uiPriority="22" w:qFormat="1"/>
    <w:lsdException w:name="Emphasis" w:qFormat="1"/>
    <w:lsdException w:name="Document Map" w:semiHidden="1" w:unhideWhenUsed="1" w:qFormat="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qFormat="1"/>
    <w:lsdException w:name="HTML Typewriter" w:semiHidden="1" w:unhideWhenUsed="1" w:qFormat="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qFormat="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5E47C3"/>
    <w:pPr>
      <w:spacing w:before="100" w:beforeAutospacing="1" w:after="180"/>
    </w:pPr>
    <w:rPr>
      <w:rFonts w:ascii="Times New Roman" w:eastAsia="Malgun Gothic" w:hAnsi="Times New Roman"/>
      <w:sz w:val="24"/>
      <w:szCs w:val="24"/>
      <w:lang w:eastAsia="zh-CN"/>
    </w:rPr>
  </w:style>
  <w:style w:type="paragraph" w:styleId="10">
    <w:name w:val="heading 1"/>
    <w:aliases w:val="Char,NMP Heading 1,H1,h1,app heading 1,l1,Memo Heading 1,h11,h12,h13,h14,h15,h16,h17,h111,h121,h131,h141,h151,h161,h18,h112,h122,h132,h142,h152,h162,h19,h113,h123,h133,h143,h153,h163,1,Section of paper,Heading 1_a,Huvudrubrik,heading 1,Titre§"/>
    <w:next w:val="a1"/>
    <w:link w:val="11"/>
    <w:qFormat/>
    <w:rsid w:val="00336EA1"/>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aliases w:val="Char Char,Head2A,2,H2,h2,DO NOT USE_h2,h21,UNDERRUBRIK 1-2,Head 2,l2,TitreProp,Header 2,ITT t2,PA Major Section,Livello 2,R2,H21,Heading 2 Hidden,Head1,2nd level,heading 2,I2,Section Title,Heading2,list2,H2-Heading 2,Header&#10;2,Header2,22,headin,2&#10;2"/>
    <w:basedOn w:val="10"/>
    <w:next w:val="a1"/>
    <w:link w:val="20"/>
    <w:qFormat/>
    <w:rsid w:val="00336EA1"/>
    <w:pPr>
      <w:pBdr>
        <w:top w:val="none" w:sz="0" w:space="0" w:color="auto"/>
      </w:pBdr>
      <w:spacing w:before="180"/>
      <w:outlineLvl w:val="1"/>
    </w:pPr>
    <w:rPr>
      <w:sz w:val="32"/>
    </w:rPr>
  </w:style>
  <w:style w:type="paragraph" w:styleId="30">
    <w:name w:val="heading 3"/>
    <w:aliases w:val="Underrubrik2,H3,h3,Memo Heading 3,no break,0H,l3,list 3,Head 3,1.1.1,3rd level,Major Section Sub Section,PA Minor Section,Head3,Level 3 Head,31,32,33,311,321,34,312,322,35,313,323,36,314,324,37,315,325,38,316,326,39,317,327,310,318,328,1.1,331"/>
    <w:basedOn w:val="2"/>
    <w:next w:val="a1"/>
    <w:link w:val="31"/>
    <w:qFormat/>
    <w:rsid w:val="00336EA1"/>
    <w:pPr>
      <w:spacing w:before="120"/>
      <w:outlineLvl w:val="2"/>
    </w:pPr>
    <w:rPr>
      <w:sz w:val="28"/>
    </w:rPr>
  </w:style>
  <w:style w:type="paragraph" w:styleId="40">
    <w:name w:val="heading 4"/>
    <w:aliases w:val="h4,H4,H41,h41,H42,h42,H43,h43,H411,h411,H421,h421,H44,h44,H412,h412,H422,h422,H431,h431,H45,h45,H413,h413,H423,h423,H432,h432,H46,h46,H47,h47,Memo Heading 4,Memo Heading 5,4H,heading 4,Heading 14,Heading 141,Heading 142,4,subsub,subsubsect,..."/>
    <w:basedOn w:val="30"/>
    <w:next w:val="a1"/>
    <w:link w:val="41"/>
    <w:qFormat/>
    <w:rsid w:val="00336EA1"/>
    <w:pPr>
      <w:ind w:left="1418" w:hanging="1418"/>
      <w:outlineLvl w:val="3"/>
    </w:pPr>
    <w:rPr>
      <w:sz w:val="24"/>
    </w:rPr>
  </w:style>
  <w:style w:type="paragraph" w:styleId="5">
    <w:name w:val="heading 5"/>
    <w:aliases w:val="h5,Heading5,Head5,H5,M5,mh2,Module heading 2,heading 8,Numbered Sub-list,Heading 81,标题 81,Heading 811,Heading 8111"/>
    <w:basedOn w:val="40"/>
    <w:next w:val="a1"/>
    <w:link w:val="50"/>
    <w:qFormat/>
    <w:rsid w:val="00336EA1"/>
    <w:pPr>
      <w:ind w:left="1701" w:hanging="1701"/>
      <w:outlineLvl w:val="4"/>
    </w:pPr>
    <w:rPr>
      <w:sz w:val="22"/>
    </w:rPr>
  </w:style>
  <w:style w:type="paragraph" w:styleId="6">
    <w:name w:val="heading 6"/>
    <w:aliases w:val="T1,Header 6"/>
    <w:basedOn w:val="H6"/>
    <w:next w:val="a1"/>
    <w:link w:val="60"/>
    <w:qFormat/>
    <w:rsid w:val="00336EA1"/>
    <w:pPr>
      <w:outlineLvl w:val="5"/>
    </w:pPr>
  </w:style>
  <w:style w:type="paragraph" w:styleId="7">
    <w:name w:val="heading 7"/>
    <w:basedOn w:val="H6"/>
    <w:next w:val="a1"/>
    <w:link w:val="70"/>
    <w:qFormat/>
    <w:rsid w:val="00336EA1"/>
    <w:pPr>
      <w:outlineLvl w:val="6"/>
    </w:pPr>
  </w:style>
  <w:style w:type="paragraph" w:styleId="8">
    <w:name w:val="heading 8"/>
    <w:basedOn w:val="10"/>
    <w:next w:val="a1"/>
    <w:link w:val="80"/>
    <w:qFormat/>
    <w:rsid w:val="00336EA1"/>
    <w:pPr>
      <w:ind w:left="0" w:firstLine="0"/>
      <w:outlineLvl w:val="7"/>
    </w:pPr>
  </w:style>
  <w:style w:type="paragraph" w:styleId="9">
    <w:name w:val="heading 9"/>
    <w:basedOn w:val="8"/>
    <w:next w:val="a1"/>
    <w:link w:val="90"/>
    <w:qFormat/>
    <w:rsid w:val="00336EA1"/>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81">
    <w:name w:val="toc 8"/>
    <w:basedOn w:val="12"/>
    <w:uiPriority w:val="39"/>
    <w:qFormat/>
    <w:rsid w:val="00336EA1"/>
    <w:pPr>
      <w:spacing w:before="180"/>
      <w:ind w:left="2693" w:hanging="2693"/>
    </w:pPr>
    <w:rPr>
      <w:b/>
    </w:rPr>
  </w:style>
  <w:style w:type="paragraph" w:styleId="12">
    <w:name w:val="toc 1"/>
    <w:uiPriority w:val="39"/>
    <w:qFormat/>
    <w:rsid w:val="00336EA1"/>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qFormat/>
    <w:rsid w:val="00336EA1"/>
    <w:pPr>
      <w:framePr w:wrap="notBeside" w:hAnchor="margin" w:yAlign="center"/>
      <w:widowControl w:val="0"/>
      <w:spacing w:line="240" w:lineRule="atLeast"/>
      <w:jc w:val="right"/>
    </w:pPr>
    <w:rPr>
      <w:rFonts w:ascii="Arial" w:hAnsi="Arial"/>
      <w:b/>
      <w:sz w:val="34"/>
      <w:lang w:val="en-GB" w:eastAsia="en-US"/>
    </w:rPr>
  </w:style>
  <w:style w:type="paragraph" w:styleId="51">
    <w:name w:val="toc 5"/>
    <w:basedOn w:val="42"/>
    <w:uiPriority w:val="39"/>
    <w:qFormat/>
    <w:rsid w:val="00336EA1"/>
    <w:pPr>
      <w:ind w:left="1701" w:hanging="1701"/>
    </w:pPr>
  </w:style>
  <w:style w:type="paragraph" w:styleId="42">
    <w:name w:val="toc 4"/>
    <w:basedOn w:val="32"/>
    <w:uiPriority w:val="39"/>
    <w:qFormat/>
    <w:rsid w:val="00336EA1"/>
    <w:pPr>
      <w:ind w:left="1418" w:hanging="1418"/>
    </w:pPr>
  </w:style>
  <w:style w:type="paragraph" w:styleId="32">
    <w:name w:val="toc 3"/>
    <w:basedOn w:val="21"/>
    <w:uiPriority w:val="39"/>
    <w:qFormat/>
    <w:rsid w:val="00336EA1"/>
    <w:pPr>
      <w:ind w:left="1134" w:hanging="1134"/>
    </w:pPr>
  </w:style>
  <w:style w:type="paragraph" w:styleId="21">
    <w:name w:val="toc 2"/>
    <w:basedOn w:val="12"/>
    <w:uiPriority w:val="39"/>
    <w:qFormat/>
    <w:rsid w:val="00336EA1"/>
    <w:pPr>
      <w:keepNext w:val="0"/>
      <w:spacing w:before="0"/>
      <w:ind w:left="851" w:hanging="851"/>
    </w:pPr>
    <w:rPr>
      <w:sz w:val="20"/>
    </w:rPr>
  </w:style>
  <w:style w:type="paragraph" w:styleId="22">
    <w:name w:val="index 2"/>
    <w:basedOn w:val="13"/>
    <w:qFormat/>
    <w:rsid w:val="00336EA1"/>
    <w:pPr>
      <w:ind w:left="284"/>
    </w:pPr>
  </w:style>
  <w:style w:type="paragraph" w:styleId="13">
    <w:name w:val="index 1"/>
    <w:basedOn w:val="a1"/>
    <w:qFormat/>
    <w:rsid w:val="00336EA1"/>
    <w:pPr>
      <w:keepLines/>
      <w:spacing w:before="0" w:beforeAutospacing="0" w:after="0"/>
    </w:pPr>
    <w:rPr>
      <w:rFonts w:eastAsiaTheme="minorEastAsia"/>
      <w:sz w:val="20"/>
      <w:szCs w:val="20"/>
      <w:lang w:val="en-GB" w:eastAsia="en-US"/>
    </w:rPr>
  </w:style>
  <w:style w:type="paragraph" w:customStyle="1" w:styleId="ZH">
    <w:name w:val="ZH"/>
    <w:qFormat/>
    <w:rsid w:val="00336EA1"/>
    <w:pPr>
      <w:framePr w:wrap="notBeside" w:vAnchor="page" w:hAnchor="margin" w:xAlign="center" w:y="6805"/>
      <w:widowControl w:val="0"/>
    </w:pPr>
    <w:rPr>
      <w:rFonts w:ascii="Arial" w:hAnsi="Arial"/>
      <w:noProof/>
      <w:lang w:val="en-GB" w:eastAsia="en-US"/>
    </w:rPr>
  </w:style>
  <w:style w:type="paragraph" w:customStyle="1" w:styleId="TT">
    <w:name w:val="TT"/>
    <w:basedOn w:val="10"/>
    <w:next w:val="a1"/>
    <w:qFormat/>
    <w:rsid w:val="00336EA1"/>
    <w:pPr>
      <w:outlineLvl w:val="9"/>
    </w:pPr>
  </w:style>
  <w:style w:type="paragraph" w:styleId="23">
    <w:name w:val="List Number 2"/>
    <w:basedOn w:val="a5"/>
    <w:qFormat/>
    <w:rsid w:val="00336EA1"/>
    <w:pPr>
      <w:ind w:left="851"/>
    </w:pPr>
  </w:style>
  <w:style w:type="paragraph" w:styleId="a6">
    <w:name w:val="header"/>
    <w:aliases w:val="header odd,header odd1,header odd2,header odd3,header odd4,header odd5,header odd6,header,header1,header2,header3,header odd11,header odd21,header odd7,header4,header odd8,header odd9,header5,header odd12,header11,header21,header odd22,header31,h"/>
    <w:link w:val="a7"/>
    <w:qFormat/>
    <w:rsid w:val="00336EA1"/>
    <w:pPr>
      <w:widowControl w:val="0"/>
    </w:pPr>
    <w:rPr>
      <w:rFonts w:ascii="Arial" w:hAnsi="Arial"/>
      <w:b/>
      <w:noProof/>
      <w:sz w:val="18"/>
      <w:lang w:val="en-GB"/>
    </w:rPr>
  </w:style>
  <w:style w:type="character" w:styleId="a8">
    <w:name w:val="footnote reference"/>
    <w:aliases w:val="Appel note de bas de p,Nota,Footnote symbol,Footnote"/>
    <w:qFormat/>
    <w:rsid w:val="00336EA1"/>
    <w:rPr>
      <w:b/>
      <w:position w:val="6"/>
      <w:sz w:val="16"/>
    </w:rPr>
  </w:style>
  <w:style w:type="paragraph" w:styleId="a9">
    <w:name w:val="footnote text"/>
    <w:aliases w:val="footnote text1,footnote text2,footnote text3,footnote text4,footnote text5,footnote text6,footnote text7,footnote text11,footnote text21,footnote text31,footnote text41,footnote text51,footnote text61,footnote text8,ALTS FOOTNOTE"/>
    <w:basedOn w:val="a1"/>
    <w:link w:val="aa"/>
    <w:qFormat/>
    <w:rsid w:val="00336EA1"/>
    <w:pPr>
      <w:keepLines/>
      <w:spacing w:before="0" w:beforeAutospacing="0" w:after="0"/>
      <w:ind w:left="454" w:hanging="454"/>
    </w:pPr>
    <w:rPr>
      <w:rFonts w:eastAsiaTheme="minorEastAsia"/>
      <w:sz w:val="16"/>
      <w:szCs w:val="20"/>
      <w:lang w:val="en-GB" w:eastAsia="en-US"/>
    </w:rPr>
  </w:style>
  <w:style w:type="paragraph" w:customStyle="1" w:styleId="TAH">
    <w:name w:val="TAH"/>
    <w:basedOn w:val="TAC"/>
    <w:link w:val="TAHCar"/>
    <w:qFormat/>
    <w:rsid w:val="00336EA1"/>
    <w:rPr>
      <w:b/>
    </w:rPr>
  </w:style>
  <w:style w:type="paragraph" w:customStyle="1" w:styleId="TAC">
    <w:name w:val="TAC"/>
    <w:basedOn w:val="TAL"/>
    <w:link w:val="TACChar"/>
    <w:qFormat/>
    <w:rsid w:val="00336EA1"/>
    <w:pPr>
      <w:jc w:val="center"/>
    </w:pPr>
  </w:style>
  <w:style w:type="paragraph" w:customStyle="1" w:styleId="TF">
    <w:name w:val="TF"/>
    <w:aliases w:val="left"/>
    <w:basedOn w:val="TH"/>
    <w:link w:val="TFChar"/>
    <w:qFormat/>
    <w:rsid w:val="00336EA1"/>
    <w:pPr>
      <w:keepNext w:val="0"/>
      <w:spacing w:before="0" w:after="240"/>
    </w:pPr>
  </w:style>
  <w:style w:type="paragraph" w:customStyle="1" w:styleId="NO">
    <w:name w:val="NO"/>
    <w:basedOn w:val="a1"/>
    <w:link w:val="NOChar"/>
    <w:qFormat/>
    <w:rsid w:val="00336EA1"/>
    <w:pPr>
      <w:keepLines/>
      <w:spacing w:before="0" w:beforeAutospacing="0"/>
      <w:ind w:left="1135" w:hanging="851"/>
    </w:pPr>
    <w:rPr>
      <w:rFonts w:eastAsiaTheme="minorEastAsia"/>
      <w:sz w:val="20"/>
      <w:szCs w:val="20"/>
      <w:lang w:val="en-GB" w:eastAsia="en-US"/>
    </w:rPr>
  </w:style>
  <w:style w:type="paragraph" w:styleId="91">
    <w:name w:val="toc 9"/>
    <w:basedOn w:val="81"/>
    <w:uiPriority w:val="39"/>
    <w:qFormat/>
    <w:rsid w:val="00336EA1"/>
    <w:pPr>
      <w:ind w:left="1418" w:hanging="1418"/>
    </w:pPr>
  </w:style>
  <w:style w:type="paragraph" w:customStyle="1" w:styleId="EX">
    <w:name w:val="EX"/>
    <w:basedOn w:val="a1"/>
    <w:link w:val="EXChar"/>
    <w:qFormat/>
    <w:rsid w:val="00336EA1"/>
    <w:pPr>
      <w:keepLines/>
      <w:spacing w:before="0" w:beforeAutospacing="0"/>
      <w:ind w:left="1702" w:hanging="1418"/>
    </w:pPr>
    <w:rPr>
      <w:rFonts w:eastAsiaTheme="minorEastAsia"/>
      <w:sz w:val="20"/>
      <w:szCs w:val="20"/>
      <w:lang w:val="en-GB" w:eastAsia="en-US"/>
    </w:rPr>
  </w:style>
  <w:style w:type="paragraph" w:customStyle="1" w:styleId="FP">
    <w:name w:val="FP"/>
    <w:basedOn w:val="a1"/>
    <w:qFormat/>
    <w:rsid w:val="00336EA1"/>
    <w:pPr>
      <w:spacing w:before="0" w:beforeAutospacing="0" w:after="0"/>
    </w:pPr>
    <w:rPr>
      <w:rFonts w:eastAsiaTheme="minorEastAsia"/>
      <w:sz w:val="20"/>
      <w:szCs w:val="20"/>
      <w:lang w:val="en-GB" w:eastAsia="en-US"/>
    </w:rPr>
  </w:style>
  <w:style w:type="paragraph" w:customStyle="1" w:styleId="LD">
    <w:name w:val="LD"/>
    <w:qFormat/>
    <w:rsid w:val="00336EA1"/>
    <w:pPr>
      <w:keepNext/>
      <w:keepLines/>
      <w:spacing w:line="180" w:lineRule="exact"/>
    </w:pPr>
    <w:rPr>
      <w:rFonts w:ascii="MS LineDraw" w:hAnsi="MS LineDraw"/>
      <w:noProof/>
      <w:lang w:val="en-GB" w:eastAsia="en-US"/>
    </w:rPr>
  </w:style>
  <w:style w:type="paragraph" w:customStyle="1" w:styleId="NW">
    <w:name w:val="NW"/>
    <w:basedOn w:val="NO"/>
    <w:qFormat/>
    <w:rsid w:val="00336EA1"/>
    <w:pPr>
      <w:spacing w:after="0"/>
    </w:pPr>
  </w:style>
  <w:style w:type="paragraph" w:customStyle="1" w:styleId="EW">
    <w:name w:val="EW"/>
    <w:basedOn w:val="EX"/>
    <w:qFormat/>
    <w:rsid w:val="00336EA1"/>
    <w:pPr>
      <w:spacing w:after="0"/>
    </w:pPr>
  </w:style>
  <w:style w:type="paragraph" w:styleId="61">
    <w:name w:val="toc 6"/>
    <w:basedOn w:val="51"/>
    <w:next w:val="a1"/>
    <w:uiPriority w:val="39"/>
    <w:qFormat/>
    <w:rsid w:val="00336EA1"/>
    <w:pPr>
      <w:ind w:left="1985" w:hanging="1985"/>
    </w:pPr>
  </w:style>
  <w:style w:type="paragraph" w:styleId="71">
    <w:name w:val="toc 7"/>
    <w:basedOn w:val="61"/>
    <w:next w:val="a1"/>
    <w:uiPriority w:val="39"/>
    <w:qFormat/>
    <w:rsid w:val="00336EA1"/>
    <w:pPr>
      <w:ind w:left="2268" w:hanging="2268"/>
    </w:pPr>
  </w:style>
  <w:style w:type="paragraph" w:styleId="24">
    <w:name w:val="List Bullet 2"/>
    <w:basedOn w:val="ab"/>
    <w:link w:val="25"/>
    <w:qFormat/>
    <w:rsid w:val="00336EA1"/>
    <w:pPr>
      <w:ind w:left="851"/>
    </w:pPr>
  </w:style>
  <w:style w:type="paragraph" w:styleId="33">
    <w:name w:val="List Bullet 3"/>
    <w:basedOn w:val="24"/>
    <w:link w:val="34"/>
    <w:qFormat/>
    <w:rsid w:val="00336EA1"/>
    <w:pPr>
      <w:ind w:left="1135"/>
    </w:pPr>
  </w:style>
  <w:style w:type="paragraph" w:styleId="a5">
    <w:name w:val="List Number"/>
    <w:basedOn w:val="ac"/>
    <w:qFormat/>
    <w:rsid w:val="00336EA1"/>
  </w:style>
  <w:style w:type="paragraph" w:customStyle="1" w:styleId="EQ">
    <w:name w:val="EQ"/>
    <w:basedOn w:val="a1"/>
    <w:next w:val="a1"/>
    <w:link w:val="EQChar"/>
    <w:qFormat/>
    <w:rsid w:val="00336EA1"/>
    <w:pPr>
      <w:keepLines/>
      <w:tabs>
        <w:tab w:val="center" w:pos="4536"/>
        <w:tab w:val="right" w:pos="9072"/>
      </w:tabs>
      <w:spacing w:before="0" w:beforeAutospacing="0"/>
    </w:pPr>
    <w:rPr>
      <w:rFonts w:eastAsiaTheme="minorEastAsia"/>
      <w:noProof/>
      <w:sz w:val="20"/>
      <w:szCs w:val="20"/>
      <w:lang w:val="en-GB" w:eastAsia="en-US"/>
    </w:rPr>
  </w:style>
  <w:style w:type="paragraph" w:customStyle="1" w:styleId="TH">
    <w:name w:val="TH"/>
    <w:basedOn w:val="a1"/>
    <w:link w:val="THChar"/>
    <w:qFormat/>
    <w:rsid w:val="00336EA1"/>
    <w:pPr>
      <w:keepNext/>
      <w:keepLines/>
      <w:spacing w:before="60" w:beforeAutospacing="0"/>
      <w:jc w:val="center"/>
    </w:pPr>
    <w:rPr>
      <w:rFonts w:ascii="Arial" w:eastAsiaTheme="minorEastAsia" w:hAnsi="Arial"/>
      <w:b/>
      <w:sz w:val="20"/>
      <w:szCs w:val="20"/>
      <w:lang w:val="en-GB" w:eastAsia="en-US"/>
    </w:rPr>
  </w:style>
  <w:style w:type="paragraph" w:customStyle="1" w:styleId="NF">
    <w:name w:val="NF"/>
    <w:basedOn w:val="NO"/>
    <w:qFormat/>
    <w:rsid w:val="00336EA1"/>
    <w:pPr>
      <w:keepNext/>
      <w:spacing w:after="0"/>
    </w:pPr>
    <w:rPr>
      <w:rFonts w:ascii="Arial" w:hAnsi="Arial"/>
      <w:sz w:val="18"/>
    </w:rPr>
  </w:style>
  <w:style w:type="paragraph" w:customStyle="1" w:styleId="PL">
    <w:name w:val="PL"/>
    <w:link w:val="PLChar"/>
    <w:qFormat/>
    <w:rsid w:val="00336EA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qFormat/>
    <w:rsid w:val="00336EA1"/>
    <w:pPr>
      <w:jc w:val="right"/>
    </w:pPr>
  </w:style>
  <w:style w:type="paragraph" w:customStyle="1" w:styleId="H6">
    <w:name w:val="H6"/>
    <w:basedOn w:val="5"/>
    <w:next w:val="a1"/>
    <w:link w:val="H6Char"/>
    <w:qFormat/>
    <w:rsid w:val="00336EA1"/>
    <w:pPr>
      <w:ind w:left="1985" w:hanging="1985"/>
      <w:outlineLvl w:val="9"/>
    </w:pPr>
    <w:rPr>
      <w:sz w:val="20"/>
    </w:rPr>
  </w:style>
  <w:style w:type="paragraph" w:customStyle="1" w:styleId="TAN">
    <w:name w:val="TAN"/>
    <w:basedOn w:val="TAL"/>
    <w:link w:val="TANChar"/>
    <w:qFormat/>
    <w:rsid w:val="00336EA1"/>
    <w:pPr>
      <w:ind w:left="851" w:hanging="851"/>
    </w:pPr>
  </w:style>
  <w:style w:type="paragraph" w:customStyle="1" w:styleId="TAL">
    <w:name w:val="TAL"/>
    <w:basedOn w:val="a1"/>
    <w:link w:val="TALCar"/>
    <w:qFormat/>
    <w:rsid w:val="00336EA1"/>
    <w:pPr>
      <w:keepNext/>
      <w:keepLines/>
      <w:spacing w:before="0" w:beforeAutospacing="0" w:after="0"/>
    </w:pPr>
    <w:rPr>
      <w:rFonts w:ascii="Arial" w:eastAsiaTheme="minorEastAsia" w:hAnsi="Arial"/>
      <w:sz w:val="18"/>
      <w:szCs w:val="20"/>
      <w:lang w:val="en-GB" w:eastAsia="en-US"/>
    </w:rPr>
  </w:style>
  <w:style w:type="paragraph" w:customStyle="1" w:styleId="ZA">
    <w:name w:val="ZA"/>
    <w:qFormat/>
    <w:rsid w:val="00336EA1"/>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qFormat/>
    <w:rsid w:val="00336EA1"/>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qFormat/>
    <w:rsid w:val="00336EA1"/>
    <w:pPr>
      <w:framePr w:wrap="notBeside" w:vAnchor="page" w:hAnchor="margin" w:y="15764"/>
      <w:widowControl w:val="0"/>
    </w:pPr>
    <w:rPr>
      <w:rFonts w:ascii="Arial" w:hAnsi="Arial"/>
      <w:noProof/>
      <w:sz w:val="32"/>
      <w:lang w:val="en-GB" w:eastAsia="en-US"/>
    </w:rPr>
  </w:style>
  <w:style w:type="paragraph" w:customStyle="1" w:styleId="ZU">
    <w:name w:val="ZU"/>
    <w:qFormat/>
    <w:rsid w:val="00336EA1"/>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qFormat/>
    <w:rsid w:val="00336EA1"/>
    <w:pPr>
      <w:framePr w:wrap="notBeside" w:y="16161"/>
    </w:pPr>
  </w:style>
  <w:style w:type="character" w:customStyle="1" w:styleId="ZGSM">
    <w:name w:val="ZGSM"/>
    <w:qFormat/>
    <w:rsid w:val="00336EA1"/>
  </w:style>
  <w:style w:type="paragraph" w:styleId="26">
    <w:name w:val="List 2"/>
    <w:basedOn w:val="ac"/>
    <w:link w:val="27"/>
    <w:qFormat/>
    <w:rsid w:val="00336EA1"/>
    <w:pPr>
      <w:ind w:left="851"/>
    </w:pPr>
  </w:style>
  <w:style w:type="paragraph" w:customStyle="1" w:styleId="ZG">
    <w:name w:val="ZG"/>
    <w:qFormat/>
    <w:rsid w:val="00336EA1"/>
    <w:pPr>
      <w:framePr w:wrap="notBeside" w:vAnchor="page" w:hAnchor="margin" w:xAlign="right" w:y="6805"/>
      <w:widowControl w:val="0"/>
      <w:jc w:val="right"/>
    </w:pPr>
    <w:rPr>
      <w:rFonts w:ascii="Arial" w:hAnsi="Arial"/>
      <w:noProof/>
      <w:lang w:val="en-GB" w:eastAsia="en-US"/>
    </w:rPr>
  </w:style>
  <w:style w:type="paragraph" w:styleId="35">
    <w:name w:val="List 3"/>
    <w:basedOn w:val="26"/>
    <w:qFormat/>
    <w:rsid w:val="00336EA1"/>
    <w:pPr>
      <w:ind w:left="1135"/>
    </w:pPr>
  </w:style>
  <w:style w:type="paragraph" w:styleId="43">
    <w:name w:val="List 4"/>
    <w:basedOn w:val="35"/>
    <w:qFormat/>
    <w:rsid w:val="00336EA1"/>
    <w:pPr>
      <w:ind w:left="1418"/>
    </w:pPr>
  </w:style>
  <w:style w:type="paragraph" w:styleId="52">
    <w:name w:val="List 5"/>
    <w:basedOn w:val="43"/>
    <w:qFormat/>
    <w:rsid w:val="00336EA1"/>
    <w:pPr>
      <w:ind w:left="1702"/>
    </w:pPr>
  </w:style>
  <w:style w:type="paragraph" w:customStyle="1" w:styleId="EditorsNote">
    <w:name w:val="Editor's Note"/>
    <w:aliases w:val="EN"/>
    <w:basedOn w:val="NO"/>
    <w:link w:val="EditorsNoteCarCar"/>
    <w:qFormat/>
    <w:rsid w:val="00336EA1"/>
    <w:rPr>
      <w:color w:val="FF0000"/>
    </w:rPr>
  </w:style>
  <w:style w:type="paragraph" w:styleId="ac">
    <w:name w:val="List"/>
    <w:basedOn w:val="a1"/>
    <w:link w:val="ad"/>
    <w:qFormat/>
    <w:rsid w:val="00336EA1"/>
    <w:pPr>
      <w:spacing w:before="0" w:beforeAutospacing="0"/>
      <w:ind w:left="568" w:hanging="284"/>
    </w:pPr>
    <w:rPr>
      <w:rFonts w:eastAsiaTheme="minorEastAsia"/>
      <w:sz w:val="20"/>
      <w:szCs w:val="20"/>
      <w:lang w:val="en-GB" w:eastAsia="en-US"/>
    </w:rPr>
  </w:style>
  <w:style w:type="paragraph" w:styleId="ab">
    <w:name w:val="List Bullet"/>
    <w:basedOn w:val="ac"/>
    <w:link w:val="ae"/>
    <w:qFormat/>
    <w:rsid w:val="00336EA1"/>
  </w:style>
  <w:style w:type="paragraph" w:styleId="44">
    <w:name w:val="List Bullet 4"/>
    <w:basedOn w:val="33"/>
    <w:qFormat/>
    <w:rsid w:val="00336EA1"/>
    <w:pPr>
      <w:ind w:left="1418"/>
    </w:pPr>
  </w:style>
  <w:style w:type="paragraph" w:styleId="53">
    <w:name w:val="List Bullet 5"/>
    <w:basedOn w:val="44"/>
    <w:qFormat/>
    <w:rsid w:val="00336EA1"/>
    <w:pPr>
      <w:ind w:left="1702"/>
    </w:pPr>
  </w:style>
  <w:style w:type="paragraph" w:customStyle="1" w:styleId="B10">
    <w:name w:val="B1"/>
    <w:basedOn w:val="ac"/>
    <w:link w:val="B1Char"/>
    <w:qFormat/>
    <w:rsid w:val="00336EA1"/>
  </w:style>
  <w:style w:type="paragraph" w:customStyle="1" w:styleId="B20">
    <w:name w:val="B2"/>
    <w:basedOn w:val="26"/>
    <w:link w:val="B2Char"/>
    <w:qFormat/>
    <w:rsid w:val="00336EA1"/>
  </w:style>
  <w:style w:type="paragraph" w:customStyle="1" w:styleId="B30">
    <w:name w:val="B3"/>
    <w:basedOn w:val="35"/>
    <w:link w:val="B3Char"/>
    <w:qFormat/>
    <w:rsid w:val="00336EA1"/>
  </w:style>
  <w:style w:type="paragraph" w:customStyle="1" w:styleId="B4">
    <w:name w:val="B4"/>
    <w:basedOn w:val="43"/>
    <w:link w:val="B4Char"/>
    <w:qFormat/>
    <w:rsid w:val="00336EA1"/>
  </w:style>
  <w:style w:type="paragraph" w:customStyle="1" w:styleId="B5">
    <w:name w:val="B5"/>
    <w:basedOn w:val="52"/>
    <w:link w:val="B5Char"/>
    <w:qFormat/>
    <w:rsid w:val="00336EA1"/>
  </w:style>
  <w:style w:type="paragraph" w:styleId="af">
    <w:name w:val="footer"/>
    <w:aliases w:val="footer odd,footer,fo,pie de página"/>
    <w:basedOn w:val="a6"/>
    <w:link w:val="af0"/>
    <w:qFormat/>
    <w:rsid w:val="00336EA1"/>
    <w:pPr>
      <w:jc w:val="center"/>
    </w:pPr>
    <w:rPr>
      <w:i/>
    </w:rPr>
  </w:style>
  <w:style w:type="paragraph" w:customStyle="1" w:styleId="ZTD">
    <w:name w:val="ZTD"/>
    <w:basedOn w:val="ZB"/>
    <w:qFormat/>
    <w:rsid w:val="00336EA1"/>
    <w:pPr>
      <w:framePr w:hRule="auto" w:wrap="notBeside" w:y="852"/>
    </w:pPr>
    <w:rPr>
      <w:i w:val="0"/>
      <w:sz w:val="40"/>
    </w:rPr>
  </w:style>
  <w:style w:type="paragraph" w:customStyle="1" w:styleId="CRCoverPage">
    <w:name w:val="CR Cover Page"/>
    <w:link w:val="CRCoverPageChar"/>
    <w:qFormat/>
    <w:rsid w:val="00336EA1"/>
    <w:pPr>
      <w:spacing w:after="120"/>
    </w:pPr>
    <w:rPr>
      <w:rFonts w:ascii="Arial" w:hAnsi="Arial"/>
      <w:lang w:val="en-GB"/>
    </w:rPr>
  </w:style>
  <w:style w:type="paragraph" w:customStyle="1" w:styleId="tdoc-header">
    <w:name w:val="tdoc-header"/>
    <w:qFormat/>
    <w:rsid w:val="00336EA1"/>
    <w:rPr>
      <w:rFonts w:ascii="Arial" w:hAnsi="Arial"/>
      <w:noProof/>
      <w:sz w:val="24"/>
      <w:lang w:val="en-GB" w:eastAsia="en-US"/>
    </w:rPr>
  </w:style>
  <w:style w:type="character" w:styleId="af1">
    <w:name w:val="Hyperlink"/>
    <w:uiPriority w:val="99"/>
    <w:qFormat/>
    <w:rsid w:val="00336EA1"/>
    <w:rPr>
      <w:color w:val="0000FF"/>
      <w:u w:val="single"/>
    </w:rPr>
  </w:style>
  <w:style w:type="character" w:styleId="af2">
    <w:name w:val="annotation reference"/>
    <w:uiPriority w:val="99"/>
    <w:qFormat/>
    <w:rsid w:val="00336EA1"/>
    <w:rPr>
      <w:sz w:val="16"/>
    </w:rPr>
  </w:style>
  <w:style w:type="paragraph" w:styleId="af3">
    <w:name w:val="annotation text"/>
    <w:basedOn w:val="a1"/>
    <w:link w:val="af4"/>
    <w:uiPriority w:val="99"/>
    <w:qFormat/>
    <w:rsid w:val="00336EA1"/>
    <w:pPr>
      <w:spacing w:before="0" w:beforeAutospacing="0"/>
    </w:pPr>
    <w:rPr>
      <w:rFonts w:eastAsiaTheme="minorEastAsia"/>
      <w:sz w:val="20"/>
      <w:szCs w:val="20"/>
      <w:lang w:val="en-GB" w:eastAsia="en-US"/>
    </w:rPr>
  </w:style>
  <w:style w:type="character" w:styleId="af5">
    <w:name w:val="FollowedHyperlink"/>
    <w:uiPriority w:val="99"/>
    <w:qFormat/>
    <w:rsid w:val="00336EA1"/>
    <w:rPr>
      <w:color w:val="800080"/>
      <w:u w:val="single"/>
    </w:rPr>
  </w:style>
  <w:style w:type="paragraph" w:styleId="af6">
    <w:name w:val="Balloon Text"/>
    <w:basedOn w:val="a1"/>
    <w:link w:val="af7"/>
    <w:qFormat/>
    <w:rsid w:val="00336EA1"/>
    <w:pPr>
      <w:spacing w:before="0" w:beforeAutospacing="0"/>
    </w:pPr>
    <w:rPr>
      <w:rFonts w:ascii="Tahoma" w:eastAsiaTheme="minorEastAsia" w:hAnsi="Tahoma"/>
      <w:sz w:val="16"/>
      <w:szCs w:val="16"/>
      <w:lang w:val="en-GB" w:eastAsia="en-US"/>
    </w:rPr>
  </w:style>
  <w:style w:type="paragraph" w:styleId="af8">
    <w:name w:val="annotation subject"/>
    <w:basedOn w:val="af3"/>
    <w:next w:val="af3"/>
    <w:link w:val="af9"/>
    <w:qFormat/>
    <w:rsid w:val="00336EA1"/>
    <w:rPr>
      <w:b/>
      <w:bCs/>
    </w:rPr>
  </w:style>
  <w:style w:type="paragraph" w:styleId="afa">
    <w:name w:val="Document Map"/>
    <w:basedOn w:val="a1"/>
    <w:link w:val="afb"/>
    <w:qFormat/>
    <w:rsid w:val="005E2C44"/>
    <w:pPr>
      <w:shd w:val="clear" w:color="auto" w:fill="000080"/>
      <w:spacing w:before="0" w:beforeAutospacing="0"/>
    </w:pPr>
    <w:rPr>
      <w:rFonts w:ascii="Tahoma" w:eastAsiaTheme="minorEastAsia" w:hAnsi="Tahoma"/>
      <w:sz w:val="20"/>
      <w:szCs w:val="20"/>
      <w:lang w:val="en-GB" w:eastAsia="en-US"/>
    </w:rPr>
  </w:style>
  <w:style w:type="character" w:customStyle="1" w:styleId="UnresolvedMention1">
    <w:name w:val="Unresolved Mention1"/>
    <w:uiPriority w:val="99"/>
    <w:unhideWhenUsed/>
    <w:qFormat/>
    <w:rsid w:val="00044CC7"/>
    <w:rPr>
      <w:color w:val="808080"/>
      <w:shd w:val="clear" w:color="auto" w:fill="E6E6E6"/>
    </w:rPr>
  </w:style>
  <w:style w:type="paragraph" w:customStyle="1" w:styleId="TAJ">
    <w:name w:val="TAJ"/>
    <w:basedOn w:val="a1"/>
    <w:qFormat/>
    <w:rsid w:val="00044CC7"/>
    <w:pPr>
      <w:keepNext/>
      <w:keepLines/>
      <w:overflowPunct w:val="0"/>
      <w:autoSpaceDE w:val="0"/>
      <w:autoSpaceDN w:val="0"/>
      <w:adjustRightInd w:val="0"/>
      <w:spacing w:before="0" w:beforeAutospacing="0" w:after="0"/>
      <w:jc w:val="both"/>
      <w:textAlignment w:val="baseline"/>
    </w:pPr>
    <w:rPr>
      <w:rFonts w:ascii="Arial" w:eastAsiaTheme="minorEastAsia" w:hAnsi="Arial"/>
      <w:sz w:val="18"/>
      <w:szCs w:val="20"/>
      <w:lang w:val="en-GB" w:eastAsia="en-US"/>
    </w:rPr>
  </w:style>
  <w:style w:type="paragraph" w:customStyle="1" w:styleId="B1">
    <w:name w:val="B1+"/>
    <w:basedOn w:val="B10"/>
    <w:qFormat/>
    <w:rsid w:val="00044CC7"/>
    <w:pPr>
      <w:numPr>
        <w:numId w:val="1"/>
      </w:numPr>
      <w:overflowPunct w:val="0"/>
      <w:autoSpaceDE w:val="0"/>
      <w:autoSpaceDN w:val="0"/>
      <w:adjustRightInd w:val="0"/>
      <w:textAlignment w:val="baseline"/>
    </w:pPr>
  </w:style>
  <w:style w:type="character" w:customStyle="1" w:styleId="TACChar">
    <w:name w:val="TAC Char"/>
    <w:link w:val="TAC"/>
    <w:qFormat/>
    <w:rsid w:val="00044CC7"/>
    <w:rPr>
      <w:rFonts w:ascii="Arial" w:hAnsi="Arial"/>
      <w:sz w:val="18"/>
      <w:lang w:val="en-GB"/>
    </w:rPr>
  </w:style>
  <w:style w:type="character" w:customStyle="1" w:styleId="THChar">
    <w:name w:val="TH Char"/>
    <w:link w:val="TH"/>
    <w:qFormat/>
    <w:rsid w:val="00044CC7"/>
    <w:rPr>
      <w:rFonts w:ascii="Arial" w:hAnsi="Arial"/>
      <w:b/>
      <w:lang w:val="en-GB"/>
    </w:rPr>
  </w:style>
  <w:style w:type="character" w:customStyle="1" w:styleId="TAHCar">
    <w:name w:val="TAH Car"/>
    <w:link w:val="TAH"/>
    <w:qFormat/>
    <w:rsid w:val="00044CC7"/>
    <w:rPr>
      <w:rFonts w:ascii="Arial" w:hAnsi="Arial"/>
      <w:b/>
      <w:sz w:val="18"/>
      <w:lang w:val="en-GB"/>
    </w:rPr>
  </w:style>
  <w:style w:type="character" w:customStyle="1" w:styleId="31">
    <w:name w:val="标题 3 字符"/>
    <w:aliases w:val="Underrubrik2 字符,H3 字符,h3 字符,Memo Heading 3 字符,no break 字符,0H 字符,l3 字符,list 3 字符,Head 3 字符,1.1.1 字符,3rd level 字符,Major Section Sub Section 字符,PA Minor Section 字符,Head3 字符,Level 3 Head 字符,31 字符,32 字符,33 字符,311 字符,321 字符,34 字符,312 字符,322 字符,35 字符"/>
    <w:link w:val="30"/>
    <w:qFormat/>
    <w:rsid w:val="00044CC7"/>
    <w:rPr>
      <w:rFonts w:ascii="Arial" w:hAnsi="Arial"/>
      <w:sz w:val="28"/>
      <w:lang w:val="en-GB"/>
    </w:rPr>
  </w:style>
  <w:style w:type="character" w:customStyle="1" w:styleId="NOChar">
    <w:name w:val="NO Char"/>
    <w:link w:val="NO"/>
    <w:qFormat/>
    <w:rsid w:val="00044CC7"/>
    <w:rPr>
      <w:rFonts w:ascii="Times New Roman" w:hAnsi="Times New Roman"/>
      <w:lang w:val="en-GB"/>
    </w:rPr>
  </w:style>
  <w:style w:type="character" w:customStyle="1" w:styleId="TANChar">
    <w:name w:val="TAN Char"/>
    <w:link w:val="TAN"/>
    <w:qFormat/>
    <w:rsid w:val="00044CC7"/>
    <w:rPr>
      <w:rFonts w:ascii="Arial" w:hAnsi="Arial"/>
      <w:sz w:val="18"/>
      <w:lang w:val="en-GB"/>
    </w:rPr>
  </w:style>
  <w:style w:type="character" w:customStyle="1" w:styleId="B1Char">
    <w:name w:val="B1 Char"/>
    <w:link w:val="B10"/>
    <w:qFormat/>
    <w:locked/>
    <w:rsid w:val="00044CC7"/>
    <w:rPr>
      <w:rFonts w:ascii="Times New Roman" w:hAnsi="Times New Roman"/>
      <w:lang w:val="en-GB"/>
    </w:rPr>
  </w:style>
  <w:style w:type="character" w:customStyle="1" w:styleId="B2Char">
    <w:name w:val="B2 Char"/>
    <w:link w:val="B20"/>
    <w:qFormat/>
    <w:locked/>
    <w:rsid w:val="00044CC7"/>
    <w:rPr>
      <w:rFonts w:ascii="Times New Roman" w:hAnsi="Times New Roman"/>
      <w:lang w:val="en-GB"/>
    </w:rPr>
  </w:style>
  <w:style w:type="character" w:customStyle="1" w:styleId="41">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H 字符"/>
    <w:link w:val="40"/>
    <w:qFormat/>
    <w:rsid w:val="00044CC7"/>
    <w:rPr>
      <w:rFonts w:ascii="Arial" w:hAnsi="Arial"/>
      <w:sz w:val="24"/>
      <w:lang w:val="en-GB"/>
    </w:rPr>
  </w:style>
  <w:style w:type="character" w:customStyle="1" w:styleId="50">
    <w:name w:val="标题 5 字符"/>
    <w:aliases w:val="h5 字符,Heading5 字符,Head5 字符,H5 字符,M5 字符,mh2 字符,Module heading 2 字符,heading 8 字符,Numbered Sub-list 字符,Heading 81 字符,标题 81 字符,Heading 811 字符,Heading 8111 字符"/>
    <w:link w:val="5"/>
    <w:qFormat/>
    <w:rsid w:val="00044CC7"/>
    <w:rPr>
      <w:rFonts w:ascii="Arial" w:hAnsi="Arial"/>
      <w:sz w:val="22"/>
      <w:lang w:val="en-GB"/>
    </w:rPr>
  </w:style>
  <w:style w:type="character" w:customStyle="1" w:styleId="TALCar">
    <w:name w:val="TAL Car"/>
    <w:link w:val="TAL"/>
    <w:qFormat/>
    <w:rsid w:val="00044CC7"/>
    <w:rPr>
      <w:rFonts w:ascii="Arial" w:hAnsi="Arial"/>
      <w:sz w:val="18"/>
      <w:lang w:val="en-GB"/>
    </w:rPr>
  </w:style>
  <w:style w:type="character" w:styleId="afc">
    <w:name w:val="Subtle Reference"/>
    <w:uiPriority w:val="31"/>
    <w:qFormat/>
    <w:rsid w:val="00044CC7"/>
    <w:rPr>
      <w:smallCaps/>
      <w:color w:val="5A5A5A"/>
    </w:rPr>
  </w:style>
  <w:style w:type="character" w:customStyle="1" w:styleId="af7">
    <w:name w:val="批注框文本 字符"/>
    <w:link w:val="af6"/>
    <w:qFormat/>
    <w:rsid w:val="00044CC7"/>
    <w:rPr>
      <w:rFonts w:ascii="Tahoma" w:hAnsi="Tahoma" w:cs="Tahoma"/>
      <w:sz w:val="16"/>
      <w:szCs w:val="16"/>
      <w:lang w:val="en-GB"/>
    </w:rPr>
  </w:style>
  <w:style w:type="character" w:customStyle="1" w:styleId="af4">
    <w:name w:val="批注文字 字符"/>
    <w:link w:val="af3"/>
    <w:uiPriority w:val="99"/>
    <w:qFormat/>
    <w:rsid w:val="00044CC7"/>
    <w:rPr>
      <w:rFonts w:ascii="Times New Roman" w:hAnsi="Times New Roman"/>
      <w:lang w:val="en-GB"/>
    </w:rPr>
  </w:style>
  <w:style w:type="character" w:customStyle="1" w:styleId="TFChar">
    <w:name w:val="TF Char"/>
    <w:link w:val="TF"/>
    <w:qFormat/>
    <w:rsid w:val="00044CC7"/>
    <w:rPr>
      <w:rFonts w:ascii="Arial" w:hAnsi="Arial"/>
      <w:b/>
      <w:lang w:val="en-GB"/>
    </w:rPr>
  </w:style>
  <w:style w:type="character" w:customStyle="1" w:styleId="TALChar">
    <w:name w:val="TAL Char"/>
    <w:qFormat/>
    <w:locked/>
    <w:rsid w:val="00044CC7"/>
    <w:rPr>
      <w:rFonts w:ascii="Arial" w:hAnsi="Arial" w:cs="Arial"/>
      <w:sz w:val="18"/>
      <w:lang w:val="en-GB"/>
    </w:rPr>
  </w:style>
  <w:style w:type="character" w:customStyle="1" w:styleId="20">
    <w:name w:val="标题 2 字符"/>
    <w:aliases w:val="Char Char 字符,Head2A 字符,2 字符,H2 字符,h2 字符,DO NOT USE_h2 字符,h21 字符,UNDERRUBRIK 1-2 字符,Head 2 字符,l2 字符,TitreProp 字符,Header 2 字符,ITT t2 字符,PA Major Section 字符,Livello 2 字符,R2 字符,H21 字符,Heading 2 Hidden 字符,Head1 字符,2nd level 字符,heading 2 字符,I2 字符"/>
    <w:link w:val="2"/>
    <w:qFormat/>
    <w:rsid w:val="00044CC7"/>
    <w:rPr>
      <w:rFonts w:ascii="Arial" w:hAnsi="Arial"/>
      <w:sz w:val="32"/>
      <w:lang w:val="en-GB"/>
    </w:rPr>
  </w:style>
  <w:style w:type="paragraph" w:customStyle="1" w:styleId="TableText">
    <w:name w:val="TableText"/>
    <w:basedOn w:val="afd"/>
    <w:qFormat/>
    <w:rsid w:val="00044CC7"/>
    <w:pPr>
      <w:keepNext/>
      <w:keepLines/>
      <w:snapToGrid w:val="0"/>
      <w:spacing w:after="180"/>
      <w:ind w:left="0"/>
      <w:jc w:val="center"/>
    </w:pPr>
    <w:rPr>
      <w:kern w:val="2"/>
    </w:rPr>
  </w:style>
  <w:style w:type="paragraph" w:styleId="afd">
    <w:name w:val="Body Text Indent"/>
    <w:basedOn w:val="a1"/>
    <w:link w:val="afe"/>
    <w:qFormat/>
    <w:rsid w:val="00044CC7"/>
    <w:pPr>
      <w:overflowPunct w:val="0"/>
      <w:autoSpaceDE w:val="0"/>
      <w:autoSpaceDN w:val="0"/>
      <w:adjustRightInd w:val="0"/>
      <w:spacing w:before="0" w:beforeAutospacing="0" w:after="120"/>
      <w:ind w:left="360"/>
      <w:textAlignment w:val="baseline"/>
    </w:pPr>
    <w:rPr>
      <w:rFonts w:eastAsiaTheme="minorEastAsia"/>
      <w:sz w:val="20"/>
      <w:szCs w:val="20"/>
      <w:lang w:val="en-GB" w:eastAsia="en-US"/>
    </w:rPr>
  </w:style>
  <w:style w:type="character" w:customStyle="1" w:styleId="afe">
    <w:name w:val="正文文本缩进 字符"/>
    <w:link w:val="afd"/>
    <w:qFormat/>
    <w:rsid w:val="00044CC7"/>
    <w:rPr>
      <w:rFonts w:ascii="Times New Roman" w:hAnsi="Times New Roman"/>
      <w:lang w:val="en-GB"/>
    </w:rPr>
  </w:style>
  <w:style w:type="character" w:customStyle="1" w:styleId="afb">
    <w:name w:val="文档结构图 字符"/>
    <w:link w:val="afa"/>
    <w:qFormat/>
    <w:rsid w:val="00044CC7"/>
    <w:rPr>
      <w:rFonts w:ascii="Tahoma" w:hAnsi="Tahoma" w:cs="Tahoma"/>
      <w:shd w:val="clear" w:color="auto" w:fill="000080"/>
      <w:lang w:val="en-GB"/>
    </w:rPr>
  </w:style>
  <w:style w:type="character" w:customStyle="1" w:styleId="af9">
    <w:name w:val="批注主题 字符"/>
    <w:link w:val="af8"/>
    <w:qFormat/>
    <w:rsid w:val="00044CC7"/>
    <w:rPr>
      <w:rFonts w:ascii="Times New Roman" w:hAnsi="Times New Roman"/>
      <w:b/>
      <w:bCs/>
      <w:lang w:val="en-GB"/>
    </w:rPr>
  </w:style>
  <w:style w:type="character" w:customStyle="1" w:styleId="EXChar">
    <w:name w:val="EX Char"/>
    <w:link w:val="EX"/>
    <w:qFormat/>
    <w:locked/>
    <w:rsid w:val="00044CC7"/>
    <w:rPr>
      <w:rFonts w:ascii="Times New Roman" w:hAnsi="Times New Roman"/>
      <w:lang w:val="en-GB"/>
    </w:rPr>
  </w:style>
  <w:style w:type="paragraph" w:customStyle="1" w:styleId="B2">
    <w:name w:val="B2+"/>
    <w:basedOn w:val="B20"/>
    <w:qFormat/>
    <w:rsid w:val="00044CC7"/>
    <w:pPr>
      <w:numPr>
        <w:numId w:val="2"/>
      </w:numPr>
      <w:overflowPunct w:val="0"/>
      <w:autoSpaceDE w:val="0"/>
      <w:autoSpaceDN w:val="0"/>
      <w:adjustRightInd w:val="0"/>
      <w:textAlignment w:val="baseline"/>
    </w:pPr>
  </w:style>
  <w:style w:type="paragraph" w:customStyle="1" w:styleId="B3">
    <w:name w:val="B3+"/>
    <w:basedOn w:val="B30"/>
    <w:qFormat/>
    <w:rsid w:val="00044CC7"/>
    <w:pPr>
      <w:numPr>
        <w:numId w:val="3"/>
      </w:numPr>
      <w:tabs>
        <w:tab w:val="left" w:pos="1134"/>
      </w:tabs>
      <w:overflowPunct w:val="0"/>
      <w:autoSpaceDE w:val="0"/>
      <w:autoSpaceDN w:val="0"/>
      <w:adjustRightInd w:val="0"/>
      <w:textAlignment w:val="baseline"/>
    </w:pPr>
  </w:style>
  <w:style w:type="paragraph" w:customStyle="1" w:styleId="BL">
    <w:name w:val="BL"/>
    <w:basedOn w:val="a1"/>
    <w:qFormat/>
    <w:rsid w:val="00044CC7"/>
    <w:pPr>
      <w:numPr>
        <w:numId w:val="4"/>
      </w:numPr>
      <w:tabs>
        <w:tab w:val="left" w:pos="851"/>
      </w:tabs>
      <w:overflowPunct w:val="0"/>
      <w:autoSpaceDE w:val="0"/>
      <w:autoSpaceDN w:val="0"/>
      <w:adjustRightInd w:val="0"/>
      <w:spacing w:before="0" w:beforeAutospacing="0"/>
      <w:textAlignment w:val="baseline"/>
    </w:pPr>
    <w:rPr>
      <w:rFonts w:eastAsiaTheme="minorEastAsia"/>
      <w:sz w:val="20"/>
      <w:szCs w:val="20"/>
      <w:lang w:val="en-GB" w:eastAsia="en-US"/>
    </w:rPr>
  </w:style>
  <w:style w:type="paragraph" w:customStyle="1" w:styleId="BN">
    <w:name w:val="BN"/>
    <w:basedOn w:val="a1"/>
    <w:qFormat/>
    <w:rsid w:val="00044CC7"/>
    <w:pPr>
      <w:numPr>
        <w:numId w:val="5"/>
      </w:numPr>
      <w:overflowPunct w:val="0"/>
      <w:autoSpaceDE w:val="0"/>
      <w:autoSpaceDN w:val="0"/>
      <w:adjustRightInd w:val="0"/>
      <w:spacing w:before="0" w:beforeAutospacing="0"/>
      <w:textAlignment w:val="baseline"/>
    </w:pPr>
    <w:rPr>
      <w:rFonts w:eastAsiaTheme="minorEastAsia"/>
      <w:sz w:val="20"/>
      <w:szCs w:val="20"/>
      <w:lang w:val="en-GB" w:eastAsia="en-US"/>
    </w:rPr>
  </w:style>
  <w:style w:type="character" w:customStyle="1" w:styleId="aa">
    <w:name w:val="脚注文本 字符"/>
    <w:aliases w:val="footnote text1 字符,footnote text2 字符,footnote text3 字符,footnote text4 字符,footnote text5 字符,footnote text6 字符,footnote text7 字符,footnote text11 字符,footnote text21 字符,footnote text31 字符,footnote text41 字符,footnote text51 字符,footnote text61 字符"/>
    <w:link w:val="a9"/>
    <w:qFormat/>
    <w:rsid w:val="00044CC7"/>
    <w:rPr>
      <w:rFonts w:ascii="Times New Roman" w:hAnsi="Times New Roman"/>
      <w:sz w:val="16"/>
      <w:lang w:val="en-GB"/>
    </w:rPr>
  </w:style>
  <w:style w:type="paragraph" w:customStyle="1" w:styleId="FL">
    <w:name w:val="FL"/>
    <w:basedOn w:val="a1"/>
    <w:qFormat/>
    <w:rsid w:val="00044CC7"/>
    <w:pPr>
      <w:keepNext/>
      <w:keepLines/>
      <w:overflowPunct w:val="0"/>
      <w:autoSpaceDE w:val="0"/>
      <w:autoSpaceDN w:val="0"/>
      <w:adjustRightInd w:val="0"/>
      <w:spacing w:before="60" w:beforeAutospacing="0"/>
      <w:jc w:val="center"/>
      <w:textAlignment w:val="baseline"/>
    </w:pPr>
    <w:rPr>
      <w:rFonts w:ascii="Arial" w:eastAsiaTheme="minorEastAsia" w:hAnsi="Arial"/>
      <w:b/>
      <w:sz w:val="20"/>
      <w:szCs w:val="20"/>
      <w:lang w:val="en-GB" w:eastAsia="en-US"/>
    </w:rPr>
  </w:style>
  <w:style w:type="paragraph" w:customStyle="1" w:styleId="TB1">
    <w:name w:val="TB1"/>
    <w:basedOn w:val="a1"/>
    <w:qFormat/>
    <w:rsid w:val="00044CC7"/>
    <w:pPr>
      <w:keepNext/>
      <w:keepLines/>
      <w:numPr>
        <w:numId w:val="6"/>
      </w:numPr>
      <w:tabs>
        <w:tab w:val="left" w:pos="720"/>
      </w:tabs>
      <w:overflowPunct w:val="0"/>
      <w:autoSpaceDE w:val="0"/>
      <w:autoSpaceDN w:val="0"/>
      <w:adjustRightInd w:val="0"/>
      <w:spacing w:before="0" w:beforeAutospacing="0" w:after="0"/>
      <w:ind w:left="737" w:hanging="380"/>
      <w:textAlignment w:val="baseline"/>
    </w:pPr>
    <w:rPr>
      <w:rFonts w:ascii="Arial" w:eastAsiaTheme="minorEastAsia" w:hAnsi="Arial"/>
      <w:sz w:val="18"/>
      <w:szCs w:val="20"/>
      <w:lang w:val="en-GB" w:eastAsia="en-US"/>
    </w:rPr>
  </w:style>
  <w:style w:type="paragraph" w:customStyle="1" w:styleId="TB2">
    <w:name w:val="TB2"/>
    <w:basedOn w:val="a1"/>
    <w:qFormat/>
    <w:rsid w:val="00044CC7"/>
    <w:pPr>
      <w:keepNext/>
      <w:keepLines/>
      <w:numPr>
        <w:numId w:val="7"/>
      </w:numPr>
      <w:tabs>
        <w:tab w:val="left" w:pos="1109"/>
      </w:tabs>
      <w:overflowPunct w:val="0"/>
      <w:autoSpaceDE w:val="0"/>
      <w:autoSpaceDN w:val="0"/>
      <w:adjustRightInd w:val="0"/>
      <w:spacing w:before="0" w:beforeAutospacing="0" w:after="0"/>
      <w:ind w:left="1100" w:hanging="380"/>
      <w:textAlignment w:val="baseline"/>
    </w:pPr>
    <w:rPr>
      <w:rFonts w:ascii="Arial" w:eastAsiaTheme="minorEastAsia" w:hAnsi="Arial"/>
      <w:sz w:val="18"/>
      <w:szCs w:val="20"/>
      <w:lang w:val="en-GB" w:eastAsia="en-US"/>
    </w:rPr>
  </w:style>
  <w:style w:type="paragraph" w:customStyle="1" w:styleId="Guidance">
    <w:name w:val="Guidance"/>
    <w:basedOn w:val="a1"/>
    <w:link w:val="GuidanceChar"/>
    <w:qFormat/>
    <w:rsid w:val="00044CC7"/>
    <w:pPr>
      <w:overflowPunct w:val="0"/>
      <w:autoSpaceDE w:val="0"/>
      <w:autoSpaceDN w:val="0"/>
      <w:adjustRightInd w:val="0"/>
      <w:spacing w:before="0" w:beforeAutospacing="0"/>
      <w:textAlignment w:val="baseline"/>
    </w:pPr>
    <w:rPr>
      <w:rFonts w:eastAsiaTheme="minorEastAsia"/>
      <w:i/>
      <w:color w:val="0000FF"/>
      <w:sz w:val="20"/>
      <w:szCs w:val="20"/>
      <w:lang w:val="en-GB" w:eastAsia="en-US"/>
    </w:rPr>
  </w:style>
  <w:style w:type="character" w:customStyle="1" w:styleId="a7">
    <w:name w:val="页眉 字符"/>
    <w:aliases w:val="header odd 字符,header odd1 字符,header odd2 字符,header odd3 字符,header odd4 字符,header odd5 字符,header odd6 字符,header 字符,header1 字符,header2 字符,header3 字符,header odd11 字符,header odd21 字符,header odd7 字符,header4 字符,header odd8 字符,header odd9 字符,header5 字符"/>
    <w:link w:val="a6"/>
    <w:qFormat/>
    <w:locked/>
    <w:rsid w:val="00044CC7"/>
    <w:rPr>
      <w:rFonts w:ascii="Arial" w:hAnsi="Arial"/>
      <w:b/>
      <w:noProof/>
      <w:sz w:val="18"/>
      <w:lang w:val="en-GB" w:bidi="ar-SA"/>
    </w:rPr>
  </w:style>
  <w:style w:type="paragraph" w:styleId="aff">
    <w:name w:val="Normal (Web)"/>
    <w:basedOn w:val="a1"/>
    <w:uiPriority w:val="99"/>
    <w:unhideWhenUsed/>
    <w:qFormat/>
    <w:rsid w:val="00044CC7"/>
    <w:pPr>
      <w:overflowPunct w:val="0"/>
      <w:autoSpaceDE w:val="0"/>
      <w:autoSpaceDN w:val="0"/>
      <w:adjustRightInd w:val="0"/>
      <w:spacing w:after="100" w:afterAutospacing="1"/>
      <w:textAlignment w:val="baseline"/>
    </w:pPr>
    <w:rPr>
      <w:rFonts w:eastAsiaTheme="minorEastAsia"/>
      <w:lang w:eastAsia="en-US"/>
    </w:rPr>
  </w:style>
  <w:style w:type="paragraph" w:styleId="aff0">
    <w:name w:val="caption"/>
    <w:aliases w:val="cap,cap Char,Caption Char1 Char,cap Char Char1,Caption Char Char1 Char,cap Char2,3GPP Caption Table,Ca,Caption Char C...,cap1,cap2,cap11,Légende-figure,Légende-figure Char,Beschrifubg,Beschriftung Char,label,cap11 Char Char Char,captions,cap3,C"/>
    <w:basedOn w:val="a1"/>
    <w:next w:val="a1"/>
    <w:link w:val="aff1"/>
    <w:unhideWhenUsed/>
    <w:qFormat/>
    <w:rsid w:val="00044CC7"/>
    <w:pPr>
      <w:overflowPunct w:val="0"/>
      <w:autoSpaceDE w:val="0"/>
      <w:autoSpaceDN w:val="0"/>
      <w:adjustRightInd w:val="0"/>
      <w:spacing w:before="0" w:beforeAutospacing="0"/>
      <w:textAlignment w:val="baseline"/>
    </w:pPr>
    <w:rPr>
      <w:rFonts w:eastAsiaTheme="minorEastAsia"/>
      <w:b/>
      <w:bCs/>
      <w:sz w:val="20"/>
      <w:szCs w:val="20"/>
      <w:lang w:val="en-GB" w:eastAsia="en-US"/>
    </w:rPr>
  </w:style>
  <w:style w:type="paragraph" w:styleId="aff2">
    <w:name w:val="Revision"/>
    <w:hidden/>
    <w:uiPriority w:val="99"/>
    <w:semiHidden/>
    <w:rsid w:val="00044CC7"/>
    <w:rPr>
      <w:rFonts w:ascii="Times New Roman" w:hAnsi="Times New Roman"/>
      <w:lang w:val="en-GB" w:eastAsia="en-US"/>
    </w:rPr>
  </w:style>
  <w:style w:type="character" w:customStyle="1" w:styleId="fontstyle01">
    <w:name w:val="fontstyle01"/>
    <w:qFormat/>
    <w:rsid w:val="00044CC7"/>
    <w:rPr>
      <w:rFonts w:ascii="TimesNewRomanPSMT" w:hAnsi="TimesNewRomanPSMT" w:hint="default"/>
      <w:b w:val="0"/>
      <w:bCs w:val="0"/>
      <w:i w:val="0"/>
      <w:iCs w:val="0"/>
      <w:color w:val="000000"/>
      <w:sz w:val="20"/>
      <w:szCs w:val="20"/>
    </w:rPr>
  </w:style>
  <w:style w:type="table" w:styleId="aff3">
    <w:name w:val="Table Grid"/>
    <w:basedOn w:val="a3"/>
    <w:uiPriority w:val="39"/>
    <w:qFormat/>
    <w:rsid w:val="00044CC7"/>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QChar">
    <w:name w:val="EQ Char"/>
    <w:link w:val="EQ"/>
    <w:qFormat/>
    <w:locked/>
    <w:rsid w:val="00044CC7"/>
    <w:rPr>
      <w:rFonts w:ascii="Times New Roman" w:hAnsi="Times New Roman"/>
      <w:noProof/>
      <w:lang w:val="en-GB"/>
    </w:rPr>
  </w:style>
  <w:style w:type="character" w:customStyle="1" w:styleId="CRCoverPageChar">
    <w:name w:val="CR Cover Page Char"/>
    <w:link w:val="CRCoverPage"/>
    <w:qFormat/>
    <w:rsid w:val="00044CC7"/>
    <w:rPr>
      <w:rFonts w:ascii="Arial" w:hAnsi="Arial"/>
      <w:lang w:val="en-GB" w:eastAsia="ko-KR" w:bidi="ar-SA"/>
    </w:rPr>
  </w:style>
  <w:style w:type="character" w:customStyle="1" w:styleId="11">
    <w:name w:val="标题 1 字符"/>
    <w:aliases w:val="Char 字符,NMP Heading 1 字符,H1 字符,h1 字符,app heading 1 字符,l1 字符,Memo Heading 1 字符,h11 字符,h12 字符,h13 字符,h14 字符,h15 字符,h16 字符,h17 字符,h111 字符,h121 字符,h131 字符,h141 字符,h151 字符,h161 字符,h18 字符,h112 字符,h122 字符,h132 字符,h142 字符,h152 字符,h162 字符,h19 字符,h113 字符"/>
    <w:basedOn w:val="a2"/>
    <w:link w:val="10"/>
    <w:qFormat/>
    <w:rsid w:val="00361CEE"/>
    <w:rPr>
      <w:rFonts w:ascii="Arial" w:hAnsi="Arial"/>
      <w:sz w:val="36"/>
      <w:lang w:val="en-GB" w:eastAsia="en-US"/>
    </w:rPr>
  </w:style>
  <w:style w:type="character" w:customStyle="1" w:styleId="60">
    <w:name w:val="标题 6 字符"/>
    <w:aliases w:val="T1 字符,Header 6 字符"/>
    <w:basedOn w:val="a2"/>
    <w:link w:val="6"/>
    <w:qFormat/>
    <w:rsid w:val="00361CEE"/>
    <w:rPr>
      <w:rFonts w:ascii="Arial" w:hAnsi="Arial"/>
      <w:lang w:val="en-GB" w:eastAsia="en-US"/>
    </w:rPr>
  </w:style>
  <w:style w:type="character" w:customStyle="1" w:styleId="aff1">
    <w:name w:val="题注 字符"/>
    <w:aliases w:val="cap 字符,cap Char 字符,Caption Char1 Char 字符,cap Char Char1 字符,Caption Char Char1 Char 字符,cap Char2 字符,3GPP Caption Table 字符,Ca 字符,Caption Char C... 字符,cap1 字符,cap2 字符,cap11 字符,Légende-figure 字符,Légende-figure Char 字符,Beschrifubg 字符,label 字符,cap3 字符"/>
    <w:link w:val="aff0"/>
    <w:qFormat/>
    <w:locked/>
    <w:rsid w:val="00361CEE"/>
    <w:rPr>
      <w:rFonts w:ascii="Times New Roman" w:hAnsi="Times New Roman"/>
      <w:b/>
      <w:bCs/>
      <w:lang w:val="en-GB" w:eastAsia="en-US"/>
    </w:rPr>
  </w:style>
  <w:style w:type="character" w:customStyle="1" w:styleId="H6Char">
    <w:name w:val="H6 Char"/>
    <w:link w:val="H6"/>
    <w:qFormat/>
    <w:rsid w:val="00361CEE"/>
    <w:rPr>
      <w:rFonts w:ascii="Arial" w:hAnsi="Arial"/>
      <w:lang w:val="en-GB" w:eastAsia="en-US"/>
    </w:rPr>
  </w:style>
  <w:style w:type="character" w:customStyle="1" w:styleId="GuidanceChar">
    <w:name w:val="Guidance Char"/>
    <w:link w:val="Guidance"/>
    <w:qFormat/>
    <w:rsid w:val="00E505A6"/>
    <w:rPr>
      <w:rFonts w:ascii="Times New Roman" w:hAnsi="Times New Roman"/>
      <w:i/>
      <w:color w:val="0000FF"/>
      <w:lang w:val="en-GB" w:eastAsia="en-US"/>
    </w:rPr>
  </w:style>
  <w:style w:type="character" w:customStyle="1" w:styleId="msoins0">
    <w:name w:val="msoins0"/>
    <w:qFormat/>
    <w:rsid w:val="003A59D7"/>
  </w:style>
  <w:style w:type="character" w:customStyle="1" w:styleId="apple-converted-space">
    <w:name w:val="apple-converted-space"/>
    <w:qFormat/>
    <w:rsid w:val="00B93D80"/>
  </w:style>
  <w:style w:type="character" w:customStyle="1" w:styleId="70">
    <w:name w:val="标题 7 字符"/>
    <w:basedOn w:val="a2"/>
    <w:link w:val="7"/>
    <w:qFormat/>
    <w:rsid w:val="00E41226"/>
    <w:rPr>
      <w:rFonts w:ascii="Arial" w:hAnsi="Arial"/>
      <w:lang w:val="en-GB" w:eastAsia="en-US"/>
    </w:rPr>
  </w:style>
  <w:style w:type="character" w:customStyle="1" w:styleId="80">
    <w:name w:val="标题 8 字符"/>
    <w:basedOn w:val="a2"/>
    <w:link w:val="8"/>
    <w:qFormat/>
    <w:rsid w:val="00E41226"/>
    <w:rPr>
      <w:rFonts w:ascii="Arial" w:hAnsi="Arial"/>
      <w:sz w:val="36"/>
      <w:lang w:val="en-GB" w:eastAsia="en-US"/>
    </w:rPr>
  </w:style>
  <w:style w:type="character" w:customStyle="1" w:styleId="90">
    <w:name w:val="标题 9 字符"/>
    <w:basedOn w:val="a2"/>
    <w:link w:val="9"/>
    <w:qFormat/>
    <w:rsid w:val="00E41226"/>
    <w:rPr>
      <w:rFonts w:ascii="Arial" w:hAnsi="Arial"/>
      <w:sz w:val="36"/>
      <w:lang w:val="en-GB" w:eastAsia="en-US"/>
    </w:rPr>
  </w:style>
  <w:style w:type="character" w:customStyle="1" w:styleId="af0">
    <w:name w:val="页脚 字符"/>
    <w:aliases w:val="footer odd 字符,footer 字符,fo 字符,pie de página 字符"/>
    <w:basedOn w:val="a2"/>
    <w:link w:val="af"/>
    <w:qFormat/>
    <w:rsid w:val="00E41226"/>
    <w:rPr>
      <w:rFonts w:ascii="Arial" w:hAnsi="Arial"/>
      <w:b/>
      <w:i/>
      <w:noProof/>
      <w:sz w:val="18"/>
      <w:lang w:val="en-GB"/>
    </w:rPr>
  </w:style>
  <w:style w:type="paragraph" w:customStyle="1" w:styleId="aff4">
    <w:name w:val="样式 页眉"/>
    <w:basedOn w:val="a6"/>
    <w:link w:val="Char"/>
    <w:qFormat/>
    <w:rsid w:val="005776FB"/>
    <w:pPr>
      <w:overflowPunct w:val="0"/>
      <w:autoSpaceDE w:val="0"/>
      <w:autoSpaceDN w:val="0"/>
      <w:adjustRightInd w:val="0"/>
      <w:textAlignment w:val="baseline"/>
    </w:pPr>
    <w:rPr>
      <w:rFonts w:eastAsia="Arial"/>
      <w:bCs/>
      <w:sz w:val="22"/>
      <w:lang w:eastAsia="en-US"/>
    </w:rPr>
  </w:style>
  <w:style w:type="paragraph" w:customStyle="1" w:styleId="Default">
    <w:name w:val="Default"/>
    <w:qFormat/>
    <w:rsid w:val="005776FB"/>
    <w:pPr>
      <w:widowControl w:val="0"/>
      <w:autoSpaceDE w:val="0"/>
      <w:autoSpaceDN w:val="0"/>
      <w:adjustRightInd w:val="0"/>
    </w:pPr>
    <w:rPr>
      <w:rFonts w:ascii="Arial" w:eastAsia="MS Mincho" w:hAnsi="Arial" w:cs="Arial"/>
      <w:color w:val="000000"/>
      <w:sz w:val="24"/>
      <w:szCs w:val="24"/>
      <w:lang w:eastAsia="fr-FR"/>
    </w:rPr>
  </w:style>
  <w:style w:type="paragraph" w:styleId="aff5">
    <w:name w:val="List Paragraph"/>
    <w:basedOn w:val="a1"/>
    <w:link w:val="aff6"/>
    <w:uiPriority w:val="34"/>
    <w:qFormat/>
    <w:rsid w:val="005776FB"/>
    <w:pPr>
      <w:overflowPunct w:val="0"/>
      <w:autoSpaceDE w:val="0"/>
      <w:autoSpaceDN w:val="0"/>
      <w:adjustRightInd w:val="0"/>
      <w:spacing w:before="0" w:beforeAutospacing="0"/>
      <w:ind w:left="720"/>
      <w:contextualSpacing/>
      <w:textAlignment w:val="baseline"/>
    </w:pPr>
    <w:rPr>
      <w:rFonts w:eastAsia="MS Mincho"/>
      <w:sz w:val="20"/>
      <w:szCs w:val="20"/>
      <w:lang w:val="en-GB" w:eastAsia="en-US"/>
    </w:rPr>
  </w:style>
  <w:style w:type="character" w:customStyle="1" w:styleId="aff6">
    <w:name w:val="列出段落 字符"/>
    <w:link w:val="aff5"/>
    <w:uiPriority w:val="34"/>
    <w:qFormat/>
    <w:locked/>
    <w:rsid w:val="005776FB"/>
    <w:rPr>
      <w:rFonts w:ascii="Times New Roman" w:eastAsia="MS Mincho" w:hAnsi="Times New Roman"/>
      <w:lang w:val="en-GB" w:eastAsia="en-US"/>
    </w:rPr>
  </w:style>
  <w:style w:type="paragraph" w:styleId="aff7">
    <w:name w:val="index heading"/>
    <w:basedOn w:val="a1"/>
    <w:next w:val="a1"/>
    <w:qFormat/>
    <w:rsid w:val="005776FB"/>
    <w:pPr>
      <w:pBdr>
        <w:top w:val="single" w:sz="12" w:space="0" w:color="auto"/>
      </w:pBdr>
      <w:overflowPunct w:val="0"/>
      <w:autoSpaceDE w:val="0"/>
      <w:autoSpaceDN w:val="0"/>
      <w:adjustRightInd w:val="0"/>
      <w:spacing w:before="360" w:beforeAutospacing="0" w:after="240"/>
      <w:textAlignment w:val="baseline"/>
    </w:pPr>
    <w:rPr>
      <w:rFonts w:eastAsia="MS Mincho"/>
      <w:b/>
      <w:i/>
      <w:sz w:val="26"/>
      <w:szCs w:val="20"/>
      <w:lang w:val="en-GB" w:eastAsia="en-US"/>
    </w:rPr>
  </w:style>
  <w:style w:type="paragraph" w:styleId="aff8">
    <w:name w:val="Plain Text"/>
    <w:basedOn w:val="a1"/>
    <w:link w:val="aff9"/>
    <w:qFormat/>
    <w:rsid w:val="005776FB"/>
    <w:pPr>
      <w:overflowPunct w:val="0"/>
      <w:autoSpaceDE w:val="0"/>
      <w:autoSpaceDN w:val="0"/>
      <w:adjustRightInd w:val="0"/>
      <w:spacing w:before="0" w:beforeAutospacing="0"/>
      <w:textAlignment w:val="baseline"/>
    </w:pPr>
    <w:rPr>
      <w:rFonts w:ascii="Courier New" w:eastAsia="MS Mincho" w:hAnsi="Courier New"/>
      <w:sz w:val="20"/>
      <w:szCs w:val="20"/>
      <w:lang w:val="nb-NO" w:eastAsia="ja-JP"/>
    </w:rPr>
  </w:style>
  <w:style w:type="character" w:customStyle="1" w:styleId="aff9">
    <w:name w:val="纯文本 字符"/>
    <w:basedOn w:val="a2"/>
    <w:link w:val="aff8"/>
    <w:qFormat/>
    <w:rsid w:val="005776FB"/>
    <w:rPr>
      <w:rFonts w:ascii="Courier New" w:eastAsia="MS Mincho" w:hAnsi="Courier New"/>
      <w:lang w:val="nb-NO" w:eastAsia="ja-JP"/>
    </w:rPr>
  </w:style>
  <w:style w:type="paragraph" w:styleId="affa">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a1"/>
    <w:link w:val="affb"/>
    <w:qFormat/>
    <w:rsid w:val="005776FB"/>
    <w:pPr>
      <w:overflowPunct w:val="0"/>
      <w:autoSpaceDE w:val="0"/>
      <w:autoSpaceDN w:val="0"/>
      <w:adjustRightInd w:val="0"/>
      <w:spacing w:before="0" w:beforeAutospacing="0"/>
      <w:textAlignment w:val="baseline"/>
    </w:pPr>
    <w:rPr>
      <w:rFonts w:eastAsia="MS Mincho"/>
      <w:sz w:val="20"/>
      <w:szCs w:val="20"/>
      <w:lang w:val="en-GB" w:eastAsia="ja-JP"/>
    </w:rPr>
  </w:style>
  <w:style w:type="character" w:customStyle="1" w:styleId="BodyTextChar">
    <w:name w:val="Body Text Char"/>
    <w:aliases w:val="bt Car Char1"/>
    <w:basedOn w:val="a2"/>
    <w:qFormat/>
    <w:rsid w:val="005776FB"/>
    <w:rPr>
      <w:rFonts w:ascii="Times New Roman" w:hAnsi="Times New Roman"/>
      <w:lang w:val="en-GB" w:eastAsia="en-US"/>
    </w:rPr>
  </w:style>
  <w:style w:type="character" w:customStyle="1" w:styleId="affb">
    <w:name w:val="正文文本 字符"/>
    <w:aliases w:val="bt 字符,Corps de texte Car 字符,Corps de texte Car1 Car 字符,Corps de texte Car Car Car 字符,Corps de texte Car1 Car Car Car 字符,Corps de texte Car Car Car Car Car 字符,Corps de texte Car1 Car Car Car Car Car 字符,bt Car 字符,body indent 字符"/>
    <w:link w:val="affa"/>
    <w:qFormat/>
    <w:rsid w:val="005776FB"/>
    <w:rPr>
      <w:rFonts w:ascii="Times New Roman" w:eastAsia="MS Mincho" w:hAnsi="Times New Roman"/>
      <w:lang w:val="en-GB" w:eastAsia="ja-JP"/>
    </w:rPr>
  </w:style>
  <w:style w:type="paragraph" w:styleId="28">
    <w:name w:val="Body Text 2"/>
    <w:basedOn w:val="a1"/>
    <w:link w:val="29"/>
    <w:qFormat/>
    <w:rsid w:val="005776FB"/>
    <w:pPr>
      <w:overflowPunct w:val="0"/>
      <w:autoSpaceDE w:val="0"/>
      <w:autoSpaceDN w:val="0"/>
      <w:adjustRightInd w:val="0"/>
      <w:spacing w:before="0" w:beforeAutospacing="0"/>
      <w:textAlignment w:val="baseline"/>
    </w:pPr>
    <w:rPr>
      <w:rFonts w:eastAsia="MS Mincho"/>
      <w:i/>
      <w:sz w:val="20"/>
      <w:szCs w:val="20"/>
      <w:lang w:val="en-GB" w:eastAsia="en-US"/>
    </w:rPr>
  </w:style>
  <w:style w:type="character" w:customStyle="1" w:styleId="29">
    <w:name w:val="正文文本 2 字符"/>
    <w:basedOn w:val="a2"/>
    <w:link w:val="28"/>
    <w:qFormat/>
    <w:rsid w:val="005776FB"/>
    <w:rPr>
      <w:rFonts w:ascii="Times New Roman" w:eastAsia="MS Mincho" w:hAnsi="Times New Roman"/>
      <w:i/>
      <w:lang w:val="en-GB" w:eastAsia="en-US"/>
    </w:rPr>
  </w:style>
  <w:style w:type="paragraph" w:styleId="36">
    <w:name w:val="Body Text 3"/>
    <w:basedOn w:val="a1"/>
    <w:link w:val="37"/>
    <w:qFormat/>
    <w:rsid w:val="005776FB"/>
    <w:pPr>
      <w:keepNext/>
      <w:keepLines/>
      <w:overflowPunct w:val="0"/>
      <w:autoSpaceDE w:val="0"/>
      <w:autoSpaceDN w:val="0"/>
      <w:adjustRightInd w:val="0"/>
      <w:spacing w:before="0" w:beforeAutospacing="0"/>
      <w:textAlignment w:val="baseline"/>
    </w:pPr>
    <w:rPr>
      <w:rFonts w:eastAsia="Osaka"/>
      <w:color w:val="000000"/>
      <w:sz w:val="20"/>
      <w:szCs w:val="20"/>
      <w:lang w:val="en-GB" w:eastAsia="en-US"/>
    </w:rPr>
  </w:style>
  <w:style w:type="character" w:customStyle="1" w:styleId="37">
    <w:name w:val="正文文本 3 字符"/>
    <w:basedOn w:val="a2"/>
    <w:link w:val="36"/>
    <w:qFormat/>
    <w:rsid w:val="005776FB"/>
    <w:rPr>
      <w:rFonts w:ascii="Times New Roman" w:eastAsia="Osaka" w:hAnsi="Times New Roman"/>
      <w:color w:val="000000"/>
      <w:lang w:val="en-GB" w:eastAsia="en-US"/>
    </w:rPr>
  </w:style>
  <w:style w:type="character" w:styleId="affc">
    <w:name w:val="page number"/>
    <w:qFormat/>
    <w:rsid w:val="005776FB"/>
  </w:style>
  <w:style w:type="paragraph" w:customStyle="1" w:styleId="CharCharCharCharChar">
    <w:name w:val="Char Char Char Char Char"/>
    <w:semiHidden/>
    <w:qFormat/>
    <w:rsid w:val="005776FB"/>
    <w:pPr>
      <w:keepNext/>
      <w:numPr>
        <w:numId w:val="8"/>
      </w:numPr>
      <w:autoSpaceDE w:val="0"/>
      <w:autoSpaceDN w:val="0"/>
      <w:adjustRightInd w:val="0"/>
      <w:spacing w:before="60" w:after="60"/>
      <w:jc w:val="both"/>
    </w:pPr>
    <w:rPr>
      <w:rFonts w:ascii="Arial" w:eastAsia="宋体" w:hAnsi="Arial" w:cs="Arial"/>
      <w:color w:val="0000FF"/>
      <w:kern w:val="2"/>
      <w:lang w:eastAsia="zh-CN"/>
    </w:rPr>
  </w:style>
  <w:style w:type="character" w:customStyle="1" w:styleId="Char">
    <w:name w:val="样式 页眉 Char"/>
    <w:link w:val="aff4"/>
    <w:qFormat/>
    <w:rsid w:val="005776FB"/>
    <w:rPr>
      <w:rFonts w:ascii="Arial" w:eastAsia="Arial" w:hAnsi="Arial"/>
      <w:b/>
      <w:bCs/>
      <w:noProof/>
      <w:sz w:val="22"/>
      <w:lang w:val="en-GB" w:eastAsia="en-US"/>
    </w:rPr>
  </w:style>
  <w:style w:type="paragraph" w:customStyle="1" w:styleId="Char2">
    <w:name w:val="Char2"/>
    <w:semiHidden/>
    <w:qFormat/>
    <w:rsid w:val="005776FB"/>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eastAsia="zh-CN"/>
    </w:rPr>
  </w:style>
  <w:style w:type="paragraph" w:customStyle="1" w:styleId="1Char">
    <w:name w:val="(文字) (文字)1 Char (文字) (文字)"/>
    <w:semiHidden/>
    <w:qFormat/>
    <w:rsid w:val="005776FB"/>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eastAsia="zh-CN"/>
    </w:rPr>
  </w:style>
  <w:style w:type="paragraph" w:customStyle="1" w:styleId="CharChar1CharChar">
    <w:name w:val="Char Char1 Char Char"/>
    <w:semiHidden/>
    <w:qFormat/>
    <w:rsid w:val="005776FB"/>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eastAsia="zh-CN"/>
    </w:rPr>
  </w:style>
  <w:style w:type="paragraph" w:customStyle="1" w:styleId="1CharChar1">
    <w:name w:val="(文字) (文字)1 Char (文字) (文字) Char (文字) (文字)1"/>
    <w:semiHidden/>
    <w:qFormat/>
    <w:rsid w:val="005776FB"/>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eastAsia="zh-CN"/>
    </w:rPr>
  </w:style>
  <w:style w:type="character" w:customStyle="1" w:styleId="btChar">
    <w:name w:val="bt Char"/>
    <w:aliases w:val="Corps de texte Car Char,Corps de texte Car1 Car Char,Corps de texte Car Car Car Char,Corps de texte Car1 Car Car Car Char,Corps de texte Car Car Car Car Car Char,Corps de texte Car1 Car Car Car Car Car Char,bt Car Char Char"/>
    <w:qFormat/>
    <w:rsid w:val="005776FB"/>
    <w:rPr>
      <w:rFonts w:eastAsia="MS Mincho"/>
      <w:lang w:val="en-GB" w:eastAsia="en-US" w:bidi="ar-SA"/>
    </w:rPr>
  </w:style>
  <w:style w:type="paragraph" w:customStyle="1" w:styleId="1CharChar">
    <w:name w:val="(文字) (文字)1 Char (文字) (文字) Char"/>
    <w:semiHidden/>
    <w:qFormat/>
    <w:rsid w:val="005776FB"/>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eastAsia="zh-CN"/>
    </w:rPr>
  </w:style>
  <w:style w:type="paragraph" w:customStyle="1" w:styleId="1CharChar1CharCharCharChar">
    <w:name w:val="(文字) (文字)1 Char (文字) (文字) Char (文字) (文字)1 Char (文字) (文字) Char Char Char"/>
    <w:semiHidden/>
    <w:qFormat/>
    <w:rsid w:val="005776FB"/>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eastAsia="zh-CN"/>
    </w:rPr>
  </w:style>
  <w:style w:type="paragraph" w:customStyle="1" w:styleId="CharCharCharChar1">
    <w:name w:val="Char Char Char Char1"/>
    <w:semiHidden/>
    <w:qFormat/>
    <w:rsid w:val="005776FB"/>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eastAsia="zh-CN"/>
    </w:rPr>
  </w:style>
  <w:style w:type="paragraph" w:customStyle="1" w:styleId="CharChar2CharChar">
    <w:name w:val="Char Char2 Char Char"/>
    <w:basedOn w:val="a1"/>
    <w:qFormat/>
    <w:rsid w:val="005776FB"/>
    <w:pPr>
      <w:tabs>
        <w:tab w:val="left" w:pos="540"/>
        <w:tab w:val="left" w:pos="1260"/>
        <w:tab w:val="left" w:pos="1800"/>
      </w:tabs>
      <w:spacing w:before="240" w:beforeAutospacing="0" w:after="160" w:line="240" w:lineRule="exact"/>
    </w:pPr>
    <w:rPr>
      <w:rFonts w:ascii="Verdana" w:eastAsia="Batang" w:hAnsi="Verdana"/>
      <w:szCs w:val="20"/>
      <w:lang w:eastAsia="en-US"/>
    </w:rPr>
  </w:style>
  <w:style w:type="character" w:customStyle="1" w:styleId="btChar1">
    <w:name w:val="bt Char1"/>
    <w:aliases w:val="Corps de texte Car Char1,Corps de texte Car1 Car Char1,Corps de texte Car Car Car Char1,Corps de texte Car1 Car Car Car Char1,Corps de texte Car Car Car Car Car Char1,Corps de texte Car1 Car Car Car Car Car Char1,bt Car Char Char1"/>
    <w:qFormat/>
    <w:rsid w:val="005776FB"/>
    <w:rPr>
      <w:lang w:val="en-GB" w:eastAsia="ja-JP" w:bidi="ar-SA"/>
    </w:rPr>
  </w:style>
  <w:style w:type="character" w:customStyle="1" w:styleId="capCharChar2">
    <w:name w:val="cap Char Char2"/>
    <w:aliases w:val="Caption Char Char1,Caption Char1 Char Char1,cap Char Char1 Char1,Caption Char Char1 Char Char1,cap Char2 Char Char Char1"/>
    <w:qFormat/>
    <w:rsid w:val="005776FB"/>
    <w:rPr>
      <w:b/>
      <w:lang w:val="en-GB" w:eastAsia="en-GB" w:bidi="ar-SA"/>
    </w:rPr>
  </w:style>
  <w:style w:type="character" w:customStyle="1" w:styleId="btChar2">
    <w:name w:val="bt Char2"/>
    <w:aliases w:val="Corps de texte Car Char2,Corps de texte Car1 Car Char2,Corps de texte Car Car Car Char2,Corps de texte Car1 Car Car Car Char2,Corps de texte Car Car Car Car Car Char2,Corps de texte Car1 Car Car Car Car Car Char2,bt Car Char Char2"/>
    <w:qFormat/>
    <w:rsid w:val="005776FB"/>
    <w:rPr>
      <w:lang w:val="en-GB" w:eastAsia="ja-JP" w:bidi="ar-SA"/>
    </w:rPr>
  </w:style>
  <w:style w:type="character" w:customStyle="1" w:styleId="Head2AChar4">
    <w:name w:val="Head2A Char4"/>
    <w:aliases w:val="2 Char4,H2 Char4,h2 Char4,DO NOT USE_h2 Char4,h21 Char4,UNDERRUBRIK 1-2 Char4,Head 2 Char4,l2 Char4,TitreProp Char4,Header 2 Char4,ITT t2 Char4,PA Major Section Char4,Livello 2 Char4,R2 Char4,H21 Char4,Heading 2 Hidden Char4,Head1 Char4"/>
    <w:qFormat/>
    <w:rsid w:val="005776FB"/>
    <w:rPr>
      <w:rFonts w:ascii="Arial" w:hAnsi="Arial"/>
      <w:sz w:val="32"/>
      <w:lang w:val="en-GB" w:eastAsia="ja-JP" w:bidi="ar-SA"/>
    </w:rPr>
  </w:style>
  <w:style w:type="character" w:customStyle="1" w:styleId="CharChar4">
    <w:name w:val="Char Char4"/>
    <w:qFormat/>
    <w:rsid w:val="005776FB"/>
    <w:rPr>
      <w:rFonts w:ascii="Courier New" w:hAnsi="Courier New"/>
      <w:lang w:val="nb-NO" w:eastAsia="ja-JP" w:bidi="ar-SA"/>
    </w:rPr>
  </w:style>
  <w:style w:type="character" w:customStyle="1" w:styleId="AndreaLeonardi">
    <w:name w:val="Andrea Leonardi"/>
    <w:semiHidden/>
    <w:qFormat/>
    <w:rsid w:val="005776FB"/>
    <w:rPr>
      <w:rFonts w:ascii="Arial" w:hAnsi="Arial" w:cs="Arial"/>
      <w:color w:val="auto"/>
      <w:sz w:val="20"/>
      <w:szCs w:val="20"/>
    </w:rPr>
  </w:style>
  <w:style w:type="character" w:customStyle="1" w:styleId="B1Char1">
    <w:name w:val="B1 Char1"/>
    <w:qFormat/>
    <w:rsid w:val="005776FB"/>
    <w:rPr>
      <w:lang w:val="en-GB"/>
    </w:rPr>
  </w:style>
  <w:style w:type="character" w:customStyle="1" w:styleId="msoins1">
    <w:name w:val="msoins"/>
    <w:basedOn w:val="a2"/>
    <w:qFormat/>
    <w:rsid w:val="005776FB"/>
  </w:style>
  <w:style w:type="character" w:customStyle="1" w:styleId="NOCharChar">
    <w:name w:val="NO Char Char"/>
    <w:qFormat/>
    <w:rsid w:val="005776FB"/>
    <w:rPr>
      <w:lang w:val="en-GB" w:eastAsia="en-US" w:bidi="ar-SA"/>
    </w:rPr>
  </w:style>
  <w:style w:type="character" w:customStyle="1" w:styleId="NOZchn">
    <w:name w:val="NO Zchn"/>
    <w:qFormat/>
    <w:rsid w:val="005776FB"/>
    <w:rPr>
      <w:lang w:val="en-GB" w:eastAsia="en-US" w:bidi="ar-SA"/>
    </w:rPr>
  </w:style>
  <w:style w:type="paragraph" w:customStyle="1" w:styleId="CharCharCharCharCharChar">
    <w:name w:val="Char Char Char Char Char Char"/>
    <w:semiHidden/>
    <w:qFormat/>
    <w:rsid w:val="005776FB"/>
    <w:pPr>
      <w:keepNext/>
      <w:autoSpaceDE w:val="0"/>
      <w:autoSpaceDN w:val="0"/>
      <w:adjustRightInd w:val="0"/>
      <w:spacing w:before="60" w:after="60"/>
      <w:ind w:left="567" w:hanging="283"/>
      <w:jc w:val="both"/>
    </w:pPr>
    <w:rPr>
      <w:rFonts w:ascii="Arial" w:eastAsia="宋体" w:hAnsi="Arial" w:cs="Arial"/>
      <w:color w:val="0000FF"/>
      <w:kern w:val="2"/>
      <w:lang w:eastAsia="zh-CN"/>
    </w:rPr>
  </w:style>
  <w:style w:type="paragraph" w:customStyle="1" w:styleId="affd">
    <w:name w:val="(文字) (文字)"/>
    <w:semiHidden/>
    <w:qFormat/>
    <w:rsid w:val="005776FB"/>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eastAsia="zh-CN"/>
    </w:rPr>
  </w:style>
  <w:style w:type="character" w:customStyle="1" w:styleId="T1Char1">
    <w:name w:val="T1 Char1"/>
    <w:aliases w:val="Header 6 Char Char1"/>
    <w:qFormat/>
    <w:rsid w:val="005776FB"/>
  </w:style>
  <w:style w:type="paragraph" w:customStyle="1" w:styleId="CarCar">
    <w:name w:val="Car Car"/>
    <w:semiHidden/>
    <w:qFormat/>
    <w:rsid w:val="005776FB"/>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eastAsia="zh-CN"/>
    </w:rPr>
  </w:style>
  <w:style w:type="character" w:customStyle="1" w:styleId="Head2AChar1">
    <w:name w:val="Head2A Char1"/>
    <w:aliases w:val="2 Char1,H2 Char1,h2 Char1,DO NOT USE_h2 Char1,h21 Char1,UNDERRUBRIK 1-2 Char1,Head 2 Char1,l2 Char1,TitreProp Char1,Header 2 Char1,ITT t2 Char1,PA Major Section Char1,Livello 2 Char1,R2 Char1,H21 Char1,Heading 2 Hidden Char1,Head1 Char1"/>
    <w:qFormat/>
    <w:rsid w:val="005776FB"/>
    <w:rPr>
      <w:rFonts w:ascii="Arial" w:hAnsi="Arial"/>
      <w:sz w:val="32"/>
      <w:lang w:val="en-GB" w:eastAsia="en-US" w:bidi="ar-SA"/>
    </w:rPr>
  </w:style>
  <w:style w:type="character" w:customStyle="1" w:styleId="TACCar">
    <w:name w:val="TAC Car"/>
    <w:qFormat/>
    <w:rsid w:val="005776FB"/>
    <w:rPr>
      <w:rFonts w:ascii="Arial" w:hAnsi="Arial"/>
      <w:sz w:val="18"/>
      <w:lang w:val="en-GB" w:eastAsia="ja-JP" w:bidi="ar-SA"/>
    </w:rPr>
  </w:style>
  <w:style w:type="paragraph" w:customStyle="1" w:styleId="ZchnZchn1">
    <w:name w:val="Zchn Zchn1"/>
    <w:semiHidden/>
    <w:qFormat/>
    <w:rsid w:val="005776FB"/>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eastAsia="zh-CN"/>
    </w:rPr>
  </w:style>
  <w:style w:type="character" w:customStyle="1" w:styleId="TAL0">
    <w:name w:val="TAL (文字)"/>
    <w:qFormat/>
    <w:rsid w:val="005776FB"/>
    <w:rPr>
      <w:rFonts w:ascii="Arial" w:hAnsi="Arial"/>
      <w:sz w:val="18"/>
      <w:lang w:val="en-GB" w:eastAsia="ja-JP" w:bidi="ar-SA"/>
    </w:rPr>
  </w:style>
  <w:style w:type="character" w:customStyle="1" w:styleId="Head2AChar2">
    <w:name w:val="Head2A Char2"/>
    <w:aliases w:val="2 Char2,H2 Char2,h2 Char2,DO NOT USE_h2 Char2,h21 Char2,UNDERRUBRIK 1-2 Char2,Head 2 Char2,l2 Char2,TitreProp Char2,Header 2 Char2,ITT t2 Char2,PA Major Section Char2,Livello 2 Char2,R2 Char2,H21 Char2,Heading 2 Hidden Char2,Head1 Char2"/>
    <w:qFormat/>
    <w:rsid w:val="005776FB"/>
    <w:rPr>
      <w:rFonts w:ascii="Arial" w:hAnsi="Arial"/>
      <w:sz w:val="32"/>
      <w:lang w:val="en-GB" w:eastAsia="en-US" w:bidi="ar-SA"/>
    </w:rPr>
  </w:style>
  <w:style w:type="paragraph" w:customStyle="1" w:styleId="2a">
    <w:name w:val="(文字) (文字)2"/>
    <w:semiHidden/>
    <w:qFormat/>
    <w:rsid w:val="005776FB"/>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eastAsia="zh-CN"/>
    </w:rPr>
  </w:style>
  <w:style w:type="character" w:customStyle="1" w:styleId="Head2AChar3">
    <w:name w:val="Head2A Char3"/>
    <w:aliases w:val="2 Char3,H2 Char3,h2 Char3,DO NOT USE_h2 Char3,h21 Char3,UNDERRUBRIK 1-2 Char3,Head 2 Char3,l2 Char3,TitreProp Char3,Header 2 Char3,ITT t2 Char3,PA Major Section Char3,Livello 2 Char3,R2 Char3,H21 Char3,Heading 2 Hidden Char3,Head1 Char3"/>
    <w:qFormat/>
    <w:rsid w:val="005776FB"/>
    <w:rPr>
      <w:rFonts w:ascii="Arial" w:hAnsi="Arial"/>
      <w:sz w:val="32"/>
      <w:lang w:val="en-GB" w:eastAsia="en-US" w:bidi="ar-SA"/>
    </w:rPr>
  </w:style>
  <w:style w:type="character" w:customStyle="1" w:styleId="h4Char1">
    <w:name w:val="h4 Char1"/>
    <w:aliases w:val="H4 Char1,H41 Char1,h41 Char1,H42 Char1,h42 Char1,H43 Char1,h43 Char1,H411 Char1,h411 Char1,H421 Char1,h421 Char1,H44 Char1,h44 Char1,H412 Char1,h412 Char1,H422 Char1,h422 Char1,H431 Char1,h431 Char1,H45 Char1,h45 Char1,H413 Char1,h413 Char1"/>
    <w:qFormat/>
    <w:rsid w:val="005776FB"/>
    <w:rPr>
      <w:rFonts w:ascii="Arial" w:eastAsia="MS Mincho" w:hAnsi="Arial"/>
      <w:sz w:val="24"/>
      <w:lang w:val="en-GB" w:eastAsia="en-US" w:bidi="ar-SA"/>
    </w:rPr>
  </w:style>
  <w:style w:type="character" w:customStyle="1" w:styleId="h5Char1">
    <w:name w:val="h5 Char1"/>
    <w:aliases w:val="Heading5 Char1,Head5 Char1,H5 Char1,M5 Char1,mh2 Char1,Module heading 2 Char1,heading 8 Char1,Numbered Sub-list Char Char1,Heading 8111 Char1"/>
    <w:qFormat/>
    <w:rsid w:val="005776FB"/>
    <w:rPr>
      <w:rFonts w:ascii="Arial" w:eastAsia="MS Mincho" w:hAnsi="Arial"/>
      <w:sz w:val="22"/>
      <w:lang w:val="en-GB" w:eastAsia="en-US" w:bidi="ar-SA"/>
    </w:rPr>
  </w:style>
  <w:style w:type="paragraph" w:customStyle="1" w:styleId="38">
    <w:name w:val="(文字) (文字)3"/>
    <w:semiHidden/>
    <w:qFormat/>
    <w:rsid w:val="005776FB"/>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eastAsia="zh-CN"/>
    </w:rPr>
  </w:style>
  <w:style w:type="paragraph" w:customStyle="1" w:styleId="ZchnZchn2">
    <w:name w:val="Zchn Zchn2"/>
    <w:semiHidden/>
    <w:qFormat/>
    <w:rsid w:val="005776FB"/>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eastAsia="zh-CN"/>
    </w:rPr>
  </w:style>
  <w:style w:type="paragraph" w:customStyle="1" w:styleId="45">
    <w:name w:val="(文字) (文字)4"/>
    <w:semiHidden/>
    <w:qFormat/>
    <w:rsid w:val="005776FB"/>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eastAsia="zh-CN"/>
    </w:rPr>
  </w:style>
  <w:style w:type="character" w:customStyle="1" w:styleId="T1Char2">
    <w:name w:val="T1 Char2"/>
    <w:aliases w:val="Header 6 Char Char2"/>
    <w:qFormat/>
    <w:rsid w:val="005776FB"/>
  </w:style>
  <w:style w:type="paragraph" w:customStyle="1" w:styleId="14">
    <w:name w:val="(文字) (文字)1"/>
    <w:semiHidden/>
    <w:qFormat/>
    <w:rsid w:val="005776FB"/>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eastAsia="zh-CN"/>
    </w:rPr>
  </w:style>
  <w:style w:type="paragraph" w:styleId="2b">
    <w:name w:val="Body Text Indent 2"/>
    <w:basedOn w:val="a1"/>
    <w:link w:val="2c"/>
    <w:qFormat/>
    <w:rsid w:val="005776FB"/>
    <w:pPr>
      <w:overflowPunct w:val="0"/>
      <w:autoSpaceDE w:val="0"/>
      <w:autoSpaceDN w:val="0"/>
      <w:adjustRightInd w:val="0"/>
      <w:spacing w:before="0" w:beforeAutospacing="0"/>
      <w:ind w:leftChars="100" w:left="400" w:hangingChars="100" w:hanging="200"/>
      <w:textAlignment w:val="baseline"/>
    </w:pPr>
    <w:rPr>
      <w:rFonts w:eastAsia="MS Mincho"/>
      <w:sz w:val="20"/>
      <w:szCs w:val="20"/>
      <w:lang w:val="en-GB" w:eastAsia="en-GB"/>
    </w:rPr>
  </w:style>
  <w:style w:type="character" w:customStyle="1" w:styleId="2c">
    <w:name w:val="正文文本缩进 2 字符"/>
    <w:basedOn w:val="a2"/>
    <w:link w:val="2b"/>
    <w:qFormat/>
    <w:rsid w:val="005776FB"/>
    <w:rPr>
      <w:rFonts w:ascii="Times New Roman" w:eastAsia="MS Mincho" w:hAnsi="Times New Roman"/>
      <w:lang w:val="en-GB" w:eastAsia="en-GB"/>
    </w:rPr>
  </w:style>
  <w:style w:type="paragraph" w:styleId="affe">
    <w:name w:val="Normal Indent"/>
    <w:basedOn w:val="a1"/>
    <w:qFormat/>
    <w:rsid w:val="005776FB"/>
    <w:pPr>
      <w:spacing w:before="0" w:beforeAutospacing="0" w:after="0"/>
      <w:ind w:left="851"/>
    </w:pPr>
    <w:rPr>
      <w:rFonts w:eastAsia="MS Mincho"/>
      <w:sz w:val="20"/>
      <w:szCs w:val="20"/>
      <w:lang w:val="it-IT" w:eastAsia="en-GB"/>
    </w:rPr>
  </w:style>
  <w:style w:type="paragraph" w:styleId="54">
    <w:name w:val="List Number 5"/>
    <w:basedOn w:val="a1"/>
    <w:qFormat/>
    <w:rsid w:val="005776FB"/>
    <w:pPr>
      <w:tabs>
        <w:tab w:val="num" w:pos="851"/>
        <w:tab w:val="num" w:pos="1800"/>
      </w:tabs>
      <w:overflowPunct w:val="0"/>
      <w:autoSpaceDE w:val="0"/>
      <w:autoSpaceDN w:val="0"/>
      <w:adjustRightInd w:val="0"/>
      <w:spacing w:before="0" w:beforeAutospacing="0"/>
      <w:ind w:left="1800" w:hanging="851"/>
      <w:textAlignment w:val="baseline"/>
    </w:pPr>
    <w:rPr>
      <w:rFonts w:eastAsia="MS Mincho"/>
      <w:sz w:val="20"/>
      <w:szCs w:val="20"/>
      <w:lang w:val="en-GB" w:eastAsia="en-GB"/>
    </w:rPr>
  </w:style>
  <w:style w:type="paragraph" w:styleId="3">
    <w:name w:val="List Number 3"/>
    <w:basedOn w:val="a1"/>
    <w:qFormat/>
    <w:rsid w:val="005776FB"/>
    <w:pPr>
      <w:numPr>
        <w:numId w:val="10"/>
      </w:numPr>
      <w:tabs>
        <w:tab w:val="num" w:pos="926"/>
      </w:tabs>
      <w:overflowPunct w:val="0"/>
      <w:autoSpaceDE w:val="0"/>
      <w:autoSpaceDN w:val="0"/>
      <w:adjustRightInd w:val="0"/>
      <w:spacing w:before="0" w:beforeAutospacing="0"/>
      <w:ind w:left="926"/>
      <w:textAlignment w:val="baseline"/>
    </w:pPr>
    <w:rPr>
      <w:rFonts w:eastAsia="MS Mincho"/>
      <w:sz w:val="20"/>
      <w:szCs w:val="20"/>
      <w:lang w:val="en-GB" w:eastAsia="en-GB"/>
    </w:rPr>
  </w:style>
  <w:style w:type="paragraph" w:styleId="4">
    <w:name w:val="List Number 4"/>
    <w:basedOn w:val="a1"/>
    <w:qFormat/>
    <w:rsid w:val="005776FB"/>
    <w:pPr>
      <w:numPr>
        <w:numId w:val="9"/>
      </w:numPr>
      <w:tabs>
        <w:tab w:val="num" w:pos="1209"/>
      </w:tabs>
      <w:overflowPunct w:val="0"/>
      <w:autoSpaceDE w:val="0"/>
      <w:autoSpaceDN w:val="0"/>
      <w:adjustRightInd w:val="0"/>
      <w:spacing w:before="0" w:beforeAutospacing="0"/>
      <w:ind w:left="1209"/>
      <w:textAlignment w:val="baseline"/>
    </w:pPr>
    <w:rPr>
      <w:rFonts w:eastAsia="MS Mincho"/>
      <w:sz w:val="20"/>
      <w:szCs w:val="20"/>
      <w:lang w:val="en-GB" w:eastAsia="en-GB"/>
    </w:rPr>
  </w:style>
  <w:style w:type="character" w:customStyle="1" w:styleId="NMPHeading1Char1">
    <w:name w:val="NMP Heading 1 Char1"/>
    <w:aliases w:val="H1 Char1,h1 Char1,app heading 1 Char1,l1 Char1,Memo Heading 1 Char1,h11 Char1,h12 Char1,h13 Char1,h14 Char1,h15 Char1,h16 Char1,Huvudrubrik Char1,heading 1 Char1,h17 Char1,h111 Char1,h121 Char1,h131 Char1,h141 Char1,h151 Char1"/>
    <w:qFormat/>
    <w:rsid w:val="005776FB"/>
    <w:rPr>
      <w:rFonts w:ascii="Arial" w:hAnsi="Arial"/>
      <w:sz w:val="36"/>
      <w:lang w:val="en-GB" w:eastAsia="en-US" w:bidi="ar-SA"/>
    </w:rPr>
  </w:style>
  <w:style w:type="character" w:customStyle="1" w:styleId="CharChar7">
    <w:name w:val="Char Char7"/>
    <w:semiHidden/>
    <w:qFormat/>
    <w:rsid w:val="005776FB"/>
    <w:rPr>
      <w:rFonts w:ascii="Tahoma" w:hAnsi="Tahoma" w:cs="Tahoma"/>
      <w:shd w:val="clear" w:color="auto" w:fill="000080"/>
      <w:lang w:val="en-GB" w:eastAsia="en-US"/>
    </w:rPr>
  </w:style>
  <w:style w:type="character" w:customStyle="1" w:styleId="ZchnZchn5">
    <w:name w:val="Zchn Zchn5"/>
    <w:qFormat/>
    <w:rsid w:val="005776FB"/>
    <w:rPr>
      <w:rFonts w:ascii="Courier New" w:eastAsia="Batang" w:hAnsi="Courier New"/>
      <w:lang w:val="nb-NO" w:eastAsia="en-US" w:bidi="ar-SA"/>
    </w:rPr>
  </w:style>
  <w:style w:type="character" w:customStyle="1" w:styleId="CharChar10">
    <w:name w:val="Char Char10"/>
    <w:semiHidden/>
    <w:qFormat/>
    <w:rsid w:val="005776FB"/>
    <w:rPr>
      <w:rFonts w:ascii="Times New Roman" w:hAnsi="Times New Roman"/>
      <w:lang w:val="en-GB" w:eastAsia="en-US"/>
    </w:rPr>
  </w:style>
  <w:style w:type="character" w:customStyle="1" w:styleId="CharChar9">
    <w:name w:val="Char Char9"/>
    <w:semiHidden/>
    <w:qFormat/>
    <w:rsid w:val="005776FB"/>
    <w:rPr>
      <w:rFonts w:ascii="Tahoma" w:hAnsi="Tahoma" w:cs="Tahoma"/>
      <w:sz w:val="16"/>
      <w:szCs w:val="16"/>
      <w:lang w:val="en-GB" w:eastAsia="en-US"/>
    </w:rPr>
  </w:style>
  <w:style w:type="character" w:customStyle="1" w:styleId="CharChar8">
    <w:name w:val="Char Char8"/>
    <w:semiHidden/>
    <w:qFormat/>
    <w:rsid w:val="005776FB"/>
    <w:rPr>
      <w:rFonts w:ascii="Times New Roman" w:hAnsi="Times New Roman"/>
      <w:b/>
      <w:bCs/>
      <w:lang w:val="en-GB" w:eastAsia="en-US"/>
    </w:rPr>
  </w:style>
  <w:style w:type="paragraph" w:customStyle="1" w:styleId="15">
    <w:name w:val="修订1"/>
    <w:hidden/>
    <w:semiHidden/>
    <w:rsid w:val="005776FB"/>
    <w:rPr>
      <w:rFonts w:ascii="Times New Roman" w:eastAsia="Batang" w:hAnsi="Times New Roman"/>
      <w:lang w:val="en-GB" w:eastAsia="en-US"/>
    </w:rPr>
  </w:style>
  <w:style w:type="paragraph" w:styleId="afff">
    <w:name w:val="endnote text"/>
    <w:basedOn w:val="a1"/>
    <w:link w:val="afff0"/>
    <w:qFormat/>
    <w:rsid w:val="005776FB"/>
    <w:pPr>
      <w:snapToGrid w:val="0"/>
      <w:spacing w:before="0" w:beforeAutospacing="0"/>
    </w:pPr>
    <w:rPr>
      <w:rFonts w:eastAsia="宋体"/>
      <w:sz w:val="20"/>
      <w:szCs w:val="20"/>
      <w:lang w:val="en-GB" w:eastAsia="en-US"/>
    </w:rPr>
  </w:style>
  <w:style w:type="character" w:customStyle="1" w:styleId="afff0">
    <w:name w:val="尾注文本 字符"/>
    <w:basedOn w:val="a2"/>
    <w:link w:val="afff"/>
    <w:qFormat/>
    <w:rsid w:val="005776FB"/>
    <w:rPr>
      <w:rFonts w:ascii="Times New Roman" w:eastAsia="宋体" w:hAnsi="Times New Roman"/>
      <w:lang w:val="en-GB" w:eastAsia="en-US"/>
    </w:rPr>
  </w:style>
  <w:style w:type="character" w:styleId="afff1">
    <w:name w:val="endnote reference"/>
    <w:qFormat/>
    <w:rsid w:val="005776FB"/>
    <w:rPr>
      <w:vertAlign w:val="superscript"/>
    </w:rPr>
  </w:style>
  <w:style w:type="character" w:customStyle="1" w:styleId="btChar3">
    <w:name w:val="bt Char3"/>
    <w:aliases w:val="bt Car Char Char3"/>
    <w:qFormat/>
    <w:rsid w:val="005776FB"/>
    <w:rPr>
      <w:lang w:val="en-GB" w:eastAsia="ja-JP" w:bidi="ar-SA"/>
    </w:rPr>
  </w:style>
  <w:style w:type="paragraph" w:styleId="afff2">
    <w:name w:val="Title"/>
    <w:basedOn w:val="a1"/>
    <w:next w:val="a1"/>
    <w:link w:val="afff3"/>
    <w:qFormat/>
    <w:rsid w:val="005776FB"/>
    <w:pPr>
      <w:overflowPunct w:val="0"/>
      <w:autoSpaceDE w:val="0"/>
      <w:autoSpaceDN w:val="0"/>
      <w:adjustRightInd w:val="0"/>
      <w:spacing w:before="240" w:beforeAutospacing="0" w:after="60"/>
      <w:textAlignment w:val="baseline"/>
      <w:outlineLvl w:val="0"/>
    </w:pPr>
    <w:rPr>
      <w:rFonts w:ascii="Courier New" w:eastAsia="MS Mincho" w:hAnsi="Courier New"/>
      <w:sz w:val="20"/>
      <w:szCs w:val="20"/>
      <w:lang w:val="nb-NO" w:eastAsia="en-US"/>
    </w:rPr>
  </w:style>
  <w:style w:type="character" w:customStyle="1" w:styleId="afff3">
    <w:name w:val="标题 字符"/>
    <w:basedOn w:val="a2"/>
    <w:link w:val="afff2"/>
    <w:qFormat/>
    <w:rsid w:val="005776FB"/>
    <w:rPr>
      <w:rFonts w:ascii="Courier New" w:eastAsia="MS Mincho" w:hAnsi="Courier New"/>
      <w:lang w:val="nb-NO" w:eastAsia="en-US"/>
    </w:rPr>
  </w:style>
  <w:style w:type="character" w:customStyle="1" w:styleId="h5Char2">
    <w:name w:val="h5 Char2"/>
    <w:aliases w:val="Heading5 Char2,Head5 Char2,H5 Char2,M5 Char2,mh2 Char2,Module heading 2 Char2,heading 8 Char2,Numbered Sub-list Char1,Heading 81 Char Char1"/>
    <w:qFormat/>
    <w:rsid w:val="005776FB"/>
    <w:rPr>
      <w:rFonts w:ascii="Arial" w:hAnsi="Arial"/>
      <w:sz w:val="22"/>
      <w:lang w:val="en-GB" w:eastAsia="ja-JP" w:bidi="ar-SA"/>
    </w:rPr>
  </w:style>
  <w:style w:type="paragraph" w:styleId="afff4">
    <w:name w:val="Date"/>
    <w:basedOn w:val="a1"/>
    <w:next w:val="a1"/>
    <w:link w:val="afff5"/>
    <w:qFormat/>
    <w:rsid w:val="005776FB"/>
    <w:pPr>
      <w:overflowPunct w:val="0"/>
      <w:autoSpaceDE w:val="0"/>
      <w:autoSpaceDN w:val="0"/>
      <w:adjustRightInd w:val="0"/>
      <w:spacing w:before="0" w:beforeAutospacing="0"/>
      <w:textAlignment w:val="baseline"/>
    </w:pPr>
    <w:rPr>
      <w:rFonts w:eastAsia="MS Mincho"/>
      <w:sz w:val="20"/>
      <w:szCs w:val="20"/>
      <w:lang w:val="en-GB" w:eastAsia="en-US"/>
    </w:rPr>
  </w:style>
  <w:style w:type="character" w:customStyle="1" w:styleId="afff5">
    <w:name w:val="日期 字符"/>
    <w:basedOn w:val="a2"/>
    <w:link w:val="afff4"/>
    <w:qFormat/>
    <w:rsid w:val="005776FB"/>
    <w:rPr>
      <w:rFonts w:ascii="Times New Roman" w:eastAsia="MS Mincho" w:hAnsi="Times New Roman"/>
      <w:lang w:val="en-GB" w:eastAsia="en-US"/>
    </w:rPr>
  </w:style>
  <w:style w:type="character" w:customStyle="1" w:styleId="h4Char2">
    <w:name w:val="h4 Char2"/>
    <w:aliases w:val="H4 Char2,H41 Char2,h41 Char2,H42 Char2,h42 Char2,H43 Char2,h43 Char2,H411 Char2,h411 Char2,H421 Char2,h421 Char2,H44 Char2,h44 Char2,H412 Char2,h412 Char2,H422 Char2,h422 Char2,H431 Char2,h431 Char2,H45 Char2,h45 Char2,H413 Char2,h413 Char2"/>
    <w:qFormat/>
    <w:rsid w:val="005776FB"/>
    <w:rPr>
      <w:rFonts w:ascii="Arial" w:hAnsi="Arial"/>
      <w:sz w:val="24"/>
      <w:lang w:val="en-GB"/>
    </w:rPr>
  </w:style>
  <w:style w:type="paragraph" w:customStyle="1" w:styleId="AutoCorrect">
    <w:name w:val="AutoCorrect"/>
    <w:qFormat/>
    <w:rsid w:val="005776FB"/>
    <w:rPr>
      <w:rFonts w:ascii="Times New Roman" w:eastAsia="MS Mincho" w:hAnsi="Times New Roman"/>
      <w:sz w:val="24"/>
      <w:szCs w:val="24"/>
      <w:lang w:val="en-GB"/>
    </w:rPr>
  </w:style>
  <w:style w:type="paragraph" w:customStyle="1" w:styleId="-PAGE-">
    <w:name w:val="- PAGE -"/>
    <w:qFormat/>
    <w:rsid w:val="005776FB"/>
    <w:rPr>
      <w:rFonts w:ascii="Times New Roman" w:eastAsia="MS Mincho" w:hAnsi="Times New Roman"/>
      <w:sz w:val="24"/>
      <w:szCs w:val="24"/>
      <w:lang w:val="en-GB"/>
    </w:rPr>
  </w:style>
  <w:style w:type="character" w:customStyle="1" w:styleId="Underrubrik2Char1">
    <w:name w:val="Underrubrik2 Char1"/>
    <w:aliases w:val="H3 Char1,h3 Char1,Memo Heading 3 Char1,no break Char1,0H Char1,l3 Char1,3 Char1,list 3 Char1,Head 3 Char1,1.1.1 Char1,3rd level Char1,Major Section Sub Section Char1,PA Minor Section Char1,Head3 Char1,Level 3 Head Char1,31 Char1"/>
    <w:qFormat/>
    <w:locked/>
    <w:rsid w:val="005776FB"/>
    <w:rPr>
      <w:rFonts w:ascii="Arial" w:eastAsia="Batang" w:hAnsi="Arial" w:cs="Times New Roman"/>
      <w:b/>
      <w:bCs/>
      <w:i/>
      <w:iCs/>
      <w:sz w:val="28"/>
      <w:szCs w:val="28"/>
      <w:lang w:val="en-GB" w:eastAsia="en-US" w:bidi="ar-SA"/>
    </w:rPr>
  </w:style>
  <w:style w:type="paragraph" w:customStyle="1" w:styleId="Createdby">
    <w:name w:val="Created by"/>
    <w:qFormat/>
    <w:rsid w:val="005776FB"/>
    <w:rPr>
      <w:rFonts w:ascii="Times New Roman" w:eastAsia="MS Mincho" w:hAnsi="Times New Roman"/>
      <w:sz w:val="24"/>
      <w:szCs w:val="24"/>
      <w:lang w:val="en-GB"/>
    </w:rPr>
  </w:style>
  <w:style w:type="paragraph" w:customStyle="1" w:styleId="Createdon">
    <w:name w:val="Created on"/>
    <w:qFormat/>
    <w:rsid w:val="005776FB"/>
    <w:rPr>
      <w:rFonts w:ascii="Times New Roman" w:eastAsia="MS Mincho" w:hAnsi="Times New Roman"/>
      <w:sz w:val="24"/>
      <w:szCs w:val="24"/>
      <w:lang w:val="en-GB"/>
    </w:rPr>
  </w:style>
  <w:style w:type="paragraph" w:customStyle="1" w:styleId="Lastprinted">
    <w:name w:val="Last printed"/>
    <w:qFormat/>
    <w:rsid w:val="005776FB"/>
    <w:rPr>
      <w:rFonts w:ascii="Times New Roman" w:eastAsia="MS Mincho" w:hAnsi="Times New Roman"/>
      <w:sz w:val="24"/>
      <w:szCs w:val="24"/>
      <w:lang w:val="en-GB"/>
    </w:rPr>
  </w:style>
  <w:style w:type="paragraph" w:customStyle="1" w:styleId="Lastsavedby">
    <w:name w:val="Last saved by"/>
    <w:qFormat/>
    <w:rsid w:val="005776FB"/>
    <w:rPr>
      <w:rFonts w:ascii="Times New Roman" w:eastAsia="MS Mincho" w:hAnsi="Times New Roman"/>
      <w:sz w:val="24"/>
      <w:szCs w:val="24"/>
      <w:lang w:val="en-GB"/>
    </w:rPr>
  </w:style>
  <w:style w:type="paragraph" w:customStyle="1" w:styleId="Filename">
    <w:name w:val="Filename"/>
    <w:qFormat/>
    <w:rsid w:val="005776FB"/>
    <w:rPr>
      <w:rFonts w:ascii="Times New Roman" w:eastAsia="MS Mincho" w:hAnsi="Times New Roman"/>
      <w:sz w:val="24"/>
      <w:szCs w:val="24"/>
      <w:lang w:val="en-GB"/>
    </w:rPr>
  </w:style>
  <w:style w:type="paragraph" w:customStyle="1" w:styleId="Filenameandpath">
    <w:name w:val="Filename and path"/>
    <w:qFormat/>
    <w:rsid w:val="005776FB"/>
    <w:rPr>
      <w:rFonts w:ascii="Times New Roman" w:eastAsia="MS Mincho" w:hAnsi="Times New Roman"/>
      <w:sz w:val="24"/>
      <w:szCs w:val="24"/>
      <w:lang w:val="en-GB"/>
    </w:rPr>
  </w:style>
  <w:style w:type="paragraph" w:customStyle="1" w:styleId="AuthorPageDate">
    <w:name w:val="Author  Page #  Date"/>
    <w:qFormat/>
    <w:rsid w:val="005776FB"/>
    <w:rPr>
      <w:rFonts w:ascii="Times New Roman" w:eastAsia="MS Mincho" w:hAnsi="Times New Roman"/>
      <w:sz w:val="24"/>
      <w:szCs w:val="24"/>
      <w:lang w:val="en-GB"/>
    </w:rPr>
  </w:style>
  <w:style w:type="paragraph" w:customStyle="1" w:styleId="ConfidentialPageDate">
    <w:name w:val="Confidential  Page #  Date"/>
    <w:qFormat/>
    <w:rsid w:val="005776FB"/>
    <w:rPr>
      <w:rFonts w:ascii="Times New Roman" w:eastAsia="MS Mincho" w:hAnsi="Times New Roman"/>
      <w:sz w:val="24"/>
      <w:szCs w:val="24"/>
      <w:lang w:val="en-GB"/>
    </w:rPr>
  </w:style>
  <w:style w:type="paragraph" w:customStyle="1" w:styleId="INDENT1">
    <w:name w:val="INDENT1"/>
    <w:basedOn w:val="a1"/>
    <w:qFormat/>
    <w:rsid w:val="005776FB"/>
    <w:pPr>
      <w:overflowPunct w:val="0"/>
      <w:autoSpaceDE w:val="0"/>
      <w:autoSpaceDN w:val="0"/>
      <w:adjustRightInd w:val="0"/>
      <w:spacing w:before="0" w:beforeAutospacing="0"/>
      <w:ind w:left="851"/>
      <w:textAlignment w:val="baseline"/>
    </w:pPr>
    <w:rPr>
      <w:rFonts w:eastAsia="MS Mincho"/>
      <w:sz w:val="20"/>
      <w:szCs w:val="20"/>
      <w:lang w:val="en-GB" w:eastAsia="ja-JP"/>
    </w:rPr>
  </w:style>
  <w:style w:type="paragraph" w:customStyle="1" w:styleId="INDENT2">
    <w:name w:val="INDENT2"/>
    <w:basedOn w:val="a1"/>
    <w:qFormat/>
    <w:rsid w:val="005776FB"/>
    <w:pPr>
      <w:overflowPunct w:val="0"/>
      <w:autoSpaceDE w:val="0"/>
      <w:autoSpaceDN w:val="0"/>
      <w:adjustRightInd w:val="0"/>
      <w:spacing w:before="0" w:beforeAutospacing="0"/>
      <w:ind w:left="1135" w:hanging="284"/>
      <w:textAlignment w:val="baseline"/>
    </w:pPr>
    <w:rPr>
      <w:rFonts w:eastAsia="MS Mincho"/>
      <w:sz w:val="20"/>
      <w:szCs w:val="20"/>
      <w:lang w:val="en-GB" w:eastAsia="ja-JP"/>
    </w:rPr>
  </w:style>
  <w:style w:type="paragraph" w:customStyle="1" w:styleId="INDENT3">
    <w:name w:val="INDENT3"/>
    <w:basedOn w:val="a1"/>
    <w:qFormat/>
    <w:rsid w:val="005776FB"/>
    <w:pPr>
      <w:overflowPunct w:val="0"/>
      <w:autoSpaceDE w:val="0"/>
      <w:autoSpaceDN w:val="0"/>
      <w:adjustRightInd w:val="0"/>
      <w:spacing w:before="0" w:beforeAutospacing="0"/>
      <w:ind w:left="1701" w:hanging="567"/>
      <w:textAlignment w:val="baseline"/>
    </w:pPr>
    <w:rPr>
      <w:rFonts w:eastAsia="MS Mincho"/>
      <w:sz w:val="20"/>
      <w:szCs w:val="20"/>
      <w:lang w:val="en-GB" w:eastAsia="ja-JP"/>
    </w:rPr>
  </w:style>
  <w:style w:type="paragraph" w:customStyle="1" w:styleId="FigureTitle">
    <w:name w:val="Figure_Title"/>
    <w:basedOn w:val="a1"/>
    <w:next w:val="a1"/>
    <w:qFormat/>
    <w:rsid w:val="005776FB"/>
    <w:pPr>
      <w:keepLines/>
      <w:tabs>
        <w:tab w:val="left" w:pos="794"/>
        <w:tab w:val="left" w:pos="1191"/>
        <w:tab w:val="left" w:pos="1588"/>
        <w:tab w:val="left" w:pos="1985"/>
      </w:tabs>
      <w:overflowPunct w:val="0"/>
      <w:autoSpaceDE w:val="0"/>
      <w:autoSpaceDN w:val="0"/>
      <w:adjustRightInd w:val="0"/>
      <w:spacing w:before="120" w:beforeAutospacing="0" w:after="480"/>
      <w:jc w:val="center"/>
      <w:textAlignment w:val="baseline"/>
    </w:pPr>
    <w:rPr>
      <w:rFonts w:eastAsia="MS Mincho"/>
      <w:b/>
      <w:szCs w:val="20"/>
      <w:lang w:val="en-GB" w:eastAsia="ja-JP"/>
    </w:rPr>
  </w:style>
  <w:style w:type="character" w:styleId="afff6">
    <w:name w:val="Strong"/>
    <w:uiPriority w:val="22"/>
    <w:qFormat/>
    <w:rsid w:val="005776FB"/>
    <w:rPr>
      <w:b/>
      <w:bCs/>
    </w:rPr>
  </w:style>
  <w:style w:type="paragraph" w:customStyle="1" w:styleId="enumlev2">
    <w:name w:val="enumlev2"/>
    <w:basedOn w:val="a1"/>
    <w:qFormat/>
    <w:rsid w:val="005776FB"/>
    <w:pPr>
      <w:tabs>
        <w:tab w:val="left" w:pos="794"/>
        <w:tab w:val="left" w:pos="1191"/>
        <w:tab w:val="left" w:pos="1588"/>
        <w:tab w:val="left" w:pos="1985"/>
      </w:tabs>
      <w:overflowPunct w:val="0"/>
      <w:autoSpaceDE w:val="0"/>
      <w:autoSpaceDN w:val="0"/>
      <w:adjustRightInd w:val="0"/>
      <w:spacing w:before="86" w:beforeAutospacing="0"/>
      <w:ind w:left="1588" w:hanging="397"/>
      <w:jc w:val="both"/>
      <w:textAlignment w:val="baseline"/>
    </w:pPr>
    <w:rPr>
      <w:rFonts w:eastAsia="MS Mincho"/>
      <w:sz w:val="20"/>
      <w:szCs w:val="20"/>
      <w:lang w:eastAsia="ja-JP"/>
    </w:rPr>
  </w:style>
  <w:style w:type="paragraph" w:customStyle="1" w:styleId="CouvRecTitle">
    <w:name w:val="Couv Rec Title"/>
    <w:basedOn w:val="a1"/>
    <w:qFormat/>
    <w:rsid w:val="005776FB"/>
    <w:pPr>
      <w:keepNext/>
      <w:keepLines/>
      <w:overflowPunct w:val="0"/>
      <w:autoSpaceDE w:val="0"/>
      <w:autoSpaceDN w:val="0"/>
      <w:adjustRightInd w:val="0"/>
      <w:spacing w:before="240" w:beforeAutospacing="0"/>
      <w:ind w:left="1418"/>
      <w:textAlignment w:val="baseline"/>
    </w:pPr>
    <w:rPr>
      <w:rFonts w:ascii="Arial" w:eastAsia="MS Mincho" w:hAnsi="Arial"/>
      <w:b/>
      <w:sz w:val="36"/>
      <w:szCs w:val="20"/>
      <w:lang w:eastAsia="ja-JP"/>
    </w:rPr>
  </w:style>
  <w:style w:type="paragraph" w:customStyle="1" w:styleId="Figure">
    <w:name w:val="Figure"/>
    <w:basedOn w:val="a1"/>
    <w:qFormat/>
    <w:rsid w:val="005776FB"/>
    <w:pPr>
      <w:tabs>
        <w:tab w:val="num" w:pos="1440"/>
      </w:tabs>
      <w:spacing w:before="180" w:beforeAutospacing="0" w:after="240" w:line="280" w:lineRule="atLeast"/>
      <w:ind w:left="720" w:hanging="360"/>
      <w:jc w:val="center"/>
    </w:pPr>
    <w:rPr>
      <w:rFonts w:ascii="Arial" w:eastAsia="MS Mincho" w:hAnsi="Arial"/>
      <w:b/>
      <w:sz w:val="20"/>
      <w:szCs w:val="20"/>
      <w:lang w:eastAsia="ja-JP"/>
    </w:rPr>
  </w:style>
  <w:style w:type="paragraph" w:customStyle="1" w:styleId="16">
    <w:name w:val="修订1"/>
    <w:hidden/>
    <w:semiHidden/>
    <w:qFormat/>
    <w:rsid w:val="005776FB"/>
    <w:rPr>
      <w:rFonts w:ascii="Times New Roman" w:eastAsia="Batang" w:hAnsi="Times New Roman"/>
      <w:lang w:val="en-GB" w:eastAsia="en-US"/>
    </w:rPr>
  </w:style>
  <w:style w:type="table" w:customStyle="1" w:styleId="TableGrid1">
    <w:name w:val="Table Grid1"/>
    <w:basedOn w:val="a3"/>
    <w:next w:val="aff3"/>
    <w:qFormat/>
    <w:rsid w:val="005776FB"/>
    <w:rPr>
      <w:rFonts w:ascii="Times New Roman" w:eastAsia="MS Mincho"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ta">
    <w:name w:val="Data"/>
    <w:basedOn w:val="a1"/>
    <w:qFormat/>
    <w:rsid w:val="005776FB"/>
    <w:pPr>
      <w:tabs>
        <w:tab w:val="left" w:pos="1418"/>
      </w:tabs>
      <w:overflowPunct w:val="0"/>
      <w:autoSpaceDE w:val="0"/>
      <w:autoSpaceDN w:val="0"/>
      <w:adjustRightInd w:val="0"/>
      <w:spacing w:before="0" w:beforeAutospacing="0" w:after="120"/>
      <w:textAlignment w:val="baseline"/>
    </w:pPr>
    <w:rPr>
      <w:rFonts w:ascii="Arial" w:eastAsia="MS Mincho" w:hAnsi="Arial"/>
      <w:szCs w:val="20"/>
      <w:lang w:val="fr-FR" w:eastAsia="en-US"/>
    </w:rPr>
  </w:style>
  <w:style w:type="paragraph" w:customStyle="1" w:styleId="PageXofY">
    <w:name w:val="Page X of Y"/>
    <w:qFormat/>
    <w:rsid w:val="005776FB"/>
    <w:rPr>
      <w:rFonts w:ascii="Times New Roman" w:eastAsia="宋体" w:hAnsi="Times New Roman"/>
      <w:sz w:val="24"/>
      <w:szCs w:val="24"/>
      <w:lang w:val="en-GB"/>
    </w:rPr>
  </w:style>
  <w:style w:type="paragraph" w:customStyle="1" w:styleId="ATC">
    <w:name w:val="ATC"/>
    <w:basedOn w:val="a1"/>
    <w:qFormat/>
    <w:rsid w:val="005776FB"/>
    <w:pPr>
      <w:overflowPunct w:val="0"/>
      <w:autoSpaceDE w:val="0"/>
      <w:autoSpaceDN w:val="0"/>
      <w:adjustRightInd w:val="0"/>
      <w:spacing w:before="0" w:beforeAutospacing="0"/>
      <w:textAlignment w:val="baseline"/>
    </w:pPr>
    <w:rPr>
      <w:rFonts w:eastAsia="MS Mincho"/>
      <w:sz w:val="20"/>
      <w:szCs w:val="20"/>
      <w:lang w:val="en-GB" w:eastAsia="ja-JP"/>
    </w:rPr>
  </w:style>
  <w:style w:type="paragraph" w:customStyle="1" w:styleId="RecCCITT">
    <w:name w:val="Rec_CCITT_#"/>
    <w:basedOn w:val="a1"/>
    <w:qFormat/>
    <w:rsid w:val="005776FB"/>
    <w:pPr>
      <w:keepNext/>
      <w:keepLines/>
      <w:overflowPunct w:val="0"/>
      <w:autoSpaceDE w:val="0"/>
      <w:autoSpaceDN w:val="0"/>
      <w:adjustRightInd w:val="0"/>
      <w:spacing w:before="0" w:beforeAutospacing="0"/>
      <w:textAlignment w:val="baseline"/>
    </w:pPr>
    <w:rPr>
      <w:rFonts w:eastAsia="宋体"/>
      <w:b/>
      <w:sz w:val="20"/>
      <w:szCs w:val="20"/>
      <w:lang w:val="en-GB" w:eastAsia="ja-JP"/>
    </w:rPr>
  </w:style>
  <w:style w:type="paragraph" w:customStyle="1" w:styleId="1CharChar1Char">
    <w:name w:val="(文字) (文字)1 Char (文字) (文字) Char (文字) (文字)1 Char (文字) (文字)"/>
    <w:semiHidden/>
    <w:qFormat/>
    <w:rsid w:val="005776FB"/>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eastAsia="zh-CN"/>
    </w:rPr>
  </w:style>
  <w:style w:type="paragraph" w:customStyle="1" w:styleId="MTDisplayEquation">
    <w:name w:val="MTDisplayEquation"/>
    <w:basedOn w:val="a1"/>
    <w:qFormat/>
    <w:rsid w:val="005776FB"/>
    <w:pPr>
      <w:tabs>
        <w:tab w:val="center" w:pos="4820"/>
        <w:tab w:val="right" w:pos="9640"/>
      </w:tabs>
      <w:spacing w:before="0" w:beforeAutospacing="0"/>
    </w:pPr>
    <w:rPr>
      <w:rFonts w:eastAsia="宋体"/>
      <w:sz w:val="20"/>
      <w:szCs w:val="20"/>
      <w:lang w:val="en-GB" w:eastAsia="ja-JP"/>
    </w:rPr>
  </w:style>
  <w:style w:type="paragraph" w:customStyle="1" w:styleId="Separation">
    <w:name w:val="Separation"/>
    <w:basedOn w:val="10"/>
    <w:next w:val="a1"/>
    <w:qFormat/>
    <w:rsid w:val="005776FB"/>
    <w:pPr>
      <w:pBdr>
        <w:top w:val="none" w:sz="0" w:space="0" w:color="auto"/>
      </w:pBdr>
    </w:pPr>
    <w:rPr>
      <w:rFonts w:eastAsia="MS Mincho"/>
      <w:b/>
      <w:color w:val="0000FF"/>
      <w:szCs w:val="36"/>
      <w:lang w:eastAsia="ja-JP"/>
    </w:rPr>
  </w:style>
  <w:style w:type="paragraph" w:customStyle="1" w:styleId="TaOC">
    <w:name w:val="TaOC"/>
    <w:basedOn w:val="TAC"/>
    <w:qFormat/>
    <w:rsid w:val="005776FB"/>
    <w:pPr>
      <w:overflowPunct w:val="0"/>
      <w:autoSpaceDE w:val="0"/>
      <w:autoSpaceDN w:val="0"/>
      <w:adjustRightInd w:val="0"/>
      <w:textAlignment w:val="baseline"/>
    </w:pPr>
    <w:rPr>
      <w:rFonts w:eastAsia="宋体"/>
      <w:szCs w:val="18"/>
      <w:lang w:eastAsia="ja-JP"/>
    </w:rPr>
  </w:style>
  <w:style w:type="character" w:customStyle="1" w:styleId="T1Char3">
    <w:name w:val="T1 Char3"/>
    <w:aliases w:val="Header 6 Char Char3"/>
    <w:qFormat/>
    <w:rsid w:val="005776FB"/>
    <w:rPr>
      <w:rFonts w:ascii="Arial" w:hAnsi="Arial"/>
      <w:lang w:val="en-GB" w:eastAsia="en-US" w:bidi="ar-SA"/>
    </w:rPr>
  </w:style>
  <w:style w:type="table" w:customStyle="1" w:styleId="Tabellengitternetz1">
    <w:name w:val="Tabellengitternetz1"/>
    <w:basedOn w:val="a3"/>
    <w:next w:val="aff3"/>
    <w:qFormat/>
    <w:rsid w:val="005776FB"/>
    <w:rPr>
      <w:rFonts w:ascii="Times New Roman" w:eastAsia="MS Mincho"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a3"/>
    <w:next w:val="aff3"/>
    <w:qFormat/>
    <w:rsid w:val="005776FB"/>
    <w:rPr>
      <w:rFonts w:ascii="Times New Roman" w:eastAsia="MS Mincho"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a3"/>
    <w:next w:val="aff3"/>
    <w:qFormat/>
    <w:rsid w:val="005776FB"/>
    <w:rPr>
      <w:rFonts w:ascii="Times New Roman" w:eastAsia="MS Mincho"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a3"/>
    <w:next w:val="aff3"/>
    <w:qFormat/>
    <w:rsid w:val="005776FB"/>
    <w:rPr>
      <w:rFonts w:ascii="Times New Roman" w:eastAsia="MS Mincho"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a3"/>
    <w:next w:val="aff3"/>
    <w:qFormat/>
    <w:rsid w:val="005776FB"/>
    <w:rPr>
      <w:rFonts w:ascii="Times New Roman" w:eastAsia="MS Mincho"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a3"/>
    <w:next w:val="aff3"/>
    <w:qFormat/>
    <w:rsid w:val="005776FB"/>
    <w:rPr>
      <w:rFonts w:ascii="Times New Roman" w:eastAsia="MS Mincho"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a3"/>
    <w:next w:val="aff3"/>
    <w:qFormat/>
    <w:rsid w:val="005776FB"/>
    <w:rPr>
      <w:rFonts w:ascii="Times New Roman" w:eastAsia="MS Mincho"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a3"/>
    <w:next w:val="aff3"/>
    <w:qFormat/>
    <w:rsid w:val="005776FB"/>
    <w:rPr>
      <w:rFonts w:ascii="Times New Roman" w:eastAsia="MS Mincho"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a3"/>
    <w:next w:val="aff3"/>
    <w:qFormat/>
    <w:rsid w:val="005776FB"/>
    <w:rPr>
      <w:rFonts w:ascii="Times New Roman" w:eastAsia="MS Mincho"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a1"/>
    <w:qFormat/>
    <w:rsid w:val="005776FB"/>
    <w:pPr>
      <w:tabs>
        <w:tab w:val="num" w:pos="928"/>
      </w:tabs>
      <w:spacing w:before="0" w:beforeAutospacing="0"/>
      <w:ind w:left="928" w:hanging="360"/>
    </w:pPr>
    <w:rPr>
      <w:rFonts w:eastAsia="Batang"/>
      <w:sz w:val="20"/>
      <w:szCs w:val="20"/>
      <w:lang w:val="en-GB" w:eastAsia="en-US"/>
    </w:rPr>
  </w:style>
  <w:style w:type="table" w:customStyle="1" w:styleId="TableGrid2">
    <w:name w:val="Table Grid2"/>
    <w:basedOn w:val="a3"/>
    <w:next w:val="aff3"/>
    <w:qFormat/>
    <w:rsid w:val="005776FB"/>
    <w:pPr>
      <w:overflowPunct w:val="0"/>
      <w:autoSpaceDE w:val="0"/>
      <w:autoSpaceDN w:val="0"/>
      <w:adjustRightInd w:val="0"/>
      <w:spacing w:after="180"/>
      <w:textAlignment w:val="baseline"/>
    </w:pPr>
    <w:rPr>
      <w:rFonts w:ascii="Times New Roman" w:eastAsia="宋体"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Heading6Left0cmHanging349cmAfter9pt">
    <w:name w:val="Style Heading 6 + Left:  0 cm Hanging:  3.49 cm After:  9 pt"/>
    <w:basedOn w:val="6"/>
    <w:qFormat/>
    <w:rsid w:val="005776FB"/>
    <w:pPr>
      <w:keepNext w:val="0"/>
      <w:keepLines w:val="0"/>
      <w:spacing w:before="240"/>
      <w:ind w:left="1980" w:hanging="1980"/>
    </w:pPr>
    <w:rPr>
      <w:rFonts w:eastAsia="MS Mincho"/>
      <w:bCs/>
    </w:rPr>
  </w:style>
  <w:style w:type="paragraph" w:customStyle="1" w:styleId="StyleHeading6After9pt">
    <w:name w:val="Style Heading 6 + After:  9 pt"/>
    <w:basedOn w:val="6"/>
    <w:qFormat/>
    <w:rsid w:val="005776FB"/>
    <w:pPr>
      <w:keepNext w:val="0"/>
      <w:keepLines w:val="0"/>
      <w:spacing w:before="240"/>
      <w:ind w:left="0" w:firstLine="0"/>
    </w:pPr>
    <w:rPr>
      <w:rFonts w:eastAsia="MS Mincho"/>
      <w:bCs/>
    </w:rPr>
  </w:style>
  <w:style w:type="table" w:customStyle="1" w:styleId="TableGrid3">
    <w:name w:val="Table Grid3"/>
    <w:basedOn w:val="a3"/>
    <w:next w:val="aff3"/>
    <w:qFormat/>
    <w:rsid w:val="005776FB"/>
    <w:pPr>
      <w:overflowPunct w:val="0"/>
      <w:autoSpaceDE w:val="0"/>
      <w:autoSpaceDN w:val="0"/>
      <w:adjustRightInd w:val="0"/>
      <w:spacing w:after="180"/>
      <w:textAlignment w:val="baseline"/>
    </w:pPr>
    <w:rPr>
      <w:rFonts w:ascii="Times New Roman" w:eastAsia="MS Mincho"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9">
    <w:name w:val="吹き出し3"/>
    <w:basedOn w:val="a1"/>
    <w:semiHidden/>
    <w:qFormat/>
    <w:rsid w:val="005776FB"/>
    <w:pPr>
      <w:spacing w:before="0" w:beforeAutospacing="0"/>
    </w:pPr>
    <w:rPr>
      <w:rFonts w:ascii="Tahoma" w:eastAsia="MS Mincho" w:hAnsi="Tahoma" w:cs="Tahoma"/>
      <w:sz w:val="16"/>
      <w:szCs w:val="16"/>
      <w:lang w:val="en-GB" w:eastAsia="en-US"/>
    </w:rPr>
  </w:style>
  <w:style w:type="paragraph" w:customStyle="1" w:styleId="JK-text-simpledoc">
    <w:name w:val="JK - text - simple doc"/>
    <w:basedOn w:val="affa"/>
    <w:autoRedefine/>
    <w:qFormat/>
    <w:rsid w:val="005776FB"/>
    <w:pPr>
      <w:tabs>
        <w:tab w:val="num" w:pos="928"/>
        <w:tab w:val="num" w:pos="1097"/>
      </w:tabs>
      <w:overflowPunct/>
      <w:autoSpaceDE/>
      <w:autoSpaceDN/>
      <w:adjustRightInd/>
      <w:spacing w:after="120" w:line="288" w:lineRule="auto"/>
      <w:ind w:left="1097" w:hanging="360"/>
      <w:textAlignment w:val="auto"/>
    </w:pPr>
    <w:rPr>
      <w:rFonts w:ascii="Arial" w:eastAsia="宋体" w:hAnsi="Arial" w:cs="Arial"/>
      <w:lang w:val="en-US" w:eastAsia="en-US"/>
    </w:rPr>
  </w:style>
  <w:style w:type="paragraph" w:customStyle="1" w:styleId="b11">
    <w:name w:val="b1"/>
    <w:basedOn w:val="a1"/>
    <w:qFormat/>
    <w:rsid w:val="005776FB"/>
    <w:pPr>
      <w:spacing w:after="100" w:afterAutospacing="1"/>
    </w:pPr>
    <w:rPr>
      <w:rFonts w:eastAsia="MS Mincho"/>
      <w:lang w:eastAsia="en-US"/>
    </w:rPr>
  </w:style>
  <w:style w:type="paragraph" w:customStyle="1" w:styleId="17">
    <w:name w:val="吹き出し1"/>
    <w:basedOn w:val="a1"/>
    <w:semiHidden/>
    <w:qFormat/>
    <w:rsid w:val="005776FB"/>
    <w:pPr>
      <w:spacing w:before="0" w:beforeAutospacing="0"/>
    </w:pPr>
    <w:rPr>
      <w:rFonts w:ascii="Tahoma" w:eastAsia="MS Mincho" w:hAnsi="Tahoma" w:cs="Tahoma"/>
      <w:sz w:val="16"/>
      <w:szCs w:val="16"/>
      <w:lang w:val="en-GB" w:eastAsia="en-US"/>
    </w:rPr>
  </w:style>
  <w:style w:type="paragraph" w:customStyle="1" w:styleId="ZchnZchn">
    <w:name w:val="Zchn Zchn"/>
    <w:semiHidden/>
    <w:qFormat/>
    <w:rsid w:val="005776FB"/>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eastAsia="zh-CN"/>
    </w:rPr>
  </w:style>
  <w:style w:type="paragraph" w:customStyle="1" w:styleId="2d">
    <w:name w:val="吹き出し2"/>
    <w:basedOn w:val="a1"/>
    <w:semiHidden/>
    <w:qFormat/>
    <w:rsid w:val="005776FB"/>
    <w:pPr>
      <w:spacing w:before="0" w:beforeAutospacing="0"/>
    </w:pPr>
    <w:rPr>
      <w:rFonts w:ascii="Tahoma" w:eastAsia="MS Mincho" w:hAnsi="Tahoma" w:cs="Tahoma"/>
      <w:sz w:val="16"/>
      <w:szCs w:val="16"/>
      <w:lang w:val="en-GB" w:eastAsia="en-US"/>
    </w:rPr>
  </w:style>
  <w:style w:type="paragraph" w:customStyle="1" w:styleId="Note">
    <w:name w:val="Note"/>
    <w:basedOn w:val="B10"/>
    <w:qFormat/>
    <w:rsid w:val="005776FB"/>
    <w:pPr>
      <w:overflowPunct w:val="0"/>
      <w:autoSpaceDE w:val="0"/>
      <w:autoSpaceDN w:val="0"/>
      <w:adjustRightInd w:val="0"/>
      <w:textAlignment w:val="baseline"/>
    </w:pPr>
    <w:rPr>
      <w:rFonts w:eastAsia="MS Mincho"/>
      <w:lang w:eastAsia="en-GB"/>
    </w:rPr>
  </w:style>
  <w:style w:type="paragraph" w:customStyle="1" w:styleId="tabletext0">
    <w:name w:val="table text"/>
    <w:basedOn w:val="a1"/>
    <w:next w:val="a1"/>
    <w:qFormat/>
    <w:rsid w:val="005776FB"/>
    <w:pPr>
      <w:overflowPunct w:val="0"/>
      <w:autoSpaceDE w:val="0"/>
      <w:autoSpaceDN w:val="0"/>
      <w:adjustRightInd w:val="0"/>
      <w:spacing w:before="0" w:beforeAutospacing="0"/>
      <w:textAlignment w:val="baseline"/>
    </w:pPr>
    <w:rPr>
      <w:rFonts w:eastAsia="MS Mincho"/>
      <w:i/>
      <w:sz w:val="20"/>
      <w:szCs w:val="20"/>
      <w:lang w:val="en-GB" w:eastAsia="en-GB"/>
    </w:rPr>
  </w:style>
  <w:style w:type="paragraph" w:customStyle="1" w:styleId="TOC91">
    <w:name w:val="TOC 91"/>
    <w:basedOn w:val="81"/>
    <w:qFormat/>
    <w:rsid w:val="005776FB"/>
    <w:pPr>
      <w:overflowPunct w:val="0"/>
      <w:autoSpaceDE w:val="0"/>
      <w:autoSpaceDN w:val="0"/>
      <w:adjustRightInd w:val="0"/>
      <w:ind w:left="1418" w:hanging="1418"/>
      <w:textAlignment w:val="baseline"/>
    </w:pPr>
    <w:rPr>
      <w:rFonts w:eastAsia="MS Mincho"/>
      <w:bCs/>
      <w:szCs w:val="22"/>
      <w:lang w:val="en-US" w:eastAsia="en-GB"/>
    </w:rPr>
  </w:style>
  <w:style w:type="paragraph" w:customStyle="1" w:styleId="Caption1">
    <w:name w:val="Caption1"/>
    <w:basedOn w:val="a1"/>
    <w:next w:val="a1"/>
    <w:qFormat/>
    <w:rsid w:val="005776FB"/>
    <w:pPr>
      <w:overflowPunct w:val="0"/>
      <w:autoSpaceDE w:val="0"/>
      <w:autoSpaceDN w:val="0"/>
      <w:adjustRightInd w:val="0"/>
      <w:spacing w:before="120" w:beforeAutospacing="0" w:after="120"/>
      <w:textAlignment w:val="baseline"/>
    </w:pPr>
    <w:rPr>
      <w:rFonts w:eastAsia="MS Mincho"/>
      <w:b/>
      <w:sz w:val="20"/>
      <w:szCs w:val="20"/>
      <w:lang w:val="en-GB" w:eastAsia="en-GB"/>
    </w:rPr>
  </w:style>
  <w:style w:type="paragraph" w:customStyle="1" w:styleId="HE">
    <w:name w:val="HE"/>
    <w:basedOn w:val="a1"/>
    <w:qFormat/>
    <w:rsid w:val="005776FB"/>
    <w:pPr>
      <w:overflowPunct w:val="0"/>
      <w:autoSpaceDE w:val="0"/>
      <w:autoSpaceDN w:val="0"/>
      <w:adjustRightInd w:val="0"/>
      <w:spacing w:before="0" w:beforeAutospacing="0" w:after="0"/>
      <w:textAlignment w:val="baseline"/>
    </w:pPr>
    <w:rPr>
      <w:rFonts w:eastAsia="MS Mincho"/>
      <w:b/>
      <w:sz w:val="20"/>
      <w:szCs w:val="20"/>
      <w:lang w:val="en-GB" w:eastAsia="en-GB"/>
    </w:rPr>
  </w:style>
  <w:style w:type="paragraph" w:customStyle="1" w:styleId="HO">
    <w:name w:val="HO"/>
    <w:basedOn w:val="a1"/>
    <w:qFormat/>
    <w:rsid w:val="005776FB"/>
    <w:pPr>
      <w:overflowPunct w:val="0"/>
      <w:autoSpaceDE w:val="0"/>
      <w:autoSpaceDN w:val="0"/>
      <w:adjustRightInd w:val="0"/>
      <w:spacing w:before="0" w:beforeAutospacing="0" w:after="0"/>
      <w:jc w:val="right"/>
      <w:textAlignment w:val="baseline"/>
    </w:pPr>
    <w:rPr>
      <w:rFonts w:eastAsia="MS Mincho"/>
      <w:b/>
      <w:sz w:val="20"/>
      <w:szCs w:val="20"/>
      <w:lang w:val="en-GB" w:eastAsia="en-GB"/>
    </w:rPr>
  </w:style>
  <w:style w:type="paragraph" w:customStyle="1" w:styleId="WP">
    <w:name w:val="WP"/>
    <w:basedOn w:val="a1"/>
    <w:qFormat/>
    <w:rsid w:val="005776FB"/>
    <w:pPr>
      <w:overflowPunct w:val="0"/>
      <w:autoSpaceDE w:val="0"/>
      <w:autoSpaceDN w:val="0"/>
      <w:adjustRightInd w:val="0"/>
      <w:spacing w:before="0" w:beforeAutospacing="0" w:after="0"/>
      <w:jc w:val="both"/>
      <w:textAlignment w:val="baseline"/>
    </w:pPr>
    <w:rPr>
      <w:rFonts w:eastAsia="MS Mincho"/>
      <w:sz w:val="20"/>
      <w:szCs w:val="20"/>
      <w:lang w:val="en-GB" w:eastAsia="en-GB"/>
    </w:rPr>
  </w:style>
  <w:style w:type="paragraph" w:customStyle="1" w:styleId="ZK">
    <w:name w:val="ZK"/>
    <w:qFormat/>
    <w:rsid w:val="005776FB"/>
    <w:pPr>
      <w:spacing w:after="240" w:line="240" w:lineRule="atLeast"/>
      <w:ind w:left="1191" w:right="113" w:hanging="1191"/>
    </w:pPr>
    <w:rPr>
      <w:rFonts w:ascii="Times New Roman" w:eastAsia="MS Mincho" w:hAnsi="Times New Roman"/>
      <w:lang w:val="en-GB" w:eastAsia="en-US"/>
    </w:rPr>
  </w:style>
  <w:style w:type="paragraph" w:customStyle="1" w:styleId="ZC">
    <w:name w:val="ZC"/>
    <w:qFormat/>
    <w:rsid w:val="005776FB"/>
    <w:pPr>
      <w:spacing w:line="360" w:lineRule="atLeast"/>
      <w:jc w:val="center"/>
    </w:pPr>
    <w:rPr>
      <w:rFonts w:ascii="Times New Roman" w:eastAsia="MS Mincho" w:hAnsi="Times New Roman"/>
      <w:lang w:val="en-GB" w:eastAsia="en-US"/>
    </w:rPr>
  </w:style>
  <w:style w:type="paragraph" w:customStyle="1" w:styleId="FooterCentred">
    <w:name w:val="FooterCentred"/>
    <w:basedOn w:val="af"/>
    <w:qFormat/>
    <w:rsid w:val="005776FB"/>
    <w:pPr>
      <w:tabs>
        <w:tab w:val="center" w:pos="4678"/>
        <w:tab w:val="right" w:pos="9356"/>
      </w:tabs>
      <w:overflowPunct w:val="0"/>
      <w:autoSpaceDE w:val="0"/>
      <w:autoSpaceDN w:val="0"/>
      <w:adjustRightInd w:val="0"/>
      <w:jc w:val="both"/>
      <w:textAlignment w:val="baseline"/>
    </w:pPr>
    <w:rPr>
      <w:rFonts w:ascii="Times New Roman" w:eastAsia="MS Mincho" w:hAnsi="Times New Roman"/>
      <w:b w:val="0"/>
      <w:bCs/>
      <w:i w:val="0"/>
      <w:iCs/>
      <w:noProof w:val="0"/>
      <w:sz w:val="20"/>
      <w:szCs w:val="18"/>
      <w:lang w:eastAsia="en-GB"/>
    </w:rPr>
  </w:style>
  <w:style w:type="paragraph" w:customStyle="1" w:styleId="CRfront">
    <w:name w:val="CR_front"/>
    <w:basedOn w:val="a1"/>
    <w:qFormat/>
    <w:rsid w:val="005776FB"/>
    <w:pPr>
      <w:overflowPunct w:val="0"/>
      <w:autoSpaceDE w:val="0"/>
      <w:autoSpaceDN w:val="0"/>
      <w:adjustRightInd w:val="0"/>
      <w:spacing w:before="0" w:beforeAutospacing="0"/>
      <w:textAlignment w:val="baseline"/>
    </w:pPr>
    <w:rPr>
      <w:rFonts w:eastAsia="MS Mincho"/>
      <w:sz w:val="20"/>
      <w:szCs w:val="20"/>
      <w:lang w:val="en-GB" w:eastAsia="en-GB"/>
    </w:rPr>
  </w:style>
  <w:style w:type="paragraph" w:customStyle="1" w:styleId="NumberedList">
    <w:name w:val="Numbered List"/>
    <w:basedOn w:val="a1"/>
    <w:qFormat/>
    <w:rsid w:val="005776FB"/>
    <w:pPr>
      <w:tabs>
        <w:tab w:val="left" w:pos="360"/>
      </w:tabs>
      <w:overflowPunct w:val="0"/>
      <w:autoSpaceDE w:val="0"/>
      <w:autoSpaceDN w:val="0"/>
      <w:adjustRightInd w:val="0"/>
      <w:spacing w:before="120" w:beforeAutospacing="0" w:after="120"/>
      <w:ind w:left="360" w:hanging="360"/>
      <w:textAlignment w:val="baseline"/>
    </w:pPr>
    <w:rPr>
      <w:rFonts w:eastAsia="MS Mincho"/>
      <w:sz w:val="20"/>
      <w:szCs w:val="20"/>
      <w:lang w:eastAsia="en-GB"/>
    </w:rPr>
  </w:style>
  <w:style w:type="paragraph" w:customStyle="1" w:styleId="xl40">
    <w:name w:val="xl40"/>
    <w:basedOn w:val="a1"/>
    <w:qFormat/>
    <w:rsid w:val="005776FB"/>
    <w:pPr>
      <w:shd w:val="clear" w:color="000000" w:fill="FFFF00"/>
      <w:spacing w:after="100" w:afterAutospacing="1"/>
      <w:jc w:val="center"/>
    </w:pPr>
    <w:rPr>
      <w:rFonts w:ascii="Arial" w:eastAsia="宋体" w:hAnsi="Arial" w:cs="Arial"/>
      <w:b/>
      <w:bCs/>
      <w:color w:val="000000"/>
      <w:sz w:val="16"/>
      <w:szCs w:val="16"/>
      <w:lang w:val="en-GB" w:eastAsia="en-GB"/>
    </w:rPr>
  </w:style>
  <w:style w:type="paragraph" w:customStyle="1" w:styleId="TableTitle">
    <w:name w:val="TableTitle"/>
    <w:basedOn w:val="28"/>
    <w:next w:val="28"/>
    <w:qFormat/>
    <w:rsid w:val="005776FB"/>
    <w:pPr>
      <w:keepNext/>
      <w:keepLines/>
      <w:spacing w:after="60"/>
      <w:ind w:left="210"/>
      <w:jc w:val="center"/>
    </w:pPr>
    <w:rPr>
      <w:b/>
      <w:i w:val="0"/>
      <w:lang w:eastAsia="en-GB"/>
    </w:rPr>
  </w:style>
  <w:style w:type="paragraph" w:customStyle="1" w:styleId="TableofFigures1">
    <w:name w:val="Table of Figures1"/>
    <w:basedOn w:val="a1"/>
    <w:next w:val="a1"/>
    <w:qFormat/>
    <w:rsid w:val="005776FB"/>
    <w:pPr>
      <w:overflowPunct w:val="0"/>
      <w:autoSpaceDE w:val="0"/>
      <w:autoSpaceDN w:val="0"/>
      <w:adjustRightInd w:val="0"/>
      <w:spacing w:before="0" w:beforeAutospacing="0"/>
      <w:ind w:left="400" w:hanging="400"/>
      <w:jc w:val="center"/>
      <w:textAlignment w:val="baseline"/>
    </w:pPr>
    <w:rPr>
      <w:rFonts w:eastAsia="MS Mincho"/>
      <w:b/>
      <w:sz w:val="20"/>
      <w:szCs w:val="20"/>
      <w:lang w:val="en-GB" w:eastAsia="en-GB"/>
    </w:rPr>
  </w:style>
  <w:style w:type="paragraph" w:customStyle="1" w:styleId="table">
    <w:name w:val="table"/>
    <w:basedOn w:val="a1"/>
    <w:next w:val="a1"/>
    <w:qFormat/>
    <w:rsid w:val="005776FB"/>
    <w:pPr>
      <w:overflowPunct w:val="0"/>
      <w:autoSpaceDE w:val="0"/>
      <w:autoSpaceDN w:val="0"/>
      <w:adjustRightInd w:val="0"/>
      <w:spacing w:before="0" w:beforeAutospacing="0" w:after="0"/>
      <w:jc w:val="center"/>
      <w:textAlignment w:val="baseline"/>
    </w:pPr>
    <w:rPr>
      <w:rFonts w:eastAsia="MS Mincho"/>
      <w:sz w:val="20"/>
      <w:szCs w:val="20"/>
      <w:lang w:eastAsia="en-GB"/>
    </w:rPr>
  </w:style>
  <w:style w:type="paragraph" w:customStyle="1" w:styleId="t2">
    <w:name w:val="t2"/>
    <w:basedOn w:val="a1"/>
    <w:qFormat/>
    <w:rsid w:val="005776FB"/>
    <w:pPr>
      <w:overflowPunct w:val="0"/>
      <w:autoSpaceDE w:val="0"/>
      <w:autoSpaceDN w:val="0"/>
      <w:adjustRightInd w:val="0"/>
      <w:spacing w:before="0" w:beforeAutospacing="0" w:after="0"/>
      <w:textAlignment w:val="baseline"/>
    </w:pPr>
    <w:rPr>
      <w:rFonts w:eastAsia="MS Mincho"/>
      <w:sz w:val="20"/>
      <w:szCs w:val="20"/>
      <w:lang w:val="en-GB" w:eastAsia="en-GB"/>
    </w:rPr>
  </w:style>
  <w:style w:type="paragraph" w:customStyle="1" w:styleId="CommentNokia">
    <w:name w:val="Comment Nokia"/>
    <w:basedOn w:val="a1"/>
    <w:qFormat/>
    <w:rsid w:val="005776FB"/>
    <w:pPr>
      <w:tabs>
        <w:tab w:val="left" w:pos="360"/>
      </w:tabs>
      <w:overflowPunct w:val="0"/>
      <w:autoSpaceDE w:val="0"/>
      <w:autoSpaceDN w:val="0"/>
      <w:adjustRightInd w:val="0"/>
      <w:spacing w:before="0" w:beforeAutospacing="0"/>
      <w:ind w:left="360" w:hanging="360"/>
      <w:textAlignment w:val="baseline"/>
    </w:pPr>
    <w:rPr>
      <w:rFonts w:eastAsia="MS Mincho"/>
      <w:sz w:val="22"/>
      <w:szCs w:val="20"/>
      <w:lang w:eastAsia="en-GB"/>
    </w:rPr>
  </w:style>
  <w:style w:type="paragraph" w:customStyle="1" w:styleId="Copyright">
    <w:name w:val="Copyright"/>
    <w:basedOn w:val="a1"/>
    <w:qFormat/>
    <w:rsid w:val="005776FB"/>
    <w:pPr>
      <w:overflowPunct w:val="0"/>
      <w:autoSpaceDE w:val="0"/>
      <w:autoSpaceDN w:val="0"/>
      <w:adjustRightInd w:val="0"/>
      <w:spacing w:before="0" w:beforeAutospacing="0" w:after="0"/>
      <w:jc w:val="center"/>
      <w:textAlignment w:val="baseline"/>
    </w:pPr>
    <w:rPr>
      <w:rFonts w:ascii="Arial" w:eastAsia="MS Mincho" w:hAnsi="Arial"/>
      <w:b/>
      <w:sz w:val="16"/>
      <w:szCs w:val="20"/>
      <w:lang w:val="en-GB" w:eastAsia="ja-JP"/>
    </w:rPr>
  </w:style>
  <w:style w:type="character" w:customStyle="1" w:styleId="Underrubrik2Char2">
    <w:name w:val="Underrubrik2 Char2"/>
    <w:aliases w:val="H3 Char2,h3 Char2,Memo Heading 3 Char2,no break Char2,0H Char2,l3 Char2,3 Char2,list 3 Char2,Head 3 Char2,1.1.1 Char2,3rd level Char2,Major Section Sub Section Char2,PA Minor Section Char2,Head3 Char2,Level 3 Head Char2,31 Char2"/>
    <w:qFormat/>
    <w:rsid w:val="005776FB"/>
    <w:rPr>
      <w:rFonts w:ascii="Arial" w:hAnsi="Arial"/>
      <w:sz w:val="28"/>
      <w:lang w:val="en-GB" w:eastAsia="en-US" w:bidi="ar-SA"/>
    </w:rPr>
  </w:style>
  <w:style w:type="paragraph" w:customStyle="1" w:styleId="Heading3Underrubrik2H3">
    <w:name w:val="Heading 3.Underrubrik2.H3"/>
    <w:basedOn w:val="Heading2Head2A2"/>
    <w:next w:val="a1"/>
    <w:qFormat/>
    <w:rsid w:val="005776FB"/>
    <w:pPr>
      <w:spacing w:before="120"/>
      <w:outlineLvl w:val="2"/>
    </w:pPr>
    <w:rPr>
      <w:sz w:val="28"/>
    </w:rPr>
  </w:style>
  <w:style w:type="paragraph" w:customStyle="1" w:styleId="Heading2Head2A2">
    <w:name w:val="Heading 2.Head2A.2"/>
    <w:basedOn w:val="10"/>
    <w:next w:val="a1"/>
    <w:qFormat/>
    <w:rsid w:val="005776FB"/>
    <w:pPr>
      <w:pBdr>
        <w:top w:val="none" w:sz="0" w:space="0" w:color="auto"/>
      </w:pBdr>
      <w:overflowPunct w:val="0"/>
      <w:autoSpaceDE w:val="0"/>
      <w:autoSpaceDN w:val="0"/>
      <w:adjustRightInd w:val="0"/>
      <w:spacing w:before="180"/>
      <w:textAlignment w:val="baseline"/>
      <w:outlineLvl w:val="1"/>
    </w:pPr>
    <w:rPr>
      <w:rFonts w:eastAsia="宋体"/>
      <w:sz w:val="32"/>
      <w:szCs w:val="36"/>
      <w:lang w:eastAsia="es-ES"/>
    </w:rPr>
  </w:style>
  <w:style w:type="paragraph" w:customStyle="1" w:styleId="TitleText">
    <w:name w:val="Title Text"/>
    <w:basedOn w:val="a1"/>
    <w:next w:val="a1"/>
    <w:qFormat/>
    <w:rsid w:val="005776FB"/>
    <w:pPr>
      <w:overflowPunct w:val="0"/>
      <w:autoSpaceDE w:val="0"/>
      <w:autoSpaceDN w:val="0"/>
      <w:adjustRightInd w:val="0"/>
      <w:spacing w:before="0" w:beforeAutospacing="0" w:after="220"/>
      <w:textAlignment w:val="baseline"/>
    </w:pPr>
    <w:rPr>
      <w:rFonts w:eastAsia="MS Mincho"/>
      <w:b/>
      <w:sz w:val="20"/>
      <w:szCs w:val="20"/>
      <w:lang w:eastAsia="en-GB"/>
    </w:rPr>
  </w:style>
  <w:style w:type="paragraph" w:customStyle="1" w:styleId="Para1">
    <w:name w:val="Para1"/>
    <w:basedOn w:val="a1"/>
    <w:qFormat/>
    <w:rsid w:val="005776FB"/>
    <w:pPr>
      <w:overflowPunct w:val="0"/>
      <w:autoSpaceDE w:val="0"/>
      <w:autoSpaceDN w:val="0"/>
      <w:adjustRightInd w:val="0"/>
      <w:spacing w:before="120" w:beforeAutospacing="0" w:after="120"/>
      <w:textAlignment w:val="baseline"/>
    </w:pPr>
    <w:rPr>
      <w:rFonts w:eastAsia="MS Mincho"/>
      <w:sz w:val="20"/>
      <w:szCs w:val="20"/>
      <w:lang w:eastAsia="en-GB"/>
    </w:rPr>
  </w:style>
  <w:style w:type="paragraph" w:customStyle="1" w:styleId="Teststep">
    <w:name w:val="Test step"/>
    <w:basedOn w:val="a1"/>
    <w:qFormat/>
    <w:rsid w:val="005776FB"/>
    <w:pPr>
      <w:tabs>
        <w:tab w:val="left" w:pos="720"/>
      </w:tabs>
      <w:overflowPunct w:val="0"/>
      <w:autoSpaceDE w:val="0"/>
      <w:autoSpaceDN w:val="0"/>
      <w:adjustRightInd w:val="0"/>
      <w:spacing w:before="0" w:beforeAutospacing="0" w:after="0"/>
      <w:ind w:left="720" w:hanging="720"/>
      <w:textAlignment w:val="baseline"/>
    </w:pPr>
    <w:rPr>
      <w:rFonts w:eastAsia="MS Mincho"/>
      <w:sz w:val="20"/>
      <w:szCs w:val="20"/>
      <w:lang w:val="en-GB" w:eastAsia="en-GB"/>
    </w:rPr>
  </w:style>
  <w:style w:type="paragraph" w:customStyle="1" w:styleId="Tdoctable">
    <w:name w:val="Tdoc_table"/>
    <w:qFormat/>
    <w:rsid w:val="005776FB"/>
    <w:pPr>
      <w:ind w:left="244" w:hanging="244"/>
    </w:pPr>
    <w:rPr>
      <w:rFonts w:ascii="Arial" w:eastAsia="宋体" w:hAnsi="Arial"/>
      <w:noProof/>
      <w:color w:val="000000"/>
      <w:lang w:val="en-GB" w:eastAsia="en-US"/>
    </w:rPr>
  </w:style>
  <w:style w:type="paragraph" w:customStyle="1" w:styleId="Bullets">
    <w:name w:val="Bullets"/>
    <w:basedOn w:val="affa"/>
    <w:qFormat/>
    <w:rsid w:val="005776FB"/>
    <w:pPr>
      <w:widowControl w:val="0"/>
      <w:spacing w:after="120"/>
      <w:ind w:left="283" w:hanging="283"/>
    </w:pPr>
    <w:rPr>
      <w:lang w:eastAsia="de-DE"/>
    </w:rPr>
  </w:style>
  <w:style w:type="paragraph" w:customStyle="1" w:styleId="11BodyText">
    <w:name w:val="11 BodyText"/>
    <w:basedOn w:val="a1"/>
    <w:qFormat/>
    <w:rsid w:val="005776FB"/>
    <w:pPr>
      <w:spacing w:before="0" w:beforeAutospacing="0" w:after="220"/>
      <w:ind w:left="1298"/>
    </w:pPr>
    <w:rPr>
      <w:rFonts w:ascii="Arial" w:eastAsia="宋体" w:hAnsi="Arial"/>
      <w:sz w:val="20"/>
      <w:szCs w:val="20"/>
      <w:lang w:eastAsia="en-GB"/>
    </w:rPr>
  </w:style>
  <w:style w:type="numbering" w:customStyle="1" w:styleId="18">
    <w:name w:val="无列表1"/>
    <w:next w:val="a4"/>
    <w:semiHidden/>
    <w:rsid w:val="005776FB"/>
  </w:style>
  <w:style w:type="paragraph" w:customStyle="1" w:styleId="berschrift2Head2A2">
    <w:name w:val="Überschrift 2.Head2A.2"/>
    <w:basedOn w:val="10"/>
    <w:next w:val="a1"/>
    <w:qFormat/>
    <w:rsid w:val="005776FB"/>
    <w:pPr>
      <w:pBdr>
        <w:top w:val="none" w:sz="0" w:space="0" w:color="auto"/>
      </w:pBdr>
      <w:spacing w:before="180"/>
      <w:outlineLvl w:val="1"/>
    </w:pPr>
    <w:rPr>
      <w:rFonts w:eastAsia="MS Mincho"/>
      <w:sz w:val="32"/>
      <w:szCs w:val="36"/>
      <w:lang w:eastAsia="de-DE"/>
    </w:rPr>
  </w:style>
  <w:style w:type="table" w:customStyle="1" w:styleId="3a">
    <w:name w:val="网格型3"/>
    <w:basedOn w:val="a3"/>
    <w:next w:val="aff3"/>
    <w:qFormat/>
    <w:rsid w:val="005776FB"/>
    <w:pPr>
      <w:overflowPunct w:val="0"/>
      <w:autoSpaceDE w:val="0"/>
      <w:autoSpaceDN w:val="0"/>
      <w:adjustRightInd w:val="0"/>
      <w:spacing w:after="180"/>
      <w:textAlignment w:val="baseline"/>
    </w:pPr>
    <w:rPr>
      <w:rFonts w:ascii="Times New Roman" w:eastAsia="宋体"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
    <w:name w:val="网格型4"/>
    <w:basedOn w:val="a3"/>
    <w:next w:val="aff3"/>
    <w:qFormat/>
    <w:rsid w:val="005776FB"/>
    <w:pPr>
      <w:overflowPunct w:val="0"/>
      <w:autoSpaceDE w:val="0"/>
      <w:autoSpaceDN w:val="0"/>
      <w:adjustRightInd w:val="0"/>
      <w:spacing w:after="180"/>
      <w:textAlignment w:val="baseline"/>
    </w:pPr>
    <w:rPr>
      <w:rFonts w:ascii="Times New Roman" w:eastAsia="宋体"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rial">
    <w:name w:val="Normal + Arial"/>
    <w:aliases w:val="9 pt,Right,Right:  0,24 cm,After:  0 pt"/>
    <w:basedOn w:val="a1"/>
    <w:qFormat/>
    <w:rsid w:val="005776FB"/>
    <w:pPr>
      <w:keepNext/>
      <w:keepLines/>
      <w:overflowPunct w:val="0"/>
      <w:autoSpaceDE w:val="0"/>
      <w:autoSpaceDN w:val="0"/>
      <w:adjustRightInd w:val="0"/>
      <w:spacing w:before="0" w:beforeAutospacing="0" w:after="0"/>
      <w:ind w:right="134"/>
      <w:jc w:val="right"/>
      <w:textAlignment w:val="baseline"/>
    </w:pPr>
    <w:rPr>
      <w:rFonts w:ascii="Arial" w:eastAsia="MS Mincho" w:hAnsi="Arial" w:cs="Arial"/>
      <w:sz w:val="18"/>
      <w:szCs w:val="18"/>
      <w:lang w:eastAsia="en-US"/>
    </w:rPr>
  </w:style>
  <w:style w:type="paragraph" w:customStyle="1" w:styleId="StyleTAC">
    <w:name w:val="Style TAC +"/>
    <w:basedOn w:val="TAC"/>
    <w:next w:val="TAC"/>
    <w:link w:val="StyleTACChar"/>
    <w:autoRedefine/>
    <w:qFormat/>
    <w:rsid w:val="005776FB"/>
    <w:rPr>
      <w:rFonts w:eastAsia="MS Mincho"/>
      <w:kern w:val="2"/>
    </w:rPr>
  </w:style>
  <w:style w:type="character" w:customStyle="1" w:styleId="StyleTACChar">
    <w:name w:val="Style TAC + Char"/>
    <w:link w:val="StyleTAC"/>
    <w:qFormat/>
    <w:rsid w:val="005776FB"/>
    <w:rPr>
      <w:rFonts w:ascii="Arial" w:eastAsia="MS Mincho" w:hAnsi="Arial"/>
      <w:kern w:val="2"/>
      <w:sz w:val="18"/>
      <w:lang w:val="en-GB" w:eastAsia="en-US"/>
    </w:rPr>
  </w:style>
  <w:style w:type="character" w:customStyle="1" w:styleId="CharChar29">
    <w:name w:val="Char Char29"/>
    <w:qFormat/>
    <w:rsid w:val="005776FB"/>
    <w:rPr>
      <w:rFonts w:ascii="Arial" w:hAnsi="Arial"/>
      <w:sz w:val="36"/>
      <w:lang w:val="en-GB" w:eastAsia="en-US" w:bidi="ar-SA"/>
    </w:rPr>
  </w:style>
  <w:style w:type="character" w:customStyle="1" w:styleId="CharChar28">
    <w:name w:val="Char Char28"/>
    <w:qFormat/>
    <w:rsid w:val="005776FB"/>
    <w:rPr>
      <w:rFonts w:ascii="Arial" w:hAnsi="Arial"/>
      <w:sz w:val="32"/>
      <w:lang w:val="en-GB"/>
    </w:rPr>
  </w:style>
  <w:style w:type="paragraph" w:customStyle="1" w:styleId="berschrift3h3H3Underrubrik2">
    <w:name w:val="Überschrift 3.h3.H3.Underrubrik2"/>
    <w:basedOn w:val="2"/>
    <w:next w:val="a1"/>
    <w:qFormat/>
    <w:rsid w:val="005776FB"/>
    <w:pPr>
      <w:spacing w:before="120"/>
      <w:outlineLvl w:val="2"/>
    </w:pPr>
    <w:rPr>
      <w:rFonts w:eastAsia="MS Mincho"/>
      <w:sz w:val="28"/>
      <w:szCs w:val="32"/>
      <w:lang w:eastAsia="de-DE"/>
    </w:rPr>
  </w:style>
  <w:style w:type="character" w:customStyle="1" w:styleId="h4Char3">
    <w:name w:val="h4 Char3"/>
    <w:aliases w:val="H4 Char3,H41 Char3,h41 Char3,H42 Char3,h42 Char3,H43 Char3,h43 Char3,H411 Char3,h411 Char3,H421 Char3,h421 Char3,H44 Char3,h44 Char3,H412 Char3,h412 Char3,H422 Char3,h422 Char3,H431 Char3,h431 Char3,H45 Char3,h45 Char3,H413 Char3,h413 Char3"/>
    <w:qFormat/>
    <w:rsid w:val="005776FB"/>
    <w:rPr>
      <w:rFonts w:ascii="Arial" w:hAnsi="Arial"/>
      <w:sz w:val="24"/>
      <w:lang w:val="en-GB" w:eastAsia="en-GB" w:bidi="ar-SA"/>
    </w:rPr>
  </w:style>
  <w:style w:type="character" w:customStyle="1" w:styleId="h5Char4">
    <w:name w:val="h5 Char4"/>
    <w:aliases w:val="Heading5 Char3,Head5 Char3,H5 Char3,M5 Char3,mh2 Char3,Module heading 2 Char3,heading 8 Char3,Numbered Sub-list Char2,Heading 81 Char Char2"/>
    <w:qFormat/>
    <w:rsid w:val="005776FB"/>
    <w:rPr>
      <w:rFonts w:ascii="Arial" w:hAnsi="Arial"/>
      <w:sz w:val="22"/>
      <w:lang w:val="en-GB" w:eastAsia="en-GB" w:bidi="ar-SA"/>
    </w:rPr>
  </w:style>
  <w:style w:type="paragraph" w:customStyle="1" w:styleId="55">
    <w:name w:val="吹き出し5"/>
    <w:basedOn w:val="a1"/>
    <w:semiHidden/>
    <w:qFormat/>
    <w:rsid w:val="005776FB"/>
    <w:pPr>
      <w:spacing w:before="0" w:beforeAutospacing="0"/>
    </w:pPr>
    <w:rPr>
      <w:rFonts w:ascii="Tahoma" w:eastAsia="MS Mincho" w:hAnsi="Tahoma" w:cs="Tahoma"/>
      <w:sz w:val="16"/>
      <w:szCs w:val="16"/>
      <w:lang w:val="en-GB" w:eastAsia="en-US"/>
    </w:rPr>
  </w:style>
  <w:style w:type="character" w:customStyle="1" w:styleId="B1Zchn">
    <w:name w:val="B1 Zchn"/>
    <w:qFormat/>
    <w:rsid w:val="005776FB"/>
    <w:rPr>
      <w:rFonts w:ascii="Times New Roman" w:hAnsi="Times New Roman"/>
      <w:lang w:val="en-GB"/>
    </w:rPr>
  </w:style>
  <w:style w:type="paragraph" w:customStyle="1" w:styleId="Reference">
    <w:name w:val="Reference"/>
    <w:basedOn w:val="a1"/>
    <w:qFormat/>
    <w:rsid w:val="005776FB"/>
    <w:pPr>
      <w:spacing w:before="0" w:beforeAutospacing="0" w:after="0"/>
      <w:ind w:left="567" w:hanging="283"/>
    </w:pPr>
    <w:rPr>
      <w:rFonts w:eastAsia="MS Mincho"/>
      <w:sz w:val="20"/>
      <w:szCs w:val="20"/>
      <w:lang w:val="en-GB" w:eastAsia="en-GB"/>
    </w:rPr>
  </w:style>
  <w:style w:type="character" w:customStyle="1" w:styleId="FootnoteTextChar1">
    <w:name w:val="Footnote Text Char1"/>
    <w:aliases w:val="footnote text1 Char1,footnote text2 Char1,footnote text3 Char1,footnote text4 Char1,footnote text5 Char1,footnote text6 Char1,footnote text7 Char1,footnote text11 Char1,footnote text21 Char1,footnote text31 Char1,footnote text51 Char"/>
    <w:semiHidden/>
    <w:qFormat/>
    <w:rsid w:val="005776FB"/>
    <w:rPr>
      <w:rFonts w:ascii="Times New Roman" w:eastAsia="Times New Roman" w:hAnsi="Times New Roman"/>
      <w:lang w:val="en-GB" w:eastAsia="ja-JP"/>
    </w:rPr>
  </w:style>
  <w:style w:type="paragraph" w:customStyle="1" w:styleId="CharCharCharCharChar2">
    <w:name w:val="Char Char Char Char Char2"/>
    <w:semiHidden/>
    <w:qFormat/>
    <w:rsid w:val="005776FB"/>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eastAsia="zh-CN"/>
    </w:rPr>
  </w:style>
  <w:style w:type="paragraph" w:customStyle="1" w:styleId="CharCharChar2">
    <w:name w:val="Char Char Char2"/>
    <w:semiHidden/>
    <w:qFormat/>
    <w:rsid w:val="005776FB"/>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eastAsia="zh-CN"/>
    </w:rPr>
  </w:style>
  <w:style w:type="paragraph" w:customStyle="1" w:styleId="1Char2">
    <w:name w:val="(文字) (文字)1 Char (文字) (文字)2"/>
    <w:semiHidden/>
    <w:qFormat/>
    <w:rsid w:val="005776FB"/>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eastAsia="zh-CN"/>
    </w:rPr>
  </w:style>
  <w:style w:type="paragraph" w:customStyle="1" w:styleId="CharChar1CharChar2">
    <w:name w:val="Char Char1 Char Char2"/>
    <w:semiHidden/>
    <w:qFormat/>
    <w:rsid w:val="005776FB"/>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eastAsia="zh-CN"/>
    </w:rPr>
  </w:style>
  <w:style w:type="paragraph" w:customStyle="1" w:styleId="1CharChar12">
    <w:name w:val="(文字) (文字)1 Char (文字) (文字) Char (文字) (文字)12"/>
    <w:semiHidden/>
    <w:qFormat/>
    <w:rsid w:val="005776FB"/>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eastAsia="zh-CN"/>
    </w:rPr>
  </w:style>
  <w:style w:type="paragraph" w:customStyle="1" w:styleId="1CharChar2">
    <w:name w:val="(文字) (文字)1 Char (文字) (文字) Char2"/>
    <w:semiHidden/>
    <w:qFormat/>
    <w:rsid w:val="005776FB"/>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eastAsia="zh-CN"/>
    </w:rPr>
  </w:style>
  <w:style w:type="paragraph" w:customStyle="1" w:styleId="1CharChar1CharCharCharChar2">
    <w:name w:val="(文字) (文字)1 Char (文字) (文字) Char (文字) (文字)1 Char (文字) (文字) Char Char Char2"/>
    <w:semiHidden/>
    <w:qFormat/>
    <w:rsid w:val="005776FB"/>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eastAsia="zh-CN"/>
    </w:rPr>
  </w:style>
  <w:style w:type="paragraph" w:customStyle="1" w:styleId="CharCharCharChar12">
    <w:name w:val="Char Char Char Char12"/>
    <w:semiHidden/>
    <w:qFormat/>
    <w:rsid w:val="005776FB"/>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eastAsia="zh-CN"/>
    </w:rPr>
  </w:style>
  <w:style w:type="paragraph" w:customStyle="1" w:styleId="CharChar2CharChar2">
    <w:name w:val="Char Char2 Char Char2"/>
    <w:basedOn w:val="a1"/>
    <w:qFormat/>
    <w:rsid w:val="005776FB"/>
    <w:pPr>
      <w:tabs>
        <w:tab w:val="left" w:pos="540"/>
        <w:tab w:val="left" w:pos="1260"/>
        <w:tab w:val="left" w:pos="1800"/>
      </w:tabs>
      <w:spacing w:before="240" w:beforeAutospacing="0" w:after="160" w:line="240" w:lineRule="exact"/>
    </w:pPr>
    <w:rPr>
      <w:rFonts w:ascii="Verdana" w:eastAsia="Batang" w:hAnsi="Verdana"/>
      <w:szCs w:val="20"/>
      <w:lang w:eastAsia="en-US"/>
    </w:rPr>
  </w:style>
  <w:style w:type="paragraph" w:customStyle="1" w:styleId="CharCharCharCharCharChar2">
    <w:name w:val="Char Char Char Char Char Char2"/>
    <w:semiHidden/>
    <w:qFormat/>
    <w:rsid w:val="005776FB"/>
    <w:pPr>
      <w:keepNext/>
      <w:autoSpaceDE w:val="0"/>
      <w:autoSpaceDN w:val="0"/>
      <w:adjustRightInd w:val="0"/>
      <w:spacing w:before="60" w:after="60"/>
      <w:ind w:left="567" w:hanging="283"/>
      <w:jc w:val="both"/>
    </w:pPr>
    <w:rPr>
      <w:rFonts w:ascii="Arial" w:eastAsia="宋体" w:hAnsi="Arial" w:cs="Arial"/>
      <w:color w:val="0000FF"/>
      <w:kern w:val="2"/>
      <w:lang w:eastAsia="zh-CN"/>
    </w:rPr>
  </w:style>
  <w:style w:type="paragraph" w:customStyle="1" w:styleId="62">
    <w:name w:val="(文字) (文字)6"/>
    <w:semiHidden/>
    <w:qFormat/>
    <w:rsid w:val="005776FB"/>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eastAsia="zh-CN"/>
    </w:rPr>
  </w:style>
  <w:style w:type="paragraph" w:customStyle="1" w:styleId="CarCar2">
    <w:name w:val="Car Car2"/>
    <w:semiHidden/>
    <w:qFormat/>
    <w:rsid w:val="005776FB"/>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eastAsia="zh-CN"/>
    </w:rPr>
  </w:style>
  <w:style w:type="paragraph" w:customStyle="1" w:styleId="ZchnZchn12">
    <w:name w:val="Zchn Zchn12"/>
    <w:semiHidden/>
    <w:qFormat/>
    <w:rsid w:val="005776FB"/>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eastAsia="zh-CN"/>
    </w:rPr>
  </w:style>
  <w:style w:type="paragraph" w:customStyle="1" w:styleId="220">
    <w:name w:val="(文字) (文字)22"/>
    <w:semiHidden/>
    <w:qFormat/>
    <w:rsid w:val="005776FB"/>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eastAsia="zh-CN"/>
    </w:rPr>
  </w:style>
  <w:style w:type="paragraph" w:customStyle="1" w:styleId="320">
    <w:name w:val="(文字) (文字)32"/>
    <w:semiHidden/>
    <w:qFormat/>
    <w:rsid w:val="005776FB"/>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eastAsia="zh-CN"/>
    </w:rPr>
  </w:style>
  <w:style w:type="paragraph" w:customStyle="1" w:styleId="ZchnZchn22">
    <w:name w:val="Zchn Zchn22"/>
    <w:semiHidden/>
    <w:qFormat/>
    <w:rsid w:val="005776FB"/>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eastAsia="zh-CN"/>
    </w:rPr>
  </w:style>
  <w:style w:type="paragraph" w:customStyle="1" w:styleId="420">
    <w:name w:val="(文字) (文字)42"/>
    <w:semiHidden/>
    <w:qFormat/>
    <w:rsid w:val="005776FB"/>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eastAsia="zh-CN"/>
    </w:rPr>
  </w:style>
  <w:style w:type="paragraph" w:customStyle="1" w:styleId="120">
    <w:name w:val="(文字) (文字)12"/>
    <w:semiHidden/>
    <w:qFormat/>
    <w:rsid w:val="005776FB"/>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eastAsia="zh-CN"/>
    </w:rPr>
  </w:style>
  <w:style w:type="paragraph" w:customStyle="1" w:styleId="1CharChar1Char2">
    <w:name w:val="(文字) (文字)1 Char (文字) (文字) Char (文字) (文字)1 Char (文字) (文字)2"/>
    <w:semiHidden/>
    <w:qFormat/>
    <w:rsid w:val="005776FB"/>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eastAsia="zh-CN"/>
    </w:rPr>
  </w:style>
  <w:style w:type="paragraph" w:customStyle="1" w:styleId="ZchnZchn4">
    <w:name w:val="Zchn Zchn4"/>
    <w:semiHidden/>
    <w:qFormat/>
    <w:rsid w:val="005776FB"/>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eastAsia="zh-CN"/>
    </w:rPr>
  </w:style>
  <w:style w:type="character" w:customStyle="1" w:styleId="CharChar12">
    <w:name w:val="Char Char12"/>
    <w:qFormat/>
    <w:rsid w:val="005776FB"/>
    <w:rPr>
      <w:lang w:val="en-GB" w:eastAsia="ja-JP" w:bidi="ar-SA"/>
    </w:rPr>
  </w:style>
  <w:style w:type="character" w:customStyle="1" w:styleId="CharChar42">
    <w:name w:val="Char Char42"/>
    <w:qFormat/>
    <w:rsid w:val="005776FB"/>
    <w:rPr>
      <w:rFonts w:ascii="Courier New" w:hAnsi="Courier New" w:cs="Courier New" w:hint="default"/>
      <w:lang w:val="nb-NO" w:eastAsia="ja-JP" w:bidi="ar-SA"/>
    </w:rPr>
  </w:style>
  <w:style w:type="character" w:customStyle="1" w:styleId="CharChar72">
    <w:name w:val="Char Char72"/>
    <w:semiHidden/>
    <w:qFormat/>
    <w:rsid w:val="005776FB"/>
    <w:rPr>
      <w:rFonts w:ascii="Tahoma" w:hAnsi="Tahoma" w:cs="Tahoma" w:hint="default"/>
      <w:shd w:val="clear" w:color="auto" w:fill="000080"/>
      <w:lang w:val="en-GB" w:eastAsia="en-US"/>
    </w:rPr>
  </w:style>
  <w:style w:type="paragraph" w:customStyle="1" w:styleId="1030302">
    <w:name w:val="样式 样式 标题 1 + 两端对齐 段前: 0.3 行 段后: 0.3 行 行距: 单倍行距 + 段前: 0.2 行 段后: ..."/>
    <w:basedOn w:val="a1"/>
    <w:autoRedefine/>
    <w:qFormat/>
    <w:rsid w:val="005776FB"/>
    <w:pPr>
      <w:keepNext/>
      <w:tabs>
        <w:tab w:val="num" w:pos="0"/>
      </w:tabs>
      <w:spacing w:beforeLines="20" w:before="0" w:beforeAutospacing="0" w:afterLines="10"/>
      <w:ind w:right="284"/>
      <w:jc w:val="both"/>
      <w:outlineLvl w:val="0"/>
    </w:pPr>
    <w:rPr>
      <w:rFonts w:ascii="Arial" w:eastAsia="宋体" w:hAnsi="Arial" w:cs="宋体"/>
      <w:b/>
      <w:bCs/>
      <w:sz w:val="28"/>
      <w:szCs w:val="20"/>
    </w:rPr>
  </w:style>
  <w:style w:type="character" w:customStyle="1" w:styleId="CharChar102">
    <w:name w:val="Char Char102"/>
    <w:semiHidden/>
    <w:qFormat/>
    <w:rsid w:val="005776FB"/>
    <w:rPr>
      <w:rFonts w:ascii="Times New Roman" w:hAnsi="Times New Roman" w:cs="Times New Roman" w:hint="default"/>
      <w:lang w:val="en-GB" w:eastAsia="en-US"/>
    </w:rPr>
  </w:style>
  <w:style w:type="character" w:customStyle="1" w:styleId="CharChar92">
    <w:name w:val="Char Char92"/>
    <w:semiHidden/>
    <w:qFormat/>
    <w:rsid w:val="005776FB"/>
    <w:rPr>
      <w:rFonts w:ascii="Tahoma" w:hAnsi="Tahoma" w:cs="Tahoma" w:hint="default"/>
      <w:sz w:val="16"/>
      <w:szCs w:val="16"/>
      <w:lang w:val="en-GB" w:eastAsia="en-US"/>
    </w:rPr>
  </w:style>
  <w:style w:type="character" w:customStyle="1" w:styleId="CharChar82">
    <w:name w:val="Char Char82"/>
    <w:semiHidden/>
    <w:qFormat/>
    <w:rsid w:val="005776FB"/>
    <w:rPr>
      <w:rFonts w:ascii="Times New Roman" w:hAnsi="Times New Roman" w:cs="Times New Roman" w:hint="default"/>
      <w:b/>
      <w:bCs/>
      <w:lang w:val="en-GB" w:eastAsia="en-US"/>
    </w:rPr>
  </w:style>
  <w:style w:type="character" w:customStyle="1" w:styleId="CharChar292">
    <w:name w:val="Char Char292"/>
    <w:qFormat/>
    <w:rsid w:val="005776FB"/>
    <w:rPr>
      <w:rFonts w:ascii="Arial" w:hAnsi="Arial" w:cs="Arial" w:hint="default"/>
      <w:sz w:val="36"/>
      <w:lang w:val="en-GB" w:eastAsia="en-US" w:bidi="ar-SA"/>
    </w:rPr>
  </w:style>
  <w:style w:type="character" w:customStyle="1" w:styleId="CharChar282">
    <w:name w:val="Char Char282"/>
    <w:qFormat/>
    <w:rsid w:val="005776FB"/>
    <w:rPr>
      <w:rFonts w:ascii="Arial" w:hAnsi="Arial" w:cs="Arial" w:hint="default"/>
      <w:sz w:val="32"/>
      <w:lang w:val="en-GB"/>
    </w:rPr>
  </w:style>
  <w:style w:type="character" w:customStyle="1" w:styleId="B3Char">
    <w:name w:val="B3 Char"/>
    <w:link w:val="B30"/>
    <w:qFormat/>
    <w:rsid w:val="005776FB"/>
    <w:rPr>
      <w:rFonts w:ascii="Times New Roman" w:hAnsi="Times New Roman"/>
      <w:lang w:val="en-GB" w:eastAsia="en-US"/>
    </w:rPr>
  </w:style>
  <w:style w:type="paragraph" w:customStyle="1" w:styleId="CharChar24">
    <w:name w:val="Char Char24"/>
    <w:basedOn w:val="a1"/>
    <w:semiHidden/>
    <w:qFormat/>
    <w:rsid w:val="005776FB"/>
    <w:pPr>
      <w:tabs>
        <w:tab w:val="left" w:pos="540"/>
        <w:tab w:val="left" w:pos="1260"/>
        <w:tab w:val="left" w:pos="1800"/>
      </w:tabs>
      <w:spacing w:before="240" w:beforeAutospacing="0" w:after="160" w:line="240" w:lineRule="exact"/>
    </w:pPr>
    <w:rPr>
      <w:rFonts w:ascii="Verdana" w:eastAsia="Batang" w:hAnsi="Verdana"/>
      <w:szCs w:val="20"/>
      <w:lang w:eastAsia="en-US"/>
    </w:rPr>
  </w:style>
  <w:style w:type="paragraph" w:customStyle="1" w:styleId="contribution">
    <w:name w:val="contribution"/>
    <w:basedOn w:val="10"/>
    <w:semiHidden/>
    <w:qFormat/>
    <w:rsid w:val="005776FB"/>
    <w:pPr>
      <w:tabs>
        <w:tab w:val="num" w:pos="45"/>
      </w:tabs>
      <w:overflowPunct w:val="0"/>
      <w:autoSpaceDE w:val="0"/>
      <w:autoSpaceDN w:val="0"/>
      <w:adjustRightInd w:val="0"/>
      <w:ind w:left="405" w:hanging="405"/>
      <w:textAlignment w:val="baseline"/>
    </w:pPr>
    <w:rPr>
      <w:rFonts w:eastAsia="Arial"/>
    </w:rPr>
  </w:style>
  <w:style w:type="paragraph" w:styleId="afff7">
    <w:name w:val="table of figures"/>
    <w:basedOn w:val="a1"/>
    <w:next w:val="a1"/>
    <w:qFormat/>
    <w:rsid w:val="005776FB"/>
    <w:pPr>
      <w:overflowPunct w:val="0"/>
      <w:autoSpaceDE w:val="0"/>
      <w:autoSpaceDN w:val="0"/>
      <w:adjustRightInd w:val="0"/>
      <w:spacing w:before="0" w:beforeAutospacing="0"/>
      <w:ind w:left="400" w:hanging="400"/>
      <w:jc w:val="center"/>
      <w:textAlignment w:val="baseline"/>
    </w:pPr>
    <w:rPr>
      <w:rFonts w:eastAsia="Yu Mincho"/>
      <w:b/>
      <w:sz w:val="20"/>
      <w:szCs w:val="20"/>
      <w:lang w:val="en-GB" w:eastAsia="en-US"/>
    </w:rPr>
  </w:style>
  <w:style w:type="paragraph" w:styleId="3b">
    <w:name w:val="Body Text Indent 3"/>
    <w:basedOn w:val="a1"/>
    <w:link w:val="3c"/>
    <w:qFormat/>
    <w:rsid w:val="005776FB"/>
    <w:pPr>
      <w:overflowPunct w:val="0"/>
      <w:autoSpaceDE w:val="0"/>
      <w:autoSpaceDN w:val="0"/>
      <w:adjustRightInd w:val="0"/>
      <w:spacing w:before="0" w:beforeAutospacing="0"/>
      <w:ind w:left="1080"/>
      <w:textAlignment w:val="baseline"/>
    </w:pPr>
    <w:rPr>
      <w:rFonts w:eastAsia="Yu Mincho"/>
      <w:sz w:val="20"/>
      <w:szCs w:val="20"/>
      <w:lang w:val="en-GB" w:eastAsia="en-US"/>
    </w:rPr>
  </w:style>
  <w:style w:type="character" w:customStyle="1" w:styleId="3c">
    <w:name w:val="正文文本缩进 3 字符"/>
    <w:basedOn w:val="a2"/>
    <w:link w:val="3b"/>
    <w:qFormat/>
    <w:rsid w:val="005776FB"/>
    <w:rPr>
      <w:rFonts w:ascii="Times New Roman" w:eastAsia="Yu Mincho" w:hAnsi="Times New Roman"/>
      <w:lang w:val="en-GB" w:eastAsia="en-US"/>
    </w:rPr>
  </w:style>
  <w:style w:type="paragraph" w:customStyle="1" w:styleId="MotorolaResponse1">
    <w:name w:val="Motorola Response1"/>
    <w:semiHidden/>
    <w:qFormat/>
    <w:rsid w:val="005776FB"/>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eastAsia="zh-CN"/>
    </w:rPr>
  </w:style>
  <w:style w:type="paragraph" w:customStyle="1" w:styleId="Char0">
    <w:name w:val="(文字) (文字) Char"/>
    <w:semiHidden/>
    <w:qFormat/>
    <w:rsid w:val="005776FB"/>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eastAsia="zh-CN"/>
    </w:rPr>
  </w:style>
  <w:style w:type="paragraph" w:customStyle="1" w:styleId="enumlev1">
    <w:name w:val="enumlev1"/>
    <w:basedOn w:val="a1"/>
    <w:link w:val="enumlev1Char"/>
    <w:qFormat/>
    <w:rsid w:val="005776FB"/>
    <w:pPr>
      <w:tabs>
        <w:tab w:val="left" w:pos="794"/>
        <w:tab w:val="left" w:pos="1191"/>
        <w:tab w:val="left" w:pos="1588"/>
        <w:tab w:val="left" w:pos="1985"/>
      </w:tabs>
      <w:overflowPunct w:val="0"/>
      <w:autoSpaceDE w:val="0"/>
      <w:autoSpaceDN w:val="0"/>
      <w:adjustRightInd w:val="0"/>
      <w:spacing w:before="80" w:beforeAutospacing="0" w:after="0"/>
      <w:ind w:left="794" w:hanging="794"/>
      <w:jc w:val="both"/>
      <w:textAlignment w:val="baseline"/>
    </w:pPr>
    <w:rPr>
      <w:rFonts w:eastAsia="Batang"/>
      <w:szCs w:val="20"/>
      <w:lang w:val="fr-FR" w:eastAsia="en-US"/>
    </w:rPr>
  </w:style>
  <w:style w:type="character" w:customStyle="1" w:styleId="enumlev1Char">
    <w:name w:val="enumlev1 Char"/>
    <w:link w:val="enumlev1"/>
    <w:qFormat/>
    <w:rsid w:val="005776FB"/>
    <w:rPr>
      <w:rFonts w:ascii="Times New Roman" w:eastAsia="Batang" w:hAnsi="Times New Roman"/>
      <w:sz w:val="24"/>
      <w:lang w:val="fr-FR" w:eastAsia="en-US"/>
    </w:rPr>
  </w:style>
  <w:style w:type="paragraph" w:customStyle="1" w:styleId="FBCharCharCharChar1">
    <w:name w:val="FB Char Char Char Char1"/>
    <w:next w:val="a1"/>
    <w:semiHidden/>
    <w:qFormat/>
    <w:rsid w:val="005776FB"/>
    <w:pPr>
      <w:keepNext/>
      <w:tabs>
        <w:tab w:val="num" w:pos="720"/>
      </w:tabs>
      <w:autoSpaceDE w:val="0"/>
      <w:autoSpaceDN w:val="0"/>
      <w:adjustRightInd w:val="0"/>
      <w:ind w:left="720" w:hanging="360"/>
      <w:jc w:val="both"/>
    </w:pPr>
    <w:rPr>
      <w:rFonts w:ascii="Times New Roman" w:eastAsia="MS Mincho" w:hAnsi="Times New Roman"/>
      <w:kern w:val="2"/>
      <w:lang w:val="en-GB" w:eastAsia="zh-CN"/>
    </w:rPr>
  </w:style>
  <w:style w:type="paragraph" w:customStyle="1" w:styleId="FBCharCharCharChar1CharCharCharCharCharChar1CharCharCharCharCharCharCharCharCharChar">
    <w:name w:val="FB Char Char Char Char1 Char Char Char Char Char Char1 Char Char Char Char Char Char Char Char Char Char"/>
    <w:next w:val="a1"/>
    <w:semiHidden/>
    <w:qFormat/>
    <w:rsid w:val="005776FB"/>
    <w:pPr>
      <w:keepNext/>
      <w:tabs>
        <w:tab w:val="num" w:pos="720"/>
      </w:tabs>
      <w:autoSpaceDE w:val="0"/>
      <w:autoSpaceDN w:val="0"/>
      <w:adjustRightInd w:val="0"/>
      <w:ind w:left="720" w:hanging="360"/>
      <w:jc w:val="both"/>
    </w:pPr>
    <w:rPr>
      <w:rFonts w:ascii="Times New Roman" w:eastAsia="MS Mincho" w:hAnsi="Times New Roman"/>
      <w:kern w:val="2"/>
      <w:lang w:val="en-GB" w:eastAsia="zh-CN"/>
    </w:rPr>
  </w:style>
  <w:style w:type="paragraph" w:customStyle="1" w:styleId="FBCharCharCharChar1CharCharCharCharCharChar1CharCharCharCharCharChar">
    <w:name w:val="FB Char Char Char Char1 Char Char Char Char Char Char1 Char Char Char Char Char Char"/>
    <w:next w:val="a1"/>
    <w:semiHidden/>
    <w:qFormat/>
    <w:rsid w:val="005776FB"/>
    <w:pPr>
      <w:keepNext/>
      <w:tabs>
        <w:tab w:val="num" w:pos="720"/>
      </w:tabs>
      <w:autoSpaceDE w:val="0"/>
      <w:autoSpaceDN w:val="0"/>
      <w:adjustRightInd w:val="0"/>
      <w:ind w:left="720" w:hanging="360"/>
      <w:jc w:val="both"/>
    </w:pPr>
    <w:rPr>
      <w:rFonts w:ascii="Times New Roman" w:eastAsia="MS Mincho" w:hAnsi="Times New Roman"/>
      <w:kern w:val="2"/>
      <w:lang w:val="en-GB" w:eastAsia="zh-CN"/>
    </w:rPr>
  </w:style>
  <w:style w:type="paragraph" w:customStyle="1" w:styleId="Heading4">
    <w:name w:val="Heading4"/>
    <w:basedOn w:val="30"/>
    <w:link w:val="Heading4Char"/>
    <w:semiHidden/>
    <w:qFormat/>
    <w:rsid w:val="005776FB"/>
    <w:pPr>
      <w:keepNext w:val="0"/>
      <w:keepLines w:val="0"/>
      <w:numPr>
        <w:ilvl w:val="2"/>
      </w:numPr>
      <w:tabs>
        <w:tab w:val="num" w:pos="1100"/>
      </w:tabs>
      <w:spacing w:beforeAutospacing="1" w:afterLines="100"/>
      <w:ind w:left="930" w:hanging="510"/>
    </w:pPr>
    <w:rPr>
      <w:rFonts w:eastAsia="Arial"/>
    </w:rPr>
  </w:style>
  <w:style w:type="character" w:customStyle="1" w:styleId="Heading4Char">
    <w:name w:val="Heading4 Char"/>
    <w:link w:val="Heading4"/>
    <w:semiHidden/>
    <w:qFormat/>
    <w:rsid w:val="005776FB"/>
    <w:rPr>
      <w:rFonts w:ascii="Arial" w:eastAsia="Arial" w:hAnsi="Arial"/>
      <w:sz w:val="28"/>
      <w:lang w:val="en-GB" w:eastAsia="en-US"/>
    </w:rPr>
  </w:style>
  <w:style w:type="paragraph" w:customStyle="1" w:styleId="a">
    <w:name w:val="表格题注"/>
    <w:next w:val="a1"/>
    <w:qFormat/>
    <w:rsid w:val="005776FB"/>
    <w:pPr>
      <w:numPr>
        <w:numId w:val="11"/>
      </w:numPr>
      <w:spacing w:beforeLines="50" w:afterLines="50"/>
      <w:jc w:val="center"/>
    </w:pPr>
    <w:rPr>
      <w:rFonts w:ascii="Times New Roman" w:eastAsia="Yu Mincho" w:hAnsi="Times New Roman"/>
      <w:b/>
      <w:lang w:val="en-GB" w:eastAsia="zh-CN"/>
    </w:rPr>
  </w:style>
  <w:style w:type="paragraph" w:customStyle="1" w:styleId="a0">
    <w:name w:val="插图题注"/>
    <w:next w:val="a1"/>
    <w:qFormat/>
    <w:rsid w:val="005776FB"/>
    <w:pPr>
      <w:numPr>
        <w:numId w:val="12"/>
      </w:numPr>
      <w:jc w:val="center"/>
    </w:pPr>
    <w:rPr>
      <w:rFonts w:ascii="Times New Roman" w:eastAsia="Yu Mincho" w:hAnsi="Times New Roman"/>
      <w:b/>
      <w:lang w:val="en-GB" w:eastAsia="zh-CN"/>
    </w:rPr>
  </w:style>
  <w:style w:type="character" w:customStyle="1" w:styleId="textbodybold1">
    <w:name w:val="textbodybold1"/>
    <w:qFormat/>
    <w:rsid w:val="005776FB"/>
    <w:rPr>
      <w:rFonts w:ascii="Arial" w:hAnsi="Arial" w:cs="Arial" w:hint="default"/>
      <w:b/>
      <w:bCs/>
      <w:color w:val="902630"/>
      <w:sz w:val="18"/>
      <w:szCs w:val="18"/>
      <w:bdr w:val="none" w:sz="0" w:space="0" w:color="auto" w:frame="1"/>
    </w:rPr>
  </w:style>
  <w:style w:type="paragraph" w:customStyle="1" w:styleId="CharCharCharChar">
    <w:name w:val="Char Char Char Char"/>
    <w:basedOn w:val="a1"/>
    <w:qFormat/>
    <w:rsid w:val="005776FB"/>
    <w:pPr>
      <w:tabs>
        <w:tab w:val="left" w:pos="540"/>
        <w:tab w:val="left" w:pos="1260"/>
        <w:tab w:val="left" w:pos="1800"/>
      </w:tabs>
      <w:spacing w:before="240" w:beforeAutospacing="0" w:after="160" w:line="240" w:lineRule="exact"/>
    </w:pPr>
    <w:rPr>
      <w:rFonts w:ascii="Verdana" w:eastAsia="Batang" w:hAnsi="Verdana"/>
      <w:szCs w:val="20"/>
      <w:lang w:eastAsia="en-US"/>
    </w:rPr>
  </w:style>
  <w:style w:type="character" w:customStyle="1" w:styleId="MTEquationSection">
    <w:name w:val="MTEquationSection"/>
    <w:qFormat/>
    <w:rsid w:val="005776FB"/>
    <w:rPr>
      <w:vanish w:val="0"/>
      <w:color w:val="FF0000"/>
      <w:lang w:eastAsia="en-US"/>
    </w:rPr>
  </w:style>
  <w:style w:type="character" w:customStyle="1" w:styleId="ZchnZchn52">
    <w:name w:val="Zchn Zchn52"/>
    <w:qFormat/>
    <w:rsid w:val="005776FB"/>
    <w:rPr>
      <w:rFonts w:ascii="Courier New" w:eastAsia="Batang" w:hAnsi="Courier New"/>
      <w:lang w:val="nb-NO" w:eastAsia="en-US" w:bidi="ar-SA"/>
    </w:rPr>
  </w:style>
  <w:style w:type="character" w:customStyle="1" w:styleId="ad">
    <w:name w:val="列表 字符"/>
    <w:link w:val="ac"/>
    <w:qFormat/>
    <w:rsid w:val="005776FB"/>
    <w:rPr>
      <w:rFonts w:ascii="Times New Roman" w:hAnsi="Times New Roman"/>
      <w:lang w:val="en-GB" w:eastAsia="en-US"/>
    </w:rPr>
  </w:style>
  <w:style w:type="character" w:customStyle="1" w:styleId="27">
    <w:name w:val="列表 2 字符"/>
    <w:link w:val="26"/>
    <w:qFormat/>
    <w:rsid w:val="005776FB"/>
    <w:rPr>
      <w:rFonts w:ascii="Times New Roman" w:hAnsi="Times New Roman"/>
      <w:lang w:val="en-GB" w:eastAsia="en-US"/>
    </w:rPr>
  </w:style>
  <w:style w:type="character" w:customStyle="1" w:styleId="34">
    <w:name w:val="列表项目符号 3 字符"/>
    <w:link w:val="33"/>
    <w:qFormat/>
    <w:rsid w:val="005776FB"/>
    <w:rPr>
      <w:rFonts w:ascii="Times New Roman" w:hAnsi="Times New Roman"/>
      <w:lang w:val="en-GB" w:eastAsia="en-US"/>
    </w:rPr>
  </w:style>
  <w:style w:type="character" w:customStyle="1" w:styleId="25">
    <w:name w:val="列表项目符号 2 字符"/>
    <w:link w:val="24"/>
    <w:qFormat/>
    <w:rsid w:val="005776FB"/>
    <w:rPr>
      <w:rFonts w:ascii="Times New Roman" w:hAnsi="Times New Roman"/>
      <w:lang w:val="en-GB" w:eastAsia="en-US"/>
    </w:rPr>
  </w:style>
  <w:style w:type="character" w:customStyle="1" w:styleId="ae">
    <w:name w:val="列表项目符号 字符"/>
    <w:link w:val="ab"/>
    <w:qFormat/>
    <w:rsid w:val="005776FB"/>
    <w:rPr>
      <w:rFonts w:ascii="Times New Roman" w:hAnsi="Times New Roman"/>
      <w:lang w:val="en-GB" w:eastAsia="en-US"/>
    </w:rPr>
  </w:style>
  <w:style w:type="character" w:customStyle="1" w:styleId="1Char0">
    <w:name w:val="样式1 Char"/>
    <w:link w:val="1"/>
    <w:qFormat/>
    <w:rsid w:val="005776FB"/>
    <w:rPr>
      <w:rFonts w:ascii="Arial" w:hAnsi="Arial"/>
      <w:sz w:val="18"/>
      <w:lang w:val="en-GB" w:eastAsia="ja-JP"/>
    </w:rPr>
  </w:style>
  <w:style w:type="character" w:customStyle="1" w:styleId="superscript">
    <w:name w:val="superscript"/>
    <w:qFormat/>
    <w:rsid w:val="005776FB"/>
    <w:rPr>
      <w:rFonts w:ascii="Bookman" w:hAnsi="Bookman"/>
      <w:position w:val="6"/>
      <w:sz w:val="18"/>
    </w:rPr>
  </w:style>
  <w:style w:type="character" w:customStyle="1" w:styleId="NOChar1">
    <w:name w:val="NO Char1"/>
    <w:qFormat/>
    <w:rsid w:val="005776FB"/>
    <w:rPr>
      <w:rFonts w:eastAsia="MS Mincho"/>
      <w:lang w:val="en-GB" w:eastAsia="en-US" w:bidi="ar-SA"/>
    </w:rPr>
  </w:style>
  <w:style w:type="paragraph" w:customStyle="1" w:styleId="textintend1">
    <w:name w:val="text intend 1"/>
    <w:basedOn w:val="text"/>
    <w:qFormat/>
    <w:rsid w:val="005776FB"/>
    <w:pPr>
      <w:widowControl/>
      <w:tabs>
        <w:tab w:val="left" w:pos="992"/>
      </w:tabs>
      <w:spacing w:after="120"/>
      <w:ind w:left="992" w:hanging="425"/>
    </w:pPr>
    <w:rPr>
      <w:rFonts w:eastAsia="MS Mincho"/>
      <w:lang w:val="en-US"/>
    </w:rPr>
  </w:style>
  <w:style w:type="paragraph" w:customStyle="1" w:styleId="TabList">
    <w:name w:val="TabList"/>
    <w:basedOn w:val="a1"/>
    <w:qFormat/>
    <w:rsid w:val="005776FB"/>
    <w:pPr>
      <w:tabs>
        <w:tab w:val="left" w:pos="1134"/>
      </w:tabs>
      <w:spacing w:before="0" w:beforeAutospacing="0" w:after="0"/>
    </w:pPr>
    <w:rPr>
      <w:rFonts w:eastAsia="MS Mincho"/>
      <w:sz w:val="20"/>
      <w:szCs w:val="20"/>
      <w:lang w:val="en-GB" w:eastAsia="en-US"/>
    </w:rPr>
  </w:style>
  <w:style w:type="character" w:customStyle="1" w:styleId="BodyText2Char1">
    <w:name w:val="Body Text 2 Char1"/>
    <w:qFormat/>
    <w:rsid w:val="005776FB"/>
    <w:rPr>
      <w:lang w:val="en-GB"/>
    </w:rPr>
  </w:style>
  <w:style w:type="character" w:customStyle="1" w:styleId="EndnoteTextChar1">
    <w:name w:val="Endnote Text Char1"/>
    <w:qFormat/>
    <w:rsid w:val="005776FB"/>
    <w:rPr>
      <w:lang w:val="en-GB"/>
    </w:rPr>
  </w:style>
  <w:style w:type="character" w:customStyle="1" w:styleId="TitleChar1">
    <w:name w:val="Title Char1"/>
    <w:qFormat/>
    <w:rsid w:val="005776FB"/>
    <w:rPr>
      <w:rFonts w:ascii="Cambria" w:eastAsia="Times New Roman" w:hAnsi="Cambria" w:cs="Times New Roman"/>
      <w:b/>
      <w:bCs/>
      <w:kern w:val="28"/>
      <w:sz w:val="32"/>
      <w:szCs w:val="32"/>
      <w:lang w:val="en-GB"/>
    </w:rPr>
  </w:style>
  <w:style w:type="paragraph" w:customStyle="1" w:styleId="textintend2">
    <w:name w:val="text intend 2"/>
    <w:basedOn w:val="text"/>
    <w:qFormat/>
    <w:rsid w:val="005776FB"/>
    <w:pPr>
      <w:widowControl/>
      <w:tabs>
        <w:tab w:val="left" w:pos="1418"/>
      </w:tabs>
      <w:spacing w:after="120"/>
      <w:ind w:left="1418" w:hanging="426"/>
    </w:pPr>
    <w:rPr>
      <w:rFonts w:eastAsia="MS Mincho"/>
      <w:lang w:val="en-US"/>
    </w:rPr>
  </w:style>
  <w:style w:type="character" w:customStyle="1" w:styleId="BodyTextIndent2Char1">
    <w:name w:val="Body Text Indent 2 Char1"/>
    <w:qFormat/>
    <w:rsid w:val="005776FB"/>
    <w:rPr>
      <w:lang w:val="en-GB"/>
    </w:rPr>
  </w:style>
  <w:style w:type="character" w:customStyle="1" w:styleId="BodyTextIndentChar1">
    <w:name w:val="Body Text Indent Char1"/>
    <w:qFormat/>
    <w:rsid w:val="005776FB"/>
    <w:rPr>
      <w:lang w:val="en-GB"/>
    </w:rPr>
  </w:style>
  <w:style w:type="character" w:customStyle="1" w:styleId="BodyText3Char1">
    <w:name w:val="Body Text 3 Char1"/>
    <w:qFormat/>
    <w:rsid w:val="005776FB"/>
    <w:rPr>
      <w:sz w:val="16"/>
      <w:szCs w:val="16"/>
      <w:lang w:val="en-GB"/>
    </w:rPr>
  </w:style>
  <w:style w:type="paragraph" w:customStyle="1" w:styleId="text">
    <w:name w:val="text"/>
    <w:basedOn w:val="a1"/>
    <w:qFormat/>
    <w:rsid w:val="005776FB"/>
    <w:pPr>
      <w:widowControl w:val="0"/>
      <w:spacing w:before="0" w:beforeAutospacing="0" w:after="240"/>
      <w:jc w:val="both"/>
    </w:pPr>
    <w:rPr>
      <w:rFonts w:eastAsia="宋体"/>
      <w:szCs w:val="20"/>
      <w:lang w:val="en-AU" w:eastAsia="en-US"/>
    </w:rPr>
  </w:style>
  <w:style w:type="paragraph" w:customStyle="1" w:styleId="berschrift1H1">
    <w:name w:val="Überschrift 1.H1"/>
    <w:basedOn w:val="a1"/>
    <w:next w:val="a1"/>
    <w:qFormat/>
    <w:rsid w:val="005776FB"/>
    <w:pPr>
      <w:keepNext/>
      <w:keepLines/>
      <w:pBdr>
        <w:top w:val="single" w:sz="12" w:space="3" w:color="auto"/>
      </w:pBdr>
      <w:tabs>
        <w:tab w:val="left" w:pos="735"/>
      </w:tabs>
      <w:spacing w:before="240" w:beforeAutospacing="0"/>
      <w:ind w:left="735" w:hanging="735"/>
      <w:outlineLvl w:val="0"/>
    </w:pPr>
    <w:rPr>
      <w:rFonts w:ascii="Arial" w:eastAsia="宋体" w:hAnsi="Arial"/>
      <w:sz w:val="36"/>
      <w:szCs w:val="20"/>
      <w:lang w:val="en-GB" w:eastAsia="de-DE"/>
    </w:rPr>
  </w:style>
  <w:style w:type="paragraph" w:customStyle="1" w:styleId="textintend3">
    <w:name w:val="text intend 3"/>
    <w:basedOn w:val="text"/>
    <w:qFormat/>
    <w:rsid w:val="005776FB"/>
    <w:pPr>
      <w:widowControl/>
      <w:tabs>
        <w:tab w:val="left" w:pos="1843"/>
      </w:tabs>
      <w:spacing w:after="120"/>
      <w:ind w:left="1843" w:hanging="425"/>
    </w:pPr>
    <w:rPr>
      <w:rFonts w:eastAsia="MS Mincho"/>
      <w:lang w:val="en-US"/>
    </w:rPr>
  </w:style>
  <w:style w:type="paragraph" w:customStyle="1" w:styleId="normalpuce">
    <w:name w:val="normal puce"/>
    <w:basedOn w:val="a1"/>
    <w:qFormat/>
    <w:rsid w:val="005776FB"/>
    <w:pPr>
      <w:widowControl w:val="0"/>
      <w:tabs>
        <w:tab w:val="left" w:pos="360"/>
      </w:tabs>
      <w:spacing w:before="60" w:beforeAutospacing="0" w:after="60"/>
      <w:ind w:left="360" w:hanging="360"/>
      <w:jc w:val="both"/>
    </w:pPr>
    <w:rPr>
      <w:rFonts w:eastAsia="MS Mincho"/>
      <w:sz w:val="20"/>
      <w:szCs w:val="20"/>
      <w:lang w:val="en-GB" w:eastAsia="en-US"/>
    </w:rPr>
  </w:style>
  <w:style w:type="paragraph" w:customStyle="1" w:styleId="para">
    <w:name w:val="para"/>
    <w:basedOn w:val="a1"/>
    <w:qFormat/>
    <w:rsid w:val="005776FB"/>
    <w:pPr>
      <w:spacing w:before="0" w:beforeAutospacing="0" w:after="240"/>
      <w:jc w:val="both"/>
    </w:pPr>
    <w:rPr>
      <w:rFonts w:ascii="Helvetica" w:eastAsia="宋体" w:hAnsi="Helvetica"/>
      <w:sz w:val="20"/>
      <w:szCs w:val="20"/>
      <w:lang w:val="en-GB" w:eastAsia="en-US"/>
    </w:rPr>
  </w:style>
  <w:style w:type="paragraph" w:customStyle="1" w:styleId="List1">
    <w:name w:val="List1"/>
    <w:basedOn w:val="a1"/>
    <w:qFormat/>
    <w:rsid w:val="005776FB"/>
    <w:pPr>
      <w:spacing w:before="120" w:beforeAutospacing="0" w:after="0" w:line="280" w:lineRule="atLeast"/>
      <w:ind w:left="360" w:hanging="360"/>
      <w:jc w:val="both"/>
    </w:pPr>
    <w:rPr>
      <w:rFonts w:ascii="Bookman" w:eastAsia="宋体" w:hAnsi="Bookman"/>
      <w:sz w:val="20"/>
      <w:szCs w:val="20"/>
      <w:lang w:eastAsia="en-US"/>
    </w:rPr>
  </w:style>
  <w:style w:type="paragraph" w:customStyle="1" w:styleId="1">
    <w:name w:val="样式1"/>
    <w:basedOn w:val="TAN"/>
    <w:link w:val="1Char0"/>
    <w:qFormat/>
    <w:rsid w:val="005776FB"/>
    <w:pPr>
      <w:numPr>
        <w:numId w:val="13"/>
      </w:numPr>
      <w:overflowPunct w:val="0"/>
      <w:autoSpaceDE w:val="0"/>
      <w:autoSpaceDN w:val="0"/>
      <w:adjustRightInd w:val="0"/>
      <w:textAlignment w:val="baseline"/>
    </w:pPr>
    <w:rPr>
      <w:lang w:eastAsia="ja-JP"/>
    </w:rPr>
  </w:style>
  <w:style w:type="paragraph" w:customStyle="1" w:styleId="TdocText">
    <w:name w:val="Tdoc_Text"/>
    <w:basedOn w:val="a1"/>
    <w:qFormat/>
    <w:rsid w:val="005776FB"/>
    <w:pPr>
      <w:spacing w:before="120" w:beforeAutospacing="0" w:after="0"/>
      <w:jc w:val="both"/>
    </w:pPr>
    <w:rPr>
      <w:rFonts w:eastAsia="宋体"/>
      <w:sz w:val="20"/>
      <w:szCs w:val="20"/>
      <w:lang w:eastAsia="en-US"/>
    </w:rPr>
  </w:style>
  <w:style w:type="paragraph" w:customStyle="1" w:styleId="centered">
    <w:name w:val="centered"/>
    <w:basedOn w:val="a1"/>
    <w:qFormat/>
    <w:rsid w:val="005776FB"/>
    <w:pPr>
      <w:widowControl w:val="0"/>
      <w:spacing w:before="120" w:beforeAutospacing="0" w:after="0" w:line="280" w:lineRule="atLeast"/>
      <w:jc w:val="center"/>
    </w:pPr>
    <w:rPr>
      <w:rFonts w:ascii="Bookman" w:eastAsia="宋体" w:hAnsi="Bookman"/>
      <w:sz w:val="20"/>
      <w:szCs w:val="20"/>
      <w:lang w:eastAsia="en-US"/>
    </w:rPr>
  </w:style>
  <w:style w:type="paragraph" w:customStyle="1" w:styleId="References">
    <w:name w:val="References"/>
    <w:basedOn w:val="a1"/>
    <w:qFormat/>
    <w:rsid w:val="005776FB"/>
    <w:pPr>
      <w:numPr>
        <w:numId w:val="14"/>
      </w:numPr>
      <w:tabs>
        <w:tab w:val="clear" w:pos="360"/>
        <w:tab w:val="num" w:pos="432"/>
      </w:tabs>
      <w:spacing w:before="0" w:beforeAutospacing="0" w:after="80"/>
      <w:ind w:left="432" w:hanging="432"/>
    </w:pPr>
    <w:rPr>
      <w:rFonts w:eastAsia="宋体"/>
      <w:sz w:val="18"/>
      <w:szCs w:val="20"/>
      <w:lang w:eastAsia="en-US"/>
    </w:rPr>
  </w:style>
  <w:style w:type="paragraph" w:customStyle="1" w:styleId="LightGrid-Accent31">
    <w:name w:val="Light Grid - Accent 31"/>
    <w:basedOn w:val="a1"/>
    <w:qFormat/>
    <w:rsid w:val="005776FB"/>
    <w:pPr>
      <w:overflowPunct w:val="0"/>
      <w:autoSpaceDE w:val="0"/>
      <w:autoSpaceDN w:val="0"/>
      <w:adjustRightInd w:val="0"/>
      <w:spacing w:before="0" w:beforeAutospacing="0"/>
      <w:ind w:left="720"/>
      <w:contextualSpacing/>
      <w:textAlignment w:val="baseline"/>
    </w:pPr>
    <w:rPr>
      <w:rFonts w:eastAsia="宋体"/>
      <w:sz w:val="20"/>
      <w:szCs w:val="20"/>
      <w:lang w:val="en-GB" w:eastAsia="en-US"/>
    </w:rPr>
  </w:style>
  <w:style w:type="paragraph" w:customStyle="1" w:styleId="LightList-Accent31">
    <w:name w:val="Light List - Accent 31"/>
    <w:semiHidden/>
    <w:qFormat/>
    <w:rsid w:val="005776FB"/>
    <w:rPr>
      <w:rFonts w:ascii="Times New Roman" w:eastAsia="Batang" w:hAnsi="Times New Roman"/>
      <w:lang w:val="en-GB" w:eastAsia="en-US"/>
    </w:rPr>
  </w:style>
  <w:style w:type="paragraph" w:customStyle="1" w:styleId="TOC911">
    <w:name w:val="TOC 911"/>
    <w:basedOn w:val="81"/>
    <w:qFormat/>
    <w:rsid w:val="005776FB"/>
    <w:pPr>
      <w:overflowPunct w:val="0"/>
      <w:autoSpaceDE w:val="0"/>
      <w:autoSpaceDN w:val="0"/>
      <w:adjustRightInd w:val="0"/>
      <w:ind w:left="1418" w:hanging="1418"/>
      <w:textAlignment w:val="baseline"/>
    </w:pPr>
    <w:rPr>
      <w:rFonts w:eastAsia="MS Mincho"/>
      <w:noProof w:val="0"/>
      <w:lang w:eastAsia="en-GB"/>
    </w:rPr>
  </w:style>
  <w:style w:type="paragraph" w:customStyle="1" w:styleId="Caption11">
    <w:name w:val="Caption11"/>
    <w:basedOn w:val="a1"/>
    <w:next w:val="a1"/>
    <w:qFormat/>
    <w:rsid w:val="005776FB"/>
    <w:pPr>
      <w:overflowPunct w:val="0"/>
      <w:autoSpaceDE w:val="0"/>
      <w:autoSpaceDN w:val="0"/>
      <w:adjustRightInd w:val="0"/>
      <w:spacing w:before="120" w:beforeAutospacing="0" w:after="120"/>
      <w:textAlignment w:val="baseline"/>
    </w:pPr>
    <w:rPr>
      <w:rFonts w:eastAsia="MS Mincho"/>
      <w:b/>
      <w:sz w:val="20"/>
      <w:szCs w:val="20"/>
      <w:lang w:val="en-GB" w:eastAsia="en-GB"/>
    </w:rPr>
  </w:style>
  <w:style w:type="paragraph" w:customStyle="1" w:styleId="TableofFigures11">
    <w:name w:val="Table of Figures11"/>
    <w:basedOn w:val="a1"/>
    <w:next w:val="a1"/>
    <w:qFormat/>
    <w:rsid w:val="005776FB"/>
    <w:pPr>
      <w:overflowPunct w:val="0"/>
      <w:autoSpaceDE w:val="0"/>
      <w:autoSpaceDN w:val="0"/>
      <w:adjustRightInd w:val="0"/>
      <w:spacing w:before="0" w:beforeAutospacing="0"/>
      <w:ind w:left="400" w:hanging="400"/>
      <w:jc w:val="center"/>
      <w:textAlignment w:val="baseline"/>
    </w:pPr>
    <w:rPr>
      <w:rFonts w:eastAsia="MS Mincho"/>
      <w:b/>
      <w:sz w:val="20"/>
      <w:szCs w:val="20"/>
      <w:lang w:val="en-GB" w:eastAsia="en-GB"/>
    </w:rPr>
  </w:style>
  <w:style w:type="numbering" w:customStyle="1" w:styleId="19">
    <w:name w:val="リストなし1"/>
    <w:next w:val="a4"/>
    <w:uiPriority w:val="99"/>
    <w:semiHidden/>
    <w:unhideWhenUsed/>
    <w:rsid w:val="005776FB"/>
  </w:style>
  <w:style w:type="paragraph" w:customStyle="1" w:styleId="810">
    <w:name w:val="表 (赤)  81"/>
    <w:basedOn w:val="a1"/>
    <w:uiPriority w:val="34"/>
    <w:qFormat/>
    <w:rsid w:val="005776FB"/>
    <w:pPr>
      <w:overflowPunct w:val="0"/>
      <w:autoSpaceDE w:val="0"/>
      <w:autoSpaceDN w:val="0"/>
      <w:adjustRightInd w:val="0"/>
      <w:spacing w:before="0" w:beforeAutospacing="0"/>
      <w:ind w:left="720"/>
      <w:contextualSpacing/>
      <w:textAlignment w:val="baseline"/>
    </w:pPr>
    <w:rPr>
      <w:rFonts w:eastAsia="宋体"/>
      <w:sz w:val="20"/>
      <w:szCs w:val="20"/>
      <w:lang w:val="en-GB" w:eastAsia="en-GB"/>
    </w:rPr>
  </w:style>
  <w:style w:type="paragraph" w:customStyle="1" w:styleId="note0">
    <w:name w:val="note"/>
    <w:basedOn w:val="a1"/>
    <w:qFormat/>
    <w:rsid w:val="005776FB"/>
    <w:pPr>
      <w:spacing w:after="100" w:afterAutospacing="1"/>
    </w:pPr>
    <w:rPr>
      <w:rFonts w:eastAsia="宋体"/>
    </w:rPr>
  </w:style>
  <w:style w:type="table" w:styleId="2e">
    <w:name w:val="Table Classic 2"/>
    <w:basedOn w:val="a3"/>
    <w:qFormat/>
    <w:rsid w:val="005776FB"/>
    <w:pPr>
      <w:spacing w:after="180"/>
    </w:pPr>
    <w:rPr>
      <w:rFonts w:ascii="Times New Roman" w:eastAsia="宋体" w:hAnsi="Times New Roman"/>
      <w:lang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customStyle="1" w:styleId="121">
    <w:name w:val="表 (青) 121"/>
    <w:hidden/>
    <w:uiPriority w:val="71"/>
    <w:qFormat/>
    <w:rsid w:val="005776FB"/>
    <w:rPr>
      <w:rFonts w:ascii="Times New Roman" w:eastAsia="宋体" w:hAnsi="Times New Roman"/>
      <w:lang w:val="en-GB" w:eastAsia="en-US"/>
    </w:rPr>
  </w:style>
  <w:style w:type="character" w:styleId="afff8">
    <w:name w:val="Placeholder Text"/>
    <w:uiPriority w:val="99"/>
    <w:unhideWhenUsed/>
    <w:qFormat/>
    <w:rsid w:val="005776FB"/>
    <w:rPr>
      <w:color w:val="808080"/>
    </w:rPr>
  </w:style>
  <w:style w:type="paragraph" w:customStyle="1" w:styleId="LGTdoc">
    <w:name w:val="LGTdoc_본문"/>
    <w:basedOn w:val="a1"/>
    <w:qFormat/>
    <w:rsid w:val="005776FB"/>
    <w:pPr>
      <w:widowControl w:val="0"/>
      <w:autoSpaceDE w:val="0"/>
      <w:autoSpaceDN w:val="0"/>
      <w:adjustRightInd w:val="0"/>
      <w:snapToGrid w:val="0"/>
      <w:spacing w:before="0" w:beforeAutospacing="0" w:afterLines="50" w:line="264" w:lineRule="auto"/>
      <w:jc w:val="both"/>
    </w:pPr>
    <w:rPr>
      <w:rFonts w:eastAsia="Batang"/>
      <w:kern w:val="2"/>
      <w:sz w:val="22"/>
      <w:lang w:val="en-GB" w:eastAsia="ko-KR"/>
    </w:rPr>
  </w:style>
  <w:style w:type="paragraph" w:customStyle="1" w:styleId="ECCParagraph">
    <w:name w:val="ECC Paragraph"/>
    <w:basedOn w:val="a1"/>
    <w:link w:val="ECCParagraphZchn"/>
    <w:qFormat/>
    <w:rsid w:val="005776FB"/>
    <w:pPr>
      <w:spacing w:before="0" w:beforeAutospacing="0" w:after="240"/>
      <w:jc w:val="both"/>
    </w:pPr>
    <w:rPr>
      <w:rFonts w:ascii="Arial" w:eastAsia="宋体" w:hAnsi="Arial"/>
      <w:sz w:val="20"/>
      <w:lang w:val="en-GB" w:eastAsia="en-US"/>
    </w:rPr>
  </w:style>
  <w:style w:type="paragraph" w:customStyle="1" w:styleId="ECCFootnote">
    <w:name w:val="ECC Footnote"/>
    <w:basedOn w:val="a1"/>
    <w:autoRedefine/>
    <w:uiPriority w:val="99"/>
    <w:qFormat/>
    <w:rsid w:val="005776FB"/>
    <w:pPr>
      <w:spacing w:before="0" w:beforeAutospacing="0" w:after="0"/>
      <w:ind w:left="454" w:hanging="454"/>
    </w:pPr>
    <w:rPr>
      <w:rFonts w:ascii="Arial" w:eastAsia="宋体" w:hAnsi="Arial"/>
      <w:sz w:val="16"/>
      <w:lang w:eastAsia="en-US"/>
    </w:rPr>
  </w:style>
  <w:style w:type="character" w:customStyle="1" w:styleId="ECCParagraphZchn">
    <w:name w:val="ECC Paragraph Zchn"/>
    <w:link w:val="ECCParagraph"/>
    <w:qFormat/>
    <w:locked/>
    <w:rsid w:val="005776FB"/>
    <w:rPr>
      <w:rFonts w:ascii="Arial" w:eastAsia="宋体" w:hAnsi="Arial"/>
      <w:szCs w:val="24"/>
      <w:lang w:val="en-GB" w:eastAsia="en-US"/>
    </w:rPr>
  </w:style>
  <w:style w:type="paragraph" w:customStyle="1" w:styleId="Text1">
    <w:name w:val="Text 1"/>
    <w:basedOn w:val="a1"/>
    <w:qFormat/>
    <w:rsid w:val="005776FB"/>
    <w:pPr>
      <w:spacing w:before="0" w:beforeAutospacing="0" w:after="240"/>
      <w:ind w:left="482"/>
      <w:jc w:val="both"/>
    </w:pPr>
    <w:rPr>
      <w:rFonts w:eastAsia="宋体"/>
      <w:szCs w:val="20"/>
      <w:lang w:val="en-GB" w:eastAsia="fr-BE"/>
    </w:rPr>
  </w:style>
  <w:style w:type="paragraph" w:customStyle="1" w:styleId="NumPar4">
    <w:name w:val="NumPar 4"/>
    <w:basedOn w:val="40"/>
    <w:next w:val="a1"/>
    <w:uiPriority w:val="99"/>
    <w:qFormat/>
    <w:rsid w:val="005776FB"/>
    <w:pPr>
      <w:keepNext w:val="0"/>
      <w:keepLines w:val="0"/>
      <w:numPr>
        <w:numId w:val="15"/>
      </w:numPr>
      <w:tabs>
        <w:tab w:val="clear" w:pos="1492"/>
        <w:tab w:val="num" w:pos="2880"/>
      </w:tabs>
      <w:spacing w:before="0" w:after="240"/>
      <w:ind w:left="2880" w:hanging="960"/>
      <w:jc w:val="both"/>
      <w:outlineLvl w:val="9"/>
    </w:pPr>
    <w:rPr>
      <w:rFonts w:ascii="Times New Roman" w:eastAsia="宋体" w:hAnsi="Times New Roman"/>
    </w:rPr>
  </w:style>
  <w:style w:type="character" w:customStyle="1" w:styleId="nowrap1">
    <w:name w:val="nowrap1"/>
    <w:basedOn w:val="a2"/>
    <w:qFormat/>
    <w:rsid w:val="005776FB"/>
  </w:style>
  <w:style w:type="paragraph" w:customStyle="1" w:styleId="cita">
    <w:name w:val="cita"/>
    <w:basedOn w:val="a1"/>
    <w:qFormat/>
    <w:rsid w:val="005776FB"/>
    <w:pPr>
      <w:spacing w:before="200" w:beforeAutospacing="0" w:after="100" w:afterAutospacing="1"/>
    </w:pPr>
    <w:rPr>
      <w:rFonts w:ascii="宋体" w:eastAsia="宋体" w:hAnsi="宋体" w:cs="宋体"/>
      <w:sz w:val="15"/>
      <w:szCs w:val="15"/>
    </w:rPr>
  </w:style>
  <w:style w:type="paragraph" w:customStyle="1" w:styleId="gpotblnote">
    <w:name w:val="gpotbl_note"/>
    <w:basedOn w:val="a1"/>
    <w:qFormat/>
    <w:rsid w:val="005776FB"/>
    <w:pPr>
      <w:spacing w:after="100" w:afterAutospacing="1"/>
      <w:ind w:firstLine="480"/>
    </w:pPr>
    <w:rPr>
      <w:rFonts w:ascii="宋体" w:eastAsia="宋体" w:hAnsi="宋体" w:cs="宋体"/>
    </w:rPr>
  </w:style>
  <w:style w:type="paragraph" w:customStyle="1" w:styleId="Atl">
    <w:name w:val="Atl"/>
    <w:basedOn w:val="a1"/>
    <w:qFormat/>
    <w:rsid w:val="005776FB"/>
    <w:pPr>
      <w:overflowPunct w:val="0"/>
      <w:autoSpaceDE w:val="0"/>
      <w:autoSpaceDN w:val="0"/>
      <w:adjustRightInd w:val="0"/>
      <w:spacing w:before="0" w:beforeAutospacing="0"/>
      <w:textAlignment w:val="baseline"/>
    </w:pPr>
    <w:rPr>
      <w:rFonts w:eastAsia="MS Mincho" w:cs="v4.2.0"/>
      <w:sz w:val="20"/>
      <w:szCs w:val="20"/>
      <w:lang w:val="en-GB" w:eastAsia="en-GB"/>
    </w:rPr>
  </w:style>
  <w:style w:type="paragraph" w:customStyle="1" w:styleId="CharCharCharCharCharCharCharCharCharCharCharCharChar">
    <w:name w:val="Char Char Char Char Char Char Char Char Char Char Char Char Char"/>
    <w:semiHidden/>
    <w:qFormat/>
    <w:rsid w:val="005776FB"/>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eastAsia="zh-CN"/>
    </w:rPr>
  </w:style>
  <w:style w:type="paragraph" w:customStyle="1" w:styleId="160">
    <w:name w:val="16"/>
    <w:basedOn w:val="a1"/>
    <w:qFormat/>
    <w:rsid w:val="005776FB"/>
    <w:pPr>
      <w:overflowPunct w:val="0"/>
      <w:autoSpaceDE w:val="0"/>
      <w:autoSpaceDN w:val="0"/>
      <w:adjustRightInd w:val="0"/>
      <w:snapToGrid w:val="0"/>
      <w:spacing w:after="100" w:afterAutospacing="1"/>
      <w:jc w:val="center"/>
      <w:textAlignment w:val="baseline"/>
    </w:pPr>
    <w:rPr>
      <w:rFonts w:ascii="Arial" w:eastAsia="MS Mincho" w:hAnsi="Arial" w:cs="Arial"/>
      <w:sz w:val="18"/>
      <w:szCs w:val="18"/>
      <w:lang w:val="en-GB" w:eastAsia="ja-JP"/>
    </w:rPr>
  </w:style>
  <w:style w:type="paragraph" w:customStyle="1" w:styleId="200">
    <w:name w:val="20"/>
    <w:basedOn w:val="a1"/>
    <w:qFormat/>
    <w:rsid w:val="005776FB"/>
    <w:pPr>
      <w:overflowPunct w:val="0"/>
      <w:autoSpaceDE w:val="0"/>
      <w:autoSpaceDN w:val="0"/>
      <w:adjustRightInd w:val="0"/>
      <w:snapToGrid w:val="0"/>
      <w:spacing w:after="100" w:afterAutospacing="1"/>
      <w:jc w:val="center"/>
      <w:textAlignment w:val="baseline"/>
    </w:pPr>
    <w:rPr>
      <w:rFonts w:ascii="Arial" w:eastAsia="MS Mincho" w:hAnsi="Arial" w:cs="Arial"/>
      <w:b/>
      <w:bCs/>
      <w:sz w:val="18"/>
      <w:szCs w:val="18"/>
      <w:lang w:val="en-GB" w:eastAsia="ja-JP"/>
    </w:rPr>
  </w:style>
  <w:style w:type="paragraph" w:customStyle="1" w:styleId="TdocHeading1">
    <w:name w:val="Tdoc_Heading_1"/>
    <w:basedOn w:val="10"/>
    <w:next w:val="a1"/>
    <w:autoRedefine/>
    <w:qFormat/>
    <w:rsid w:val="005776FB"/>
    <w:pPr>
      <w:keepLines w:val="0"/>
      <w:pBdr>
        <w:top w:val="none" w:sz="0" w:space="0" w:color="auto"/>
      </w:pBdr>
      <w:overflowPunct w:val="0"/>
      <w:autoSpaceDE w:val="0"/>
      <w:autoSpaceDN w:val="0"/>
      <w:adjustRightInd w:val="0"/>
      <w:ind w:left="0" w:firstLine="0"/>
      <w:textAlignment w:val="baseline"/>
    </w:pPr>
    <w:rPr>
      <w:rFonts w:eastAsia="宋体"/>
      <w:b/>
      <w:noProof/>
      <w:color w:val="339966"/>
      <w:kern w:val="28"/>
      <w:sz w:val="28"/>
      <w:szCs w:val="28"/>
      <w:lang w:val="en-US" w:eastAsia="zh-CN"/>
    </w:rPr>
  </w:style>
  <w:style w:type="paragraph" w:customStyle="1" w:styleId="xl29">
    <w:name w:val="xl29"/>
    <w:basedOn w:val="a1"/>
    <w:qFormat/>
    <w:rsid w:val="005776FB"/>
    <w:pPr>
      <w:pBdr>
        <w:left w:val="single" w:sz="4" w:space="0" w:color="C0C0C0"/>
        <w:bottom w:val="single" w:sz="4" w:space="0" w:color="C0C0C0"/>
      </w:pBdr>
      <w:overflowPunct w:val="0"/>
      <w:autoSpaceDE w:val="0"/>
      <w:autoSpaceDN w:val="0"/>
      <w:adjustRightInd w:val="0"/>
      <w:spacing w:after="100" w:afterAutospacing="1"/>
      <w:jc w:val="center"/>
      <w:textAlignment w:val="baseline"/>
    </w:pPr>
    <w:rPr>
      <w:rFonts w:ascii="Arial" w:eastAsia="宋体" w:hAnsi="Arial" w:cs="Arial"/>
      <w:b/>
      <w:bCs/>
      <w:lang w:val="en-GB" w:eastAsia="en-GB"/>
    </w:rPr>
  </w:style>
  <w:style w:type="character" w:customStyle="1" w:styleId="im-content1">
    <w:name w:val="im-content1"/>
    <w:qFormat/>
    <w:rsid w:val="005776FB"/>
    <w:rPr>
      <w:vanish w:val="0"/>
      <w:webHidden w:val="0"/>
      <w:color w:val="000000"/>
      <w:specVanish w:val="0"/>
    </w:rPr>
  </w:style>
  <w:style w:type="paragraph" w:customStyle="1" w:styleId="Equation">
    <w:name w:val="Equation"/>
    <w:basedOn w:val="a1"/>
    <w:next w:val="a1"/>
    <w:link w:val="EquationChar"/>
    <w:qFormat/>
    <w:rsid w:val="005776FB"/>
    <w:pPr>
      <w:tabs>
        <w:tab w:val="center" w:pos="4620"/>
        <w:tab w:val="right" w:pos="9240"/>
      </w:tabs>
      <w:autoSpaceDE w:val="0"/>
      <w:autoSpaceDN w:val="0"/>
      <w:adjustRightInd w:val="0"/>
      <w:snapToGrid w:val="0"/>
      <w:spacing w:before="0" w:beforeAutospacing="0" w:after="120"/>
      <w:jc w:val="both"/>
    </w:pPr>
    <w:rPr>
      <w:rFonts w:eastAsia="宋体"/>
      <w:sz w:val="22"/>
      <w:szCs w:val="22"/>
      <w:lang w:val="en-GB" w:eastAsia="en-US"/>
    </w:rPr>
  </w:style>
  <w:style w:type="character" w:customStyle="1" w:styleId="EquationChar">
    <w:name w:val="Equation Char"/>
    <w:link w:val="Equation"/>
    <w:qFormat/>
    <w:rsid w:val="005776FB"/>
    <w:rPr>
      <w:rFonts w:ascii="Times New Roman" w:eastAsia="宋体" w:hAnsi="Times New Roman"/>
      <w:sz w:val="22"/>
      <w:szCs w:val="22"/>
      <w:lang w:val="en-GB" w:eastAsia="en-US"/>
    </w:rPr>
  </w:style>
  <w:style w:type="character" w:customStyle="1" w:styleId="shorttext">
    <w:name w:val="short_text"/>
    <w:qFormat/>
    <w:rsid w:val="005776FB"/>
  </w:style>
  <w:style w:type="character" w:customStyle="1" w:styleId="110">
    <w:name w:val="見出し 1 (文字)1"/>
    <w:aliases w:val="Char (文字)1,NMP Heading 1 (文字)1,H1 (文字)1,h1 (文字)1,app heading 1 (文字)1,l1 (文字)1,Memo Heading 1 (文字)1,h11 (文字)1,h12 (文字)1,h13 (文字)1,h14 (文字)1,h15 (文字)1,h16 (文字)1,h17 (文字)1,h111 (文字)1,h121 (文字)1,h131 (文字)1,h141 (文字)1,h151 (文字)1,h161 (文字)1,1 (文字)"/>
    <w:qFormat/>
    <w:rsid w:val="005776FB"/>
    <w:rPr>
      <w:rFonts w:ascii="Yu Gothic Light" w:eastAsia="Yu Gothic Light" w:hAnsi="Yu Gothic Light" w:cs="Times New Roman"/>
      <w:sz w:val="24"/>
      <w:szCs w:val="24"/>
      <w:lang w:val="en-GB" w:eastAsia="en-US"/>
    </w:rPr>
  </w:style>
  <w:style w:type="character" w:customStyle="1" w:styleId="210">
    <w:name w:val="見出し 2 (文字)1"/>
    <w:aliases w:val="Char Char (文字)1,Head2A (文字)1,2 (文字)1,H2 (文字)1,h2 (文字)1,DO NOT USE_h2 (文字)1,h21 (文字)1,UNDERRUBRIK 1-2 (文字)1,Head 2 (文字)1,l2 (文字)1,TitreProp (文字)1,Header 2 (文字)1,ITT t2 (文字)1,PA Major Section (文字)1,Livello 2 (文字)1,R2 (文字)1,H21 (文字)1,Head1 (文字)"/>
    <w:semiHidden/>
    <w:qFormat/>
    <w:rsid w:val="005776FB"/>
    <w:rPr>
      <w:rFonts w:ascii="Yu Gothic Light" w:eastAsia="Yu Gothic Light" w:hAnsi="Yu Gothic Light" w:cs="Times New Roman"/>
      <w:lang w:val="en-GB" w:eastAsia="en-US"/>
    </w:rPr>
  </w:style>
  <w:style w:type="character" w:customStyle="1" w:styleId="310">
    <w:name w:val="見出し 3 (文字)1"/>
    <w:aliases w:val="Underrubrik2 (文字)1,H3 (文字)1,h3 (文字)1,Memo Heading 3 (文字)1,no break (文字)1,0H (文字)1,hello (文字)1,h31 (文字)1,3 (文字)1,l3 (文字)1,list 3 (文字)1,Head 3 (文字)1,h32 (文字)1,h33 (文字)1,h34 (文字)1,h35 (文字)1,h36 (文字)1,h37 (文字)1,h38 (文字)1,h311 (文字)1,h321 (文字)1"/>
    <w:semiHidden/>
    <w:qFormat/>
    <w:rsid w:val="005776FB"/>
    <w:rPr>
      <w:rFonts w:ascii="Yu Gothic Light" w:eastAsia="Yu Gothic Light" w:hAnsi="Yu Gothic Light" w:cs="Times New Roman"/>
      <w:lang w:val="en-GB" w:eastAsia="en-US"/>
    </w:rPr>
  </w:style>
  <w:style w:type="character" w:customStyle="1" w:styleId="410">
    <w:name w:val="見出し 4 (文字)1"/>
    <w:aliases w:val="h4 (文字)1,H4 (文字)1,H41 (文字)1,h41 (文字)1,H42 (文字)1,h42 (文字)1,H43 (文字)1,h43 (文字)1,H411 (文字)1,h411 (文字)1,H421 (文字)1,h421 (文字)1,H44 (文字)1,h44 (文字)1,H412 (文字)1,h412 (文字)1,H422 (文字)1,h422 (文字)1,H431 (文字)1,h431 (文字)1,H45 (文字)1,h45 (文字)1,H413 (文字)1"/>
    <w:semiHidden/>
    <w:qFormat/>
    <w:rsid w:val="005776FB"/>
    <w:rPr>
      <w:rFonts w:ascii="Times New Roman" w:eastAsia="Yu Mincho" w:hAnsi="Times New Roman"/>
      <w:b/>
      <w:bCs/>
      <w:lang w:val="en-GB" w:eastAsia="en-US"/>
    </w:rPr>
  </w:style>
  <w:style w:type="character" w:customStyle="1" w:styleId="510">
    <w:name w:val="見出し 5 (文字)1"/>
    <w:aliases w:val="h5 (文字)1,Heading5 (文字)1,Head5 (文字)1,H5 (文字)1,M5 (文字)1,mh2 (文字)1,Module heading 2 (文字)1,heading 8 (文字)1,Numbered Sub-list (文字)1,Heading 81 (文字)1"/>
    <w:semiHidden/>
    <w:qFormat/>
    <w:rsid w:val="005776FB"/>
    <w:rPr>
      <w:rFonts w:ascii="Yu Gothic Light" w:eastAsia="Yu Gothic Light" w:hAnsi="Yu Gothic Light" w:cs="Times New Roman"/>
      <w:lang w:val="en-GB" w:eastAsia="en-US"/>
    </w:rPr>
  </w:style>
  <w:style w:type="paragraph" w:customStyle="1" w:styleId="msonormal0">
    <w:name w:val="msonormal"/>
    <w:basedOn w:val="a1"/>
    <w:qFormat/>
    <w:rsid w:val="005776FB"/>
    <w:pPr>
      <w:overflowPunct w:val="0"/>
      <w:autoSpaceDE w:val="0"/>
      <w:autoSpaceDN w:val="0"/>
      <w:adjustRightInd w:val="0"/>
      <w:spacing w:after="100" w:afterAutospacing="1"/>
    </w:pPr>
    <w:rPr>
      <w:rFonts w:eastAsia="Yu Mincho"/>
      <w:lang w:eastAsia="en-US"/>
    </w:rPr>
  </w:style>
  <w:style w:type="character" w:customStyle="1" w:styleId="1a">
    <w:name w:val="脚注文字列 (文字)1"/>
    <w:aliases w:val="footnote text1 (文字)1,footnote text2 (文字)1,footnote text3 (文字)1,footnote text4 (文字)1,footnote text5 (文字)1,footnote text6 (文字)1,footnote text7 (文字)1,footnote text11 (文字)1,footnote text21 (文字)1,footnote text31 (文字)1,footnote text41 (文字)1"/>
    <w:semiHidden/>
    <w:qFormat/>
    <w:rsid w:val="005776FB"/>
    <w:rPr>
      <w:rFonts w:ascii="Times New Roman" w:eastAsia="Yu Mincho" w:hAnsi="Times New Roman"/>
      <w:lang w:val="en-GB" w:eastAsia="en-US"/>
    </w:rPr>
  </w:style>
  <w:style w:type="character" w:customStyle="1" w:styleId="1b">
    <w:name w:val="ヘッダー (文字)1"/>
    <w:aliases w:val="header odd (文字)1,header odd1 (文字)1,header odd2 (文字)1,header odd3 (文字)1,header odd4 (文字)1,header odd5 (文字)1,header odd6 (文字)1,header (文字)1,header1 (文字)1,header2 (文字)1,header3 (文字)1,header odd11 (文字)1,header odd21 (文字)1,header odd7 (文字)1"/>
    <w:semiHidden/>
    <w:qFormat/>
    <w:rsid w:val="005776FB"/>
    <w:rPr>
      <w:rFonts w:ascii="Times New Roman" w:eastAsia="Yu Mincho" w:hAnsi="Times New Roman"/>
      <w:lang w:val="en-GB" w:eastAsia="en-US"/>
    </w:rPr>
  </w:style>
  <w:style w:type="character" w:customStyle="1" w:styleId="1c">
    <w:name w:val="本文 (文字)1"/>
    <w:aliases w:val="bt (文字)1,Corps de texte Car (文字)1,Corps de texte Car1 Car (文字)1,Corps de texte Car Car Car (文字)1,Corps de texte Car1 Car Car Car (文字)1,Corps de texte Car Car Car Car Car (文字)1,Corps de texte Car1 Car Car Car Car Car (文字)1,bt Car (文字)1"/>
    <w:semiHidden/>
    <w:qFormat/>
    <w:rsid w:val="005776FB"/>
    <w:rPr>
      <w:rFonts w:ascii="Times New Roman" w:eastAsia="Yu Mincho" w:hAnsi="Times New Roman"/>
      <w:lang w:val="en-GB" w:eastAsia="en-US"/>
    </w:rPr>
  </w:style>
  <w:style w:type="paragraph" w:customStyle="1" w:styleId="47">
    <w:name w:val="吹き出し4"/>
    <w:basedOn w:val="a1"/>
    <w:semiHidden/>
    <w:qFormat/>
    <w:rsid w:val="005776FB"/>
    <w:pPr>
      <w:spacing w:before="0" w:beforeAutospacing="0"/>
    </w:pPr>
    <w:rPr>
      <w:rFonts w:ascii="Tahoma" w:eastAsia="MS Mincho" w:hAnsi="Tahoma" w:cs="Tahoma"/>
      <w:sz w:val="16"/>
      <w:szCs w:val="16"/>
      <w:lang w:val="en-GB" w:eastAsia="en-US"/>
    </w:rPr>
  </w:style>
  <w:style w:type="paragraph" w:customStyle="1" w:styleId="tac0">
    <w:name w:val="tac"/>
    <w:basedOn w:val="a1"/>
    <w:uiPriority w:val="99"/>
    <w:qFormat/>
    <w:rsid w:val="005776FB"/>
    <w:pPr>
      <w:keepNext/>
      <w:autoSpaceDE w:val="0"/>
      <w:autoSpaceDN w:val="0"/>
      <w:spacing w:before="0" w:beforeAutospacing="0" w:after="0"/>
      <w:jc w:val="center"/>
    </w:pPr>
    <w:rPr>
      <w:rFonts w:ascii="Arial" w:eastAsiaTheme="minorHAnsi" w:hAnsi="Arial" w:cs="Arial"/>
      <w:sz w:val="18"/>
      <w:szCs w:val="18"/>
      <w:lang w:eastAsia="en-US"/>
    </w:rPr>
  </w:style>
  <w:style w:type="numbering" w:customStyle="1" w:styleId="NoList1">
    <w:name w:val="No List1"/>
    <w:next w:val="a4"/>
    <w:uiPriority w:val="99"/>
    <w:semiHidden/>
    <w:unhideWhenUsed/>
    <w:rsid w:val="005776FB"/>
  </w:style>
  <w:style w:type="character" w:customStyle="1" w:styleId="UnresolvedMention11">
    <w:name w:val="Unresolved Mention11"/>
    <w:uiPriority w:val="99"/>
    <w:semiHidden/>
    <w:unhideWhenUsed/>
    <w:qFormat/>
    <w:rsid w:val="005776FB"/>
    <w:rPr>
      <w:color w:val="808080"/>
      <w:shd w:val="clear" w:color="auto" w:fill="E6E6E6"/>
    </w:rPr>
  </w:style>
  <w:style w:type="table" w:customStyle="1" w:styleId="TableGrid4">
    <w:name w:val="Table Grid4"/>
    <w:basedOn w:val="a3"/>
    <w:next w:val="aff3"/>
    <w:qFormat/>
    <w:rsid w:val="005776FB"/>
    <w:rPr>
      <w:rFonts w:eastAsia="宋体"/>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a3"/>
    <w:next w:val="aff3"/>
    <w:qFormat/>
    <w:rsid w:val="005776FB"/>
    <w:rPr>
      <w:rFonts w:ascii="Times New Roman" w:eastAsia="MS Mincho"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
    <w:name w:val="Tabellengitternetz11"/>
    <w:basedOn w:val="a3"/>
    <w:next w:val="aff3"/>
    <w:qFormat/>
    <w:rsid w:val="005776FB"/>
    <w:rPr>
      <w:rFonts w:ascii="Times New Roman" w:eastAsia="MS Mincho"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
    <w:name w:val="Tabellengitternetz21"/>
    <w:basedOn w:val="a3"/>
    <w:next w:val="aff3"/>
    <w:qFormat/>
    <w:rsid w:val="005776FB"/>
    <w:rPr>
      <w:rFonts w:ascii="Times New Roman" w:eastAsia="MS Mincho"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
    <w:name w:val="Tabellengitternetz31"/>
    <w:basedOn w:val="a3"/>
    <w:next w:val="aff3"/>
    <w:qFormat/>
    <w:rsid w:val="005776FB"/>
    <w:rPr>
      <w:rFonts w:ascii="Times New Roman" w:eastAsia="MS Mincho"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
    <w:name w:val="Tabellengitternetz41"/>
    <w:basedOn w:val="a3"/>
    <w:next w:val="aff3"/>
    <w:qFormat/>
    <w:rsid w:val="005776FB"/>
    <w:rPr>
      <w:rFonts w:ascii="Times New Roman" w:eastAsia="MS Mincho"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
    <w:name w:val="Tabellengitternetz51"/>
    <w:basedOn w:val="a3"/>
    <w:next w:val="aff3"/>
    <w:qFormat/>
    <w:rsid w:val="005776FB"/>
    <w:rPr>
      <w:rFonts w:ascii="Times New Roman" w:eastAsia="MS Mincho"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
    <w:name w:val="Tabellengitternetz61"/>
    <w:basedOn w:val="a3"/>
    <w:next w:val="aff3"/>
    <w:qFormat/>
    <w:rsid w:val="005776FB"/>
    <w:rPr>
      <w:rFonts w:ascii="Times New Roman" w:eastAsia="MS Mincho"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
    <w:name w:val="Tabellengitternetz71"/>
    <w:basedOn w:val="a3"/>
    <w:next w:val="aff3"/>
    <w:qFormat/>
    <w:rsid w:val="005776FB"/>
    <w:rPr>
      <w:rFonts w:ascii="Times New Roman" w:eastAsia="MS Mincho"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
    <w:name w:val="Tabellengitternetz81"/>
    <w:basedOn w:val="a3"/>
    <w:next w:val="aff3"/>
    <w:qFormat/>
    <w:rsid w:val="005776FB"/>
    <w:rPr>
      <w:rFonts w:ascii="Times New Roman" w:eastAsia="MS Mincho"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
    <w:name w:val="Tabellengitternetz91"/>
    <w:basedOn w:val="a3"/>
    <w:next w:val="aff3"/>
    <w:qFormat/>
    <w:rsid w:val="005776FB"/>
    <w:rPr>
      <w:rFonts w:ascii="Times New Roman" w:eastAsia="MS Mincho"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a3"/>
    <w:next w:val="aff3"/>
    <w:qFormat/>
    <w:rsid w:val="005776FB"/>
    <w:pPr>
      <w:overflowPunct w:val="0"/>
      <w:autoSpaceDE w:val="0"/>
      <w:autoSpaceDN w:val="0"/>
      <w:adjustRightInd w:val="0"/>
      <w:spacing w:after="180"/>
      <w:textAlignment w:val="baseline"/>
    </w:pPr>
    <w:rPr>
      <w:rFonts w:ascii="Times New Roman" w:eastAsia="宋体"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a3"/>
    <w:next w:val="aff3"/>
    <w:qFormat/>
    <w:rsid w:val="005776FB"/>
    <w:pPr>
      <w:overflowPunct w:val="0"/>
      <w:autoSpaceDE w:val="0"/>
      <w:autoSpaceDN w:val="0"/>
      <w:adjustRightInd w:val="0"/>
      <w:spacing w:after="180"/>
      <w:textAlignment w:val="baseline"/>
    </w:pPr>
    <w:rPr>
      <w:rFonts w:ascii="Times New Roman" w:eastAsia="MS Mincho"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
    <w:name w:val="无列表11"/>
    <w:next w:val="a4"/>
    <w:semiHidden/>
    <w:rsid w:val="005776FB"/>
  </w:style>
  <w:style w:type="table" w:customStyle="1" w:styleId="311">
    <w:name w:val="网格型31"/>
    <w:basedOn w:val="a3"/>
    <w:next w:val="aff3"/>
    <w:qFormat/>
    <w:rsid w:val="005776FB"/>
    <w:pPr>
      <w:overflowPunct w:val="0"/>
      <w:autoSpaceDE w:val="0"/>
      <w:autoSpaceDN w:val="0"/>
      <w:adjustRightInd w:val="0"/>
      <w:spacing w:after="180"/>
      <w:textAlignment w:val="baseline"/>
    </w:pPr>
    <w:rPr>
      <w:rFonts w:ascii="Times New Roman" w:eastAsia="宋体"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网格型41"/>
    <w:basedOn w:val="a3"/>
    <w:next w:val="aff3"/>
    <w:qFormat/>
    <w:rsid w:val="005776FB"/>
    <w:pPr>
      <w:overflowPunct w:val="0"/>
      <w:autoSpaceDE w:val="0"/>
      <w:autoSpaceDN w:val="0"/>
      <w:adjustRightInd w:val="0"/>
      <w:spacing w:after="180"/>
      <w:textAlignment w:val="baseline"/>
    </w:pPr>
    <w:rPr>
      <w:rFonts w:ascii="Times New Roman" w:eastAsia="宋体"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
    <w:name w:val="リストなし11"/>
    <w:next w:val="a4"/>
    <w:uiPriority w:val="99"/>
    <w:semiHidden/>
    <w:unhideWhenUsed/>
    <w:rsid w:val="005776FB"/>
  </w:style>
  <w:style w:type="table" w:customStyle="1" w:styleId="TableClassic21">
    <w:name w:val="Table Classic 21"/>
    <w:basedOn w:val="a3"/>
    <w:next w:val="2e"/>
    <w:qFormat/>
    <w:rsid w:val="005776FB"/>
    <w:pPr>
      <w:spacing w:after="180"/>
    </w:pPr>
    <w:rPr>
      <w:rFonts w:ascii="Times New Roman" w:eastAsia="宋体" w:hAnsi="Times New Roman"/>
      <w:lang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character" w:customStyle="1" w:styleId="UnresolvedMention">
    <w:name w:val="Unresolved Mention"/>
    <w:uiPriority w:val="99"/>
    <w:unhideWhenUsed/>
    <w:qFormat/>
    <w:rsid w:val="005776FB"/>
    <w:rPr>
      <w:color w:val="808080"/>
      <w:shd w:val="clear" w:color="auto" w:fill="E6E6E6"/>
    </w:rPr>
  </w:style>
  <w:style w:type="paragraph" w:styleId="TOC">
    <w:name w:val="TOC Heading"/>
    <w:basedOn w:val="10"/>
    <w:next w:val="a1"/>
    <w:uiPriority w:val="39"/>
    <w:unhideWhenUsed/>
    <w:qFormat/>
    <w:rsid w:val="005776FB"/>
    <w:pPr>
      <w:pBdr>
        <w:top w:val="none" w:sz="0" w:space="0" w:color="auto"/>
      </w:pBdr>
      <w:spacing w:after="0" w:line="259" w:lineRule="auto"/>
      <w:ind w:left="0" w:firstLine="0"/>
      <w:outlineLvl w:val="9"/>
    </w:pPr>
    <w:rPr>
      <w:rFonts w:ascii="Calibri Light" w:eastAsia="Times New Roman" w:hAnsi="Calibri Light"/>
      <w:color w:val="2F5496"/>
      <w:sz w:val="32"/>
      <w:szCs w:val="32"/>
      <w:lang w:val="en-US"/>
    </w:rPr>
  </w:style>
  <w:style w:type="paragraph" w:customStyle="1" w:styleId="CharCharCharCharChar1">
    <w:name w:val="Char Char Char Char Char1"/>
    <w:semiHidden/>
    <w:qFormat/>
    <w:rsid w:val="005776FB"/>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eastAsia="zh-CN"/>
    </w:rPr>
  </w:style>
  <w:style w:type="paragraph" w:customStyle="1" w:styleId="CharChar3">
    <w:name w:val="Char Char3"/>
    <w:semiHidden/>
    <w:qFormat/>
    <w:rsid w:val="005776FB"/>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eastAsia="zh-CN"/>
    </w:rPr>
  </w:style>
  <w:style w:type="paragraph" w:customStyle="1" w:styleId="Char1">
    <w:name w:val="Char1"/>
    <w:semiHidden/>
    <w:qFormat/>
    <w:rsid w:val="005776FB"/>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eastAsia="zh-CN"/>
    </w:rPr>
  </w:style>
  <w:style w:type="paragraph" w:customStyle="1" w:styleId="CharCharChar1">
    <w:name w:val="Char Char Char1"/>
    <w:semiHidden/>
    <w:qFormat/>
    <w:rsid w:val="005776FB"/>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eastAsia="zh-CN"/>
    </w:rPr>
  </w:style>
  <w:style w:type="character" w:customStyle="1" w:styleId="CharChar11">
    <w:name w:val="Char Char11"/>
    <w:qFormat/>
    <w:rsid w:val="005776FB"/>
    <w:rPr>
      <w:lang w:val="en-GB" w:eastAsia="ja-JP" w:bidi="ar-SA"/>
    </w:rPr>
  </w:style>
  <w:style w:type="paragraph" w:customStyle="1" w:styleId="1Char1">
    <w:name w:val="(文字) (文字)1 Char (文字) (文字)1"/>
    <w:semiHidden/>
    <w:qFormat/>
    <w:rsid w:val="005776FB"/>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eastAsia="zh-CN"/>
    </w:rPr>
  </w:style>
  <w:style w:type="paragraph" w:customStyle="1" w:styleId="CharChar1CharChar1">
    <w:name w:val="Char Char1 Char Char1"/>
    <w:semiHidden/>
    <w:qFormat/>
    <w:rsid w:val="005776FB"/>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eastAsia="zh-CN"/>
    </w:rPr>
  </w:style>
  <w:style w:type="paragraph" w:customStyle="1" w:styleId="1CharChar11">
    <w:name w:val="(文字) (文字)1 Char (文字) (文字) Char (文字) (文字)11"/>
    <w:semiHidden/>
    <w:qFormat/>
    <w:rsid w:val="005776FB"/>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eastAsia="zh-CN"/>
    </w:rPr>
  </w:style>
  <w:style w:type="paragraph" w:customStyle="1" w:styleId="1CharChar10">
    <w:name w:val="(文字) (文字)1 Char (文字) (文字) Char1"/>
    <w:semiHidden/>
    <w:qFormat/>
    <w:rsid w:val="005776FB"/>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eastAsia="zh-CN"/>
    </w:rPr>
  </w:style>
  <w:style w:type="paragraph" w:customStyle="1" w:styleId="1CharChar1CharCharCharChar1">
    <w:name w:val="(文字) (文字)1 Char (文字) (文字) Char (文字) (文字)1 Char (文字) (文字) Char Char Char1"/>
    <w:semiHidden/>
    <w:qFormat/>
    <w:rsid w:val="005776FB"/>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eastAsia="zh-CN"/>
    </w:rPr>
  </w:style>
  <w:style w:type="paragraph" w:customStyle="1" w:styleId="CharCharCharChar11">
    <w:name w:val="Char Char Char Char11"/>
    <w:semiHidden/>
    <w:qFormat/>
    <w:rsid w:val="005776FB"/>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eastAsia="zh-CN"/>
    </w:rPr>
  </w:style>
  <w:style w:type="paragraph" w:customStyle="1" w:styleId="CharChar2CharChar1">
    <w:name w:val="Char Char2 Char Char1"/>
    <w:basedOn w:val="a1"/>
    <w:qFormat/>
    <w:rsid w:val="005776FB"/>
    <w:pPr>
      <w:tabs>
        <w:tab w:val="left" w:pos="540"/>
        <w:tab w:val="left" w:pos="1260"/>
        <w:tab w:val="left" w:pos="1800"/>
      </w:tabs>
      <w:spacing w:before="240" w:beforeAutospacing="0" w:after="160" w:line="240" w:lineRule="exact"/>
    </w:pPr>
    <w:rPr>
      <w:rFonts w:ascii="Verdana" w:eastAsia="Batang" w:hAnsi="Verdana"/>
      <w:szCs w:val="20"/>
      <w:lang w:eastAsia="en-US"/>
    </w:rPr>
  </w:style>
  <w:style w:type="character" w:customStyle="1" w:styleId="CharChar41">
    <w:name w:val="Char Char41"/>
    <w:qFormat/>
    <w:rsid w:val="005776FB"/>
    <w:rPr>
      <w:rFonts w:ascii="Courier New" w:hAnsi="Courier New"/>
      <w:lang w:val="nb-NO" w:eastAsia="ja-JP" w:bidi="ar-SA"/>
    </w:rPr>
  </w:style>
  <w:style w:type="paragraph" w:customStyle="1" w:styleId="CharCharCharCharCharChar1">
    <w:name w:val="Char Char Char Char Char Char1"/>
    <w:semiHidden/>
    <w:qFormat/>
    <w:rsid w:val="005776FB"/>
    <w:pPr>
      <w:keepNext/>
      <w:autoSpaceDE w:val="0"/>
      <w:autoSpaceDN w:val="0"/>
      <w:adjustRightInd w:val="0"/>
      <w:spacing w:before="60" w:after="60"/>
      <w:ind w:left="567" w:hanging="283"/>
      <w:jc w:val="both"/>
    </w:pPr>
    <w:rPr>
      <w:rFonts w:ascii="Arial" w:eastAsia="宋体" w:hAnsi="Arial" w:cs="Arial"/>
      <w:color w:val="0000FF"/>
      <w:kern w:val="2"/>
      <w:lang w:eastAsia="zh-CN"/>
    </w:rPr>
  </w:style>
  <w:style w:type="paragraph" w:customStyle="1" w:styleId="56">
    <w:name w:val="(文字) (文字)5"/>
    <w:semiHidden/>
    <w:qFormat/>
    <w:rsid w:val="005776FB"/>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eastAsia="zh-CN"/>
    </w:rPr>
  </w:style>
  <w:style w:type="paragraph" w:customStyle="1" w:styleId="CarCar1">
    <w:name w:val="Car Car1"/>
    <w:semiHidden/>
    <w:qFormat/>
    <w:rsid w:val="005776FB"/>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eastAsia="zh-CN"/>
    </w:rPr>
  </w:style>
  <w:style w:type="paragraph" w:customStyle="1" w:styleId="ZchnZchn11">
    <w:name w:val="Zchn Zchn11"/>
    <w:semiHidden/>
    <w:qFormat/>
    <w:rsid w:val="005776FB"/>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eastAsia="zh-CN"/>
    </w:rPr>
  </w:style>
  <w:style w:type="paragraph" w:customStyle="1" w:styleId="211">
    <w:name w:val="(文字) (文字)21"/>
    <w:semiHidden/>
    <w:qFormat/>
    <w:rsid w:val="005776FB"/>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eastAsia="zh-CN"/>
    </w:rPr>
  </w:style>
  <w:style w:type="paragraph" w:customStyle="1" w:styleId="312">
    <w:name w:val="(文字) (文字)31"/>
    <w:semiHidden/>
    <w:qFormat/>
    <w:rsid w:val="005776FB"/>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eastAsia="zh-CN"/>
    </w:rPr>
  </w:style>
  <w:style w:type="paragraph" w:customStyle="1" w:styleId="ZchnZchn21">
    <w:name w:val="Zchn Zchn21"/>
    <w:semiHidden/>
    <w:qFormat/>
    <w:rsid w:val="005776FB"/>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eastAsia="zh-CN"/>
    </w:rPr>
  </w:style>
  <w:style w:type="paragraph" w:customStyle="1" w:styleId="412">
    <w:name w:val="(文字) (文字)41"/>
    <w:semiHidden/>
    <w:qFormat/>
    <w:rsid w:val="005776FB"/>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eastAsia="zh-CN"/>
    </w:rPr>
  </w:style>
  <w:style w:type="paragraph" w:customStyle="1" w:styleId="113">
    <w:name w:val="(文字) (文字)11"/>
    <w:semiHidden/>
    <w:qFormat/>
    <w:rsid w:val="005776FB"/>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eastAsia="zh-CN"/>
    </w:rPr>
  </w:style>
  <w:style w:type="character" w:customStyle="1" w:styleId="CharChar71">
    <w:name w:val="Char Char71"/>
    <w:semiHidden/>
    <w:qFormat/>
    <w:rsid w:val="005776FB"/>
    <w:rPr>
      <w:rFonts w:ascii="Tahoma" w:hAnsi="Tahoma" w:cs="Tahoma"/>
      <w:shd w:val="clear" w:color="auto" w:fill="000080"/>
      <w:lang w:val="en-GB" w:eastAsia="en-US"/>
    </w:rPr>
  </w:style>
  <w:style w:type="character" w:customStyle="1" w:styleId="ZchnZchn51">
    <w:name w:val="Zchn Zchn51"/>
    <w:qFormat/>
    <w:rsid w:val="005776FB"/>
    <w:rPr>
      <w:rFonts w:ascii="Courier New" w:eastAsia="Batang" w:hAnsi="Courier New"/>
      <w:lang w:val="nb-NO" w:eastAsia="en-US" w:bidi="ar-SA"/>
    </w:rPr>
  </w:style>
  <w:style w:type="character" w:customStyle="1" w:styleId="CharChar101">
    <w:name w:val="Char Char101"/>
    <w:semiHidden/>
    <w:qFormat/>
    <w:rsid w:val="005776FB"/>
    <w:rPr>
      <w:rFonts w:ascii="Times New Roman" w:hAnsi="Times New Roman"/>
      <w:lang w:val="en-GB" w:eastAsia="en-US"/>
    </w:rPr>
  </w:style>
  <w:style w:type="character" w:customStyle="1" w:styleId="CharChar91">
    <w:name w:val="Char Char91"/>
    <w:semiHidden/>
    <w:qFormat/>
    <w:rsid w:val="005776FB"/>
    <w:rPr>
      <w:rFonts w:ascii="Tahoma" w:hAnsi="Tahoma" w:cs="Tahoma"/>
      <w:sz w:val="16"/>
      <w:szCs w:val="16"/>
      <w:lang w:val="en-GB" w:eastAsia="en-US"/>
    </w:rPr>
  </w:style>
  <w:style w:type="character" w:customStyle="1" w:styleId="CharChar81">
    <w:name w:val="Char Char81"/>
    <w:semiHidden/>
    <w:qFormat/>
    <w:rsid w:val="005776FB"/>
    <w:rPr>
      <w:rFonts w:ascii="Times New Roman" w:hAnsi="Times New Roman"/>
      <w:b/>
      <w:bCs/>
      <w:lang w:val="en-GB" w:eastAsia="en-US"/>
    </w:rPr>
  </w:style>
  <w:style w:type="paragraph" w:customStyle="1" w:styleId="2f">
    <w:name w:val="修订2"/>
    <w:hidden/>
    <w:semiHidden/>
    <w:qFormat/>
    <w:rsid w:val="005776FB"/>
    <w:rPr>
      <w:rFonts w:ascii="Times New Roman" w:eastAsia="Batang" w:hAnsi="Times New Roman"/>
      <w:lang w:val="en-GB" w:eastAsia="en-US"/>
    </w:rPr>
  </w:style>
  <w:style w:type="paragraph" w:customStyle="1" w:styleId="1CharChar1Char1">
    <w:name w:val="(文字) (文字)1 Char (文字) (文字) Char (文字) (文字)1 Char (文字) (文字)1"/>
    <w:semiHidden/>
    <w:qFormat/>
    <w:rsid w:val="005776FB"/>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eastAsia="zh-CN"/>
    </w:rPr>
  </w:style>
  <w:style w:type="paragraph" w:customStyle="1" w:styleId="ZchnZchn3">
    <w:name w:val="Zchn Zchn3"/>
    <w:semiHidden/>
    <w:qFormat/>
    <w:rsid w:val="005776FB"/>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eastAsia="zh-CN"/>
    </w:rPr>
  </w:style>
  <w:style w:type="paragraph" w:customStyle="1" w:styleId="TOC92">
    <w:name w:val="TOC 92"/>
    <w:basedOn w:val="81"/>
    <w:qFormat/>
    <w:rsid w:val="005776FB"/>
    <w:pPr>
      <w:overflowPunct w:val="0"/>
      <w:autoSpaceDE w:val="0"/>
      <w:autoSpaceDN w:val="0"/>
      <w:adjustRightInd w:val="0"/>
      <w:ind w:left="1418" w:hanging="1418"/>
      <w:textAlignment w:val="baseline"/>
    </w:pPr>
    <w:rPr>
      <w:rFonts w:eastAsia="MS Mincho"/>
      <w:bCs/>
      <w:szCs w:val="22"/>
      <w:lang w:val="en-US" w:eastAsia="en-GB"/>
    </w:rPr>
  </w:style>
  <w:style w:type="paragraph" w:customStyle="1" w:styleId="Caption2">
    <w:name w:val="Caption2"/>
    <w:basedOn w:val="a1"/>
    <w:next w:val="a1"/>
    <w:qFormat/>
    <w:rsid w:val="005776FB"/>
    <w:pPr>
      <w:overflowPunct w:val="0"/>
      <w:autoSpaceDE w:val="0"/>
      <w:autoSpaceDN w:val="0"/>
      <w:adjustRightInd w:val="0"/>
      <w:spacing w:before="120" w:beforeAutospacing="0" w:after="120"/>
      <w:textAlignment w:val="baseline"/>
    </w:pPr>
    <w:rPr>
      <w:rFonts w:eastAsia="MS Mincho"/>
      <w:b/>
      <w:sz w:val="20"/>
      <w:szCs w:val="20"/>
      <w:lang w:val="en-GB" w:eastAsia="en-GB"/>
    </w:rPr>
  </w:style>
  <w:style w:type="paragraph" w:customStyle="1" w:styleId="TableofFigures2">
    <w:name w:val="Table of Figures2"/>
    <w:basedOn w:val="a1"/>
    <w:next w:val="a1"/>
    <w:qFormat/>
    <w:rsid w:val="005776FB"/>
    <w:pPr>
      <w:overflowPunct w:val="0"/>
      <w:autoSpaceDE w:val="0"/>
      <w:autoSpaceDN w:val="0"/>
      <w:adjustRightInd w:val="0"/>
      <w:spacing w:before="0" w:beforeAutospacing="0"/>
      <w:ind w:left="400" w:hanging="400"/>
      <w:jc w:val="center"/>
      <w:textAlignment w:val="baseline"/>
    </w:pPr>
    <w:rPr>
      <w:rFonts w:eastAsia="MS Mincho"/>
      <w:b/>
      <w:sz w:val="20"/>
      <w:szCs w:val="20"/>
      <w:lang w:val="en-GB" w:eastAsia="en-GB"/>
    </w:rPr>
  </w:style>
  <w:style w:type="character" w:customStyle="1" w:styleId="CharChar291">
    <w:name w:val="Char Char291"/>
    <w:qFormat/>
    <w:rsid w:val="005776FB"/>
    <w:rPr>
      <w:rFonts w:ascii="Arial" w:hAnsi="Arial"/>
      <w:sz w:val="36"/>
      <w:lang w:val="en-GB" w:eastAsia="en-US" w:bidi="ar-SA"/>
    </w:rPr>
  </w:style>
  <w:style w:type="character" w:customStyle="1" w:styleId="CharChar281">
    <w:name w:val="Char Char281"/>
    <w:qFormat/>
    <w:rsid w:val="005776FB"/>
    <w:rPr>
      <w:rFonts w:ascii="Arial" w:hAnsi="Arial"/>
      <w:sz w:val="32"/>
      <w:lang w:val="en-GB"/>
    </w:rPr>
  </w:style>
  <w:style w:type="paragraph" w:customStyle="1" w:styleId="CharChar241">
    <w:name w:val="Char Char241"/>
    <w:basedOn w:val="a1"/>
    <w:semiHidden/>
    <w:qFormat/>
    <w:rsid w:val="005776FB"/>
    <w:pPr>
      <w:tabs>
        <w:tab w:val="left" w:pos="540"/>
        <w:tab w:val="left" w:pos="1260"/>
        <w:tab w:val="left" w:pos="1800"/>
      </w:tabs>
      <w:spacing w:before="240" w:beforeAutospacing="0" w:after="160" w:line="240" w:lineRule="exact"/>
    </w:pPr>
    <w:rPr>
      <w:rFonts w:ascii="Verdana" w:eastAsia="Batang" w:hAnsi="Verdana"/>
      <w:szCs w:val="20"/>
      <w:lang w:eastAsia="en-US"/>
    </w:rPr>
  </w:style>
  <w:style w:type="paragraph" w:customStyle="1" w:styleId="Char10">
    <w:name w:val="(文字) (文字) Char1"/>
    <w:semiHidden/>
    <w:qFormat/>
    <w:rsid w:val="005776FB"/>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eastAsia="zh-CN"/>
    </w:rPr>
  </w:style>
  <w:style w:type="paragraph" w:customStyle="1" w:styleId="CharCharCharChar2">
    <w:name w:val="Char Char Char Char2"/>
    <w:basedOn w:val="a1"/>
    <w:qFormat/>
    <w:rsid w:val="005776FB"/>
    <w:pPr>
      <w:tabs>
        <w:tab w:val="left" w:pos="540"/>
        <w:tab w:val="left" w:pos="1260"/>
        <w:tab w:val="left" w:pos="1800"/>
      </w:tabs>
      <w:spacing w:before="240" w:beforeAutospacing="0" w:after="160" w:line="240" w:lineRule="exact"/>
    </w:pPr>
    <w:rPr>
      <w:rFonts w:ascii="Verdana" w:eastAsia="Batang" w:hAnsi="Verdana"/>
      <w:szCs w:val="20"/>
      <w:lang w:eastAsia="en-US"/>
    </w:rPr>
  </w:style>
  <w:style w:type="paragraph" w:customStyle="1" w:styleId="CharCharCharCharCharCharCharCharCharCharCharCharChar1">
    <w:name w:val="Char Char Char Char Char Char Char Char Char Char Char Char Char1"/>
    <w:semiHidden/>
    <w:qFormat/>
    <w:rsid w:val="005776FB"/>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eastAsia="zh-CN"/>
    </w:rPr>
  </w:style>
  <w:style w:type="numbering" w:customStyle="1" w:styleId="NoList2">
    <w:name w:val="No List2"/>
    <w:next w:val="a4"/>
    <w:uiPriority w:val="99"/>
    <w:semiHidden/>
    <w:unhideWhenUsed/>
    <w:rsid w:val="005776FB"/>
  </w:style>
  <w:style w:type="numbering" w:customStyle="1" w:styleId="NoList3">
    <w:name w:val="No List3"/>
    <w:next w:val="a4"/>
    <w:uiPriority w:val="99"/>
    <w:semiHidden/>
    <w:unhideWhenUsed/>
    <w:rsid w:val="005776FB"/>
  </w:style>
  <w:style w:type="numbering" w:customStyle="1" w:styleId="NoList11">
    <w:name w:val="No List11"/>
    <w:next w:val="a4"/>
    <w:uiPriority w:val="99"/>
    <w:semiHidden/>
    <w:unhideWhenUsed/>
    <w:rsid w:val="005776FB"/>
  </w:style>
  <w:style w:type="numbering" w:customStyle="1" w:styleId="NoList4">
    <w:name w:val="No List4"/>
    <w:next w:val="a4"/>
    <w:uiPriority w:val="99"/>
    <w:semiHidden/>
    <w:unhideWhenUsed/>
    <w:rsid w:val="005776FB"/>
  </w:style>
  <w:style w:type="numbering" w:customStyle="1" w:styleId="NoList5">
    <w:name w:val="No List5"/>
    <w:next w:val="a4"/>
    <w:uiPriority w:val="99"/>
    <w:semiHidden/>
    <w:unhideWhenUsed/>
    <w:rsid w:val="005776FB"/>
  </w:style>
  <w:style w:type="numbering" w:customStyle="1" w:styleId="NoList111">
    <w:name w:val="No List111"/>
    <w:next w:val="a4"/>
    <w:uiPriority w:val="99"/>
    <w:semiHidden/>
    <w:unhideWhenUsed/>
    <w:rsid w:val="005776FB"/>
  </w:style>
  <w:style w:type="numbering" w:customStyle="1" w:styleId="NoList21">
    <w:name w:val="No List21"/>
    <w:next w:val="a4"/>
    <w:uiPriority w:val="99"/>
    <w:semiHidden/>
    <w:unhideWhenUsed/>
    <w:rsid w:val="005776FB"/>
  </w:style>
  <w:style w:type="numbering" w:customStyle="1" w:styleId="NoList31">
    <w:name w:val="No List31"/>
    <w:next w:val="a4"/>
    <w:uiPriority w:val="99"/>
    <w:semiHidden/>
    <w:unhideWhenUsed/>
    <w:rsid w:val="005776FB"/>
  </w:style>
  <w:style w:type="numbering" w:customStyle="1" w:styleId="NoList41">
    <w:name w:val="No List41"/>
    <w:next w:val="a4"/>
    <w:uiPriority w:val="99"/>
    <w:semiHidden/>
    <w:unhideWhenUsed/>
    <w:rsid w:val="005776FB"/>
  </w:style>
  <w:style w:type="numbering" w:customStyle="1" w:styleId="NoList6">
    <w:name w:val="No List6"/>
    <w:next w:val="a4"/>
    <w:uiPriority w:val="99"/>
    <w:semiHidden/>
    <w:unhideWhenUsed/>
    <w:rsid w:val="005776FB"/>
  </w:style>
  <w:style w:type="character" w:styleId="afff9">
    <w:name w:val="Emphasis"/>
    <w:qFormat/>
    <w:rsid w:val="005776FB"/>
    <w:rPr>
      <w:i/>
      <w:iCs/>
    </w:rPr>
  </w:style>
  <w:style w:type="numbering" w:customStyle="1" w:styleId="NoList7">
    <w:name w:val="No List7"/>
    <w:next w:val="a4"/>
    <w:uiPriority w:val="99"/>
    <w:semiHidden/>
    <w:unhideWhenUsed/>
    <w:rsid w:val="005776FB"/>
  </w:style>
  <w:style w:type="table" w:customStyle="1" w:styleId="TableGrid12">
    <w:name w:val="Table Grid12"/>
    <w:basedOn w:val="a3"/>
    <w:next w:val="aff3"/>
    <w:qFormat/>
    <w:rsid w:val="005776FB"/>
    <w:rPr>
      <w:rFonts w:ascii="Times New Roman" w:eastAsia="MS Mincho"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a4"/>
    <w:uiPriority w:val="99"/>
    <w:semiHidden/>
    <w:unhideWhenUsed/>
    <w:rsid w:val="005776FB"/>
  </w:style>
  <w:style w:type="table" w:customStyle="1" w:styleId="TableGrid111">
    <w:name w:val="Table Grid111"/>
    <w:basedOn w:val="a3"/>
    <w:next w:val="aff3"/>
    <w:qFormat/>
    <w:rsid w:val="005776FB"/>
    <w:rPr>
      <w:rFonts w:ascii="Times New Roman" w:eastAsia="MS Mincho"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uiPriority w:val="99"/>
    <w:unhideWhenUsed/>
    <w:qFormat/>
    <w:rsid w:val="005776FB"/>
    <w:rPr>
      <w:color w:val="808080"/>
      <w:shd w:val="clear" w:color="auto" w:fill="E6E6E6"/>
    </w:rPr>
  </w:style>
  <w:style w:type="numbering" w:customStyle="1" w:styleId="NoList22">
    <w:name w:val="No List22"/>
    <w:next w:val="a4"/>
    <w:uiPriority w:val="99"/>
    <w:semiHidden/>
    <w:unhideWhenUsed/>
    <w:rsid w:val="005776FB"/>
  </w:style>
  <w:style w:type="numbering" w:customStyle="1" w:styleId="NoList32">
    <w:name w:val="No List32"/>
    <w:next w:val="a4"/>
    <w:uiPriority w:val="99"/>
    <w:semiHidden/>
    <w:unhideWhenUsed/>
    <w:rsid w:val="005776FB"/>
  </w:style>
  <w:style w:type="paragraph" w:customStyle="1" w:styleId="aria">
    <w:name w:val="aria"/>
    <w:basedOn w:val="a1"/>
    <w:qFormat/>
    <w:rsid w:val="005776FB"/>
    <w:pPr>
      <w:keepNext/>
      <w:keepLines/>
      <w:spacing w:before="0" w:beforeAutospacing="0" w:after="0"/>
      <w:jc w:val="both"/>
    </w:pPr>
    <w:rPr>
      <w:rFonts w:ascii="Arial" w:eastAsia="宋体" w:hAnsi="Arial"/>
      <w:sz w:val="18"/>
      <w:szCs w:val="18"/>
      <w:lang w:val="en-GB" w:eastAsia="en-US"/>
    </w:rPr>
  </w:style>
  <w:style w:type="character" w:customStyle="1" w:styleId="FooterChar1">
    <w:name w:val="Footer Char1"/>
    <w:aliases w:val="footer odd Char1,footer Char1,fo Char1,pie de página Char1"/>
    <w:basedOn w:val="a2"/>
    <w:semiHidden/>
    <w:qFormat/>
    <w:rsid w:val="00F2261E"/>
    <w:rPr>
      <w:rFonts w:ascii="Times New Roman" w:hAnsi="Times New Roman"/>
      <w:lang w:val="en-GB"/>
    </w:rPr>
  </w:style>
  <w:style w:type="paragraph" w:customStyle="1" w:styleId="CharChar5">
    <w:name w:val="Char Char5"/>
    <w:semiHidden/>
    <w:qFormat/>
    <w:rsid w:val="00F2261E"/>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eastAsia="zh-CN"/>
    </w:rPr>
  </w:style>
  <w:style w:type="paragraph" w:styleId="afffa">
    <w:name w:val="Note Heading"/>
    <w:basedOn w:val="a1"/>
    <w:next w:val="a1"/>
    <w:link w:val="afffb"/>
    <w:qFormat/>
    <w:rsid w:val="00E27F0B"/>
    <w:pPr>
      <w:overflowPunct w:val="0"/>
      <w:autoSpaceDE w:val="0"/>
      <w:autoSpaceDN w:val="0"/>
      <w:adjustRightInd w:val="0"/>
      <w:spacing w:before="0" w:beforeAutospacing="0"/>
      <w:textAlignment w:val="baseline"/>
    </w:pPr>
    <w:rPr>
      <w:rFonts w:eastAsia="MS Mincho"/>
      <w:sz w:val="20"/>
      <w:szCs w:val="20"/>
      <w:lang w:val="en-GB"/>
    </w:rPr>
  </w:style>
  <w:style w:type="character" w:customStyle="1" w:styleId="afffb">
    <w:name w:val="注释标题 字符"/>
    <w:basedOn w:val="a2"/>
    <w:link w:val="afffa"/>
    <w:qFormat/>
    <w:rsid w:val="00E27F0B"/>
    <w:rPr>
      <w:rFonts w:ascii="Times New Roman" w:eastAsia="MS Mincho" w:hAnsi="Times New Roman"/>
      <w:lang w:val="en-GB" w:eastAsia="zh-CN"/>
    </w:rPr>
  </w:style>
  <w:style w:type="character" w:customStyle="1" w:styleId="1d">
    <w:name w:val="不明显参考1"/>
    <w:uiPriority w:val="31"/>
    <w:qFormat/>
    <w:rsid w:val="00E27F0B"/>
    <w:rPr>
      <w:smallCaps/>
      <w:color w:val="5A5A5A"/>
    </w:rPr>
  </w:style>
  <w:style w:type="paragraph" w:customStyle="1" w:styleId="114">
    <w:name w:val="修订11"/>
    <w:hidden/>
    <w:semiHidden/>
    <w:qFormat/>
    <w:rsid w:val="00E27F0B"/>
    <w:rPr>
      <w:rFonts w:ascii="Times New Roman" w:eastAsia="Batang" w:hAnsi="Times New Roman"/>
      <w:lang w:val="en-GB" w:eastAsia="en-US"/>
    </w:rPr>
  </w:style>
  <w:style w:type="paragraph" w:customStyle="1" w:styleId="TOC1">
    <w:name w:val="TOC 标题1"/>
    <w:basedOn w:val="10"/>
    <w:next w:val="a1"/>
    <w:uiPriority w:val="39"/>
    <w:unhideWhenUsed/>
    <w:qFormat/>
    <w:rsid w:val="00E27F0B"/>
    <w:pPr>
      <w:pBdr>
        <w:top w:val="none" w:sz="0" w:space="0" w:color="auto"/>
      </w:pBdr>
      <w:spacing w:after="0" w:line="259" w:lineRule="auto"/>
      <w:ind w:left="0" w:firstLine="0"/>
      <w:outlineLvl w:val="9"/>
    </w:pPr>
    <w:rPr>
      <w:rFonts w:ascii="Calibri Light" w:eastAsia="Times New Roman" w:hAnsi="Calibri Light"/>
      <w:color w:val="2F5496"/>
      <w:sz w:val="32"/>
      <w:szCs w:val="32"/>
      <w:lang w:val="en-US"/>
    </w:rPr>
  </w:style>
  <w:style w:type="character" w:customStyle="1" w:styleId="B3Char2">
    <w:name w:val="B3 Char2"/>
    <w:qFormat/>
    <w:rsid w:val="00E27F0B"/>
    <w:rPr>
      <w:rFonts w:ascii="Times New Roman" w:hAnsi="Times New Roman"/>
      <w:lang w:val="en-GB"/>
    </w:rPr>
  </w:style>
  <w:style w:type="character" w:customStyle="1" w:styleId="EXCar">
    <w:name w:val="EX Car"/>
    <w:qFormat/>
    <w:rsid w:val="00E27F0B"/>
    <w:rPr>
      <w:lang w:val="en-GB" w:eastAsia="en-US"/>
    </w:rPr>
  </w:style>
  <w:style w:type="character" w:customStyle="1" w:styleId="B4Char">
    <w:name w:val="B4 Char"/>
    <w:link w:val="B4"/>
    <w:qFormat/>
    <w:rsid w:val="00E27F0B"/>
    <w:rPr>
      <w:rFonts w:ascii="Times New Roman" w:hAnsi="Times New Roman"/>
      <w:lang w:val="en-GB" w:eastAsia="en-US"/>
    </w:rPr>
  </w:style>
  <w:style w:type="character" w:customStyle="1" w:styleId="1e">
    <w:name w:val="明显强调1"/>
    <w:uiPriority w:val="21"/>
    <w:qFormat/>
    <w:rsid w:val="00E27F0B"/>
    <w:rPr>
      <w:b/>
      <w:bCs/>
      <w:i/>
      <w:iCs/>
      <w:color w:val="4F81BD"/>
    </w:rPr>
  </w:style>
  <w:style w:type="paragraph" w:customStyle="1" w:styleId="B6">
    <w:name w:val="B6"/>
    <w:basedOn w:val="B5"/>
    <w:link w:val="B6Char"/>
    <w:qFormat/>
    <w:rsid w:val="00E27F0B"/>
    <w:pPr>
      <w:overflowPunct w:val="0"/>
      <w:autoSpaceDE w:val="0"/>
      <w:autoSpaceDN w:val="0"/>
      <w:adjustRightInd w:val="0"/>
      <w:textAlignment w:val="baseline"/>
    </w:pPr>
    <w:rPr>
      <w:rFonts w:eastAsia="Times New Roman"/>
      <w:lang w:eastAsia="zh-CN"/>
    </w:rPr>
  </w:style>
  <w:style w:type="paragraph" w:customStyle="1" w:styleId="Meetingcaption">
    <w:name w:val="Meeting caption"/>
    <w:basedOn w:val="a1"/>
    <w:qFormat/>
    <w:rsid w:val="00E27F0B"/>
    <w:pPr>
      <w:framePr w:w="4120" w:hSpace="141" w:wrap="around" w:vAnchor="text" w:hAnchor="text" w:y="3"/>
      <w:pBdr>
        <w:top w:val="single" w:sz="6" w:space="1" w:color="auto"/>
        <w:left w:val="single" w:sz="6" w:space="1" w:color="auto"/>
        <w:bottom w:val="single" w:sz="6" w:space="1" w:color="auto"/>
        <w:right w:val="single" w:sz="6" w:space="1" w:color="auto"/>
      </w:pBdr>
      <w:overflowPunct w:val="0"/>
      <w:autoSpaceDE w:val="0"/>
      <w:autoSpaceDN w:val="0"/>
      <w:adjustRightInd w:val="0"/>
      <w:spacing w:before="0" w:beforeAutospacing="0" w:after="120"/>
      <w:textAlignment w:val="baseline"/>
    </w:pPr>
    <w:rPr>
      <w:rFonts w:eastAsia="Times New Roman"/>
      <w:sz w:val="20"/>
      <w:szCs w:val="20"/>
      <w:lang w:val="fr-FR" w:eastAsia="ko-KR"/>
    </w:rPr>
  </w:style>
  <w:style w:type="paragraph" w:customStyle="1" w:styleId="FT">
    <w:name w:val="FT"/>
    <w:basedOn w:val="a1"/>
    <w:qFormat/>
    <w:rsid w:val="00E27F0B"/>
    <w:pPr>
      <w:overflowPunct w:val="0"/>
      <w:autoSpaceDE w:val="0"/>
      <w:autoSpaceDN w:val="0"/>
      <w:adjustRightInd w:val="0"/>
      <w:spacing w:before="0" w:beforeAutospacing="0"/>
      <w:textAlignment w:val="baseline"/>
    </w:pPr>
    <w:rPr>
      <w:rFonts w:ascii="Arial" w:eastAsia="Times New Roman" w:hAnsi="Arial" w:cs="Arial"/>
      <w:b/>
      <w:sz w:val="20"/>
      <w:szCs w:val="20"/>
      <w:lang w:val="en-GB" w:eastAsia="ko-KR"/>
    </w:rPr>
  </w:style>
  <w:style w:type="paragraph" w:customStyle="1" w:styleId="Tadc">
    <w:name w:val="Tadc"/>
    <w:basedOn w:val="a1"/>
    <w:qFormat/>
    <w:rsid w:val="00E27F0B"/>
    <w:pPr>
      <w:overflowPunct w:val="0"/>
      <w:autoSpaceDE w:val="0"/>
      <w:autoSpaceDN w:val="0"/>
      <w:adjustRightInd w:val="0"/>
      <w:spacing w:before="0" w:beforeAutospacing="0"/>
      <w:textAlignment w:val="baseline"/>
    </w:pPr>
    <w:rPr>
      <w:rFonts w:eastAsia="Times New Roman" w:cs="v4.2.0"/>
      <w:sz w:val="20"/>
      <w:szCs w:val="20"/>
      <w:lang w:val="en-GB" w:eastAsia="en-GB"/>
    </w:rPr>
  </w:style>
  <w:style w:type="character" w:customStyle="1" w:styleId="PLChar">
    <w:name w:val="PL Char"/>
    <w:link w:val="PL"/>
    <w:qFormat/>
    <w:rsid w:val="00E27F0B"/>
    <w:rPr>
      <w:rFonts w:ascii="Courier New" w:hAnsi="Courier New"/>
      <w:noProof/>
      <w:sz w:val="16"/>
      <w:lang w:val="en-GB" w:eastAsia="en-US"/>
    </w:rPr>
  </w:style>
  <w:style w:type="character" w:customStyle="1" w:styleId="EditorsNoteCarCar">
    <w:name w:val="Editor's Note Car Car"/>
    <w:link w:val="EditorsNote"/>
    <w:qFormat/>
    <w:rsid w:val="00E27F0B"/>
    <w:rPr>
      <w:rFonts w:ascii="Times New Roman" w:hAnsi="Times New Roman"/>
      <w:color w:val="FF0000"/>
      <w:lang w:val="en-GB" w:eastAsia="en-US"/>
    </w:rPr>
  </w:style>
  <w:style w:type="character" w:customStyle="1" w:styleId="B5Char">
    <w:name w:val="B5 Char"/>
    <w:link w:val="B5"/>
    <w:qFormat/>
    <w:rsid w:val="00E27F0B"/>
    <w:rPr>
      <w:rFonts w:ascii="Times New Roman" w:hAnsi="Times New Roman"/>
      <w:lang w:val="en-GB" w:eastAsia="en-US"/>
    </w:rPr>
  </w:style>
  <w:style w:type="character" w:customStyle="1" w:styleId="HeadingChar">
    <w:name w:val="Heading Char"/>
    <w:link w:val="Heading"/>
    <w:qFormat/>
    <w:rsid w:val="00E27F0B"/>
    <w:rPr>
      <w:rFonts w:ascii="Arial" w:eastAsia="宋体" w:hAnsi="Arial"/>
      <w:b/>
      <w:sz w:val="22"/>
    </w:rPr>
  </w:style>
  <w:style w:type="character" w:customStyle="1" w:styleId="B6Char">
    <w:name w:val="B6 Char"/>
    <w:link w:val="B6"/>
    <w:qFormat/>
    <w:rsid w:val="00E27F0B"/>
    <w:rPr>
      <w:rFonts w:ascii="Times New Roman" w:eastAsia="Times New Roman" w:hAnsi="Times New Roman"/>
      <w:lang w:val="en-GB" w:eastAsia="zh-CN"/>
    </w:rPr>
  </w:style>
  <w:style w:type="table" w:customStyle="1" w:styleId="TableStyle1">
    <w:name w:val="Table Style1"/>
    <w:basedOn w:val="a3"/>
    <w:qFormat/>
    <w:rsid w:val="00E27F0B"/>
    <w:rPr>
      <w:rFonts w:ascii="Times New Roman" w:eastAsia="MS Mincho" w:hAnsi="Times New Roman"/>
      <w:lang w:eastAsia="en-US"/>
    </w:rPr>
    <w:tblPr/>
  </w:style>
  <w:style w:type="paragraph" w:customStyle="1" w:styleId="tal1">
    <w:name w:val="tal"/>
    <w:basedOn w:val="a1"/>
    <w:qFormat/>
    <w:rsid w:val="00E27F0B"/>
    <w:pPr>
      <w:spacing w:after="100" w:afterAutospacing="1"/>
    </w:pPr>
    <w:rPr>
      <w:rFonts w:ascii="宋体" w:eastAsia="宋体" w:hAnsi="宋体" w:cs="宋体"/>
    </w:rPr>
  </w:style>
  <w:style w:type="paragraph" w:customStyle="1" w:styleId="afffc">
    <w:name w:val="수정"/>
    <w:hidden/>
    <w:semiHidden/>
    <w:qFormat/>
    <w:rsid w:val="00E27F0B"/>
    <w:rPr>
      <w:rFonts w:ascii="Times New Roman" w:eastAsia="Batang" w:hAnsi="Times New Roman"/>
      <w:lang w:val="en-GB" w:eastAsia="en-US"/>
    </w:rPr>
  </w:style>
  <w:style w:type="paragraph" w:customStyle="1" w:styleId="afffd">
    <w:name w:val="変更箇所"/>
    <w:hidden/>
    <w:semiHidden/>
    <w:qFormat/>
    <w:rsid w:val="00E27F0B"/>
    <w:rPr>
      <w:rFonts w:ascii="Times New Roman" w:eastAsia="MS Mincho" w:hAnsi="Times New Roman"/>
      <w:lang w:val="en-GB" w:eastAsia="en-US"/>
    </w:rPr>
  </w:style>
  <w:style w:type="paragraph" w:customStyle="1" w:styleId="NB2">
    <w:name w:val="NB2"/>
    <w:basedOn w:val="ZG"/>
    <w:qFormat/>
    <w:rsid w:val="00E27F0B"/>
    <w:pPr>
      <w:framePr w:wrap="notBeside"/>
    </w:pPr>
    <w:rPr>
      <w:rFonts w:eastAsia="Times New Roman"/>
      <w:noProof w:val="0"/>
      <w:lang w:val="en-US" w:eastAsia="ko-KR"/>
    </w:rPr>
  </w:style>
  <w:style w:type="paragraph" w:customStyle="1" w:styleId="tableentry">
    <w:name w:val="table entry"/>
    <w:basedOn w:val="a1"/>
    <w:qFormat/>
    <w:rsid w:val="00E27F0B"/>
    <w:pPr>
      <w:keepNext/>
      <w:spacing w:before="60" w:beforeAutospacing="0" w:after="60"/>
    </w:pPr>
    <w:rPr>
      <w:rFonts w:ascii="Bookman Old Style" w:eastAsia="宋体" w:hAnsi="Bookman Old Style"/>
      <w:sz w:val="20"/>
      <w:szCs w:val="20"/>
      <w:lang w:eastAsia="ko-KR"/>
    </w:rPr>
  </w:style>
  <w:style w:type="character" w:customStyle="1" w:styleId="EditorsNoteChar">
    <w:name w:val="Editor's Note Char"/>
    <w:qFormat/>
    <w:rsid w:val="00E27F0B"/>
    <w:rPr>
      <w:rFonts w:ascii="Times New Roman" w:hAnsi="Times New Roman"/>
      <w:color w:val="FF0000"/>
      <w:lang w:val="en-GB" w:eastAsia="en-US"/>
    </w:rPr>
  </w:style>
  <w:style w:type="table" w:customStyle="1" w:styleId="TableGrid5">
    <w:name w:val="Table Grid5"/>
    <w:basedOn w:val="a3"/>
    <w:uiPriority w:val="39"/>
    <w:qFormat/>
    <w:rsid w:val="00E27F0B"/>
    <w:pPr>
      <w:spacing w:after="180"/>
    </w:pPr>
    <w:rPr>
      <w:rFonts w:ascii="Times New Roman" w:eastAsia="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a3"/>
    <w:qFormat/>
    <w:rsid w:val="00E27F0B"/>
    <w:pPr>
      <w:spacing w:after="180"/>
    </w:pPr>
    <w:rPr>
      <w:rFonts w:ascii="Times New Roman" w:eastAsia="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C93">
    <w:name w:val="TOC 93"/>
    <w:basedOn w:val="81"/>
    <w:qFormat/>
    <w:rsid w:val="00E27F0B"/>
    <w:pPr>
      <w:overflowPunct w:val="0"/>
      <w:autoSpaceDE w:val="0"/>
      <w:autoSpaceDN w:val="0"/>
      <w:adjustRightInd w:val="0"/>
      <w:ind w:left="1418" w:hanging="1418"/>
      <w:textAlignment w:val="baseline"/>
    </w:pPr>
    <w:rPr>
      <w:rFonts w:eastAsia="MS Mincho"/>
      <w:noProof w:val="0"/>
      <w:lang w:val="en-US" w:eastAsia="ja-JP"/>
    </w:rPr>
  </w:style>
  <w:style w:type="paragraph" w:customStyle="1" w:styleId="Caption3">
    <w:name w:val="Caption3"/>
    <w:basedOn w:val="a1"/>
    <w:next w:val="a1"/>
    <w:qFormat/>
    <w:rsid w:val="00E27F0B"/>
    <w:pPr>
      <w:overflowPunct w:val="0"/>
      <w:autoSpaceDE w:val="0"/>
      <w:autoSpaceDN w:val="0"/>
      <w:adjustRightInd w:val="0"/>
      <w:spacing w:before="120" w:beforeAutospacing="0" w:after="120"/>
      <w:textAlignment w:val="baseline"/>
    </w:pPr>
    <w:rPr>
      <w:rFonts w:eastAsia="MS Mincho"/>
      <w:b/>
      <w:sz w:val="20"/>
      <w:szCs w:val="20"/>
      <w:lang w:val="en-GB" w:eastAsia="ja-JP"/>
    </w:rPr>
  </w:style>
  <w:style w:type="paragraph" w:customStyle="1" w:styleId="TableofFigures3">
    <w:name w:val="Table of Figures3"/>
    <w:basedOn w:val="a1"/>
    <w:next w:val="a1"/>
    <w:qFormat/>
    <w:rsid w:val="00E27F0B"/>
    <w:pPr>
      <w:overflowPunct w:val="0"/>
      <w:autoSpaceDE w:val="0"/>
      <w:autoSpaceDN w:val="0"/>
      <w:adjustRightInd w:val="0"/>
      <w:spacing w:before="0" w:beforeAutospacing="0"/>
      <w:ind w:left="400" w:hanging="400"/>
      <w:jc w:val="center"/>
      <w:textAlignment w:val="baseline"/>
    </w:pPr>
    <w:rPr>
      <w:rFonts w:eastAsia="MS Mincho"/>
      <w:b/>
      <w:sz w:val="20"/>
      <w:szCs w:val="20"/>
      <w:lang w:val="en-GB" w:eastAsia="ja-JP"/>
    </w:rPr>
  </w:style>
  <w:style w:type="table" w:customStyle="1" w:styleId="TableGrid7">
    <w:name w:val="Table Grid7"/>
    <w:basedOn w:val="a3"/>
    <w:uiPriority w:val="39"/>
    <w:qFormat/>
    <w:rsid w:val="00E27F0B"/>
    <w:rPr>
      <w:rFonts w:ascii="Calibri" w:eastAsia="等线"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
    <w:name w:val="正文1"/>
    <w:qFormat/>
    <w:rsid w:val="00E27F0B"/>
    <w:pPr>
      <w:jc w:val="both"/>
    </w:pPr>
    <w:rPr>
      <w:rFonts w:ascii="宋体" w:eastAsia="宋体" w:hAnsi="宋体" w:cs="宋体"/>
      <w:kern w:val="2"/>
      <w:sz w:val="21"/>
      <w:szCs w:val="21"/>
      <w:lang w:eastAsia="zh-CN"/>
    </w:rPr>
  </w:style>
  <w:style w:type="character" w:customStyle="1" w:styleId="font4">
    <w:name w:val="font4"/>
    <w:basedOn w:val="a2"/>
    <w:qFormat/>
    <w:rsid w:val="00364B95"/>
  </w:style>
  <w:style w:type="character" w:customStyle="1" w:styleId="Heading1Char1">
    <w:name w:val="Heading 1 Char1"/>
    <w:aliases w:val="NMP Heading 1 Char3,H1 Char3,h1 Char3,app heading 1 Char3,l1 Char3,Memo Heading 1 Char3,h11 Char3,h12 Char3,h13 Char3,h14 Char3,h15 Char3,h16 Char3,h17 Char3,h111 Char3,h121 Char3,h131 Char3,h141 Char3,h151 Char3,h161 Char2,h18 Char2"/>
    <w:qFormat/>
    <w:rsid w:val="00364B95"/>
    <w:rPr>
      <w:rFonts w:ascii="Arial" w:hAnsi="Arial"/>
      <w:sz w:val="36"/>
      <w:lang w:val="en-GB" w:eastAsia="en-US"/>
    </w:rPr>
  </w:style>
  <w:style w:type="character" w:customStyle="1" w:styleId="BodyTextChar1">
    <w:name w:val="Body Text Char1"/>
    <w:aliases w:val="bt Char4,Corps de texte Car Char3,Corps de texte Car1 Car Char3,Corps de texte Car Car Car Char3,Corps de texte Car1 Car Car Car Char3,Corps de texte Car Car Car Car Car Char3,Corps de texte Car1 Car Car Car Car Car Char3,bt Car Char"/>
    <w:qFormat/>
    <w:rsid w:val="00364B95"/>
    <w:rPr>
      <w:rFonts w:ascii="Times New Roman" w:eastAsia="Malgun Gothic" w:hAnsi="Times New Roman"/>
      <w:lang w:val="en-GB" w:eastAsia="ja-JP"/>
    </w:rPr>
  </w:style>
  <w:style w:type="paragraph" w:customStyle="1" w:styleId="CharCharChar">
    <w:name w:val="Char Char Char"/>
    <w:semiHidden/>
    <w:qFormat/>
    <w:rsid w:val="00364B95"/>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eastAsia="zh-CN"/>
    </w:rPr>
  </w:style>
  <w:style w:type="character" w:customStyle="1" w:styleId="CharChar1">
    <w:name w:val="Char Char1"/>
    <w:aliases w:val="Heading 1 Char2"/>
    <w:qFormat/>
    <w:rsid w:val="00364B95"/>
    <w:rPr>
      <w:lang w:val="en-GB" w:eastAsia="ja-JP" w:bidi="ar-SA"/>
    </w:rPr>
  </w:style>
  <w:style w:type="paragraph" w:customStyle="1" w:styleId="p20">
    <w:name w:val="p20"/>
    <w:basedOn w:val="a1"/>
    <w:qFormat/>
    <w:rsid w:val="00364B95"/>
    <w:pPr>
      <w:snapToGrid w:val="0"/>
      <w:spacing w:before="0" w:beforeAutospacing="0" w:after="0"/>
      <w:textAlignment w:val="baseline"/>
    </w:pPr>
    <w:rPr>
      <w:rFonts w:ascii="Arial" w:eastAsia="宋体" w:hAnsi="Arial" w:cs="Arial"/>
      <w:sz w:val="18"/>
      <w:szCs w:val="18"/>
    </w:rPr>
  </w:style>
  <w:style w:type="paragraph" w:customStyle="1" w:styleId="afffe">
    <w:name w:val="吹き出し"/>
    <w:basedOn w:val="a1"/>
    <w:semiHidden/>
    <w:qFormat/>
    <w:rsid w:val="00364B95"/>
    <w:pPr>
      <w:spacing w:before="0" w:beforeAutospacing="0"/>
    </w:pPr>
    <w:rPr>
      <w:rFonts w:ascii="Tahoma" w:eastAsia="MS Mincho" w:hAnsi="Tahoma" w:cs="Tahoma"/>
      <w:sz w:val="16"/>
      <w:szCs w:val="16"/>
      <w:lang w:val="en-GB" w:eastAsia="ko-KR"/>
    </w:rPr>
  </w:style>
  <w:style w:type="character" w:styleId="HTML">
    <w:name w:val="HTML Sample"/>
    <w:qFormat/>
    <w:rsid w:val="00364B95"/>
    <w:rPr>
      <w:rFonts w:ascii="Courier New" w:eastAsia="宋体" w:hAnsi="Courier New" w:cs="Courier New"/>
      <w:color w:val="0000FF"/>
      <w:kern w:val="2"/>
      <w:lang w:val="en-US" w:eastAsia="zh-CN" w:bidi="ar-SA"/>
    </w:rPr>
  </w:style>
  <w:style w:type="character" w:styleId="affff">
    <w:name w:val="line number"/>
    <w:basedOn w:val="a2"/>
    <w:qFormat/>
    <w:rsid w:val="00364B95"/>
    <w:rPr>
      <w:rFonts w:ascii="Arial" w:eastAsia="宋体" w:hAnsi="Arial" w:cs="Arial"/>
      <w:color w:val="0000FF"/>
      <w:kern w:val="2"/>
      <w:lang w:val="en-US" w:eastAsia="zh-CN" w:bidi="ar-SA"/>
    </w:rPr>
  </w:style>
  <w:style w:type="paragraph" w:styleId="affff0">
    <w:name w:val="Block Text"/>
    <w:basedOn w:val="a1"/>
    <w:qFormat/>
    <w:rsid w:val="00364B95"/>
    <w:pPr>
      <w:spacing w:before="0" w:beforeAutospacing="0" w:after="120"/>
      <w:ind w:left="1440" w:right="1440"/>
    </w:pPr>
    <w:rPr>
      <w:rFonts w:eastAsia="MS Mincho"/>
      <w:sz w:val="20"/>
      <w:szCs w:val="20"/>
      <w:lang w:val="en-GB" w:eastAsia="en-US"/>
    </w:rPr>
  </w:style>
  <w:style w:type="paragraph" w:styleId="affff1">
    <w:name w:val="No Spacing"/>
    <w:uiPriority w:val="1"/>
    <w:qFormat/>
    <w:rsid w:val="00364B95"/>
    <w:pPr>
      <w:overflowPunct w:val="0"/>
      <w:autoSpaceDE w:val="0"/>
      <w:autoSpaceDN w:val="0"/>
      <w:adjustRightInd w:val="0"/>
    </w:pPr>
    <w:rPr>
      <w:rFonts w:ascii="Times New Roman" w:eastAsia="MS Mincho" w:hAnsi="Times New Roman"/>
      <w:lang w:val="en-GB" w:eastAsia="ja-JP"/>
    </w:rPr>
  </w:style>
  <w:style w:type="paragraph" w:customStyle="1" w:styleId="63">
    <w:name w:val="吹き出し6"/>
    <w:basedOn w:val="a1"/>
    <w:semiHidden/>
    <w:qFormat/>
    <w:rsid w:val="00364B95"/>
    <w:pPr>
      <w:spacing w:before="0" w:beforeAutospacing="0"/>
    </w:pPr>
    <w:rPr>
      <w:rFonts w:ascii="Tahoma" w:eastAsia="MS Mincho" w:hAnsi="Tahoma" w:cs="Tahoma"/>
      <w:sz w:val="16"/>
      <w:szCs w:val="16"/>
      <w:lang w:val="en-GB" w:eastAsia="ko-KR"/>
    </w:rPr>
  </w:style>
  <w:style w:type="paragraph" w:customStyle="1" w:styleId="Table0">
    <w:name w:val="Table"/>
    <w:basedOn w:val="a1"/>
    <w:link w:val="Table1"/>
    <w:qFormat/>
    <w:rsid w:val="00364B95"/>
    <w:pPr>
      <w:spacing w:before="0" w:beforeAutospacing="0"/>
      <w:jc w:val="center"/>
    </w:pPr>
    <w:rPr>
      <w:rFonts w:ascii="Arial" w:eastAsia="宋体" w:hAnsi="Arial" w:cs="Arial"/>
      <w:b/>
      <w:sz w:val="20"/>
      <w:szCs w:val="20"/>
      <w:lang w:val="en-GB" w:eastAsia="en-US"/>
    </w:rPr>
  </w:style>
  <w:style w:type="character" w:customStyle="1" w:styleId="Table1">
    <w:name w:val="Table (文字)"/>
    <w:link w:val="Table0"/>
    <w:qFormat/>
    <w:rsid w:val="00364B95"/>
    <w:rPr>
      <w:rFonts w:ascii="Arial" w:eastAsia="宋体" w:hAnsi="Arial" w:cs="Arial"/>
      <w:b/>
      <w:lang w:val="en-GB" w:eastAsia="en-US"/>
    </w:rPr>
  </w:style>
  <w:style w:type="paragraph" w:customStyle="1" w:styleId="ColorfulList-Accent11">
    <w:name w:val="Colorful List - Accent 11"/>
    <w:basedOn w:val="a1"/>
    <w:uiPriority w:val="34"/>
    <w:qFormat/>
    <w:rsid w:val="00364B95"/>
    <w:pPr>
      <w:overflowPunct w:val="0"/>
      <w:autoSpaceDE w:val="0"/>
      <w:autoSpaceDN w:val="0"/>
      <w:adjustRightInd w:val="0"/>
      <w:spacing w:before="0" w:beforeAutospacing="0"/>
      <w:ind w:left="720"/>
      <w:contextualSpacing/>
      <w:textAlignment w:val="baseline"/>
    </w:pPr>
    <w:rPr>
      <w:rFonts w:eastAsia="Times New Roman"/>
      <w:sz w:val="20"/>
      <w:szCs w:val="20"/>
      <w:lang w:val="en-GB" w:eastAsia="en-US"/>
    </w:rPr>
  </w:style>
  <w:style w:type="paragraph" w:customStyle="1" w:styleId="ColorfulShading-Accent11">
    <w:name w:val="Colorful Shading - Accent 11"/>
    <w:hidden/>
    <w:semiHidden/>
    <w:qFormat/>
    <w:rsid w:val="00364B95"/>
    <w:rPr>
      <w:rFonts w:ascii="Times New Roman" w:eastAsia="Batang" w:hAnsi="Times New Roman"/>
      <w:lang w:val="en-GB" w:eastAsia="en-US"/>
    </w:rPr>
  </w:style>
  <w:style w:type="numbering" w:customStyle="1" w:styleId="NoList42">
    <w:name w:val="No List42"/>
    <w:next w:val="a4"/>
    <w:uiPriority w:val="99"/>
    <w:semiHidden/>
    <w:unhideWhenUsed/>
    <w:rsid w:val="00364B95"/>
  </w:style>
  <w:style w:type="numbering" w:customStyle="1" w:styleId="NoList51">
    <w:name w:val="No List51"/>
    <w:next w:val="a4"/>
    <w:uiPriority w:val="99"/>
    <w:semiHidden/>
    <w:unhideWhenUsed/>
    <w:rsid w:val="00364B95"/>
  </w:style>
  <w:style w:type="numbering" w:customStyle="1" w:styleId="NoList211">
    <w:name w:val="No List211"/>
    <w:next w:val="a4"/>
    <w:uiPriority w:val="99"/>
    <w:semiHidden/>
    <w:unhideWhenUsed/>
    <w:rsid w:val="00364B95"/>
  </w:style>
  <w:style w:type="numbering" w:customStyle="1" w:styleId="NoList311">
    <w:name w:val="No List311"/>
    <w:next w:val="a4"/>
    <w:uiPriority w:val="99"/>
    <w:semiHidden/>
    <w:unhideWhenUsed/>
    <w:rsid w:val="00364B95"/>
  </w:style>
  <w:style w:type="numbering" w:customStyle="1" w:styleId="NoList411">
    <w:name w:val="No List411"/>
    <w:next w:val="a4"/>
    <w:uiPriority w:val="99"/>
    <w:semiHidden/>
    <w:unhideWhenUsed/>
    <w:rsid w:val="00364B95"/>
  </w:style>
  <w:style w:type="numbering" w:customStyle="1" w:styleId="NoList61">
    <w:name w:val="No List61"/>
    <w:next w:val="a4"/>
    <w:uiPriority w:val="99"/>
    <w:semiHidden/>
    <w:unhideWhenUsed/>
    <w:rsid w:val="00364B95"/>
  </w:style>
  <w:style w:type="table" w:customStyle="1" w:styleId="TableGrid41">
    <w:name w:val="Table Grid41"/>
    <w:basedOn w:val="a3"/>
    <w:next w:val="aff3"/>
    <w:qFormat/>
    <w:rsid w:val="00364B95"/>
    <w:rPr>
      <w:rFonts w:eastAsia="宋体"/>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
    <w:name w:val="Tabellengitternetz111"/>
    <w:basedOn w:val="a3"/>
    <w:next w:val="aff3"/>
    <w:qFormat/>
    <w:rsid w:val="00364B95"/>
    <w:rPr>
      <w:rFonts w:ascii="Times New Roman" w:eastAsia="MS Mincho"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
    <w:name w:val="Tabellengitternetz211"/>
    <w:basedOn w:val="a3"/>
    <w:next w:val="aff3"/>
    <w:qFormat/>
    <w:rsid w:val="00364B95"/>
    <w:rPr>
      <w:rFonts w:ascii="Times New Roman" w:eastAsia="MS Mincho"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
    <w:name w:val="Tabellengitternetz311"/>
    <w:basedOn w:val="a3"/>
    <w:next w:val="aff3"/>
    <w:qFormat/>
    <w:rsid w:val="00364B95"/>
    <w:rPr>
      <w:rFonts w:ascii="Times New Roman" w:eastAsia="MS Mincho"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
    <w:name w:val="Tabellengitternetz411"/>
    <w:basedOn w:val="a3"/>
    <w:next w:val="aff3"/>
    <w:qFormat/>
    <w:rsid w:val="00364B95"/>
    <w:rPr>
      <w:rFonts w:ascii="Times New Roman" w:eastAsia="MS Mincho"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
    <w:name w:val="Tabellengitternetz511"/>
    <w:basedOn w:val="a3"/>
    <w:next w:val="aff3"/>
    <w:qFormat/>
    <w:rsid w:val="00364B95"/>
    <w:rPr>
      <w:rFonts w:ascii="Times New Roman" w:eastAsia="MS Mincho"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
    <w:name w:val="Tabellengitternetz611"/>
    <w:basedOn w:val="a3"/>
    <w:next w:val="aff3"/>
    <w:qFormat/>
    <w:rsid w:val="00364B95"/>
    <w:rPr>
      <w:rFonts w:ascii="Times New Roman" w:eastAsia="MS Mincho"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
    <w:name w:val="Tabellengitternetz711"/>
    <w:basedOn w:val="a3"/>
    <w:next w:val="aff3"/>
    <w:qFormat/>
    <w:rsid w:val="00364B95"/>
    <w:rPr>
      <w:rFonts w:ascii="Times New Roman" w:eastAsia="MS Mincho"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
    <w:name w:val="Tabellengitternetz811"/>
    <w:basedOn w:val="a3"/>
    <w:next w:val="aff3"/>
    <w:qFormat/>
    <w:rsid w:val="00364B95"/>
    <w:rPr>
      <w:rFonts w:ascii="Times New Roman" w:eastAsia="MS Mincho"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
    <w:name w:val="Tabellengitternetz911"/>
    <w:basedOn w:val="a3"/>
    <w:next w:val="aff3"/>
    <w:qFormat/>
    <w:rsid w:val="00364B95"/>
    <w:rPr>
      <w:rFonts w:ascii="Times New Roman" w:eastAsia="MS Mincho"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a3"/>
    <w:next w:val="aff3"/>
    <w:qFormat/>
    <w:rsid w:val="00364B95"/>
    <w:pPr>
      <w:overflowPunct w:val="0"/>
      <w:autoSpaceDE w:val="0"/>
      <w:autoSpaceDN w:val="0"/>
      <w:adjustRightInd w:val="0"/>
      <w:spacing w:after="180"/>
      <w:textAlignment w:val="baseline"/>
    </w:pPr>
    <w:rPr>
      <w:rFonts w:ascii="Times New Roman" w:eastAsia="宋体"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a3"/>
    <w:next w:val="aff3"/>
    <w:qFormat/>
    <w:rsid w:val="00364B95"/>
    <w:pPr>
      <w:overflowPunct w:val="0"/>
      <w:autoSpaceDE w:val="0"/>
      <w:autoSpaceDN w:val="0"/>
      <w:adjustRightInd w:val="0"/>
      <w:spacing w:after="180"/>
      <w:textAlignment w:val="baseline"/>
    </w:pPr>
    <w:rPr>
      <w:rFonts w:ascii="Times New Roman" w:eastAsia="MS Mincho"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0">
    <w:name w:val="无列表111"/>
    <w:next w:val="a4"/>
    <w:semiHidden/>
    <w:rsid w:val="00364B95"/>
  </w:style>
  <w:style w:type="numbering" w:customStyle="1" w:styleId="NoList1111">
    <w:name w:val="No List1111"/>
    <w:next w:val="a4"/>
    <w:uiPriority w:val="99"/>
    <w:semiHidden/>
    <w:unhideWhenUsed/>
    <w:rsid w:val="00364B95"/>
  </w:style>
  <w:style w:type="numbering" w:customStyle="1" w:styleId="NoList71">
    <w:name w:val="No List71"/>
    <w:next w:val="a4"/>
    <w:uiPriority w:val="99"/>
    <w:semiHidden/>
    <w:unhideWhenUsed/>
    <w:rsid w:val="00364B95"/>
  </w:style>
  <w:style w:type="table" w:customStyle="1" w:styleId="TableGrid121">
    <w:name w:val="Table Grid121"/>
    <w:basedOn w:val="a3"/>
    <w:next w:val="aff3"/>
    <w:qFormat/>
    <w:rsid w:val="00364B95"/>
    <w:rPr>
      <w:rFonts w:ascii="Times New Roman" w:eastAsia="MS Mincho"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
    <w:name w:val="No List121"/>
    <w:next w:val="a4"/>
    <w:uiPriority w:val="99"/>
    <w:semiHidden/>
    <w:unhideWhenUsed/>
    <w:rsid w:val="00364B95"/>
  </w:style>
  <w:style w:type="table" w:customStyle="1" w:styleId="TableGrid1111">
    <w:name w:val="Table Grid1111"/>
    <w:basedOn w:val="a3"/>
    <w:next w:val="aff3"/>
    <w:qFormat/>
    <w:rsid w:val="00364B95"/>
    <w:rPr>
      <w:rFonts w:ascii="Times New Roman" w:eastAsia="MS Mincho"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
    <w:name w:val="No List221"/>
    <w:next w:val="a4"/>
    <w:uiPriority w:val="99"/>
    <w:semiHidden/>
    <w:unhideWhenUsed/>
    <w:rsid w:val="00364B95"/>
  </w:style>
  <w:style w:type="numbering" w:customStyle="1" w:styleId="NoList321">
    <w:name w:val="No List321"/>
    <w:next w:val="a4"/>
    <w:uiPriority w:val="99"/>
    <w:semiHidden/>
    <w:unhideWhenUsed/>
    <w:rsid w:val="00364B95"/>
  </w:style>
  <w:style w:type="paragraph" w:customStyle="1" w:styleId="font5">
    <w:name w:val="font5"/>
    <w:basedOn w:val="a1"/>
    <w:qFormat/>
    <w:rsid w:val="00364B95"/>
    <w:pPr>
      <w:spacing w:after="100" w:afterAutospacing="1"/>
    </w:pPr>
    <w:rPr>
      <w:rFonts w:ascii="Arial" w:eastAsia="Times New Roman" w:hAnsi="Arial" w:cs="Arial"/>
      <w:color w:val="000000"/>
      <w:sz w:val="18"/>
      <w:szCs w:val="18"/>
      <w:lang w:val="fi-FI" w:eastAsia="fi-FI"/>
    </w:rPr>
  </w:style>
  <w:style w:type="paragraph" w:customStyle="1" w:styleId="xl65">
    <w:name w:val="xl65"/>
    <w:basedOn w:val="a1"/>
    <w:rsid w:val="00364B95"/>
    <w:pPr>
      <w:pBdr>
        <w:top w:val="single" w:sz="4" w:space="0" w:color="auto"/>
        <w:left w:val="single" w:sz="4" w:space="0" w:color="auto"/>
        <w:bottom w:val="single" w:sz="4" w:space="0" w:color="auto"/>
        <w:right w:val="single" w:sz="4" w:space="0" w:color="auto"/>
      </w:pBdr>
      <w:spacing w:after="100" w:afterAutospacing="1"/>
      <w:jc w:val="center"/>
      <w:textAlignment w:val="center"/>
    </w:pPr>
    <w:rPr>
      <w:rFonts w:ascii="Arial" w:eastAsia="Times New Roman" w:hAnsi="Arial" w:cs="Arial"/>
      <w:b/>
      <w:bCs/>
      <w:sz w:val="18"/>
      <w:szCs w:val="18"/>
      <w:lang w:val="fi-FI" w:eastAsia="fi-FI"/>
    </w:rPr>
  </w:style>
  <w:style w:type="paragraph" w:customStyle="1" w:styleId="xl66">
    <w:name w:val="xl66"/>
    <w:basedOn w:val="a1"/>
    <w:qFormat/>
    <w:rsid w:val="00364B95"/>
    <w:pPr>
      <w:pBdr>
        <w:top w:val="single" w:sz="4" w:space="0" w:color="auto"/>
        <w:left w:val="single" w:sz="4" w:space="0" w:color="auto"/>
        <w:bottom w:val="single" w:sz="4" w:space="0" w:color="auto"/>
        <w:right w:val="single" w:sz="4" w:space="0" w:color="auto"/>
      </w:pBdr>
      <w:spacing w:after="100" w:afterAutospacing="1"/>
      <w:jc w:val="center"/>
      <w:textAlignment w:val="center"/>
    </w:pPr>
    <w:rPr>
      <w:rFonts w:ascii="Arial" w:eastAsia="Times New Roman" w:hAnsi="Arial" w:cs="Arial"/>
      <w:sz w:val="18"/>
      <w:szCs w:val="18"/>
      <w:lang w:val="fi-FI" w:eastAsia="fi-FI"/>
    </w:rPr>
  </w:style>
  <w:style w:type="paragraph" w:customStyle="1" w:styleId="xl67">
    <w:name w:val="xl67"/>
    <w:basedOn w:val="a1"/>
    <w:qFormat/>
    <w:rsid w:val="00364B95"/>
    <w:pPr>
      <w:pBdr>
        <w:top w:val="single" w:sz="4" w:space="0" w:color="auto"/>
        <w:left w:val="single" w:sz="4" w:space="0" w:color="auto"/>
        <w:bottom w:val="single" w:sz="4" w:space="0" w:color="auto"/>
        <w:right w:val="single" w:sz="4" w:space="0" w:color="auto"/>
      </w:pBdr>
      <w:spacing w:after="100" w:afterAutospacing="1"/>
    </w:pPr>
    <w:rPr>
      <w:rFonts w:eastAsia="Times New Roman"/>
      <w:lang w:val="fi-FI" w:eastAsia="fi-FI"/>
    </w:rPr>
  </w:style>
  <w:style w:type="paragraph" w:customStyle="1" w:styleId="xl68">
    <w:name w:val="xl68"/>
    <w:basedOn w:val="a1"/>
    <w:qFormat/>
    <w:rsid w:val="00364B95"/>
    <w:pPr>
      <w:pBdr>
        <w:top w:val="single" w:sz="4" w:space="0" w:color="auto"/>
        <w:left w:val="single" w:sz="4" w:space="0" w:color="auto"/>
        <w:bottom w:val="single" w:sz="4" w:space="0" w:color="auto"/>
        <w:right w:val="single" w:sz="4" w:space="0" w:color="auto"/>
      </w:pBdr>
      <w:spacing w:after="100" w:afterAutospacing="1"/>
      <w:jc w:val="center"/>
      <w:textAlignment w:val="center"/>
    </w:pPr>
    <w:rPr>
      <w:rFonts w:ascii="Arial" w:eastAsia="Times New Roman" w:hAnsi="Arial" w:cs="Arial"/>
      <w:color w:val="008080"/>
      <w:sz w:val="18"/>
      <w:szCs w:val="18"/>
      <w:u w:val="single"/>
      <w:lang w:val="fi-FI" w:eastAsia="fi-FI"/>
    </w:rPr>
  </w:style>
  <w:style w:type="paragraph" w:customStyle="1" w:styleId="xl69">
    <w:name w:val="xl69"/>
    <w:basedOn w:val="a1"/>
    <w:qFormat/>
    <w:rsid w:val="00364B95"/>
    <w:pPr>
      <w:pBdr>
        <w:top w:val="single" w:sz="4" w:space="0" w:color="auto"/>
        <w:left w:val="single" w:sz="4" w:space="31" w:color="auto"/>
        <w:bottom w:val="single" w:sz="4" w:space="0" w:color="auto"/>
        <w:right w:val="single" w:sz="4" w:space="0" w:color="auto"/>
      </w:pBdr>
      <w:spacing w:after="100" w:afterAutospacing="1"/>
      <w:ind w:firstLineChars="500" w:firstLine="500"/>
      <w:textAlignment w:val="center"/>
    </w:pPr>
    <w:rPr>
      <w:rFonts w:ascii="Arial" w:eastAsia="Times New Roman" w:hAnsi="Arial" w:cs="Arial"/>
      <w:sz w:val="18"/>
      <w:szCs w:val="18"/>
      <w:lang w:val="fi-FI" w:eastAsia="fi-FI"/>
    </w:rPr>
  </w:style>
  <w:style w:type="paragraph" w:customStyle="1" w:styleId="xl70">
    <w:name w:val="xl70"/>
    <w:basedOn w:val="a1"/>
    <w:rsid w:val="00364B95"/>
    <w:pPr>
      <w:pBdr>
        <w:top w:val="single" w:sz="4" w:space="0" w:color="auto"/>
        <w:left w:val="single" w:sz="4" w:space="0" w:color="auto"/>
        <w:bottom w:val="single" w:sz="4" w:space="0" w:color="auto"/>
      </w:pBdr>
      <w:spacing w:after="100" w:afterAutospacing="1"/>
      <w:jc w:val="center"/>
      <w:textAlignment w:val="center"/>
    </w:pPr>
    <w:rPr>
      <w:rFonts w:ascii="Arial" w:eastAsia="Times New Roman" w:hAnsi="Arial" w:cs="Arial"/>
      <w:sz w:val="18"/>
      <w:szCs w:val="18"/>
      <w:lang w:val="fi-FI" w:eastAsia="fi-FI"/>
    </w:rPr>
  </w:style>
  <w:style w:type="paragraph" w:customStyle="1" w:styleId="xl71">
    <w:name w:val="xl71"/>
    <w:basedOn w:val="a1"/>
    <w:rsid w:val="00364B95"/>
    <w:pPr>
      <w:pBdr>
        <w:top w:val="single" w:sz="4" w:space="0" w:color="auto"/>
        <w:bottom w:val="single" w:sz="4" w:space="0" w:color="auto"/>
        <w:right w:val="single" w:sz="4" w:space="0" w:color="auto"/>
      </w:pBdr>
      <w:spacing w:after="100" w:afterAutospacing="1"/>
      <w:jc w:val="center"/>
      <w:textAlignment w:val="center"/>
    </w:pPr>
    <w:rPr>
      <w:rFonts w:ascii="Arial" w:eastAsia="Times New Roman" w:hAnsi="Arial" w:cs="Arial"/>
      <w:sz w:val="18"/>
      <w:szCs w:val="18"/>
      <w:lang w:val="fi-FI" w:eastAsia="fi-FI"/>
    </w:rPr>
  </w:style>
  <w:style w:type="paragraph" w:customStyle="1" w:styleId="xl72">
    <w:name w:val="xl72"/>
    <w:basedOn w:val="a1"/>
    <w:rsid w:val="00364B95"/>
    <w:pPr>
      <w:pBdr>
        <w:top w:val="single" w:sz="4" w:space="0" w:color="auto"/>
        <w:left w:val="single" w:sz="4" w:space="0" w:color="auto"/>
        <w:bottom w:val="single" w:sz="4" w:space="0" w:color="auto"/>
        <w:right w:val="single" w:sz="4" w:space="0" w:color="auto"/>
      </w:pBdr>
      <w:spacing w:after="100" w:afterAutospacing="1"/>
      <w:textAlignment w:val="center"/>
    </w:pPr>
    <w:rPr>
      <w:rFonts w:ascii="Arial" w:eastAsia="Times New Roman" w:hAnsi="Arial" w:cs="Arial"/>
      <w:sz w:val="18"/>
      <w:szCs w:val="18"/>
      <w:lang w:val="fi-FI" w:eastAsia="fi-FI"/>
    </w:rPr>
  </w:style>
  <w:style w:type="paragraph" w:customStyle="1" w:styleId="xl73">
    <w:name w:val="xl73"/>
    <w:basedOn w:val="a1"/>
    <w:qFormat/>
    <w:rsid w:val="00364B95"/>
    <w:pPr>
      <w:pBdr>
        <w:top w:val="single" w:sz="4" w:space="0" w:color="auto"/>
        <w:left w:val="single" w:sz="4" w:space="0" w:color="auto"/>
        <w:bottom w:val="single" w:sz="4" w:space="0" w:color="auto"/>
        <w:right w:val="single" w:sz="4" w:space="0" w:color="auto"/>
      </w:pBdr>
      <w:spacing w:after="100" w:afterAutospacing="1"/>
      <w:textAlignment w:val="center"/>
    </w:pPr>
    <w:rPr>
      <w:rFonts w:ascii="Arial" w:eastAsia="Times New Roman" w:hAnsi="Arial" w:cs="Arial"/>
      <w:color w:val="008080"/>
      <w:sz w:val="18"/>
      <w:szCs w:val="18"/>
      <w:u w:val="single"/>
      <w:lang w:val="fi-FI" w:eastAsia="fi-FI"/>
    </w:rPr>
  </w:style>
  <w:style w:type="paragraph" w:customStyle="1" w:styleId="xl74">
    <w:name w:val="xl74"/>
    <w:basedOn w:val="a1"/>
    <w:rsid w:val="00364B95"/>
    <w:pPr>
      <w:pBdr>
        <w:top w:val="single" w:sz="4" w:space="0" w:color="auto"/>
        <w:bottom w:val="single" w:sz="4" w:space="0" w:color="auto"/>
      </w:pBdr>
      <w:spacing w:after="100" w:afterAutospacing="1"/>
      <w:jc w:val="center"/>
      <w:textAlignment w:val="center"/>
    </w:pPr>
    <w:rPr>
      <w:rFonts w:ascii="Arial" w:eastAsia="Times New Roman" w:hAnsi="Arial" w:cs="Arial"/>
      <w:sz w:val="18"/>
      <w:szCs w:val="18"/>
      <w:lang w:val="fi-FI" w:eastAsia="fi-FI"/>
    </w:rPr>
  </w:style>
  <w:style w:type="paragraph" w:customStyle="1" w:styleId="xl75">
    <w:name w:val="xl75"/>
    <w:basedOn w:val="a1"/>
    <w:qFormat/>
    <w:rsid w:val="00364B95"/>
    <w:pPr>
      <w:pBdr>
        <w:top w:val="single" w:sz="4" w:space="0" w:color="auto"/>
        <w:left w:val="single" w:sz="4" w:space="0" w:color="auto"/>
        <w:right w:val="single" w:sz="4" w:space="0" w:color="auto"/>
      </w:pBdr>
      <w:spacing w:after="100" w:afterAutospacing="1"/>
      <w:jc w:val="center"/>
      <w:textAlignment w:val="center"/>
    </w:pPr>
    <w:rPr>
      <w:rFonts w:ascii="Arial" w:eastAsia="Times New Roman" w:hAnsi="Arial" w:cs="Arial"/>
      <w:sz w:val="18"/>
      <w:szCs w:val="18"/>
      <w:lang w:val="fi-FI" w:eastAsia="fi-FI"/>
    </w:rPr>
  </w:style>
  <w:style w:type="paragraph" w:customStyle="1" w:styleId="xl76">
    <w:name w:val="xl76"/>
    <w:basedOn w:val="a1"/>
    <w:qFormat/>
    <w:rsid w:val="00364B95"/>
    <w:pPr>
      <w:pBdr>
        <w:left w:val="single" w:sz="4" w:space="0" w:color="auto"/>
        <w:bottom w:val="single" w:sz="4" w:space="0" w:color="auto"/>
        <w:right w:val="single" w:sz="4" w:space="0" w:color="auto"/>
      </w:pBdr>
      <w:spacing w:after="100" w:afterAutospacing="1"/>
      <w:jc w:val="center"/>
      <w:textAlignment w:val="center"/>
    </w:pPr>
    <w:rPr>
      <w:rFonts w:ascii="Arial" w:eastAsia="Times New Roman" w:hAnsi="Arial" w:cs="Arial"/>
      <w:sz w:val="18"/>
      <w:szCs w:val="18"/>
      <w:lang w:val="fi-FI" w:eastAsia="fi-FI"/>
    </w:rPr>
  </w:style>
  <w:style w:type="paragraph" w:customStyle="1" w:styleId="xl77">
    <w:name w:val="xl77"/>
    <w:basedOn w:val="a1"/>
    <w:qFormat/>
    <w:rsid w:val="00364B95"/>
    <w:pPr>
      <w:pBdr>
        <w:top w:val="single" w:sz="4" w:space="0" w:color="auto"/>
        <w:left w:val="single" w:sz="4" w:space="0" w:color="auto"/>
        <w:right w:val="single" w:sz="4" w:space="0" w:color="auto"/>
      </w:pBdr>
      <w:spacing w:after="100" w:afterAutospacing="1"/>
      <w:jc w:val="center"/>
    </w:pPr>
    <w:rPr>
      <w:rFonts w:eastAsia="Times New Roman"/>
      <w:lang w:val="fi-FI" w:eastAsia="fi-FI"/>
    </w:rPr>
  </w:style>
  <w:style w:type="paragraph" w:customStyle="1" w:styleId="xl78">
    <w:name w:val="xl78"/>
    <w:basedOn w:val="a1"/>
    <w:rsid w:val="00364B95"/>
    <w:pPr>
      <w:pBdr>
        <w:left w:val="single" w:sz="4" w:space="0" w:color="auto"/>
        <w:bottom w:val="single" w:sz="4" w:space="0" w:color="auto"/>
        <w:right w:val="single" w:sz="4" w:space="0" w:color="auto"/>
      </w:pBdr>
      <w:spacing w:after="100" w:afterAutospacing="1"/>
      <w:jc w:val="center"/>
    </w:pPr>
    <w:rPr>
      <w:rFonts w:eastAsia="Times New Roman"/>
      <w:lang w:val="fi-FI" w:eastAsia="fi-FI"/>
    </w:rPr>
  </w:style>
  <w:style w:type="paragraph" w:customStyle="1" w:styleId="xl79">
    <w:name w:val="xl79"/>
    <w:basedOn w:val="a1"/>
    <w:rsid w:val="00364B95"/>
    <w:pPr>
      <w:pBdr>
        <w:top w:val="single" w:sz="4" w:space="0" w:color="auto"/>
        <w:left w:val="single" w:sz="4" w:space="0" w:color="auto"/>
        <w:bottom w:val="single" w:sz="4" w:space="0" w:color="auto"/>
        <w:right w:val="single" w:sz="4" w:space="0" w:color="auto"/>
      </w:pBdr>
      <w:spacing w:after="100" w:afterAutospacing="1"/>
      <w:jc w:val="center"/>
      <w:textAlignment w:val="center"/>
    </w:pPr>
    <w:rPr>
      <w:rFonts w:ascii="Arial" w:eastAsia="Times New Roman" w:hAnsi="Arial" w:cs="Arial"/>
      <w:sz w:val="18"/>
      <w:szCs w:val="18"/>
      <w:lang w:val="fi-FI" w:eastAsia="fi-FI"/>
    </w:rPr>
  </w:style>
  <w:style w:type="paragraph" w:customStyle="1" w:styleId="xl80">
    <w:name w:val="xl80"/>
    <w:basedOn w:val="a1"/>
    <w:qFormat/>
    <w:rsid w:val="00364B95"/>
    <w:pPr>
      <w:pBdr>
        <w:top w:val="single" w:sz="4" w:space="0" w:color="auto"/>
        <w:left w:val="single" w:sz="4" w:space="0" w:color="auto"/>
        <w:right w:val="single" w:sz="4" w:space="0" w:color="auto"/>
      </w:pBdr>
      <w:spacing w:after="100" w:afterAutospacing="1"/>
      <w:jc w:val="center"/>
      <w:textAlignment w:val="center"/>
    </w:pPr>
    <w:rPr>
      <w:rFonts w:ascii="Arial" w:eastAsia="Times New Roman" w:hAnsi="Arial" w:cs="Arial"/>
      <w:b/>
      <w:bCs/>
      <w:sz w:val="18"/>
      <w:szCs w:val="18"/>
      <w:lang w:val="fi-FI" w:eastAsia="fi-FI"/>
    </w:rPr>
  </w:style>
  <w:style w:type="paragraph" w:customStyle="1" w:styleId="xl81">
    <w:name w:val="xl81"/>
    <w:basedOn w:val="a1"/>
    <w:qFormat/>
    <w:rsid w:val="00364B95"/>
    <w:pPr>
      <w:pBdr>
        <w:left w:val="single" w:sz="4" w:space="0" w:color="auto"/>
        <w:bottom w:val="single" w:sz="4" w:space="0" w:color="auto"/>
        <w:right w:val="single" w:sz="4" w:space="0" w:color="auto"/>
      </w:pBdr>
      <w:spacing w:after="100" w:afterAutospacing="1"/>
      <w:jc w:val="center"/>
      <w:textAlignment w:val="center"/>
    </w:pPr>
    <w:rPr>
      <w:rFonts w:ascii="Arial" w:eastAsia="Times New Roman" w:hAnsi="Arial" w:cs="Arial"/>
      <w:b/>
      <w:bCs/>
      <w:sz w:val="18"/>
      <w:szCs w:val="18"/>
      <w:lang w:val="fi-FI" w:eastAsia="fi-FI"/>
    </w:rPr>
  </w:style>
  <w:style w:type="paragraph" w:customStyle="1" w:styleId="xl82">
    <w:name w:val="xl82"/>
    <w:basedOn w:val="a1"/>
    <w:qFormat/>
    <w:rsid w:val="00364B95"/>
    <w:pPr>
      <w:pBdr>
        <w:top w:val="single" w:sz="4" w:space="0" w:color="auto"/>
        <w:left w:val="single" w:sz="4" w:space="0" w:color="auto"/>
        <w:bottom w:val="single" w:sz="4" w:space="0" w:color="auto"/>
        <w:right w:val="single" w:sz="4" w:space="0" w:color="auto"/>
      </w:pBdr>
      <w:spacing w:after="100" w:afterAutospacing="1"/>
      <w:jc w:val="center"/>
      <w:textAlignment w:val="center"/>
    </w:pPr>
    <w:rPr>
      <w:rFonts w:ascii="Arial" w:eastAsia="Times New Roman" w:hAnsi="Arial" w:cs="Arial"/>
      <w:sz w:val="18"/>
      <w:szCs w:val="18"/>
      <w:lang w:val="fi-FI" w:eastAsia="fi-FI"/>
    </w:rPr>
  </w:style>
  <w:style w:type="paragraph" w:customStyle="1" w:styleId="xl83">
    <w:name w:val="xl83"/>
    <w:basedOn w:val="a1"/>
    <w:qFormat/>
    <w:rsid w:val="00364B95"/>
    <w:pPr>
      <w:pBdr>
        <w:top w:val="single" w:sz="4" w:space="0" w:color="auto"/>
        <w:left w:val="single" w:sz="4" w:space="0" w:color="auto"/>
        <w:bottom w:val="single" w:sz="4" w:space="0" w:color="auto"/>
        <w:right w:val="single" w:sz="4" w:space="0" w:color="auto"/>
      </w:pBdr>
      <w:spacing w:after="100" w:afterAutospacing="1"/>
    </w:pPr>
    <w:rPr>
      <w:rFonts w:eastAsia="Times New Roman"/>
      <w:lang w:val="fi-FI" w:eastAsia="fi-FI"/>
    </w:rPr>
  </w:style>
  <w:style w:type="paragraph" w:customStyle="1" w:styleId="xl84">
    <w:name w:val="xl84"/>
    <w:basedOn w:val="a1"/>
    <w:qFormat/>
    <w:rsid w:val="00364B95"/>
    <w:pPr>
      <w:spacing w:after="100" w:afterAutospacing="1"/>
      <w:jc w:val="center"/>
      <w:textAlignment w:val="center"/>
    </w:pPr>
    <w:rPr>
      <w:rFonts w:ascii="Arial" w:eastAsia="Times New Roman" w:hAnsi="Arial" w:cs="Arial"/>
      <w:b/>
      <w:bCs/>
      <w:sz w:val="18"/>
      <w:szCs w:val="18"/>
      <w:lang w:val="fi-FI" w:eastAsia="fi-FI"/>
    </w:rPr>
  </w:style>
  <w:style w:type="paragraph" w:customStyle="1" w:styleId="xl85">
    <w:name w:val="xl85"/>
    <w:basedOn w:val="a1"/>
    <w:qFormat/>
    <w:rsid w:val="00364B95"/>
    <w:pPr>
      <w:pBdr>
        <w:bottom w:val="single" w:sz="8" w:space="0" w:color="000000"/>
      </w:pBdr>
      <w:spacing w:after="100" w:afterAutospacing="1"/>
      <w:jc w:val="center"/>
      <w:textAlignment w:val="center"/>
    </w:pPr>
    <w:rPr>
      <w:rFonts w:ascii="Arial" w:eastAsia="Times New Roman" w:hAnsi="Arial" w:cs="Arial"/>
      <w:b/>
      <w:bCs/>
      <w:sz w:val="18"/>
      <w:szCs w:val="18"/>
      <w:lang w:val="fi-FI" w:eastAsia="fi-FI"/>
    </w:rPr>
  </w:style>
  <w:style w:type="paragraph" w:customStyle="1" w:styleId="xl86">
    <w:name w:val="xl86"/>
    <w:basedOn w:val="a1"/>
    <w:qFormat/>
    <w:rsid w:val="00364B95"/>
    <w:pPr>
      <w:pBdr>
        <w:bottom w:val="single" w:sz="8" w:space="0" w:color="auto"/>
        <w:right w:val="single" w:sz="8" w:space="0" w:color="auto"/>
      </w:pBdr>
      <w:spacing w:after="100" w:afterAutospacing="1"/>
      <w:jc w:val="center"/>
      <w:textAlignment w:val="center"/>
    </w:pPr>
    <w:rPr>
      <w:rFonts w:ascii="Arial" w:eastAsia="Times New Roman" w:hAnsi="Arial" w:cs="Arial"/>
      <w:sz w:val="18"/>
      <w:szCs w:val="18"/>
      <w:lang w:val="fi-FI" w:eastAsia="fi-FI"/>
    </w:rPr>
  </w:style>
  <w:style w:type="character" w:customStyle="1" w:styleId="Heading1Char">
    <w:name w:val="Heading 1 Char"/>
    <w:qFormat/>
    <w:rsid w:val="00364B95"/>
    <w:rPr>
      <w:rFonts w:ascii="Arial" w:hAnsi="Arial"/>
      <w:sz w:val="36"/>
      <w:lang w:val="en-GB" w:eastAsia="en-US" w:bidi="ar-SA"/>
    </w:rPr>
  </w:style>
  <w:style w:type="character" w:styleId="HTML0">
    <w:name w:val="HTML Code"/>
    <w:unhideWhenUsed/>
    <w:rsid w:val="00364B95"/>
    <w:rPr>
      <w:rFonts w:ascii="Courier New" w:eastAsia="宋体" w:hAnsi="Courier New" w:cs="Courier New" w:hint="default"/>
      <w:color w:val="0000FF"/>
      <w:kern w:val="2"/>
      <w:sz w:val="20"/>
      <w:szCs w:val="20"/>
      <w:lang w:val="en-US" w:eastAsia="zh-CN" w:bidi="ar-SA"/>
    </w:rPr>
  </w:style>
  <w:style w:type="paragraph" w:customStyle="1" w:styleId="CharChar6">
    <w:name w:val="Char Char6"/>
    <w:semiHidden/>
    <w:rsid w:val="00364B95"/>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eastAsia="zh-CN"/>
    </w:rPr>
  </w:style>
  <w:style w:type="paragraph" w:styleId="HTML1">
    <w:name w:val="HTML Preformatted"/>
    <w:basedOn w:val="a1"/>
    <w:link w:val="HTML2"/>
    <w:qFormat/>
    <w:rsid w:val="00364B95"/>
    <w:pPr>
      <w:overflowPunct w:val="0"/>
      <w:autoSpaceDE w:val="0"/>
      <w:autoSpaceDN w:val="0"/>
      <w:adjustRightInd w:val="0"/>
      <w:spacing w:before="0" w:beforeAutospacing="0"/>
      <w:textAlignment w:val="baseline"/>
    </w:pPr>
    <w:rPr>
      <w:rFonts w:ascii="Courier New" w:eastAsia="MS Mincho" w:hAnsi="Courier New"/>
      <w:sz w:val="20"/>
      <w:szCs w:val="20"/>
      <w:lang w:val="en-GB"/>
    </w:rPr>
  </w:style>
  <w:style w:type="character" w:customStyle="1" w:styleId="HTML2">
    <w:name w:val="HTML 预设格式 字符"/>
    <w:basedOn w:val="a2"/>
    <w:link w:val="HTML1"/>
    <w:qFormat/>
    <w:rsid w:val="00364B95"/>
    <w:rPr>
      <w:rFonts w:ascii="Courier New" w:eastAsia="MS Mincho" w:hAnsi="Courier New"/>
      <w:lang w:val="en-GB" w:eastAsia="zh-CN"/>
    </w:rPr>
  </w:style>
  <w:style w:type="character" w:styleId="HTML3">
    <w:name w:val="HTML Typewriter"/>
    <w:qFormat/>
    <w:rsid w:val="00364B95"/>
    <w:rPr>
      <w:rFonts w:ascii="Courier New" w:eastAsia="Times New Roman" w:hAnsi="Courier New" w:cs="Courier New"/>
      <w:sz w:val="20"/>
      <w:szCs w:val="20"/>
    </w:rPr>
  </w:style>
  <w:style w:type="paragraph" w:customStyle="1" w:styleId="Heading">
    <w:name w:val="Heading"/>
    <w:next w:val="a1"/>
    <w:link w:val="HeadingChar"/>
    <w:qFormat/>
    <w:rsid w:val="00364B95"/>
    <w:pPr>
      <w:spacing w:before="360"/>
      <w:ind w:left="2552"/>
    </w:pPr>
    <w:rPr>
      <w:rFonts w:ascii="Arial" w:eastAsia="宋体" w:hAnsi="Arial"/>
      <w:b/>
      <w:sz w:val="22"/>
    </w:rPr>
  </w:style>
  <w:style w:type="table" w:customStyle="1" w:styleId="TableGrid8">
    <w:name w:val="Table Grid8"/>
    <w:basedOn w:val="a3"/>
    <w:qFormat/>
    <w:rsid w:val="00364B95"/>
    <w:rPr>
      <w:rFonts w:ascii="Times New Roman" w:eastAsia="MS Mincho"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a3"/>
    <w:qFormat/>
    <w:rsid w:val="00364B95"/>
    <w:rPr>
      <w:rFonts w:ascii="Times New Roman"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f0">
    <w:name w:val="明显强调2"/>
    <w:uiPriority w:val="21"/>
    <w:qFormat/>
    <w:rsid w:val="00364B95"/>
    <w:rPr>
      <w:b/>
      <w:bCs/>
      <w:i/>
      <w:iCs/>
      <w:color w:val="4F81BD"/>
    </w:rPr>
  </w:style>
  <w:style w:type="table" w:customStyle="1" w:styleId="TableGrid13">
    <w:name w:val="Table Grid13"/>
    <w:basedOn w:val="a3"/>
    <w:uiPriority w:val="39"/>
    <w:qFormat/>
    <w:rsid w:val="00364B95"/>
    <w:pPr>
      <w:spacing w:after="180"/>
    </w:pPr>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apChar6">
    <w:name w:val="cap Char6"/>
    <w:qFormat/>
    <w:rsid w:val="00364B95"/>
    <w:rPr>
      <w:b/>
      <w:lang w:val="en-GB" w:eastAsia="en-US" w:bidi="ar-SA"/>
    </w:rPr>
  </w:style>
  <w:style w:type="table" w:customStyle="1" w:styleId="TableGrid22">
    <w:name w:val="Table Grid22"/>
    <w:basedOn w:val="a3"/>
    <w:qFormat/>
    <w:rsid w:val="00364B95"/>
    <w:pPr>
      <w:overflowPunct w:val="0"/>
      <w:autoSpaceDE w:val="0"/>
      <w:autoSpaceDN w:val="0"/>
      <w:adjustRightInd w:val="0"/>
      <w:spacing w:after="180"/>
      <w:textAlignment w:val="baseline"/>
    </w:pPr>
    <w:rPr>
      <w:rFonts w:ascii="Times New Roman" w:eastAsia="宋体"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a3"/>
    <w:qFormat/>
    <w:rsid w:val="00364B95"/>
    <w:pPr>
      <w:overflowPunct w:val="0"/>
      <w:autoSpaceDE w:val="0"/>
      <w:autoSpaceDN w:val="0"/>
      <w:adjustRightInd w:val="0"/>
      <w:spacing w:after="180"/>
      <w:textAlignment w:val="baseline"/>
    </w:pPr>
    <w:rPr>
      <w:rFonts w:ascii="Times New Roman" w:eastAsia="MS Mincho"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
    <w:name w:val="Table Grid42"/>
    <w:basedOn w:val="a3"/>
    <w:qFormat/>
    <w:rsid w:val="00364B95"/>
    <w:pPr>
      <w:spacing w:after="180"/>
    </w:pPr>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
    <w:name w:val="Table Grid51"/>
    <w:basedOn w:val="a3"/>
    <w:qFormat/>
    <w:rsid w:val="00364B95"/>
    <w:pPr>
      <w:spacing w:after="180"/>
    </w:pPr>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
    <w:name w:val="Table Grid61"/>
    <w:basedOn w:val="a3"/>
    <w:qFormat/>
    <w:rsid w:val="00364B95"/>
    <w:pPr>
      <w:spacing w:after="180"/>
    </w:pPr>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
    <w:name w:val="Table Grid71"/>
    <w:basedOn w:val="a3"/>
    <w:uiPriority w:val="39"/>
    <w:qFormat/>
    <w:rsid w:val="00364B95"/>
    <w:rPr>
      <w:rFonts w:ascii="Calibri" w:eastAsia="等线"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
    <w:name w:val="Table Grid72"/>
    <w:basedOn w:val="a3"/>
    <w:uiPriority w:val="39"/>
    <w:qFormat/>
    <w:rsid w:val="00364B95"/>
    <w:rPr>
      <w:rFonts w:ascii="Calibri" w:eastAsia="等线"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
    <w:name w:val="Table Grid73"/>
    <w:basedOn w:val="a3"/>
    <w:uiPriority w:val="39"/>
    <w:qFormat/>
    <w:rsid w:val="00364B95"/>
    <w:rPr>
      <w:rFonts w:ascii="Calibri" w:eastAsia="等线"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
    <w:name w:val="Table Grid74"/>
    <w:basedOn w:val="a3"/>
    <w:uiPriority w:val="39"/>
    <w:rsid w:val="00364B95"/>
    <w:rPr>
      <w:rFonts w:ascii="Calibri" w:eastAsia="等线"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
    <w:name w:val="Table Grid75"/>
    <w:basedOn w:val="a3"/>
    <w:uiPriority w:val="39"/>
    <w:qFormat/>
    <w:rsid w:val="00364B95"/>
    <w:rPr>
      <w:rFonts w:ascii="Calibri" w:eastAsia="等线"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
    <w:name w:val="Table Grid81"/>
    <w:basedOn w:val="a3"/>
    <w:uiPriority w:val="39"/>
    <w:rsid w:val="00364B95"/>
    <w:pPr>
      <w:spacing w:after="180"/>
    </w:pPr>
    <w:rPr>
      <w:rFonts w:eastAsia="宋体"/>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
    <w:name w:val="Table Grid112"/>
    <w:basedOn w:val="a3"/>
    <w:uiPriority w:val="39"/>
    <w:qFormat/>
    <w:rsid w:val="00364B95"/>
    <w:pPr>
      <w:spacing w:after="180"/>
    </w:pPr>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
    <w:name w:val="Table Style11"/>
    <w:basedOn w:val="a3"/>
    <w:qFormat/>
    <w:rsid w:val="00364B95"/>
    <w:rPr>
      <w:rFonts w:ascii="Times New Roman" w:eastAsia="MS Mincho" w:hAnsi="Times New Roman"/>
      <w:lang w:eastAsia="en-US"/>
    </w:rPr>
    <w:tblPr/>
  </w:style>
  <w:style w:type="table" w:customStyle="1" w:styleId="Tabellengitternetz112">
    <w:name w:val="Tabellengitternetz112"/>
    <w:basedOn w:val="a3"/>
    <w:qFormat/>
    <w:rsid w:val="00364B95"/>
    <w:rPr>
      <w:rFonts w:ascii="Times New Roman" w:eastAsia="Malgun Gothic"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
    <w:name w:val="Tabellengitternetz212"/>
    <w:basedOn w:val="a3"/>
    <w:qFormat/>
    <w:rsid w:val="00364B95"/>
    <w:rPr>
      <w:rFonts w:ascii="Times New Roman" w:eastAsia="Malgun Gothic"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
    <w:name w:val="Tabellengitternetz312"/>
    <w:basedOn w:val="a3"/>
    <w:qFormat/>
    <w:rsid w:val="00364B95"/>
    <w:rPr>
      <w:rFonts w:ascii="Times New Roman" w:eastAsia="Malgun Gothic"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
    <w:name w:val="Tabellengitternetz412"/>
    <w:basedOn w:val="a3"/>
    <w:qFormat/>
    <w:rsid w:val="00364B95"/>
    <w:rPr>
      <w:rFonts w:ascii="Times New Roman" w:eastAsia="Malgun Gothic"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
    <w:name w:val="Tabellengitternetz512"/>
    <w:basedOn w:val="a3"/>
    <w:qFormat/>
    <w:rsid w:val="00364B95"/>
    <w:rPr>
      <w:rFonts w:ascii="Times New Roman" w:eastAsia="Malgun Gothic"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
    <w:name w:val="Tabellengitternetz612"/>
    <w:basedOn w:val="a3"/>
    <w:qFormat/>
    <w:rsid w:val="00364B95"/>
    <w:rPr>
      <w:rFonts w:ascii="Times New Roman" w:eastAsia="Malgun Gothic"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
    <w:name w:val="Tabellengitternetz712"/>
    <w:basedOn w:val="a3"/>
    <w:qFormat/>
    <w:rsid w:val="00364B95"/>
    <w:rPr>
      <w:rFonts w:ascii="Times New Roman" w:eastAsia="Malgun Gothic"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
    <w:name w:val="Tabellengitternetz812"/>
    <w:basedOn w:val="a3"/>
    <w:qFormat/>
    <w:rsid w:val="00364B95"/>
    <w:rPr>
      <w:rFonts w:ascii="Times New Roman" w:eastAsia="Malgun Gothic"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
    <w:name w:val="Tabellengitternetz912"/>
    <w:basedOn w:val="a3"/>
    <w:qFormat/>
    <w:rsid w:val="00364B95"/>
    <w:rPr>
      <w:rFonts w:ascii="Times New Roman" w:eastAsia="Malgun Gothic"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
    <w:name w:val="Table Grid411"/>
    <w:basedOn w:val="a3"/>
    <w:qFormat/>
    <w:rsid w:val="00364B95"/>
    <w:pPr>
      <w:spacing w:after="180"/>
    </w:pPr>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
    <w:name w:val="Table Grid76"/>
    <w:basedOn w:val="a3"/>
    <w:uiPriority w:val="39"/>
    <w:qFormat/>
    <w:rsid w:val="00364B95"/>
    <w:rPr>
      <w:rFonts w:ascii="Calibri" w:eastAsia="等线"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ref">
    <w:name w:val="href"/>
    <w:basedOn w:val="a2"/>
    <w:qFormat/>
    <w:rsid w:val="00364B95"/>
  </w:style>
  <w:style w:type="paragraph" w:customStyle="1" w:styleId="Figuretitle0">
    <w:name w:val="Figure_title"/>
    <w:basedOn w:val="a1"/>
    <w:next w:val="a1"/>
    <w:qFormat/>
    <w:rsid w:val="00364B95"/>
    <w:pPr>
      <w:keepNext/>
      <w:keepLines/>
      <w:tabs>
        <w:tab w:val="left" w:pos="1134"/>
        <w:tab w:val="left" w:pos="1871"/>
        <w:tab w:val="left" w:pos="2268"/>
      </w:tabs>
      <w:overflowPunct w:val="0"/>
      <w:autoSpaceDE w:val="0"/>
      <w:autoSpaceDN w:val="0"/>
      <w:adjustRightInd w:val="0"/>
      <w:spacing w:before="0" w:beforeAutospacing="0" w:after="480"/>
      <w:jc w:val="center"/>
      <w:textAlignment w:val="baseline"/>
    </w:pPr>
    <w:rPr>
      <w:rFonts w:ascii="Times New Roman Bold" w:eastAsiaTheme="minorEastAsia" w:hAnsi="Times New Roman Bold"/>
      <w:b/>
      <w:sz w:val="20"/>
      <w:szCs w:val="20"/>
      <w:lang w:val="en-GB" w:eastAsia="en-US"/>
    </w:rPr>
  </w:style>
  <w:style w:type="paragraph" w:customStyle="1" w:styleId="FigureNo">
    <w:name w:val="Figure_No"/>
    <w:basedOn w:val="a1"/>
    <w:next w:val="a1"/>
    <w:qFormat/>
    <w:rsid w:val="00364B95"/>
    <w:pPr>
      <w:keepNext/>
      <w:keepLines/>
      <w:tabs>
        <w:tab w:val="left" w:pos="1134"/>
        <w:tab w:val="left" w:pos="1871"/>
        <w:tab w:val="left" w:pos="2268"/>
      </w:tabs>
      <w:overflowPunct w:val="0"/>
      <w:autoSpaceDE w:val="0"/>
      <w:autoSpaceDN w:val="0"/>
      <w:adjustRightInd w:val="0"/>
      <w:spacing w:before="480" w:beforeAutospacing="0" w:after="120"/>
      <w:jc w:val="center"/>
      <w:textAlignment w:val="baseline"/>
    </w:pPr>
    <w:rPr>
      <w:rFonts w:eastAsiaTheme="minorEastAsia"/>
      <w:caps/>
      <w:sz w:val="20"/>
      <w:szCs w:val="20"/>
      <w:lang w:val="en-GB" w:eastAsia="en-US"/>
    </w:rPr>
  </w:style>
  <w:style w:type="paragraph" w:customStyle="1" w:styleId="Tabletext1">
    <w:name w:val="Table_text"/>
    <w:basedOn w:val="a1"/>
    <w:qFormat/>
    <w:rsid w:val="00364B9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beforeAutospacing="0" w:after="40"/>
      <w:textAlignment w:val="baseline"/>
    </w:pPr>
    <w:rPr>
      <w:rFonts w:eastAsia="宋体"/>
      <w:sz w:val="22"/>
      <w:szCs w:val="20"/>
      <w:lang w:val="en-GB" w:eastAsia="en-US"/>
    </w:rPr>
  </w:style>
  <w:style w:type="paragraph" w:customStyle="1" w:styleId="Tablelegend">
    <w:name w:val="Table_legend"/>
    <w:basedOn w:val="a1"/>
    <w:qFormat/>
    <w:rsid w:val="00364B95"/>
    <w:pPr>
      <w:tabs>
        <w:tab w:val="left" w:pos="1134"/>
        <w:tab w:val="left" w:pos="1871"/>
        <w:tab w:val="left" w:pos="2268"/>
      </w:tabs>
      <w:overflowPunct w:val="0"/>
      <w:autoSpaceDE w:val="0"/>
      <w:autoSpaceDN w:val="0"/>
      <w:adjustRightInd w:val="0"/>
      <w:spacing w:before="120" w:beforeAutospacing="0" w:after="0"/>
      <w:textAlignment w:val="baseline"/>
    </w:pPr>
    <w:rPr>
      <w:rFonts w:eastAsiaTheme="minorEastAsia"/>
      <w:sz w:val="20"/>
      <w:szCs w:val="20"/>
      <w:lang w:val="en-GB" w:eastAsia="en-US"/>
    </w:rPr>
  </w:style>
  <w:style w:type="paragraph" w:customStyle="1" w:styleId="TableNo">
    <w:name w:val="Table_No"/>
    <w:basedOn w:val="a1"/>
    <w:next w:val="a1"/>
    <w:rsid w:val="00364B95"/>
    <w:pPr>
      <w:keepNext/>
      <w:tabs>
        <w:tab w:val="left" w:pos="1134"/>
        <w:tab w:val="left" w:pos="1871"/>
        <w:tab w:val="left" w:pos="2268"/>
      </w:tabs>
      <w:overflowPunct w:val="0"/>
      <w:autoSpaceDE w:val="0"/>
      <w:autoSpaceDN w:val="0"/>
      <w:adjustRightInd w:val="0"/>
      <w:spacing w:before="560" w:beforeAutospacing="0" w:after="120"/>
      <w:jc w:val="center"/>
      <w:textAlignment w:val="baseline"/>
    </w:pPr>
    <w:rPr>
      <w:rFonts w:eastAsiaTheme="minorEastAsia"/>
      <w:caps/>
      <w:sz w:val="20"/>
      <w:szCs w:val="20"/>
      <w:lang w:val="en-GB" w:eastAsia="en-US"/>
    </w:rPr>
  </w:style>
  <w:style w:type="paragraph" w:customStyle="1" w:styleId="Tabletitle0">
    <w:name w:val="Table_title"/>
    <w:basedOn w:val="a1"/>
    <w:next w:val="Tabletext1"/>
    <w:qFormat/>
    <w:rsid w:val="00364B95"/>
    <w:pPr>
      <w:keepNext/>
      <w:keepLines/>
      <w:tabs>
        <w:tab w:val="left" w:pos="1134"/>
        <w:tab w:val="left" w:pos="1871"/>
        <w:tab w:val="left" w:pos="2268"/>
      </w:tabs>
      <w:overflowPunct w:val="0"/>
      <w:autoSpaceDE w:val="0"/>
      <w:autoSpaceDN w:val="0"/>
      <w:adjustRightInd w:val="0"/>
      <w:spacing w:before="0" w:beforeAutospacing="0" w:after="120"/>
      <w:jc w:val="center"/>
      <w:textAlignment w:val="baseline"/>
    </w:pPr>
    <w:rPr>
      <w:rFonts w:ascii="Times New Roman Bold" w:eastAsiaTheme="minorEastAsia" w:hAnsi="Times New Roman Bold"/>
      <w:b/>
      <w:sz w:val="20"/>
      <w:szCs w:val="20"/>
      <w:lang w:val="en-GB" w:eastAsia="en-US"/>
    </w:rPr>
  </w:style>
  <w:style w:type="paragraph" w:customStyle="1" w:styleId="Rientra1">
    <w:name w:val="Rientra1"/>
    <w:basedOn w:val="a1"/>
    <w:uiPriority w:val="99"/>
    <w:qFormat/>
    <w:rsid w:val="00364B95"/>
    <w:pPr>
      <w:numPr>
        <w:numId w:val="17"/>
      </w:numPr>
      <w:tabs>
        <w:tab w:val="left" w:pos="0"/>
      </w:tabs>
      <w:suppressAutoHyphens/>
      <w:autoSpaceDN w:val="0"/>
      <w:spacing w:before="60" w:beforeAutospacing="0" w:after="60"/>
      <w:jc w:val="both"/>
    </w:pPr>
    <w:rPr>
      <w:rFonts w:eastAsia="宋体"/>
      <w:sz w:val="20"/>
      <w:szCs w:val="20"/>
      <w:lang w:val="en-GB" w:eastAsia="en-US"/>
    </w:rPr>
  </w:style>
  <w:style w:type="paragraph" w:customStyle="1" w:styleId="Tablefin">
    <w:name w:val="Table_fin"/>
    <w:basedOn w:val="a1"/>
    <w:next w:val="a1"/>
    <w:qFormat/>
    <w:rsid w:val="00364B95"/>
    <w:pPr>
      <w:suppressAutoHyphens/>
      <w:autoSpaceDN w:val="0"/>
      <w:spacing w:before="0" w:beforeAutospacing="0" w:after="0"/>
      <w:jc w:val="both"/>
    </w:pPr>
    <w:rPr>
      <w:rFonts w:eastAsia="Batang"/>
      <w:sz w:val="20"/>
      <w:szCs w:val="20"/>
      <w:lang w:val="en-GB" w:eastAsia="en-US"/>
    </w:rPr>
  </w:style>
  <w:style w:type="paragraph" w:customStyle="1" w:styleId="enumlev3">
    <w:name w:val="enumlev3"/>
    <w:basedOn w:val="enumlev2"/>
    <w:qFormat/>
    <w:rsid w:val="00364B95"/>
    <w:pPr>
      <w:tabs>
        <w:tab w:val="clear" w:pos="794"/>
        <w:tab w:val="clear" w:pos="1191"/>
        <w:tab w:val="clear" w:pos="1588"/>
        <w:tab w:val="clear" w:pos="1985"/>
        <w:tab w:val="left" w:pos="1134"/>
        <w:tab w:val="left" w:pos="1871"/>
        <w:tab w:val="left" w:pos="2608"/>
        <w:tab w:val="left" w:pos="3345"/>
      </w:tabs>
      <w:spacing w:before="80" w:after="0"/>
      <w:ind w:left="2268"/>
      <w:jc w:val="left"/>
    </w:pPr>
    <w:rPr>
      <w:rFonts w:eastAsiaTheme="minorEastAsia"/>
      <w:sz w:val="24"/>
      <w:lang w:val="en-GB" w:eastAsia="en-US"/>
    </w:rPr>
  </w:style>
  <w:style w:type="character" w:customStyle="1" w:styleId="st">
    <w:name w:val="st"/>
    <w:basedOn w:val="a2"/>
    <w:qFormat/>
    <w:rsid w:val="00364B95"/>
  </w:style>
  <w:style w:type="paragraph" w:customStyle="1" w:styleId="tah0">
    <w:name w:val="tah"/>
    <w:basedOn w:val="a1"/>
    <w:qFormat/>
    <w:rsid w:val="00364B95"/>
    <w:pPr>
      <w:keepNext/>
      <w:spacing w:before="0" w:beforeAutospacing="0" w:after="0"/>
      <w:jc w:val="center"/>
    </w:pPr>
    <w:rPr>
      <w:rFonts w:ascii="Arial" w:eastAsia="PMingLiU" w:hAnsi="Arial" w:cs="Arial"/>
      <w:b/>
      <w:bCs/>
      <w:sz w:val="18"/>
      <w:szCs w:val="18"/>
      <w:lang w:val="en-GB" w:eastAsia="zh-TW"/>
    </w:rPr>
  </w:style>
  <w:style w:type="character" w:customStyle="1" w:styleId="st1">
    <w:name w:val="st1"/>
    <w:basedOn w:val="a2"/>
    <w:qFormat/>
    <w:rsid w:val="00364B95"/>
  </w:style>
  <w:style w:type="paragraph" w:customStyle="1" w:styleId="TdocHeader2">
    <w:name w:val="Tdoc_Header_2"/>
    <w:basedOn w:val="a1"/>
    <w:qFormat/>
    <w:rsid w:val="00364B95"/>
    <w:pPr>
      <w:widowControl w:val="0"/>
      <w:tabs>
        <w:tab w:val="left" w:pos="1701"/>
        <w:tab w:val="right" w:pos="9072"/>
        <w:tab w:val="right" w:pos="10206"/>
      </w:tabs>
      <w:spacing w:before="0" w:beforeAutospacing="0" w:after="0"/>
      <w:ind w:left="1440" w:hanging="1440"/>
      <w:jc w:val="both"/>
    </w:pPr>
    <w:rPr>
      <w:rFonts w:ascii="Arial" w:eastAsia="Batang" w:hAnsi="Arial"/>
      <w:b/>
      <w:sz w:val="18"/>
      <w:szCs w:val="20"/>
      <w:lang w:val="en-GB" w:eastAsia="en-US"/>
    </w:rPr>
  </w:style>
  <w:style w:type="table" w:customStyle="1" w:styleId="TableGrid122">
    <w:name w:val="Table Grid122"/>
    <w:basedOn w:val="a3"/>
    <w:qFormat/>
    <w:rsid w:val="00364B95"/>
    <w:pPr>
      <w:spacing w:after="180"/>
    </w:pPr>
    <w:rPr>
      <w:rFonts w:ascii="Tms Rmn" w:eastAsia="宋体" w:hAnsi="Tms Rm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
    <w:name w:val="Table Grid221"/>
    <w:basedOn w:val="a3"/>
    <w:uiPriority w:val="39"/>
    <w:qFormat/>
    <w:rsid w:val="00364B95"/>
    <w:pPr>
      <w:overflowPunct w:val="0"/>
      <w:autoSpaceDE w:val="0"/>
      <w:autoSpaceDN w:val="0"/>
      <w:adjustRightInd w:val="0"/>
      <w:spacing w:after="180"/>
      <w:textAlignment w:val="baseline"/>
    </w:pPr>
    <w:rPr>
      <w:rFonts w:ascii="Times New Roman" w:eastAsia="MS Mincho"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
    <w:name w:val="Table Grid1112"/>
    <w:basedOn w:val="a3"/>
    <w:qFormat/>
    <w:rsid w:val="00364B95"/>
    <w:pPr>
      <w:spacing w:after="180"/>
    </w:pPr>
    <w:rPr>
      <w:rFonts w:ascii="Times New Roman"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N">
    <w:name w:val="TN"/>
    <w:basedOn w:val="a1"/>
    <w:qFormat/>
    <w:rsid w:val="00364B95"/>
    <w:pPr>
      <w:keepNext/>
      <w:keepLines/>
      <w:spacing w:before="0" w:beforeAutospacing="0" w:after="0"/>
      <w:ind w:left="851" w:hanging="851"/>
    </w:pPr>
    <w:rPr>
      <w:rFonts w:ascii="Arial" w:eastAsiaTheme="minorEastAsia" w:hAnsi="Arial"/>
      <w:sz w:val="18"/>
      <w:szCs w:val="20"/>
      <w:lang w:val="en-GB" w:eastAsia="en-US"/>
    </w:rPr>
  </w:style>
  <w:style w:type="character" w:customStyle="1" w:styleId="UnresolvedMention3">
    <w:name w:val="Unresolved Mention3"/>
    <w:basedOn w:val="a2"/>
    <w:uiPriority w:val="99"/>
    <w:unhideWhenUsed/>
    <w:qFormat/>
    <w:rsid w:val="00364B95"/>
    <w:rPr>
      <w:color w:val="605E5C"/>
      <w:shd w:val="clear" w:color="auto" w:fill="E1DFDD"/>
    </w:rPr>
  </w:style>
  <w:style w:type="table" w:customStyle="1" w:styleId="TableGrid10">
    <w:name w:val="Table Grid10"/>
    <w:basedOn w:val="a3"/>
    <w:qFormat/>
    <w:rsid w:val="00364B95"/>
    <w:rPr>
      <w:rFonts w:ascii="Times New Roman"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a3"/>
    <w:uiPriority w:val="39"/>
    <w:qFormat/>
    <w:rsid w:val="00364B95"/>
    <w:pPr>
      <w:spacing w:after="180"/>
    </w:pPr>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a3"/>
    <w:qFormat/>
    <w:rsid w:val="00364B95"/>
    <w:pPr>
      <w:overflowPunct w:val="0"/>
      <w:autoSpaceDE w:val="0"/>
      <w:autoSpaceDN w:val="0"/>
      <w:adjustRightInd w:val="0"/>
      <w:spacing w:after="180"/>
      <w:textAlignment w:val="baseline"/>
    </w:pPr>
    <w:rPr>
      <w:rFonts w:ascii="Times New Roman" w:eastAsia="宋体"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a3"/>
    <w:qFormat/>
    <w:rsid w:val="00364B95"/>
    <w:pPr>
      <w:overflowPunct w:val="0"/>
      <w:autoSpaceDE w:val="0"/>
      <w:autoSpaceDN w:val="0"/>
      <w:adjustRightInd w:val="0"/>
      <w:spacing w:after="180"/>
      <w:textAlignment w:val="baseline"/>
    </w:pPr>
    <w:rPr>
      <w:rFonts w:ascii="Times New Roman" w:eastAsia="MS Mincho"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
    <w:name w:val="Table Grid43"/>
    <w:basedOn w:val="a3"/>
    <w:qFormat/>
    <w:rsid w:val="00364B95"/>
    <w:pPr>
      <w:spacing w:after="180"/>
    </w:pPr>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
    <w:name w:val="Table Grid52"/>
    <w:basedOn w:val="a3"/>
    <w:uiPriority w:val="39"/>
    <w:qFormat/>
    <w:rsid w:val="00364B95"/>
    <w:pPr>
      <w:spacing w:after="180"/>
    </w:pPr>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
    <w:name w:val="Table Grid62"/>
    <w:basedOn w:val="a3"/>
    <w:qFormat/>
    <w:rsid w:val="00364B95"/>
    <w:pPr>
      <w:spacing w:after="180"/>
    </w:pPr>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
    <w:name w:val="Table Grid82"/>
    <w:basedOn w:val="a3"/>
    <w:uiPriority w:val="39"/>
    <w:qFormat/>
    <w:rsid w:val="00364B95"/>
    <w:pPr>
      <w:spacing w:after="180"/>
    </w:pPr>
    <w:rPr>
      <w:rFonts w:eastAsia="宋体"/>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
    <w:name w:val="Table Grid113"/>
    <w:basedOn w:val="a3"/>
    <w:uiPriority w:val="39"/>
    <w:qFormat/>
    <w:rsid w:val="00364B95"/>
    <w:pPr>
      <w:spacing w:after="180"/>
    </w:pPr>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
    <w:name w:val="Tabellengitternetz113"/>
    <w:basedOn w:val="a3"/>
    <w:qFormat/>
    <w:rsid w:val="00364B95"/>
    <w:rPr>
      <w:rFonts w:ascii="Times New Roman" w:eastAsia="Malgun Gothic"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
    <w:name w:val="Tabellengitternetz213"/>
    <w:basedOn w:val="a3"/>
    <w:qFormat/>
    <w:rsid w:val="00364B95"/>
    <w:rPr>
      <w:rFonts w:ascii="Times New Roman" w:eastAsia="Malgun Gothic"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
    <w:name w:val="Tabellengitternetz313"/>
    <w:basedOn w:val="a3"/>
    <w:qFormat/>
    <w:rsid w:val="00364B95"/>
    <w:rPr>
      <w:rFonts w:ascii="Times New Roman" w:eastAsia="Malgun Gothic"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
    <w:name w:val="Tabellengitternetz413"/>
    <w:basedOn w:val="a3"/>
    <w:qFormat/>
    <w:rsid w:val="00364B95"/>
    <w:rPr>
      <w:rFonts w:ascii="Times New Roman" w:eastAsia="Malgun Gothic"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
    <w:name w:val="Tabellengitternetz513"/>
    <w:basedOn w:val="a3"/>
    <w:qFormat/>
    <w:rsid w:val="00364B95"/>
    <w:rPr>
      <w:rFonts w:ascii="Times New Roman" w:eastAsia="Malgun Gothic"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
    <w:name w:val="Tabellengitternetz613"/>
    <w:basedOn w:val="a3"/>
    <w:qFormat/>
    <w:rsid w:val="00364B95"/>
    <w:rPr>
      <w:rFonts w:ascii="Times New Roman" w:eastAsia="Malgun Gothic"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
    <w:name w:val="Tabellengitternetz713"/>
    <w:basedOn w:val="a3"/>
    <w:qFormat/>
    <w:rsid w:val="00364B95"/>
    <w:rPr>
      <w:rFonts w:ascii="Times New Roman" w:eastAsia="Malgun Gothic"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
    <w:name w:val="Tabellengitternetz813"/>
    <w:basedOn w:val="a3"/>
    <w:qFormat/>
    <w:rsid w:val="00364B95"/>
    <w:rPr>
      <w:rFonts w:ascii="Times New Roman" w:eastAsia="Malgun Gothic"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
    <w:name w:val="Tabellengitternetz913"/>
    <w:basedOn w:val="a3"/>
    <w:qFormat/>
    <w:rsid w:val="00364B95"/>
    <w:rPr>
      <w:rFonts w:ascii="Times New Roman" w:eastAsia="Malgun Gothic"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
    <w:name w:val="Table Grid412"/>
    <w:basedOn w:val="a3"/>
    <w:qFormat/>
    <w:rsid w:val="00364B95"/>
    <w:pPr>
      <w:spacing w:after="180"/>
    </w:pPr>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
    <w:name w:val="Table Grid123"/>
    <w:basedOn w:val="a3"/>
    <w:qFormat/>
    <w:rsid w:val="00364B95"/>
    <w:pPr>
      <w:spacing w:after="180"/>
    </w:pPr>
    <w:rPr>
      <w:rFonts w:ascii="Tms Rmn" w:eastAsia="宋体" w:hAnsi="Tms Rm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
    <w:name w:val="Table Grid222"/>
    <w:basedOn w:val="a3"/>
    <w:uiPriority w:val="39"/>
    <w:qFormat/>
    <w:rsid w:val="00364B95"/>
    <w:pPr>
      <w:overflowPunct w:val="0"/>
      <w:autoSpaceDE w:val="0"/>
      <w:autoSpaceDN w:val="0"/>
      <w:adjustRightInd w:val="0"/>
      <w:spacing w:after="180"/>
      <w:textAlignment w:val="baseline"/>
    </w:pPr>
    <w:rPr>
      <w:rFonts w:ascii="Times New Roman" w:eastAsia="MS Mincho"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
    <w:name w:val="Table Grid1113"/>
    <w:basedOn w:val="a3"/>
    <w:qFormat/>
    <w:rsid w:val="00364B95"/>
    <w:pPr>
      <w:spacing w:after="180"/>
    </w:pPr>
    <w:rPr>
      <w:rFonts w:ascii="Times New Roman"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a3"/>
    <w:qFormat/>
    <w:rsid w:val="00364B95"/>
    <w:rPr>
      <w:rFonts w:ascii="Times New Roman"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a3"/>
    <w:uiPriority w:val="39"/>
    <w:qFormat/>
    <w:rsid w:val="00364B95"/>
    <w:pPr>
      <w:spacing w:after="180"/>
    </w:pPr>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a3"/>
    <w:qFormat/>
    <w:rsid w:val="00364B95"/>
    <w:pPr>
      <w:overflowPunct w:val="0"/>
      <w:autoSpaceDE w:val="0"/>
      <w:autoSpaceDN w:val="0"/>
      <w:adjustRightInd w:val="0"/>
      <w:spacing w:after="180"/>
      <w:textAlignment w:val="baseline"/>
    </w:pPr>
    <w:rPr>
      <w:rFonts w:ascii="Times New Roman" w:eastAsia="宋体"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a3"/>
    <w:qFormat/>
    <w:rsid w:val="00364B95"/>
    <w:pPr>
      <w:overflowPunct w:val="0"/>
      <w:autoSpaceDE w:val="0"/>
      <w:autoSpaceDN w:val="0"/>
      <w:adjustRightInd w:val="0"/>
      <w:spacing w:after="180"/>
      <w:textAlignment w:val="baseline"/>
    </w:pPr>
    <w:rPr>
      <w:rFonts w:ascii="Times New Roman" w:eastAsia="MS Mincho"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
    <w:name w:val="Table Grid44"/>
    <w:basedOn w:val="a3"/>
    <w:qFormat/>
    <w:rsid w:val="00364B95"/>
    <w:pPr>
      <w:spacing w:after="180"/>
    </w:pPr>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
    <w:name w:val="Table Grid53"/>
    <w:basedOn w:val="a3"/>
    <w:uiPriority w:val="39"/>
    <w:qFormat/>
    <w:rsid w:val="00364B95"/>
    <w:pPr>
      <w:spacing w:after="180"/>
    </w:pPr>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
    <w:name w:val="Table Grid63"/>
    <w:basedOn w:val="a3"/>
    <w:qFormat/>
    <w:rsid w:val="00364B95"/>
    <w:pPr>
      <w:spacing w:after="180"/>
    </w:pPr>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
    <w:name w:val="Table Grid83"/>
    <w:basedOn w:val="a3"/>
    <w:uiPriority w:val="39"/>
    <w:rsid w:val="00364B95"/>
    <w:pPr>
      <w:spacing w:after="180"/>
    </w:pPr>
    <w:rPr>
      <w:rFonts w:eastAsia="宋体"/>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
    <w:name w:val="Table Grid114"/>
    <w:basedOn w:val="a3"/>
    <w:uiPriority w:val="39"/>
    <w:qFormat/>
    <w:rsid w:val="00364B95"/>
    <w:pPr>
      <w:spacing w:after="180"/>
    </w:pPr>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
    <w:name w:val="Tabellengitternetz114"/>
    <w:basedOn w:val="a3"/>
    <w:qFormat/>
    <w:rsid w:val="00364B95"/>
    <w:rPr>
      <w:rFonts w:ascii="Times New Roman" w:eastAsia="Malgun Gothic"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
    <w:name w:val="Tabellengitternetz214"/>
    <w:basedOn w:val="a3"/>
    <w:qFormat/>
    <w:rsid w:val="00364B95"/>
    <w:rPr>
      <w:rFonts w:ascii="Times New Roman" w:eastAsia="Malgun Gothic"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
    <w:name w:val="Tabellengitternetz314"/>
    <w:basedOn w:val="a3"/>
    <w:qFormat/>
    <w:rsid w:val="00364B95"/>
    <w:rPr>
      <w:rFonts w:ascii="Times New Roman" w:eastAsia="Malgun Gothic"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
    <w:name w:val="Tabellengitternetz414"/>
    <w:basedOn w:val="a3"/>
    <w:qFormat/>
    <w:rsid w:val="00364B95"/>
    <w:rPr>
      <w:rFonts w:ascii="Times New Roman" w:eastAsia="Malgun Gothic"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
    <w:name w:val="Tabellengitternetz514"/>
    <w:basedOn w:val="a3"/>
    <w:qFormat/>
    <w:rsid w:val="00364B95"/>
    <w:rPr>
      <w:rFonts w:ascii="Times New Roman" w:eastAsia="Malgun Gothic"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
    <w:name w:val="Tabellengitternetz614"/>
    <w:basedOn w:val="a3"/>
    <w:qFormat/>
    <w:rsid w:val="00364B95"/>
    <w:rPr>
      <w:rFonts w:ascii="Times New Roman" w:eastAsia="Malgun Gothic"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
    <w:name w:val="Tabellengitternetz714"/>
    <w:basedOn w:val="a3"/>
    <w:qFormat/>
    <w:rsid w:val="00364B95"/>
    <w:rPr>
      <w:rFonts w:ascii="Times New Roman" w:eastAsia="Malgun Gothic"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
    <w:name w:val="Tabellengitternetz814"/>
    <w:basedOn w:val="a3"/>
    <w:qFormat/>
    <w:rsid w:val="00364B95"/>
    <w:rPr>
      <w:rFonts w:ascii="Times New Roman" w:eastAsia="Malgun Gothic"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
    <w:name w:val="Tabellengitternetz914"/>
    <w:basedOn w:val="a3"/>
    <w:qFormat/>
    <w:rsid w:val="00364B95"/>
    <w:rPr>
      <w:rFonts w:ascii="Times New Roman" w:eastAsia="Malgun Gothic"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
    <w:name w:val="Table Grid413"/>
    <w:basedOn w:val="a3"/>
    <w:rsid w:val="00364B95"/>
    <w:pPr>
      <w:spacing w:after="180"/>
    </w:pPr>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
    <w:name w:val="Table Grid124"/>
    <w:basedOn w:val="a3"/>
    <w:qFormat/>
    <w:rsid w:val="00364B95"/>
    <w:pPr>
      <w:spacing w:after="180"/>
    </w:pPr>
    <w:rPr>
      <w:rFonts w:ascii="Tms Rmn" w:eastAsia="宋体" w:hAnsi="Tms Rm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
    <w:name w:val="Table Grid223"/>
    <w:basedOn w:val="a3"/>
    <w:uiPriority w:val="39"/>
    <w:rsid w:val="00364B95"/>
    <w:pPr>
      <w:overflowPunct w:val="0"/>
      <w:autoSpaceDE w:val="0"/>
      <w:autoSpaceDN w:val="0"/>
      <w:adjustRightInd w:val="0"/>
      <w:spacing w:after="180"/>
      <w:textAlignment w:val="baseline"/>
    </w:pPr>
    <w:rPr>
      <w:rFonts w:ascii="Times New Roman" w:eastAsia="MS Mincho"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
    <w:name w:val="Table Grid1114"/>
    <w:basedOn w:val="a3"/>
    <w:qFormat/>
    <w:rsid w:val="00364B95"/>
    <w:pPr>
      <w:spacing w:after="180"/>
    </w:pPr>
    <w:rPr>
      <w:rFonts w:ascii="Times New Roman"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f0">
    <w:name w:val="网格型1"/>
    <w:basedOn w:val="a3"/>
    <w:qFormat/>
    <w:rsid w:val="00364B95"/>
    <w:rPr>
      <w:rFonts w:ascii="Times New Roman"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
    <w:name w:val="古典型 21"/>
    <w:basedOn w:val="a3"/>
    <w:qFormat/>
    <w:rsid w:val="00364B95"/>
    <w:pPr>
      <w:spacing w:after="180"/>
    </w:pPr>
    <w:rPr>
      <w:rFonts w:ascii="Times New Roman" w:eastAsia="宋体" w:hAnsi="Times New Roman"/>
      <w:lang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
    <w:name w:val="Table Classic 211"/>
    <w:basedOn w:val="a3"/>
    <w:qFormat/>
    <w:rsid w:val="00364B95"/>
    <w:pPr>
      <w:spacing w:after="180"/>
    </w:pPr>
    <w:rPr>
      <w:rFonts w:ascii="Times New Roman" w:eastAsia="宋体" w:hAnsi="Times New Roman"/>
      <w:lang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paragraph" w:customStyle="1" w:styleId="Style88">
    <w:name w:val="_Style 88"/>
    <w:uiPriority w:val="99"/>
    <w:semiHidden/>
    <w:qFormat/>
    <w:rsid w:val="00364B95"/>
    <w:pPr>
      <w:spacing w:after="160" w:line="259" w:lineRule="auto"/>
    </w:pPr>
    <w:rPr>
      <w:rFonts w:ascii="Times New Roman" w:eastAsia="MS Mincho" w:hAnsi="Times New Roman"/>
      <w:lang w:val="en-GB" w:eastAsia="en-US"/>
    </w:rPr>
  </w:style>
  <w:style w:type="character" w:customStyle="1" w:styleId="Style105">
    <w:name w:val="_Style 105"/>
    <w:uiPriority w:val="31"/>
    <w:qFormat/>
    <w:rsid w:val="00364B95"/>
    <w:rPr>
      <w:smallCaps/>
      <w:color w:val="5A5A5A"/>
    </w:rPr>
  </w:style>
  <w:style w:type="paragraph" w:customStyle="1" w:styleId="Style90">
    <w:name w:val="_Style 90"/>
    <w:uiPriority w:val="99"/>
    <w:semiHidden/>
    <w:qFormat/>
    <w:rsid w:val="00364B95"/>
    <w:pPr>
      <w:spacing w:after="160" w:line="259" w:lineRule="auto"/>
    </w:pPr>
    <w:rPr>
      <w:rFonts w:ascii="Times New Roman" w:eastAsia="MS Mincho" w:hAnsi="Times New Roman"/>
      <w:lang w:val="en-GB" w:eastAsia="en-US"/>
    </w:rPr>
  </w:style>
  <w:style w:type="character" w:customStyle="1" w:styleId="Style113">
    <w:name w:val="_Style 113"/>
    <w:uiPriority w:val="31"/>
    <w:qFormat/>
    <w:rsid w:val="00364B95"/>
    <w:rPr>
      <w:smallCaps/>
      <w:color w:val="5A5A5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7196460">
      <w:bodyDiv w:val="1"/>
      <w:marLeft w:val="0"/>
      <w:marRight w:val="0"/>
      <w:marTop w:val="0"/>
      <w:marBottom w:val="0"/>
      <w:divBdr>
        <w:top w:val="none" w:sz="0" w:space="0" w:color="auto"/>
        <w:left w:val="none" w:sz="0" w:space="0" w:color="auto"/>
        <w:bottom w:val="none" w:sz="0" w:space="0" w:color="auto"/>
        <w:right w:val="none" w:sz="0" w:space="0" w:color="auto"/>
      </w:divBdr>
    </w:div>
    <w:div w:id="96758124">
      <w:bodyDiv w:val="1"/>
      <w:marLeft w:val="0"/>
      <w:marRight w:val="0"/>
      <w:marTop w:val="0"/>
      <w:marBottom w:val="0"/>
      <w:divBdr>
        <w:top w:val="none" w:sz="0" w:space="0" w:color="auto"/>
        <w:left w:val="none" w:sz="0" w:space="0" w:color="auto"/>
        <w:bottom w:val="none" w:sz="0" w:space="0" w:color="auto"/>
        <w:right w:val="none" w:sz="0" w:space="0" w:color="auto"/>
      </w:divBdr>
    </w:div>
    <w:div w:id="104470891">
      <w:bodyDiv w:val="1"/>
      <w:marLeft w:val="0"/>
      <w:marRight w:val="0"/>
      <w:marTop w:val="0"/>
      <w:marBottom w:val="0"/>
      <w:divBdr>
        <w:top w:val="none" w:sz="0" w:space="0" w:color="auto"/>
        <w:left w:val="none" w:sz="0" w:space="0" w:color="auto"/>
        <w:bottom w:val="none" w:sz="0" w:space="0" w:color="auto"/>
        <w:right w:val="none" w:sz="0" w:space="0" w:color="auto"/>
      </w:divBdr>
    </w:div>
    <w:div w:id="120463296">
      <w:bodyDiv w:val="1"/>
      <w:marLeft w:val="0"/>
      <w:marRight w:val="0"/>
      <w:marTop w:val="0"/>
      <w:marBottom w:val="0"/>
      <w:divBdr>
        <w:top w:val="none" w:sz="0" w:space="0" w:color="auto"/>
        <w:left w:val="none" w:sz="0" w:space="0" w:color="auto"/>
        <w:bottom w:val="none" w:sz="0" w:space="0" w:color="auto"/>
        <w:right w:val="none" w:sz="0" w:space="0" w:color="auto"/>
      </w:divBdr>
    </w:div>
    <w:div w:id="149827848">
      <w:bodyDiv w:val="1"/>
      <w:marLeft w:val="0"/>
      <w:marRight w:val="0"/>
      <w:marTop w:val="0"/>
      <w:marBottom w:val="0"/>
      <w:divBdr>
        <w:top w:val="none" w:sz="0" w:space="0" w:color="auto"/>
        <w:left w:val="none" w:sz="0" w:space="0" w:color="auto"/>
        <w:bottom w:val="none" w:sz="0" w:space="0" w:color="auto"/>
        <w:right w:val="none" w:sz="0" w:space="0" w:color="auto"/>
      </w:divBdr>
      <w:divsChild>
        <w:div w:id="354230441">
          <w:marLeft w:val="0"/>
          <w:marRight w:val="0"/>
          <w:marTop w:val="0"/>
          <w:marBottom w:val="0"/>
          <w:divBdr>
            <w:top w:val="none" w:sz="0" w:space="0" w:color="auto"/>
            <w:left w:val="none" w:sz="0" w:space="0" w:color="auto"/>
            <w:bottom w:val="none" w:sz="0" w:space="0" w:color="auto"/>
            <w:right w:val="none" w:sz="0" w:space="0" w:color="auto"/>
          </w:divBdr>
          <w:divsChild>
            <w:div w:id="875778099">
              <w:marLeft w:val="0"/>
              <w:marRight w:val="0"/>
              <w:marTop w:val="0"/>
              <w:marBottom w:val="0"/>
              <w:divBdr>
                <w:top w:val="none" w:sz="0" w:space="0" w:color="auto"/>
                <w:left w:val="none" w:sz="0" w:space="0" w:color="auto"/>
                <w:bottom w:val="none" w:sz="0" w:space="0" w:color="auto"/>
                <w:right w:val="none" w:sz="0" w:space="0" w:color="auto"/>
              </w:divBdr>
              <w:divsChild>
                <w:div w:id="721291943">
                  <w:marLeft w:val="0"/>
                  <w:marRight w:val="0"/>
                  <w:marTop w:val="0"/>
                  <w:marBottom w:val="0"/>
                  <w:divBdr>
                    <w:top w:val="none" w:sz="0" w:space="0" w:color="auto"/>
                    <w:left w:val="none" w:sz="0" w:space="0" w:color="auto"/>
                    <w:bottom w:val="none" w:sz="0" w:space="0" w:color="auto"/>
                    <w:right w:val="none" w:sz="0" w:space="0" w:color="auto"/>
                  </w:divBdr>
                </w:div>
              </w:divsChild>
            </w:div>
            <w:div w:id="1690520032">
              <w:marLeft w:val="0"/>
              <w:marRight w:val="0"/>
              <w:marTop w:val="0"/>
              <w:marBottom w:val="0"/>
              <w:divBdr>
                <w:top w:val="none" w:sz="0" w:space="0" w:color="auto"/>
                <w:left w:val="none" w:sz="0" w:space="0" w:color="auto"/>
                <w:bottom w:val="none" w:sz="0" w:space="0" w:color="auto"/>
                <w:right w:val="none" w:sz="0" w:space="0" w:color="auto"/>
              </w:divBdr>
              <w:divsChild>
                <w:div w:id="1164323548">
                  <w:marLeft w:val="0"/>
                  <w:marRight w:val="0"/>
                  <w:marTop w:val="0"/>
                  <w:marBottom w:val="0"/>
                  <w:divBdr>
                    <w:top w:val="none" w:sz="0" w:space="0" w:color="auto"/>
                    <w:left w:val="none" w:sz="0" w:space="0" w:color="auto"/>
                    <w:bottom w:val="none" w:sz="0" w:space="0" w:color="auto"/>
                    <w:right w:val="none" w:sz="0" w:space="0" w:color="auto"/>
                  </w:divBdr>
                </w:div>
                <w:div w:id="1192764123">
                  <w:marLeft w:val="0"/>
                  <w:marRight w:val="0"/>
                  <w:marTop w:val="0"/>
                  <w:marBottom w:val="0"/>
                  <w:divBdr>
                    <w:top w:val="none" w:sz="0" w:space="0" w:color="auto"/>
                    <w:left w:val="none" w:sz="0" w:space="0" w:color="auto"/>
                    <w:bottom w:val="none" w:sz="0" w:space="0" w:color="auto"/>
                    <w:right w:val="none" w:sz="0" w:space="0" w:color="auto"/>
                  </w:divBdr>
                </w:div>
                <w:div w:id="991954432">
                  <w:marLeft w:val="0"/>
                  <w:marRight w:val="0"/>
                  <w:marTop w:val="0"/>
                  <w:marBottom w:val="0"/>
                  <w:divBdr>
                    <w:top w:val="none" w:sz="0" w:space="0" w:color="auto"/>
                    <w:left w:val="none" w:sz="0" w:space="0" w:color="auto"/>
                    <w:bottom w:val="none" w:sz="0" w:space="0" w:color="auto"/>
                    <w:right w:val="none" w:sz="0" w:space="0" w:color="auto"/>
                  </w:divBdr>
                </w:div>
                <w:div w:id="1138648083">
                  <w:marLeft w:val="0"/>
                  <w:marRight w:val="0"/>
                  <w:marTop w:val="0"/>
                  <w:marBottom w:val="0"/>
                  <w:divBdr>
                    <w:top w:val="none" w:sz="0" w:space="0" w:color="auto"/>
                    <w:left w:val="none" w:sz="0" w:space="0" w:color="auto"/>
                    <w:bottom w:val="none" w:sz="0" w:space="0" w:color="auto"/>
                    <w:right w:val="none" w:sz="0" w:space="0" w:color="auto"/>
                  </w:divBdr>
                </w:div>
                <w:div w:id="1668634495">
                  <w:marLeft w:val="0"/>
                  <w:marRight w:val="0"/>
                  <w:marTop w:val="0"/>
                  <w:marBottom w:val="0"/>
                  <w:divBdr>
                    <w:top w:val="none" w:sz="0" w:space="0" w:color="auto"/>
                    <w:left w:val="none" w:sz="0" w:space="0" w:color="auto"/>
                    <w:bottom w:val="none" w:sz="0" w:space="0" w:color="auto"/>
                    <w:right w:val="none" w:sz="0" w:space="0" w:color="auto"/>
                  </w:divBdr>
                </w:div>
                <w:div w:id="1453865772">
                  <w:marLeft w:val="0"/>
                  <w:marRight w:val="0"/>
                  <w:marTop w:val="0"/>
                  <w:marBottom w:val="0"/>
                  <w:divBdr>
                    <w:top w:val="none" w:sz="0" w:space="0" w:color="auto"/>
                    <w:left w:val="none" w:sz="0" w:space="0" w:color="auto"/>
                    <w:bottom w:val="none" w:sz="0" w:space="0" w:color="auto"/>
                    <w:right w:val="none" w:sz="0" w:space="0" w:color="auto"/>
                  </w:divBdr>
                </w:div>
                <w:div w:id="467821924">
                  <w:marLeft w:val="0"/>
                  <w:marRight w:val="0"/>
                  <w:marTop w:val="0"/>
                  <w:marBottom w:val="0"/>
                  <w:divBdr>
                    <w:top w:val="none" w:sz="0" w:space="0" w:color="auto"/>
                    <w:left w:val="none" w:sz="0" w:space="0" w:color="auto"/>
                    <w:bottom w:val="none" w:sz="0" w:space="0" w:color="auto"/>
                    <w:right w:val="none" w:sz="0" w:space="0" w:color="auto"/>
                  </w:divBdr>
                </w:div>
              </w:divsChild>
            </w:div>
            <w:div w:id="774712383">
              <w:marLeft w:val="0"/>
              <w:marRight w:val="0"/>
              <w:marTop w:val="0"/>
              <w:marBottom w:val="0"/>
              <w:divBdr>
                <w:top w:val="none" w:sz="0" w:space="0" w:color="auto"/>
                <w:left w:val="none" w:sz="0" w:space="0" w:color="auto"/>
                <w:bottom w:val="none" w:sz="0" w:space="0" w:color="auto"/>
                <w:right w:val="none" w:sz="0" w:space="0" w:color="auto"/>
              </w:divBdr>
              <w:divsChild>
                <w:div w:id="669530763">
                  <w:marLeft w:val="0"/>
                  <w:marRight w:val="0"/>
                  <w:marTop w:val="0"/>
                  <w:marBottom w:val="0"/>
                  <w:divBdr>
                    <w:top w:val="none" w:sz="0" w:space="0" w:color="auto"/>
                    <w:left w:val="none" w:sz="0" w:space="0" w:color="auto"/>
                    <w:bottom w:val="none" w:sz="0" w:space="0" w:color="auto"/>
                    <w:right w:val="none" w:sz="0" w:space="0" w:color="auto"/>
                  </w:divBdr>
                </w:div>
                <w:div w:id="151063774">
                  <w:marLeft w:val="0"/>
                  <w:marRight w:val="0"/>
                  <w:marTop w:val="0"/>
                  <w:marBottom w:val="0"/>
                  <w:divBdr>
                    <w:top w:val="none" w:sz="0" w:space="0" w:color="auto"/>
                    <w:left w:val="none" w:sz="0" w:space="0" w:color="auto"/>
                    <w:bottom w:val="none" w:sz="0" w:space="0" w:color="auto"/>
                    <w:right w:val="none" w:sz="0" w:space="0" w:color="auto"/>
                  </w:divBdr>
                </w:div>
              </w:divsChild>
            </w:div>
            <w:div w:id="1725832979">
              <w:marLeft w:val="0"/>
              <w:marRight w:val="0"/>
              <w:marTop w:val="0"/>
              <w:marBottom w:val="0"/>
              <w:divBdr>
                <w:top w:val="none" w:sz="0" w:space="0" w:color="auto"/>
                <w:left w:val="none" w:sz="0" w:space="0" w:color="auto"/>
                <w:bottom w:val="none" w:sz="0" w:space="0" w:color="auto"/>
                <w:right w:val="none" w:sz="0" w:space="0" w:color="auto"/>
              </w:divBdr>
              <w:divsChild>
                <w:div w:id="2094469006">
                  <w:marLeft w:val="0"/>
                  <w:marRight w:val="0"/>
                  <w:marTop w:val="0"/>
                  <w:marBottom w:val="0"/>
                  <w:divBdr>
                    <w:top w:val="none" w:sz="0" w:space="0" w:color="auto"/>
                    <w:left w:val="none" w:sz="0" w:space="0" w:color="auto"/>
                    <w:bottom w:val="none" w:sz="0" w:space="0" w:color="auto"/>
                    <w:right w:val="none" w:sz="0" w:space="0" w:color="auto"/>
                  </w:divBdr>
                </w:div>
                <w:div w:id="1268123811">
                  <w:marLeft w:val="0"/>
                  <w:marRight w:val="0"/>
                  <w:marTop w:val="0"/>
                  <w:marBottom w:val="0"/>
                  <w:divBdr>
                    <w:top w:val="none" w:sz="0" w:space="0" w:color="auto"/>
                    <w:left w:val="none" w:sz="0" w:space="0" w:color="auto"/>
                    <w:bottom w:val="none" w:sz="0" w:space="0" w:color="auto"/>
                    <w:right w:val="none" w:sz="0" w:space="0" w:color="auto"/>
                  </w:divBdr>
                </w:div>
              </w:divsChild>
            </w:div>
            <w:div w:id="2052799250">
              <w:marLeft w:val="0"/>
              <w:marRight w:val="0"/>
              <w:marTop w:val="0"/>
              <w:marBottom w:val="0"/>
              <w:divBdr>
                <w:top w:val="none" w:sz="0" w:space="0" w:color="auto"/>
                <w:left w:val="none" w:sz="0" w:space="0" w:color="auto"/>
                <w:bottom w:val="none" w:sz="0" w:space="0" w:color="auto"/>
                <w:right w:val="none" w:sz="0" w:space="0" w:color="auto"/>
              </w:divBdr>
              <w:divsChild>
                <w:div w:id="526915816">
                  <w:marLeft w:val="0"/>
                  <w:marRight w:val="0"/>
                  <w:marTop w:val="0"/>
                  <w:marBottom w:val="0"/>
                  <w:divBdr>
                    <w:top w:val="none" w:sz="0" w:space="0" w:color="auto"/>
                    <w:left w:val="none" w:sz="0" w:space="0" w:color="auto"/>
                    <w:bottom w:val="none" w:sz="0" w:space="0" w:color="auto"/>
                    <w:right w:val="none" w:sz="0" w:space="0" w:color="auto"/>
                  </w:divBdr>
                </w:div>
              </w:divsChild>
            </w:div>
            <w:div w:id="13655956">
              <w:marLeft w:val="0"/>
              <w:marRight w:val="0"/>
              <w:marTop w:val="0"/>
              <w:marBottom w:val="0"/>
              <w:divBdr>
                <w:top w:val="none" w:sz="0" w:space="0" w:color="auto"/>
                <w:left w:val="none" w:sz="0" w:space="0" w:color="auto"/>
                <w:bottom w:val="none" w:sz="0" w:space="0" w:color="auto"/>
                <w:right w:val="none" w:sz="0" w:space="0" w:color="auto"/>
              </w:divBdr>
              <w:divsChild>
                <w:div w:id="928539116">
                  <w:marLeft w:val="0"/>
                  <w:marRight w:val="0"/>
                  <w:marTop w:val="0"/>
                  <w:marBottom w:val="0"/>
                  <w:divBdr>
                    <w:top w:val="none" w:sz="0" w:space="0" w:color="auto"/>
                    <w:left w:val="none" w:sz="0" w:space="0" w:color="auto"/>
                    <w:bottom w:val="none" w:sz="0" w:space="0" w:color="auto"/>
                    <w:right w:val="none" w:sz="0" w:space="0" w:color="auto"/>
                  </w:divBdr>
                </w:div>
                <w:div w:id="818157436">
                  <w:marLeft w:val="0"/>
                  <w:marRight w:val="0"/>
                  <w:marTop w:val="0"/>
                  <w:marBottom w:val="0"/>
                  <w:divBdr>
                    <w:top w:val="none" w:sz="0" w:space="0" w:color="auto"/>
                    <w:left w:val="none" w:sz="0" w:space="0" w:color="auto"/>
                    <w:bottom w:val="none" w:sz="0" w:space="0" w:color="auto"/>
                    <w:right w:val="none" w:sz="0" w:space="0" w:color="auto"/>
                  </w:divBdr>
                </w:div>
              </w:divsChild>
            </w:div>
            <w:div w:id="2119787202">
              <w:marLeft w:val="0"/>
              <w:marRight w:val="0"/>
              <w:marTop w:val="0"/>
              <w:marBottom w:val="0"/>
              <w:divBdr>
                <w:top w:val="none" w:sz="0" w:space="0" w:color="auto"/>
                <w:left w:val="none" w:sz="0" w:space="0" w:color="auto"/>
                <w:bottom w:val="none" w:sz="0" w:space="0" w:color="auto"/>
                <w:right w:val="none" w:sz="0" w:space="0" w:color="auto"/>
              </w:divBdr>
              <w:divsChild>
                <w:div w:id="1294678300">
                  <w:marLeft w:val="0"/>
                  <w:marRight w:val="0"/>
                  <w:marTop w:val="0"/>
                  <w:marBottom w:val="0"/>
                  <w:divBdr>
                    <w:top w:val="none" w:sz="0" w:space="0" w:color="auto"/>
                    <w:left w:val="none" w:sz="0" w:space="0" w:color="auto"/>
                    <w:bottom w:val="none" w:sz="0" w:space="0" w:color="auto"/>
                    <w:right w:val="none" w:sz="0" w:space="0" w:color="auto"/>
                  </w:divBdr>
                </w:div>
              </w:divsChild>
            </w:div>
            <w:div w:id="939221406">
              <w:marLeft w:val="0"/>
              <w:marRight w:val="0"/>
              <w:marTop w:val="0"/>
              <w:marBottom w:val="0"/>
              <w:divBdr>
                <w:top w:val="none" w:sz="0" w:space="0" w:color="auto"/>
                <w:left w:val="none" w:sz="0" w:space="0" w:color="auto"/>
                <w:bottom w:val="none" w:sz="0" w:space="0" w:color="auto"/>
                <w:right w:val="none" w:sz="0" w:space="0" w:color="auto"/>
              </w:divBdr>
              <w:divsChild>
                <w:div w:id="1665738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2799234">
          <w:marLeft w:val="0"/>
          <w:marRight w:val="0"/>
          <w:marTop w:val="0"/>
          <w:marBottom w:val="0"/>
          <w:divBdr>
            <w:top w:val="none" w:sz="0" w:space="0" w:color="auto"/>
            <w:left w:val="none" w:sz="0" w:space="0" w:color="auto"/>
            <w:bottom w:val="none" w:sz="0" w:space="0" w:color="auto"/>
            <w:right w:val="none" w:sz="0" w:space="0" w:color="auto"/>
          </w:divBdr>
          <w:divsChild>
            <w:div w:id="823543722">
              <w:marLeft w:val="0"/>
              <w:marRight w:val="0"/>
              <w:marTop w:val="0"/>
              <w:marBottom w:val="0"/>
              <w:divBdr>
                <w:top w:val="none" w:sz="0" w:space="0" w:color="auto"/>
                <w:left w:val="none" w:sz="0" w:space="0" w:color="auto"/>
                <w:bottom w:val="none" w:sz="0" w:space="0" w:color="auto"/>
                <w:right w:val="none" w:sz="0" w:space="0" w:color="auto"/>
              </w:divBdr>
              <w:divsChild>
                <w:div w:id="131946200">
                  <w:marLeft w:val="0"/>
                  <w:marRight w:val="0"/>
                  <w:marTop w:val="0"/>
                  <w:marBottom w:val="0"/>
                  <w:divBdr>
                    <w:top w:val="none" w:sz="0" w:space="0" w:color="auto"/>
                    <w:left w:val="none" w:sz="0" w:space="0" w:color="auto"/>
                    <w:bottom w:val="none" w:sz="0" w:space="0" w:color="auto"/>
                    <w:right w:val="none" w:sz="0" w:space="0" w:color="auto"/>
                  </w:divBdr>
                </w:div>
              </w:divsChild>
            </w:div>
            <w:div w:id="2079548479">
              <w:marLeft w:val="0"/>
              <w:marRight w:val="0"/>
              <w:marTop w:val="0"/>
              <w:marBottom w:val="0"/>
              <w:divBdr>
                <w:top w:val="none" w:sz="0" w:space="0" w:color="auto"/>
                <w:left w:val="none" w:sz="0" w:space="0" w:color="auto"/>
                <w:bottom w:val="none" w:sz="0" w:space="0" w:color="auto"/>
                <w:right w:val="none" w:sz="0" w:space="0" w:color="auto"/>
              </w:divBdr>
              <w:divsChild>
                <w:div w:id="218438838">
                  <w:marLeft w:val="0"/>
                  <w:marRight w:val="0"/>
                  <w:marTop w:val="0"/>
                  <w:marBottom w:val="0"/>
                  <w:divBdr>
                    <w:top w:val="none" w:sz="0" w:space="0" w:color="auto"/>
                    <w:left w:val="none" w:sz="0" w:space="0" w:color="auto"/>
                    <w:bottom w:val="none" w:sz="0" w:space="0" w:color="auto"/>
                    <w:right w:val="none" w:sz="0" w:space="0" w:color="auto"/>
                  </w:divBdr>
                  <w:divsChild>
                    <w:div w:id="1571575555">
                      <w:marLeft w:val="0"/>
                      <w:marRight w:val="0"/>
                      <w:marTop w:val="0"/>
                      <w:marBottom w:val="0"/>
                      <w:divBdr>
                        <w:top w:val="none" w:sz="0" w:space="0" w:color="auto"/>
                        <w:left w:val="none" w:sz="0" w:space="0" w:color="auto"/>
                        <w:bottom w:val="none" w:sz="0" w:space="0" w:color="auto"/>
                        <w:right w:val="none" w:sz="0" w:space="0" w:color="auto"/>
                      </w:divBdr>
                    </w:div>
                    <w:div w:id="678190907">
                      <w:marLeft w:val="0"/>
                      <w:marRight w:val="0"/>
                      <w:marTop w:val="0"/>
                      <w:marBottom w:val="0"/>
                      <w:divBdr>
                        <w:top w:val="none" w:sz="0" w:space="0" w:color="auto"/>
                        <w:left w:val="none" w:sz="0" w:space="0" w:color="auto"/>
                        <w:bottom w:val="none" w:sz="0" w:space="0" w:color="auto"/>
                        <w:right w:val="none" w:sz="0" w:space="0" w:color="auto"/>
                      </w:divBdr>
                    </w:div>
                  </w:divsChild>
                </w:div>
                <w:div w:id="1004936298">
                  <w:marLeft w:val="0"/>
                  <w:marRight w:val="0"/>
                  <w:marTop w:val="0"/>
                  <w:marBottom w:val="0"/>
                  <w:divBdr>
                    <w:top w:val="none" w:sz="0" w:space="0" w:color="auto"/>
                    <w:left w:val="none" w:sz="0" w:space="0" w:color="auto"/>
                    <w:bottom w:val="none" w:sz="0" w:space="0" w:color="auto"/>
                    <w:right w:val="none" w:sz="0" w:space="0" w:color="auto"/>
                  </w:divBdr>
                  <w:divsChild>
                    <w:div w:id="120001902">
                      <w:marLeft w:val="0"/>
                      <w:marRight w:val="0"/>
                      <w:marTop w:val="0"/>
                      <w:marBottom w:val="0"/>
                      <w:divBdr>
                        <w:top w:val="none" w:sz="0" w:space="0" w:color="auto"/>
                        <w:left w:val="none" w:sz="0" w:space="0" w:color="auto"/>
                        <w:bottom w:val="none" w:sz="0" w:space="0" w:color="auto"/>
                        <w:right w:val="none" w:sz="0" w:space="0" w:color="auto"/>
                      </w:divBdr>
                    </w:div>
                  </w:divsChild>
                </w:div>
                <w:div w:id="1018001919">
                  <w:marLeft w:val="0"/>
                  <w:marRight w:val="0"/>
                  <w:marTop w:val="0"/>
                  <w:marBottom w:val="0"/>
                  <w:divBdr>
                    <w:top w:val="none" w:sz="0" w:space="0" w:color="auto"/>
                    <w:left w:val="none" w:sz="0" w:space="0" w:color="auto"/>
                    <w:bottom w:val="none" w:sz="0" w:space="0" w:color="auto"/>
                    <w:right w:val="none" w:sz="0" w:space="0" w:color="auto"/>
                  </w:divBdr>
                  <w:divsChild>
                    <w:div w:id="241254950">
                      <w:marLeft w:val="0"/>
                      <w:marRight w:val="0"/>
                      <w:marTop w:val="0"/>
                      <w:marBottom w:val="0"/>
                      <w:divBdr>
                        <w:top w:val="none" w:sz="0" w:space="0" w:color="auto"/>
                        <w:left w:val="none" w:sz="0" w:space="0" w:color="auto"/>
                        <w:bottom w:val="none" w:sz="0" w:space="0" w:color="auto"/>
                        <w:right w:val="none" w:sz="0" w:space="0" w:color="auto"/>
                      </w:divBdr>
                    </w:div>
                  </w:divsChild>
                </w:div>
                <w:div w:id="1713454521">
                  <w:marLeft w:val="0"/>
                  <w:marRight w:val="0"/>
                  <w:marTop w:val="0"/>
                  <w:marBottom w:val="0"/>
                  <w:divBdr>
                    <w:top w:val="none" w:sz="0" w:space="0" w:color="auto"/>
                    <w:left w:val="none" w:sz="0" w:space="0" w:color="auto"/>
                    <w:bottom w:val="none" w:sz="0" w:space="0" w:color="auto"/>
                    <w:right w:val="none" w:sz="0" w:space="0" w:color="auto"/>
                  </w:divBdr>
                  <w:divsChild>
                    <w:div w:id="1567259057">
                      <w:marLeft w:val="0"/>
                      <w:marRight w:val="0"/>
                      <w:marTop w:val="0"/>
                      <w:marBottom w:val="0"/>
                      <w:divBdr>
                        <w:top w:val="none" w:sz="0" w:space="0" w:color="auto"/>
                        <w:left w:val="none" w:sz="0" w:space="0" w:color="auto"/>
                        <w:bottom w:val="none" w:sz="0" w:space="0" w:color="auto"/>
                        <w:right w:val="none" w:sz="0" w:space="0" w:color="auto"/>
                      </w:divBdr>
                    </w:div>
                    <w:div w:id="356927529">
                      <w:marLeft w:val="0"/>
                      <w:marRight w:val="0"/>
                      <w:marTop w:val="0"/>
                      <w:marBottom w:val="0"/>
                      <w:divBdr>
                        <w:top w:val="none" w:sz="0" w:space="0" w:color="auto"/>
                        <w:left w:val="none" w:sz="0" w:space="0" w:color="auto"/>
                        <w:bottom w:val="none" w:sz="0" w:space="0" w:color="auto"/>
                        <w:right w:val="none" w:sz="0" w:space="0" w:color="auto"/>
                      </w:divBdr>
                    </w:div>
                  </w:divsChild>
                </w:div>
                <w:div w:id="235482487">
                  <w:marLeft w:val="0"/>
                  <w:marRight w:val="0"/>
                  <w:marTop w:val="0"/>
                  <w:marBottom w:val="0"/>
                  <w:divBdr>
                    <w:top w:val="none" w:sz="0" w:space="0" w:color="auto"/>
                    <w:left w:val="none" w:sz="0" w:space="0" w:color="auto"/>
                    <w:bottom w:val="none" w:sz="0" w:space="0" w:color="auto"/>
                    <w:right w:val="none" w:sz="0" w:space="0" w:color="auto"/>
                  </w:divBdr>
                  <w:divsChild>
                    <w:div w:id="1950352034">
                      <w:marLeft w:val="0"/>
                      <w:marRight w:val="0"/>
                      <w:marTop w:val="0"/>
                      <w:marBottom w:val="0"/>
                      <w:divBdr>
                        <w:top w:val="none" w:sz="0" w:space="0" w:color="auto"/>
                        <w:left w:val="none" w:sz="0" w:space="0" w:color="auto"/>
                        <w:bottom w:val="none" w:sz="0" w:space="0" w:color="auto"/>
                        <w:right w:val="none" w:sz="0" w:space="0" w:color="auto"/>
                      </w:divBdr>
                    </w:div>
                  </w:divsChild>
                </w:div>
                <w:div w:id="1673877459">
                  <w:marLeft w:val="0"/>
                  <w:marRight w:val="0"/>
                  <w:marTop w:val="0"/>
                  <w:marBottom w:val="0"/>
                  <w:divBdr>
                    <w:top w:val="none" w:sz="0" w:space="0" w:color="auto"/>
                    <w:left w:val="none" w:sz="0" w:space="0" w:color="auto"/>
                    <w:bottom w:val="none" w:sz="0" w:space="0" w:color="auto"/>
                    <w:right w:val="none" w:sz="0" w:space="0" w:color="auto"/>
                  </w:divBdr>
                  <w:divsChild>
                    <w:div w:id="1110398097">
                      <w:marLeft w:val="0"/>
                      <w:marRight w:val="0"/>
                      <w:marTop w:val="0"/>
                      <w:marBottom w:val="0"/>
                      <w:divBdr>
                        <w:top w:val="none" w:sz="0" w:space="0" w:color="auto"/>
                        <w:left w:val="none" w:sz="0" w:space="0" w:color="auto"/>
                        <w:bottom w:val="none" w:sz="0" w:space="0" w:color="auto"/>
                        <w:right w:val="none" w:sz="0" w:space="0" w:color="auto"/>
                      </w:divBdr>
                    </w:div>
                  </w:divsChild>
                </w:div>
                <w:div w:id="1430662040">
                  <w:marLeft w:val="0"/>
                  <w:marRight w:val="0"/>
                  <w:marTop w:val="0"/>
                  <w:marBottom w:val="0"/>
                  <w:divBdr>
                    <w:top w:val="none" w:sz="0" w:space="0" w:color="auto"/>
                    <w:left w:val="none" w:sz="0" w:space="0" w:color="auto"/>
                    <w:bottom w:val="none" w:sz="0" w:space="0" w:color="auto"/>
                    <w:right w:val="none" w:sz="0" w:space="0" w:color="auto"/>
                  </w:divBdr>
                  <w:divsChild>
                    <w:div w:id="1302081061">
                      <w:marLeft w:val="0"/>
                      <w:marRight w:val="0"/>
                      <w:marTop w:val="0"/>
                      <w:marBottom w:val="0"/>
                      <w:divBdr>
                        <w:top w:val="none" w:sz="0" w:space="0" w:color="auto"/>
                        <w:left w:val="none" w:sz="0" w:space="0" w:color="auto"/>
                        <w:bottom w:val="none" w:sz="0" w:space="0" w:color="auto"/>
                        <w:right w:val="none" w:sz="0" w:space="0" w:color="auto"/>
                      </w:divBdr>
                    </w:div>
                  </w:divsChild>
                </w:div>
                <w:div w:id="765270253">
                  <w:marLeft w:val="0"/>
                  <w:marRight w:val="0"/>
                  <w:marTop w:val="0"/>
                  <w:marBottom w:val="0"/>
                  <w:divBdr>
                    <w:top w:val="none" w:sz="0" w:space="0" w:color="auto"/>
                    <w:left w:val="none" w:sz="0" w:space="0" w:color="auto"/>
                    <w:bottom w:val="none" w:sz="0" w:space="0" w:color="auto"/>
                    <w:right w:val="none" w:sz="0" w:space="0" w:color="auto"/>
                  </w:divBdr>
                  <w:divsChild>
                    <w:div w:id="100153098">
                      <w:marLeft w:val="0"/>
                      <w:marRight w:val="0"/>
                      <w:marTop w:val="0"/>
                      <w:marBottom w:val="0"/>
                      <w:divBdr>
                        <w:top w:val="none" w:sz="0" w:space="0" w:color="auto"/>
                        <w:left w:val="none" w:sz="0" w:space="0" w:color="auto"/>
                        <w:bottom w:val="none" w:sz="0" w:space="0" w:color="auto"/>
                        <w:right w:val="none" w:sz="0" w:space="0" w:color="auto"/>
                      </w:divBdr>
                    </w:div>
                    <w:div w:id="129251280">
                      <w:marLeft w:val="0"/>
                      <w:marRight w:val="0"/>
                      <w:marTop w:val="0"/>
                      <w:marBottom w:val="0"/>
                      <w:divBdr>
                        <w:top w:val="none" w:sz="0" w:space="0" w:color="auto"/>
                        <w:left w:val="none" w:sz="0" w:space="0" w:color="auto"/>
                        <w:bottom w:val="none" w:sz="0" w:space="0" w:color="auto"/>
                        <w:right w:val="none" w:sz="0" w:space="0" w:color="auto"/>
                      </w:divBdr>
                    </w:div>
                  </w:divsChild>
                </w:div>
                <w:div w:id="2134589484">
                  <w:marLeft w:val="0"/>
                  <w:marRight w:val="0"/>
                  <w:marTop w:val="0"/>
                  <w:marBottom w:val="0"/>
                  <w:divBdr>
                    <w:top w:val="none" w:sz="0" w:space="0" w:color="auto"/>
                    <w:left w:val="none" w:sz="0" w:space="0" w:color="auto"/>
                    <w:bottom w:val="none" w:sz="0" w:space="0" w:color="auto"/>
                    <w:right w:val="none" w:sz="0" w:space="0" w:color="auto"/>
                  </w:divBdr>
                  <w:divsChild>
                    <w:div w:id="1295671102">
                      <w:marLeft w:val="0"/>
                      <w:marRight w:val="0"/>
                      <w:marTop w:val="0"/>
                      <w:marBottom w:val="0"/>
                      <w:divBdr>
                        <w:top w:val="none" w:sz="0" w:space="0" w:color="auto"/>
                        <w:left w:val="none" w:sz="0" w:space="0" w:color="auto"/>
                        <w:bottom w:val="none" w:sz="0" w:space="0" w:color="auto"/>
                        <w:right w:val="none" w:sz="0" w:space="0" w:color="auto"/>
                      </w:divBdr>
                    </w:div>
                  </w:divsChild>
                </w:div>
                <w:div w:id="1756897571">
                  <w:marLeft w:val="0"/>
                  <w:marRight w:val="0"/>
                  <w:marTop w:val="0"/>
                  <w:marBottom w:val="0"/>
                  <w:divBdr>
                    <w:top w:val="none" w:sz="0" w:space="0" w:color="auto"/>
                    <w:left w:val="none" w:sz="0" w:space="0" w:color="auto"/>
                    <w:bottom w:val="none" w:sz="0" w:space="0" w:color="auto"/>
                    <w:right w:val="none" w:sz="0" w:space="0" w:color="auto"/>
                  </w:divBdr>
                  <w:divsChild>
                    <w:div w:id="1797676385">
                      <w:marLeft w:val="0"/>
                      <w:marRight w:val="0"/>
                      <w:marTop w:val="0"/>
                      <w:marBottom w:val="0"/>
                      <w:divBdr>
                        <w:top w:val="none" w:sz="0" w:space="0" w:color="auto"/>
                        <w:left w:val="none" w:sz="0" w:space="0" w:color="auto"/>
                        <w:bottom w:val="none" w:sz="0" w:space="0" w:color="auto"/>
                        <w:right w:val="none" w:sz="0" w:space="0" w:color="auto"/>
                      </w:divBdr>
                    </w:div>
                    <w:div w:id="116799061">
                      <w:marLeft w:val="0"/>
                      <w:marRight w:val="0"/>
                      <w:marTop w:val="0"/>
                      <w:marBottom w:val="0"/>
                      <w:divBdr>
                        <w:top w:val="none" w:sz="0" w:space="0" w:color="auto"/>
                        <w:left w:val="none" w:sz="0" w:space="0" w:color="auto"/>
                        <w:bottom w:val="none" w:sz="0" w:space="0" w:color="auto"/>
                        <w:right w:val="none" w:sz="0" w:space="0" w:color="auto"/>
                      </w:divBdr>
                    </w:div>
                  </w:divsChild>
                </w:div>
                <w:div w:id="879973512">
                  <w:marLeft w:val="0"/>
                  <w:marRight w:val="0"/>
                  <w:marTop w:val="0"/>
                  <w:marBottom w:val="0"/>
                  <w:divBdr>
                    <w:top w:val="none" w:sz="0" w:space="0" w:color="auto"/>
                    <w:left w:val="none" w:sz="0" w:space="0" w:color="auto"/>
                    <w:bottom w:val="none" w:sz="0" w:space="0" w:color="auto"/>
                    <w:right w:val="none" w:sz="0" w:space="0" w:color="auto"/>
                  </w:divBdr>
                  <w:divsChild>
                    <w:div w:id="1284187550">
                      <w:marLeft w:val="0"/>
                      <w:marRight w:val="0"/>
                      <w:marTop w:val="0"/>
                      <w:marBottom w:val="0"/>
                      <w:divBdr>
                        <w:top w:val="none" w:sz="0" w:space="0" w:color="auto"/>
                        <w:left w:val="none" w:sz="0" w:space="0" w:color="auto"/>
                        <w:bottom w:val="none" w:sz="0" w:space="0" w:color="auto"/>
                        <w:right w:val="none" w:sz="0" w:space="0" w:color="auto"/>
                      </w:divBdr>
                    </w:div>
                  </w:divsChild>
                </w:div>
                <w:div w:id="2036491982">
                  <w:marLeft w:val="0"/>
                  <w:marRight w:val="0"/>
                  <w:marTop w:val="0"/>
                  <w:marBottom w:val="0"/>
                  <w:divBdr>
                    <w:top w:val="none" w:sz="0" w:space="0" w:color="auto"/>
                    <w:left w:val="none" w:sz="0" w:space="0" w:color="auto"/>
                    <w:bottom w:val="none" w:sz="0" w:space="0" w:color="auto"/>
                    <w:right w:val="none" w:sz="0" w:space="0" w:color="auto"/>
                  </w:divBdr>
                  <w:divsChild>
                    <w:div w:id="2142531565">
                      <w:marLeft w:val="0"/>
                      <w:marRight w:val="0"/>
                      <w:marTop w:val="0"/>
                      <w:marBottom w:val="0"/>
                      <w:divBdr>
                        <w:top w:val="none" w:sz="0" w:space="0" w:color="auto"/>
                        <w:left w:val="none" w:sz="0" w:space="0" w:color="auto"/>
                        <w:bottom w:val="none" w:sz="0" w:space="0" w:color="auto"/>
                        <w:right w:val="none" w:sz="0" w:space="0" w:color="auto"/>
                      </w:divBdr>
                    </w:div>
                  </w:divsChild>
                </w:div>
                <w:div w:id="1071738244">
                  <w:marLeft w:val="0"/>
                  <w:marRight w:val="0"/>
                  <w:marTop w:val="0"/>
                  <w:marBottom w:val="0"/>
                  <w:divBdr>
                    <w:top w:val="none" w:sz="0" w:space="0" w:color="auto"/>
                    <w:left w:val="none" w:sz="0" w:space="0" w:color="auto"/>
                    <w:bottom w:val="none" w:sz="0" w:space="0" w:color="auto"/>
                    <w:right w:val="none" w:sz="0" w:space="0" w:color="auto"/>
                  </w:divBdr>
                  <w:divsChild>
                    <w:div w:id="8990222">
                      <w:marLeft w:val="0"/>
                      <w:marRight w:val="0"/>
                      <w:marTop w:val="0"/>
                      <w:marBottom w:val="0"/>
                      <w:divBdr>
                        <w:top w:val="none" w:sz="0" w:space="0" w:color="auto"/>
                        <w:left w:val="none" w:sz="0" w:space="0" w:color="auto"/>
                        <w:bottom w:val="none" w:sz="0" w:space="0" w:color="auto"/>
                        <w:right w:val="none" w:sz="0" w:space="0" w:color="auto"/>
                      </w:divBdr>
                    </w:div>
                    <w:div w:id="1736002136">
                      <w:marLeft w:val="0"/>
                      <w:marRight w:val="0"/>
                      <w:marTop w:val="0"/>
                      <w:marBottom w:val="0"/>
                      <w:divBdr>
                        <w:top w:val="none" w:sz="0" w:space="0" w:color="auto"/>
                        <w:left w:val="none" w:sz="0" w:space="0" w:color="auto"/>
                        <w:bottom w:val="none" w:sz="0" w:space="0" w:color="auto"/>
                        <w:right w:val="none" w:sz="0" w:space="0" w:color="auto"/>
                      </w:divBdr>
                    </w:div>
                  </w:divsChild>
                </w:div>
                <w:div w:id="458569959">
                  <w:marLeft w:val="0"/>
                  <w:marRight w:val="0"/>
                  <w:marTop w:val="0"/>
                  <w:marBottom w:val="0"/>
                  <w:divBdr>
                    <w:top w:val="none" w:sz="0" w:space="0" w:color="auto"/>
                    <w:left w:val="none" w:sz="0" w:space="0" w:color="auto"/>
                    <w:bottom w:val="none" w:sz="0" w:space="0" w:color="auto"/>
                    <w:right w:val="none" w:sz="0" w:space="0" w:color="auto"/>
                  </w:divBdr>
                  <w:divsChild>
                    <w:div w:id="335377654">
                      <w:marLeft w:val="0"/>
                      <w:marRight w:val="0"/>
                      <w:marTop w:val="0"/>
                      <w:marBottom w:val="0"/>
                      <w:divBdr>
                        <w:top w:val="none" w:sz="0" w:space="0" w:color="auto"/>
                        <w:left w:val="none" w:sz="0" w:space="0" w:color="auto"/>
                        <w:bottom w:val="none" w:sz="0" w:space="0" w:color="auto"/>
                        <w:right w:val="none" w:sz="0" w:space="0" w:color="auto"/>
                      </w:divBdr>
                    </w:div>
                  </w:divsChild>
                </w:div>
                <w:div w:id="529880931">
                  <w:marLeft w:val="0"/>
                  <w:marRight w:val="0"/>
                  <w:marTop w:val="0"/>
                  <w:marBottom w:val="0"/>
                  <w:divBdr>
                    <w:top w:val="none" w:sz="0" w:space="0" w:color="auto"/>
                    <w:left w:val="none" w:sz="0" w:space="0" w:color="auto"/>
                    <w:bottom w:val="none" w:sz="0" w:space="0" w:color="auto"/>
                    <w:right w:val="none" w:sz="0" w:space="0" w:color="auto"/>
                  </w:divBdr>
                  <w:divsChild>
                    <w:div w:id="128017021">
                      <w:marLeft w:val="0"/>
                      <w:marRight w:val="0"/>
                      <w:marTop w:val="0"/>
                      <w:marBottom w:val="0"/>
                      <w:divBdr>
                        <w:top w:val="none" w:sz="0" w:space="0" w:color="auto"/>
                        <w:left w:val="none" w:sz="0" w:space="0" w:color="auto"/>
                        <w:bottom w:val="none" w:sz="0" w:space="0" w:color="auto"/>
                        <w:right w:val="none" w:sz="0" w:space="0" w:color="auto"/>
                      </w:divBdr>
                    </w:div>
                    <w:div w:id="1780680682">
                      <w:marLeft w:val="0"/>
                      <w:marRight w:val="0"/>
                      <w:marTop w:val="0"/>
                      <w:marBottom w:val="0"/>
                      <w:divBdr>
                        <w:top w:val="none" w:sz="0" w:space="0" w:color="auto"/>
                        <w:left w:val="none" w:sz="0" w:space="0" w:color="auto"/>
                        <w:bottom w:val="none" w:sz="0" w:space="0" w:color="auto"/>
                        <w:right w:val="none" w:sz="0" w:space="0" w:color="auto"/>
                      </w:divBdr>
                    </w:div>
                  </w:divsChild>
                </w:div>
                <w:div w:id="1256669697">
                  <w:marLeft w:val="0"/>
                  <w:marRight w:val="0"/>
                  <w:marTop w:val="0"/>
                  <w:marBottom w:val="0"/>
                  <w:divBdr>
                    <w:top w:val="none" w:sz="0" w:space="0" w:color="auto"/>
                    <w:left w:val="none" w:sz="0" w:space="0" w:color="auto"/>
                    <w:bottom w:val="none" w:sz="0" w:space="0" w:color="auto"/>
                    <w:right w:val="none" w:sz="0" w:space="0" w:color="auto"/>
                  </w:divBdr>
                  <w:divsChild>
                    <w:div w:id="391923956">
                      <w:marLeft w:val="0"/>
                      <w:marRight w:val="0"/>
                      <w:marTop w:val="0"/>
                      <w:marBottom w:val="0"/>
                      <w:divBdr>
                        <w:top w:val="none" w:sz="0" w:space="0" w:color="auto"/>
                        <w:left w:val="none" w:sz="0" w:space="0" w:color="auto"/>
                        <w:bottom w:val="none" w:sz="0" w:space="0" w:color="auto"/>
                        <w:right w:val="none" w:sz="0" w:space="0" w:color="auto"/>
                      </w:divBdr>
                    </w:div>
                  </w:divsChild>
                </w:div>
                <w:div w:id="855537258">
                  <w:marLeft w:val="0"/>
                  <w:marRight w:val="0"/>
                  <w:marTop w:val="0"/>
                  <w:marBottom w:val="0"/>
                  <w:divBdr>
                    <w:top w:val="none" w:sz="0" w:space="0" w:color="auto"/>
                    <w:left w:val="none" w:sz="0" w:space="0" w:color="auto"/>
                    <w:bottom w:val="none" w:sz="0" w:space="0" w:color="auto"/>
                    <w:right w:val="none" w:sz="0" w:space="0" w:color="auto"/>
                  </w:divBdr>
                  <w:divsChild>
                    <w:div w:id="978219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462595">
      <w:bodyDiv w:val="1"/>
      <w:marLeft w:val="0"/>
      <w:marRight w:val="0"/>
      <w:marTop w:val="0"/>
      <w:marBottom w:val="0"/>
      <w:divBdr>
        <w:top w:val="none" w:sz="0" w:space="0" w:color="auto"/>
        <w:left w:val="none" w:sz="0" w:space="0" w:color="auto"/>
        <w:bottom w:val="none" w:sz="0" w:space="0" w:color="auto"/>
        <w:right w:val="none" w:sz="0" w:space="0" w:color="auto"/>
      </w:divBdr>
    </w:div>
    <w:div w:id="198589670">
      <w:bodyDiv w:val="1"/>
      <w:marLeft w:val="0"/>
      <w:marRight w:val="0"/>
      <w:marTop w:val="0"/>
      <w:marBottom w:val="0"/>
      <w:divBdr>
        <w:top w:val="none" w:sz="0" w:space="0" w:color="auto"/>
        <w:left w:val="none" w:sz="0" w:space="0" w:color="auto"/>
        <w:bottom w:val="none" w:sz="0" w:space="0" w:color="auto"/>
        <w:right w:val="none" w:sz="0" w:space="0" w:color="auto"/>
      </w:divBdr>
    </w:div>
    <w:div w:id="203830306">
      <w:bodyDiv w:val="1"/>
      <w:marLeft w:val="0"/>
      <w:marRight w:val="0"/>
      <w:marTop w:val="0"/>
      <w:marBottom w:val="0"/>
      <w:divBdr>
        <w:top w:val="none" w:sz="0" w:space="0" w:color="auto"/>
        <w:left w:val="none" w:sz="0" w:space="0" w:color="auto"/>
        <w:bottom w:val="none" w:sz="0" w:space="0" w:color="auto"/>
        <w:right w:val="none" w:sz="0" w:space="0" w:color="auto"/>
      </w:divBdr>
    </w:div>
    <w:div w:id="287249044">
      <w:bodyDiv w:val="1"/>
      <w:marLeft w:val="0"/>
      <w:marRight w:val="0"/>
      <w:marTop w:val="0"/>
      <w:marBottom w:val="0"/>
      <w:divBdr>
        <w:top w:val="none" w:sz="0" w:space="0" w:color="auto"/>
        <w:left w:val="none" w:sz="0" w:space="0" w:color="auto"/>
        <w:bottom w:val="none" w:sz="0" w:space="0" w:color="auto"/>
        <w:right w:val="none" w:sz="0" w:space="0" w:color="auto"/>
      </w:divBdr>
    </w:div>
    <w:div w:id="299268668">
      <w:bodyDiv w:val="1"/>
      <w:marLeft w:val="0"/>
      <w:marRight w:val="0"/>
      <w:marTop w:val="0"/>
      <w:marBottom w:val="0"/>
      <w:divBdr>
        <w:top w:val="none" w:sz="0" w:space="0" w:color="auto"/>
        <w:left w:val="none" w:sz="0" w:space="0" w:color="auto"/>
        <w:bottom w:val="none" w:sz="0" w:space="0" w:color="auto"/>
        <w:right w:val="none" w:sz="0" w:space="0" w:color="auto"/>
      </w:divBdr>
    </w:div>
    <w:div w:id="358353965">
      <w:bodyDiv w:val="1"/>
      <w:marLeft w:val="0"/>
      <w:marRight w:val="0"/>
      <w:marTop w:val="0"/>
      <w:marBottom w:val="0"/>
      <w:divBdr>
        <w:top w:val="none" w:sz="0" w:space="0" w:color="auto"/>
        <w:left w:val="none" w:sz="0" w:space="0" w:color="auto"/>
        <w:bottom w:val="none" w:sz="0" w:space="0" w:color="auto"/>
        <w:right w:val="none" w:sz="0" w:space="0" w:color="auto"/>
      </w:divBdr>
    </w:div>
    <w:div w:id="367294836">
      <w:bodyDiv w:val="1"/>
      <w:marLeft w:val="0"/>
      <w:marRight w:val="0"/>
      <w:marTop w:val="0"/>
      <w:marBottom w:val="0"/>
      <w:divBdr>
        <w:top w:val="none" w:sz="0" w:space="0" w:color="auto"/>
        <w:left w:val="none" w:sz="0" w:space="0" w:color="auto"/>
        <w:bottom w:val="none" w:sz="0" w:space="0" w:color="auto"/>
        <w:right w:val="none" w:sz="0" w:space="0" w:color="auto"/>
      </w:divBdr>
    </w:div>
    <w:div w:id="403332072">
      <w:bodyDiv w:val="1"/>
      <w:marLeft w:val="0"/>
      <w:marRight w:val="0"/>
      <w:marTop w:val="0"/>
      <w:marBottom w:val="0"/>
      <w:divBdr>
        <w:top w:val="none" w:sz="0" w:space="0" w:color="auto"/>
        <w:left w:val="none" w:sz="0" w:space="0" w:color="auto"/>
        <w:bottom w:val="none" w:sz="0" w:space="0" w:color="auto"/>
        <w:right w:val="none" w:sz="0" w:space="0" w:color="auto"/>
      </w:divBdr>
    </w:div>
    <w:div w:id="414596070">
      <w:bodyDiv w:val="1"/>
      <w:marLeft w:val="0"/>
      <w:marRight w:val="0"/>
      <w:marTop w:val="0"/>
      <w:marBottom w:val="0"/>
      <w:divBdr>
        <w:top w:val="none" w:sz="0" w:space="0" w:color="auto"/>
        <w:left w:val="none" w:sz="0" w:space="0" w:color="auto"/>
        <w:bottom w:val="none" w:sz="0" w:space="0" w:color="auto"/>
        <w:right w:val="none" w:sz="0" w:space="0" w:color="auto"/>
      </w:divBdr>
    </w:div>
    <w:div w:id="465777201">
      <w:bodyDiv w:val="1"/>
      <w:marLeft w:val="0"/>
      <w:marRight w:val="0"/>
      <w:marTop w:val="0"/>
      <w:marBottom w:val="0"/>
      <w:divBdr>
        <w:top w:val="none" w:sz="0" w:space="0" w:color="auto"/>
        <w:left w:val="none" w:sz="0" w:space="0" w:color="auto"/>
        <w:bottom w:val="none" w:sz="0" w:space="0" w:color="auto"/>
        <w:right w:val="none" w:sz="0" w:space="0" w:color="auto"/>
      </w:divBdr>
      <w:divsChild>
        <w:div w:id="597717931">
          <w:marLeft w:val="1080"/>
          <w:marRight w:val="0"/>
          <w:marTop w:val="100"/>
          <w:marBottom w:val="0"/>
          <w:divBdr>
            <w:top w:val="none" w:sz="0" w:space="0" w:color="auto"/>
            <w:left w:val="none" w:sz="0" w:space="0" w:color="auto"/>
            <w:bottom w:val="none" w:sz="0" w:space="0" w:color="auto"/>
            <w:right w:val="none" w:sz="0" w:space="0" w:color="auto"/>
          </w:divBdr>
        </w:div>
      </w:divsChild>
    </w:div>
    <w:div w:id="467818790">
      <w:bodyDiv w:val="1"/>
      <w:marLeft w:val="0"/>
      <w:marRight w:val="0"/>
      <w:marTop w:val="0"/>
      <w:marBottom w:val="0"/>
      <w:divBdr>
        <w:top w:val="none" w:sz="0" w:space="0" w:color="auto"/>
        <w:left w:val="none" w:sz="0" w:space="0" w:color="auto"/>
        <w:bottom w:val="none" w:sz="0" w:space="0" w:color="auto"/>
        <w:right w:val="none" w:sz="0" w:space="0" w:color="auto"/>
      </w:divBdr>
    </w:div>
    <w:div w:id="482813462">
      <w:bodyDiv w:val="1"/>
      <w:marLeft w:val="0"/>
      <w:marRight w:val="0"/>
      <w:marTop w:val="0"/>
      <w:marBottom w:val="0"/>
      <w:divBdr>
        <w:top w:val="none" w:sz="0" w:space="0" w:color="auto"/>
        <w:left w:val="none" w:sz="0" w:space="0" w:color="auto"/>
        <w:bottom w:val="none" w:sz="0" w:space="0" w:color="auto"/>
        <w:right w:val="none" w:sz="0" w:space="0" w:color="auto"/>
      </w:divBdr>
    </w:div>
    <w:div w:id="483544815">
      <w:bodyDiv w:val="1"/>
      <w:marLeft w:val="0"/>
      <w:marRight w:val="0"/>
      <w:marTop w:val="0"/>
      <w:marBottom w:val="0"/>
      <w:divBdr>
        <w:top w:val="none" w:sz="0" w:space="0" w:color="auto"/>
        <w:left w:val="none" w:sz="0" w:space="0" w:color="auto"/>
        <w:bottom w:val="none" w:sz="0" w:space="0" w:color="auto"/>
        <w:right w:val="none" w:sz="0" w:space="0" w:color="auto"/>
      </w:divBdr>
    </w:div>
    <w:div w:id="483738416">
      <w:bodyDiv w:val="1"/>
      <w:marLeft w:val="0"/>
      <w:marRight w:val="0"/>
      <w:marTop w:val="0"/>
      <w:marBottom w:val="0"/>
      <w:divBdr>
        <w:top w:val="none" w:sz="0" w:space="0" w:color="auto"/>
        <w:left w:val="none" w:sz="0" w:space="0" w:color="auto"/>
        <w:bottom w:val="none" w:sz="0" w:space="0" w:color="auto"/>
        <w:right w:val="none" w:sz="0" w:space="0" w:color="auto"/>
      </w:divBdr>
    </w:div>
    <w:div w:id="495801369">
      <w:bodyDiv w:val="1"/>
      <w:marLeft w:val="0"/>
      <w:marRight w:val="0"/>
      <w:marTop w:val="0"/>
      <w:marBottom w:val="0"/>
      <w:divBdr>
        <w:top w:val="none" w:sz="0" w:space="0" w:color="auto"/>
        <w:left w:val="none" w:sz="0" w:space="0" w:color="auto"/>
        <w:bottom w:val="none" w:sz="0" w:space="0" w:color="auto"/>
        <w:right w:val="none" w:sz="0" w:space="0" w:color="auto"/>
      </w:divBdr>
    </w:div>
    <w:div w:id="515658997">
      <w:bodyDiv w:val="1"/>
      <w:marLeft w:val="0"/>
      <w:marRight w:val="0"/>
      <w:marTop w:val="0"/>
      <w:marBottom w:val="0"/>
      <w:divBdr>
        <w:top w:val="none" w:sz="0" w:space="0" w:color="auto"/>
        <w:left w:val="none" w:sz="0" w:space="0" w:color="auto"/>
        <w:bottom w:val="none" w:sz="0" w:space="0" w:color="auto"/>
        <w:right w:val="none" w:sz="0" w:space="0" w:color="auto"/>
      </w:divBdr>
    </w:div>
    <w:div w:id="545989731">
      <w:bodyDiv w:val="1"/>
      <w:marLeft w:val="0"/>
      <w:marRight w:val="0"/>
      <w:marTop w:val="0"/>
      <w:marBottom w:val="0"/>
      <w:divBdr>
        <w:top w:val="none" w:sz="0" w:space="0" w:color="auto"/>
        <w:left w:val="none" w:sz="0" w:space="0" w:color="auto"/>
        <w:bottom w:val="none" w:sz="0" w:space="0" w:color="auto"/>
        <w:right w:val="none" w:sz="0" w:space="0" w:color="auto"/>
      </w:divBdr>
    </w:div>
    <w:div w:id="552739924">
      <w:bodyDiv w:val="1"/>
      <w:marLeft w:val="0"/>
      <w:marRight w:val="0"/>
      <w:marTop w:val="0"/>
      <w:marBottom w:val="0"/>
      <w:divBdr>
        <w:top w:val="none" w:sz="0" w:space="0" w:color="auto"/>
        <w:left w:val="none" w:sz="0" w:space="0" w:color="auto"/>
        <w:bottom w:val="none" w:sz="0" w:space="0" w:color="auto"/>
        <w:right w:val="none" w:sz="0" w:space="0" w:color="auto"/>
      </w:divBdr>
    </w:div>
    <w:div w:id="564293002">
      <w:bodyDiv w:val="1"/>
      <w:marLeft w:val="0"/>
      <w:marRight w:val="0"/>
      <w:marTop w:val="0"/>
      <w:marBottom w:val="0"/>
      <w:divBdr>
        <w:top w:val="none" w:sz="0" w:space="0" w:color="auto"/>
        <w:left w:val="none" w:sz="0" w:space="0" w:color="auto"/>
        <w:bottom w:val="none" w:sz="0" w:space="0" w:color="auto"/>
        <w:right w:val="none" w:sz="0" w:space="0" w:color="auto"/>
      </w:divBdr>
    </w:div>
    <w:div w:id="585236703">
      <w:bodyDiv w:val="1"/>
      <w:marLeft w:val="0"/>
      <w:marRight w:val="0"/>
      <w:marTop w:val="0"/>
      <w:marBottom w:val="0"/>
      <w:divBdr>
        <w:top w:val="none" w:sz="0" w:space="0" w:color="auto"/>
        <w:left w:val="none" w:sz="0" w:space="0" w:color="auto"/>
        <w:bottom w:val="none" w:sz="0" w:space="0" w:color="auto"/>
        <w:right w:val="none" w:sz="0" w:space="0" w:color="auto"/>
      </w:divBdr>
    </w:div>
    <w:div w:id="593246260">
      <w:bodyDiv w:val="1"/>
      <w:marLeft w:val="0"/>
      <w:marRight w:val="0"/>
      <w:marTop w:val="0"/>
      <w:marBottom w:val="0"/>
      <w:divBdr>
        <w:top w:val="none" w:sz="0" w:space="0" w:color="auto"/>
        <w:left w:val="none" w:sz="0" w:space="0" w:color="auto"/>
        <w:bottom w:val="none" w:sz="0" w:space="0" w:color="auto"/>
        <w:right w:val="none" w:sz="0" w:space="0" w:color="auto"/>
      </w:divBdr>
    </w:div>
    <w:div w:id="679162011">
      <w:bodyDiv w:val="1"/>
      <w:marLeft w:val="0"/>
      <w:marRight w:val="0"/>
      <w:marTop w:val="0"/>
      <w:marBottom w:val="0"/>
      <w:divBdr>
        <w:top w:val="none" w:sz="0" w:space="0" w:color="auto"/>
        <w:left w:val="none" w:sz="0" w:space="0" w:color="auto"/>
        <w:bottom w:val="none" w:sz="0" w:space="0" w:color="auto"/>
        <w:right w:val="none" w:sz="0" w:space="0" w:color="auto"/>
      </w:divBdr>
      <w:divsChild>
        <w:div w:id="160050697">
          <w:marLeft w:val="0"/>
          <w:marRight w:val="0"/>
          <w:marTop w:val="0"/>
          <w:marBottom w:val="0"/>
          <w:divBdr>
            <w:top w:val="none" w:sz="0" w:space="0" w:color="auto"/>
            <w:left w:val="none" w:sz="0" w:space="0" w:color="auto"/>
            <w:bottom w:val="none" w:sz="0" w:space="0" w:color="auto"/>
            <w:right w:val="none" w:sz="0" w:space="0" w:color="auto"/>
          </w:divBdr>
          <w:divsChild>
            <w:div w:id="2083526421">
              <w:marLeft w:val="0"/>
              <w:marRight w:val="0"/>
              <w:marTop w:val="0"/>
              <w:marBottom w:val="0"/>
              <w:divBdr>
                <w:top w:val="none" w:sz="0" w:space="0" w:color="auto"/>
                <w:left w:val="none" w:sz="0" w:space="0" w:color="auto"/>
                <w:bottom w:val="none" w:sz="0" w:space="0" w:color="auto"/>
                <w:right w:val="none" w:sz="0" w:space="0" w:color="auto"/>
              </w:divBdr>
              <w:divsChild>
                <w:div w:id="571894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8917181">
      <w:bodyDiv w:val="1"/>
      <w:marLeft w:val="0"/>
      <w:marRight w:val="0"/>
      <w:marTop w:val="0"/>
      <w:marBottom w:val="0"/>
      <w:divBdr>
        <w:top w:val="none" w:sz="0" w:space="0" w:color="auto"/>
        <w:left w:val="none" w:sz="0" w:space="0" w:color="auto"/>
        <w:bottom w:val="none" w:sz="0" w:space="0" w:color="auto"/>
        <w:right w:val="none" w:sz="0" w:space="0" w:color="auto"/>
      </w:divBdr>
    </w:div>
    <w:div w:id="702443345">
      <w:bodyDiv w:val="1"/>
      <w:marLeft w:val="0"/>
      <w:marRight w:val="0"/>
      <w:marTop w:val="0"/>
      <w:marBottom w:val="0"/>
      <w:divBdr>
        <w:top w:val="none" w:sz="0" w:space="0" w:color="auto"/>
        <w:left w:val="none" w:sz="0" w:space="0" w:color="auto"/>
        <w:bottom w:val="none" w:sz="0" w:space="0" w:color="auto"/>
        <w:right w:val="none" w:sz="0" w:space="0" w:color="auto"/>
      </w:divBdr>
    </w:div>
    <w:div w:id="707878651">
      <w:bodyDiv w:val="1"/>
      <w:marLeft w:val="0"/>
      <w:marRight w:val="0"/>
      <w:marTop w:val="0"/>
      <w:marBottom w:val="0"/>
      <w:divBdr>
        <w:top w:val="none" w:sz="0" w:space="0" w:color="auto"/>
        <w:left w:val="none" w:sz="0" w:space="0" w:color="auto"/>
        <w:bottom w:val="none" w:sz="0" w:space="0" w:color="auto"/>
        <w:right w:val="none" w:sz="0" w:space="0" w:color="auto"/>
      </w:divBdr>
    </w:div>
    <w:div w:id="715199007">
      <w:bodyDiv w:val="1"/>
      <w:marLeft w:val="0"/>
      <w:marRight w:val="0"/>
      <w:marTop w:val="0"/>
      <w:marBottom w:val="0"/>
      <w:divBdr>
        <w:top w:val="none" w:sz="0" w:space="0" w:color="auto"/>
        <w:left w:val="none" w:sz="0" w:space="0" w:color="auto"/>
        <w:bottom w:val="none" w:sz="0" w:space="0" w:color="auto"/>
        <w:right w:val="none" w:sz="0" w:space="0" w:color="auto"/>
      </w:divBdr>
    </w:div>
    <w:div w:id="734473645">
      <w:bodyDiv w:val="1"/>
      <w:marLeft w:val="0"/>
      <w:marRight w:val="0"/>
      <w:marTop w:val="0"/>
      <w:marBottom w:val="0"/>
      <w:divBdr>
        <w:top w:val="none" w:sz="0" w:space="0" w:color="auto"/>
        <w:left w:val="none" w:sz="0" w:space="0" w:color="auto"/>
        <w:bottom w:val="none" w:sz="0" w:space="0" w:color="auto"/>
        <w:right w:val="none" w:sz="0" w:space="0" w:color="auto"/>
      </w:divBdr>
    </w:div>
    <w:div w:id="751316583">
      <w:bodyDiv w:val="1"/>
      <w:marLeft w:val="0"/>
      <w:marRight w:val="0"/>
      <w:marTop w:val="0"/>
      <w:marBottom w:val="0"/>
      <w:divBdr>
        <w:top w:val="none" w:sz="0" w:space="0" w:color="auto"/>
        <w:left w:val="none" w:sz="0" w:space="0" w:color="auto"/>
        <w:bottom w:val="none" w:sz="0" w:space="0" w:color="auto"/>
        <w:right w:val="none" w:sz="0" w:space="0" w:color="auto"/>
      </w:divBdr>
    </w:div>
    <w:div w:id="874806038">
      <w:bodyDiv w:val="1"/>
      <w:marLeft w:val="0"/>
      <w:marRight w:val="0"/>
      <w:marTop w:val="0"/>
      <w:marBottom w:val="0"/>
      <w:divBdr>
        <w:top w:val="none" w:sz="0" w:space="0" w:color="auto"/>
        <w:left w:val="none" w:sz="0" w:space="0" w:color="auto"/>
        <w:bottom w:val="none" w:sz="0" w:space="0" w:color="auto"/>
        <w:right w:val="none" w:sz="0" w:space="0" w:color="auto"/>
      </w:divBdr>
    </w:div>
    <w:div w:id="877473405">
      <w:bodyDiv w:val="1"/>
      <w:marLeft w:val="0"/>
      <w:marRight w:val="0"/>
      <w:marTop w:val="0"/>
      <w:marBottom w:val="0"/>
      <w:divBdr>
        <w:top w:val="none" w:sz="0" w:space="0" w:color="auto"/>
        <w:left w:val="none" w:sz="0" w:space="0" w:color="auto"/>
        <w:bottom w:val="none" w:sz="0" w:space="0" w:color="auto"/>
        <w:right w:val="none" w:sz="0" w:space="0" w:color="auto"/>
      </w:divBdr>
    </w:div>
    <w:div w:id="895896881">
      <w:bodyDiv w:val="1"/>
      <w:marLeft w:val="0"/>
      <w:marRight w:val="0"/>
      <w:marTop w:val="0"/>
      <w:marBottom w:val="0"/>
      <w:divBdr>
        <w:top w:val="none" w:sz="0" w:space="0" w:color="auto"/>
        <w:left w:val="none" w:sz="0" w:space="0" w:color="auto"/>
        <w:bottom w:val="none" w:sz="0" w:space="0" w:color="auto"/>
        <w:right w:val="none" w:sz="0" w:space="0" w:color="auto"/>
      </w:divBdr>
      <w:divsChild>
        <w:div w:id="853610178">
          <w:marLeft w:val="1080"/>
          <w:marRight w:val="0"/>
          <w:marTop w:val="100"/>
          <w:marBottom w:val="0"/>
          <w:divBdr>
            <w:top w:val="none" w:sz="0" w:space="0" w:color="auto"/>
            <w:left w:val="none" w:sz="0" w:space="0" w:color="auto"/>
            <w:bottom w:val="none" w:sz="0" w:space="0" w:color="auto"/>
            <w:right w:val="none" w:sz="0" w:space="0" w:color="auto"/>
          </w:divBdr>
        </w:div>
      </w:divsChild>
    </w:div>
    <w:div w:id="934753919">
      <w:bodyDiv w:val="1"/>
      <w:marLeft w:val="0"/>
      <w:marRight w:val="0"/>
      <w:marTop w:val="0"/>
      <w:marBottom w:val="0"/>
      <w:divBdr>
        <w:top w:val="none" w:sz="0" w:space="0" w:color="auto"/>
        <w:left w:val="none" w:sz="0" w:space="0" w:color="auto"/>
        <w:bottom w:val="none" w:sz="0" w:space="0" w:color="auto"/>
        <w:right w:val="none" w:sz="0" w:space="0" w:color="auto"/>
      </w:divBdr>
    </w:div>
    <w:div w:id="939096350">
      <w:bodyDiv w:val="1"/>
      <w:marLeft w:val="0"/>
      <w:marRight w:val="0"/>
      <w:marTop w:val="0"/>
      <w:marBottom w:val="0"/>
      <w:divBdr>
        <w:top w:val="none" w:sz="0" w:space="0" w:color="auto"/>
        <w:left w:val="none" w:sz="0" w:space="0" w:color="auto"/>
        <w:bottom w:val="none" w:sz="0" w:space="0" w:color="auto"/>
        <w:right w:val="none" w:sz="0" w:space="0" w:color="auto"/>
      </w:divBdr>
    </w:div>
    <w:div w:id="942300090">
      <w:bodyDiv w:val="1"/>
      <w:marLeft w:val="0"/>
      <w:marRight w:val="0"/>
      <w:marTop w:val="0"/>
      <w:marBottom w:val="0"/>
      <w:divBdr>
        <w:top w:val="none" w:sz="0" w:space="0" w:color="auto"/>
        <w:left w:val="none" w:sz="0" w:space="0" w:color="auto"/>
        <w:bottom w:val="none" w:sz="0" w:space="0" w:color="auto"/>
        <w:right w:val="none" w:sz="0" w:space="0" w:color="auto"/>
      </w:divBdr>
    </w:div>
    <w:div w:id="952395817">
      <w:bodyDiv w:val="1"/>
      <w:marLeft w:val="0"/>
      <w:marRight w:val="0"/>
      <w:marTop w:val="0"/>
      <w:marBottom w:val="0"/>
      <w:divBdr>
        <w:top w:val="none" w:sz="0" w:space="0" w:color="auto"/>
        <w:left w:val="none" w:sz="0" w:space="0" w:color="auto"/>
        <w:bottom w:val="none" w:sz="0" w:space="0" w:color="auto"/>
        <w:right w:val="none" w:sz="0" w:space="0" w:color="auto"/>
      </w:divBdr>
    </w:div>
    <w:div w:id="1024211249">
      <w:bodyDiv w:val="1"/>
      <w:marLeft w:val="0"/>
      <w:marRight w:val="0"/>
      <w:marTop w:val="0"/>
      <w:marBottom w:val="0"/>
      <w:divBdr>
        <w:top w:val="none" w:sz="0" w:space="0" w:color="auto"/>
        <w:left w:val="none" w:sz="0" w:space="0" w:color="auto"/>
        <w:bottom w:val="none" w:sz="0" w:space="0" w:color="auto"/>
        <w:right w:val="none" w:sz="0" w:space="0" w:color="auto"/>
      </w:divBdr>
    </w:div>
    <w:div w:id="1044866150">
      <w:bodyDiv w:val="1"/>
      <w:marLeft w:val="0"/>
      <w:marRight w:val="0"/>
      <w:marTop w:val="0"/>
      <w:marBottom w:val="0"/>
      <w:divBdr>
        <w:top w:val="none" w:sz="0" w:space="0" w:color="auto"/>
        <w:left w:val="none" w:sz="0" w:space="0" w:color="auto"/>
        <w:bottom w:val="none" w:sz="0" w:space="0" w:color="auto"/>
        <w:right w:val="none" w:sz="0" w:space="0" w:color="auto"/>
      </w:divBdr>
    </w:div>
    <w:div w:id="1127163694">
      <w:bodyDiv w:val="1"/>
      <w:marLeft w:val="0"/>
      <w:marRight w:val="0"/>
      <w:marTop w:val="0"/>
      <w:marBottom w:val="0"/>
      <w:divBdr>
        <w:top w:val="none" w:sz="0" w:space="0" w:color="auto"/>
        <w:left w:val="none" w:sz="0" w:space="0" w:color="auto"/>
        <w:bottom w:val="none" w:sz="0" w:space="0" w:color="auto"/>
        <w:right w:val="none" w:sz="0" w:space="0" w:color="auto"/>
      </w:divBdr>
    </w:div>
    <w:div w:id="1150632498">
      <w:bodyDiv w:val="1"/>
      <w:marLeft w:val="0"/>
      <w:marRight w:val="0"/>
      <w:marTop w:val="0"/>
      <w:marBottom w:val="0"/>
      <w:divBdr>
        <w:top w:val="none" w:sz="0" w:space="0" w:color="auto"/>
        <w:left w:val="none" w:sz="0" w:space="0" w:color="auto"/>
        <w:bottom w:val="none" w:sz="0" w:space="0" w:color="auto"/>
        <w:right w:val="none" w:sz="0" w:space="0" w:color="auto"/>
      </w:divBdr>
    </w:div>
    <w:div w:id="1158957325">
      <w:bodyDiv w:val="1"/>
      <w:marLeft w:val="0"/>
      <w:marRight w:val="0"/>
      <w:marTop w:val="0"/>
      <w:marBottom w:val="0"/>
      <w:divBdr>
        <w:top w:val="none" w:sz="0" w:space="0" w:color="auto"/>
        <w:left w:val="none" w:sz="0" w:space="0" w:color="auto"/>
        <w:bottom w:val="none" w:sz="0" w:space="0" w:color="auto"/>
        <w:right w:val="none" w:sz="0" w:space="0" w:color="auto"/>
      </w:divBdr>
    </w:div>
    <w:div w:id="1180772243">
      <w:bodyDiv w:val="1"/>
      <w:marLeft w:val="0"/>
      <w:marRight w:val="0"/>
      <w:marTop w:val="0"/>
      <w:marBottom w:val="0"/>
      <w:divBdr>
        <w:top w:val="none" w:sz="0" w:space="0" w:color="auto"/>
        <w:left w:val="none" w:sz="0" w:space="0" w:color="auto"/>
        <w:bottom w:val="none" w:sz="0" w:space="0" w:color="auto"/>
        <w:right w:val="none" w:sz="0" w:space="0" w:color="auto"/>
      </w:divBdr>
    </w:div>
    <w:div w:id="1250575499">
      <w:bodyDiv w:val="1"/>
      <w:marLeft w:val="0"/>
      <w:marRight w:val="0"/>
      <w:marTop w:val="0"/>
      <w:marBottom w:val="0"/>
      <w:divBdr>
        <w:top w:val="none" w:sz="0" w:space="0" w:color="auto"/>
        <w:left w:val="none" w:sz="0" w:space="0" w:color="auto"/>
        <w:bottom w:val="none" w:sz="0" w:space="0" w:color="auto"/>
        <w:right w:val="none" w:sz="0" w:space="0" w:color="auto"/>
      </w:divBdr>
    </w:div>
    <w:div w:id="1274749415">
      <w:bodyDiv w:val="1"/>
      <w:marLeft w:val="0"/>
      <w:marRight w:val="0"/>
      <w:marTop w:val="0"/>
      <w:marBottom w:val="0"/>
      <w:divBdr>
        <w:top w:val="none" w:sz="0" w:space="0" w:color="auto"/>
        <w:left w:val="none" w:sz="0" w:space="0" w:color="auto"/>
        <w:bottom w:val="none" w:sz="0" w:space="0" w:color="auto"/>
        <w:right w:val="none" w:sz="0" w:space="0" w:color="auto"/>
      </w:divBdr>
    </w:div>
    <w:div w:id="1296912301">
      <w:bodyDiv w:val="1"/>
      <w:marLeft w:val="0"/>
      <w:marRight w:val="0"/>
      <w:marTop w:val="0"/>
      <w:marBottom w:val="0"/>
      <w:divBdr>
        <w:top w:val="none" w:sz="0" w:space="0" w:color="auto"/>
        <w:left w:val="none" w:sz="0" w:space="0" w:color="auto"/>
        <w:bottom w:val="none" w:sz="0" w:space="0" w:color="auto"/>
        <w:right w:val="none" w:sz="0" w:space="0" w:color="auto"/>
      </w:divBdr>
    </w:div>
    <w:div w:id="1301956973">
      <w:bodyDiv w:val="1"/>
      <w:marLeft w:val="0"/>
      <w:marRight w:val="0"/>
      <w:marTop w:val="0"/>
      <w:marBottom w:val="0"/>
      <w:divBdr>
        <w:top w:val="none" w:sz="0" w:space="0" w:color="auto"/>
        <w:left w:val="none" w:sz="0" w:space="0" w:color="auto"/>
        <w:bottom w:val="none" w:sz="0" w:space="0" w:color="auto"/>
        <w:right w:val="none" w:sz="0" w:space="0" w:color="auto"/>
      </w:divBdr>
    </w:div>
    <w:div w:id="1351569327">
      <w:bodyDiv w:val="1"/>
      <w:marLeft w:val="0"/>
      <w:marRight w:val="0"/>
      <w:marTop w:val="0"/>
      <w:marBottom w:val="0"/>
      <w:divBdr>
        <w:top w:val="none" w:sz="0" w:space="0" w:color="auto"/>
        <w:left w:val="none" w:sz="0" w:space="0" w:color="auto"/>
        <w:bottom w:val="none" w:sz="0" w:space="0" w:color="auto"/>
        <w:right w:val="none" w:sz="0" w:space="0" w:color="auto"/>
      </w:divBdr>
    </w:div>
    <w:div w:id="1401244877">
      <w:bodyDiv w:val="1"/>
      <w:marLeft w:val="0"/>
      <w:marRight w:val="0"/>
      <w:marTop w:val="0"/>
      <w:marBottom w:val="0"/>
      <w:divBdr>
        <w:top w:val="none" w:sz="0" w:space="0" w:color="auto"/>
        <w:left w:val="none" w:sz="0" w:space="0" w:color="auto"/>
        <w:bottom w:val="none" w:sz="0" w:space="0" w:color="auto"/>
        <w:right w:val="none" w:sz="0" w:space="0" w:color="auto"/>
      </w:divBdr>
    </w:div>
    <w:div w:id="1410422519">
      <w:bodyDiv w:val="1"/>
      <w:marLeft w:val="0"/>
      <w:marRight w:val="0"/>
      <w:marTop w:val="0"/>
      <w:marBottom w:val="0"/>
      <w:divBdr>
        <w:top w:val="none" w:sz="0" w:space="0" w:color="auto"/>
        <w:left w:val="none" w:sz="0" w:space="0" w:color="auto"/>
        <w:bottom w:val="none" w:sz="0" w:space="0" w:color="auto"/>
        <w:right w:val="none" w:sz="0" w:space="0" w:color="auto"/>
      </w:divBdr>
    </w:div>
    <w:div w:id="1411658266">
      <w:bodyDiv w:val="1"/>
      <w:marLeft w:val="0"/>
      <w:marRight w:val="0"/>
      <w:marTop w:val="0"/>
      <w:marBottom w:val="0"/>
      <w:divBdr>
        <w:top w:val="none" w:sz="0" w:space="0" w:color="auto"/>
        <w:left w:val="none" w:sz="0" w:space="0" w:color="auto"/>
        <w:bottom w:val="none" w:sz="0" w:space="0" w:color="auto"/>
        <w:right w:val="none" w:sz="0" w:space="0" w:color="auto"/>
      </w:divBdr>
    </w:div>
    <w:div w:id="1419714437">
      <w:bodyDiv w:val="1"/>
      <w:marLeft w:val="0"/>
      <w:marRight w:val="0"/>
      <w:marTop w:val="0"/>
      <w:marBottom w:val="0"/>
      <w:divBdr>
        <w:top w:val="none" w:sz="0" w:space="0" w:color="auto"/>
        <w:left w:val="none" w:sz="0" w:space="0" w:color="auto"/>
        <w:bottom w:val="none" w:sz="0" w:space="0" w:color="auto"/>
        <w:right w:val="none" w:sz="0" w:space="0" w:color="auto"/>
      </w:divBdr>
    </w:div>
    <w:div w:id="1441341955">
      <w:bodyDiv w:val="1"/>
      <w:marLeft w:val="0"/>
      <w:marRight w:val="0"/>
      <w:marTop w:val="0"/>
      <w:marBottom w:val="0"/>
      <w:divBdr>
        <w:top w:val="none" w:sz="0" w:space="0" w:color="auto"/>
        <w:left w:val="none" w:sz="0" w:space="0" w:color="auto"/>
        <w:bottom w:val="none" w:sz="0" w:space="0" w:color="auto"/>
        <w:right w:val="none" w:sz="0" w:space="0" w:color="auto"/>
      </w:divBdr>
      <w:divsChild>
        <w:div w:id="1309749613">
          <w:marLeft w:val="0"/>
          <w:marRight w:val="0"/>
          <w:marTop w:val="0"/>
          <w:marBottom w:val="0"/>
          <w:divBdr>
            <w:top w:val="none" w:sz="0" w:space="0" w:color="auto"/>
            <w:left w:val="none" w:sz="0" w:space="0" w:color="auto"/>
            <w:bottom w:val="none" w:sz="0" w:space="0" w:color="auto"/>
            <w:right w:val="none" w:sz="0" w:space="0" w:color="auto"/>
          </w:divBdr>
          <w:divsChild>
            <w:div w:id="2062896881">
              <w:marLeft w:val="0"/>
              <w:marRight w:val="0"/>
              <w:marTop w:val="0"/>
              <w:marBottom w:val="0"/>
              <w:divBdr>
                <w:top w:val="none" w:sz="0" w:space="0" w:color="auto"/>
                <w:left w:val="none" w:sz="0" w:space="0" w:color="auto"/>
                <w:bottom w:val="none" w:sz="0" w:space="0" w:color="auto"/>
                <w:right w:val="none" w:sz="0" w:space="0" w:color="auto"/>
              </w:divBdr>
              <w:divsChild>
                <w:div w:id="367686669">
                  <w:marLeft w:val="0"/>
                  <w:marRight w:val="0"/>
                  <w:marTop w:val="0"/>
                  <w:marBottom w:val="0"/>
                  <w:divBdr>
                    <w:top w:val="none" w:sz="0" w:space="0" w:color="auto"/>
                    <w:left w:val="none" w:sz="0" w:space="0" w:color="auto"/>
                    <w:bottom w:val="none" w:sz="0" w:space="0" w:color="auto"/>
                    <w:right w:val="none" w:sz="0" w:space="0" w:color="auto"/>
                  </w:divBdr>
                </w:div>
                <w:div w:id="1386951944">
                  <w:marLeft w:val="0"/>
                  <w:marRight w:val="0"/>
                  <w:marTop w:val="0"/>
                  <w:marBottom w:val="0"/>
                  <w:divBdr>
                    <w:top w:val="none" w:sz="0" w:space="0" w:color="auto"/>
                    <w:left w:val="none" w:sz="0" w:space="0" w:color="auto"/>
                    <w:bottom w:val="none" w:sz="0" w:space="0" w:color="auto"/>
                    <w:right w:val="none" w:sz="0" w:space="0" w:color="auto"/>
                  </w:divBdr>
                </w:div>
              </w:divsChild>
            </w:div>
            <w:div w:id="275455516">
              <w:marLeft w:val="0"/>
              <w:marRight w:val="0"/>
              <w:marTop w:val="0"/>
              <w:marBottom w:val="0"/>
              <w:divBdr>
                <w:top w:val="none" w:sz="0" w:space="0" w:color="auto"/>
                <w:left w:val="none" w:sz="0" w:space="0" w:color="auto"/>
                <w:bottom w:val="none" w:sz="0" w:space="0" w:color="auto"/>
                <w:right w:val="none" w:sz="0" w:space="0" w:color="auto"/>
              </w:divBdr>
              <w:divsChild>
                <w:div w:id="183442014">
                  <w:marLeft w:val="0"/>
                  <w:marRight w:val="0"/>
                  <w:marTop w:val="0"/>
                  <w:marBottom w:val="0"/>
                  <w:divBdr>
                    <w:top w:val="none" w:sz="0" w:space="0" w:color="auto"/>
                    <w:left w:val="none" w:sz="0" w:space="0" w:color="auto"/>
                    <w:bottom w:val="none" w:sz="0" w:space="0" w:color="auto"/>
                    <w:right w:val="none" w:sz="0" w:space="0" w:color="auto"/>
                  </w:divBdr>
                </w:div>
              </w:divsChild>
            </w:div>
            <w:div w:id="231163320">
              <w:marLeft w:val="0"/>
              <w:marRight w:val="0"/>
              <w:marTop w:val="0"/>
              <w:marBottom w:val="0"/>
              <w:divBdr>
                <w:top w:val="none" w:sz="0" w:space="0" w:color="auto"/>
                <w:left w:val="none" w:sz="0" w:space="0" w:color="auto"/>
                <w:bottom w:val="none" w:sz="0" w:space="0" w:color="auto"/>
                <w:right w:val="none" w:sz="0" w:space="0" w:color="auto"/>
              </w:divBdr>
              <w:divsChild>
                <w:div w:id="730815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7439061">
          <w:marLeft w:val="0"/>
          <w:marRight w:val="0"/>
          <w:marTop w:val="0"/>
          <w:marBottom w:val="0"/>
          <w:divBdr>
            <w:top w:val="none" w:sz="0" w:space="0" w:color="auto"/>
            <w:left w:val="none" w:sz="0" w:space="0" w:color="auto"/>
            <w:bottom w:val="none" w:sz="0" w:space="0" w:color="auto"/>
            <w:right w:val="none" w:sz="0" w:space="0" w:color="auto"/>
          </w:divBdr>
          <w:divsChild>
            <w:div w:id="1315984951">
              <w:marLeft w:val="0"/>
              <w:marRight w:val="0"/>
              <w:marTop w:val="0"/>
              <w:marBottom w:val="0"/>
              <w:divBdr>
                <w:top w:val="none" w:sz="0" w:space="0" w:color="auto"/>
                <w:left w:val="none" w:sz="0" w:space="0" w:color="auto"/>
                <w:bottom w:val="none" w:sz="0" w:space="0" w:color="auto"/>
                <w:right w:val="none" w:sz="0" w:space="0" w:color="auto"/>
              </w:divBdr>
              <w:divsChild>
                <w:div w:id="1194226771">
                  <w:marLeft w:val="0"/>
                  <w:marRight w:val="0"/>
                  <w:marTop w:val="0"/>
                  <w:marBottom w:val="0"/>
                  <w:divBdr>
                    <w:top w:val="none" w:sz="0" w:space="0" w:color="auto"/>
                    <w:left w:val="none" w:sz="0" w:space="0" w:color="auto"/>
                    <w:bottom w:val="none" w:sz="0" w:space="0" w:color="auto"/>
                    <w:right w:val="none" w:sz="0" w:space="0" w:color="auto"/>
                  </w:divBdr>
                </w:div>
              </w:divsChild>
            </w:div>
            <w:div w:id="1137450372">
              <w:marLeft w:val="0"/>
              <w:marRight w:val="0"/>
              <w:marTop w:val="0"/>
              <w:marBottom w:val="0"/>
              <w:divBdr>
                <w:top w:val="none" w:sz="0" w:space="0" w:color="auto"/>
                <w:left w:val="none" w:sz="0" w:space="0" w:color="auto"/>
                <w:bottom w:val="none" w:sz="0" w:space="0" w:color="auto"/>
                <w:right w:val="none" w:sz="0" w:space="0" w:color="auto"/>
              </w:divBdr>
              <w:divsChild>
                <w:div w:id="723217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4326441">
      <w:bodyDiv w:val="1"/>
      <w:marLeft w:val="0"/>
      <w:marRight w:val="0"/>
      <w:marTop w:val="0"/>
      <w:marBottom w:val="0"/>
      <w:divBdr>
        <w:top w:val="none" w:sz="0" w:space="0" w:color="auto"/>
        <w:left w:val="none" w:sz="0" w:space="0" w:color="auto"/>
        <w:bottom w:val="none" w:sz="0" w:space="0" w:color="auto"/>
        <w:right w:val="none" w:sz="0" w:space="0" w:color="auto"/>
      </w:divBdr>
    </w:div>
    <w:div w:id="1527717109">
      <w:bodyDiv w:val="1"/>
      <w:marLeft w:val="0"/>
      <w:marRight w:val="0"/>
      <w:marTop w:val="0"/>
      <w:marBottom w:val="0"/>
      <w:divBdr>
        <w:top w:val="none" w:sz="0" w:space="0" w:color="auto"/>
        <w:left w:val="none" w:sz="0" w:space="0" w:color="auto"/>
        <w:bottom w:val="none" w:sz="0" w:space="0" w:color="auto"/>
        <w:right w:val="none" w:sz="0" w:space="0" w:color="auto"/>
      </w:divBdr>
    </w:div>
    <w:div w:id="1532573737">
      <w:bodyDiv w:val="1"/>
      <w:marLeft w:val="0"/>
      <w:marRight w:val="0"/>
      <w:marTop w:val="0"/>
      <w:marBottom w:val="0"/>
      <w:divBdr>
        <w:top w:val="none" w:sz="0" w:space="0" w:color="auto"/>
        <w:left w:val="none" w:sz="0" w:space="0" w:color="auto"/>
        <w:bottom w:val="none" w:sz="0" w:space="0" w:color="auto"/>
        <w:right w:val="none" w:sz="0" w:space="0" w:color="auto"/>
      </w:divBdr>
    </w:div>
    <w:div w:id="1605069430">
      <w:bodyDiv w:val="1"/>
      <w:marLeft w:val="0"/>
      <w:marRight w:val="0"/>
      <w:marTop w:val="0"/>
      <w:marBottom w:val="0"/>
      <w:divBdr>
        <w:top w:val="none" w:sz="0" w:space="0" w:color="auto"/>
        <w:left w:val="none" w:sz="0" w:space="0" w:color="auto"/>
        <w:bottom w:val="none" w:sz="0" w:space="0" w:color="auto"/>
        <w:right w:val="none" w:sz="0" w:space="0" w:color="auto"/>
      </w:divBdr>
      <w:divsChild>
        <w:div w:id="597056634">
          <w:marLeft w:val="0"/>
          <w:marRight w:val="0"/>
          <w:marTop w:val="0"/>
          <w:marBottom w:val="0"/>
          <w:divBdr>
            <w:top w:val="none" w:sz="0" w:space="0" w:color="auto"/>
            <w:left w:val="none" w:sz="0" w:space="0" w:color="auto"/>
            <w:bottom w:val="none" w:sz="0" w:space="0" w:color="auto"/>
            <w:right w:val="none" w:sz="0" w:space="0" w:color="auto"/>
          </w:divBdr>
          <w:divsChild>
            <w:div w:id="20936931">
              <w:marLeft w:val="0"/>
              <w:marRight w:val="0"/>
              <w:marTop w:val="0"/>
              <w:marBottom w:val="0"/>
              <w:divBdr>
                <w:top w:val="none" w:sz="0" w:space="0" w:color="auto"/>
                <w:left w:val="none" w:sz="0" w:space="0" w:color="auto"/>
                <w:bottom w:val="none" w:sz="0" w:space="0" w:color="auto"/>
                <w:right w:val="none" w:sz="0" w:space="0" w:color="auto"/>
              </w:divBdr>
              <w:divsChild>
                <w:div w:id="510070924">
                  <w:marLeft w:val="0"/>
                  <w:marRight w:val="0"/>
                  <w:marTop w:val="0"/>
                  <w:marBottom w:val="0"/>
                  <w:divBdr>
                    <w:top w:val="none" w:sz="0" w:space="0" w:color="auto"/>
                    <w:left w:val="none" w:sz="0" w:space="0" w:color="auto"/>
                    <w:bottom w:val="none" w:sz="0" w:space="0" w:color="auto"/>
                    <w:right w:val="none" w:sz="0" w:space="0" w:color="auto"/>
                  </w:divBdr>
                </w:div>
                <w:div w:id="1185941117">
                  <w:marLeft w:val="0"/>
                  <w:marRight w:val="0"/>
                  <w:marTop w:val="0"/>
                  <w:marBottom w:val="0"/>
                  <w:divBdr>
                    <w:top w:val="none" w:sz="0" w:space="0" w:color="auto"/>
                    <w:left w:val="none" w:sz="0" w:space="0" w:color="auto"/>
                    <w:bottom w:val="none" w:sz="0" w:space="0" w:color="auto"/>
                    <w:right w:val="none" w:sz="0" w:space="0" w:color="auto"/>
                  </w:divBdr>
                </w:div>
              </w:divsChild>
            </w:div>
            <w:div w:id="1973093180">
              <w:marLeft w:val="0"/>
              <w:marRight w:val="0"/>
              <w:marTop w:val="0"/>
              <w:marBottom w:val="0"/>
              <w:divBdr>
                <w:top w:val="none" w:sz="0" w:space="0" w:color="auto"/>
                <w:left w:val="none" w:sz="0" w:space="0" w:color="auto"/>
                <w:bottom w:val="none" w:sz="0" w:space="0" w:color="auto"/>
                <w:right w:val="none" w:sz="0" w:space="0" w:color="auto"/>
              </w:divBdr>
              <w:divsChild>
                <w:div w:id="1503737222">
                  <w:marLeft w:val="0"/>
                  <w:marRight w:val="0"/>
                  <w:marTop w:val="0"/>
                  <w:marBottom w:val="0"/>
                  <w:divBdr>
                    <w:top w:val="none" w:sz="0" w:space="0" w:color="auto"/>
                    <w:left w:val="none" w:sz="0" w:space="0" w:color="auto"/>
                    <w:bottom w:val="none" w:sz="0" w:space="0" w:color="auto"/>
                    <w:right w:val="none" w:sz="0" w:space="0" w:color="auto"/>
                  </w:divBdr>
                </w:div>
              </w:divsChild>
            </w:div>
            <w:div w:id="2092726698">
              <w:marLeft w:val="0"/>
              <w:marRight w:val="0"/>
              <w:marTop w:val="0"/>
              <w:marBottom w:val="0"/>
              <w:divBdr>
                <w:top w:val="none" w:sz="0" w:space="0" w:color="auto"/>
                <w:left w:val="none" w:sz="0" w:space="0" w:color="auto"/>
                <w:bottom w:val="none" w:sz="0" w:space="0" w:color="auto"/>
                <w:right w:val="none" w:sz="0" w:space="0" w:color="auto"/>
              </w:divBdr>
              <w:divsChild>
                <w:div w:id="594679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269055">
          <w:marLeft w:val="0"/>
          <w:marRight w:val="0"/>
          <w:marTop w:val="0"/>
          <w:marBottom w:val="0"/>
          <w:divBdr>
            <w:top w:val="none" w:sz="0" w:space="0" w:color="auto"/>
            <w:left w:val="none" w:sz="0" w:space="0" w:color="auto"/>
            <w:bottom w:val="none" w:sz="0" w:space="0" w:color="auto"/>
            <w:right w:val="none" w:sz="0" w:space="0" w:color="auto"/>
          </w:divBdr>
          <w:divsChild>
            <w:div w:id="517276010">
              <w:marLeft w:val="0"/>
              <w:marRight w:val="0"/>
              <w:marTop w:val="0"/>
              <w:marBottom w:val="0"/>
              <w:divBdr>
                <w:top w:val="none" w:sz="0" w:space="0" w:color="auto"/>
                <w:left w:val="none" w:sz="0" w:space="0" w:color="auto"/>
                <w:bottom w:val="none" w:sz="0" w:space="0" w:color="auto"/>
                <w:right w:val="none" w:sz="0" w:space="0" w:color="auto"/>
              </w:divBdr>
              <w:divsChild>
                <w:div w:id="1204977567">
                  <w:marLeft w:val="0"/>
                  <w:marRight w:val="0"/>
                  <w:marTop w:val="0"/>
                  <w:marBottom w:val="0"/>
                  <w:divBdr>
                    <w:top w:val="none" w:sz="0" w:space="0" w:color="auto"/>
                    <w:left w:val="none" w:sz="0" w:space="0" w:color="auto"/>
                    <w:bottom w:val="none" w:sz="0" w:space="0" w:color="auto"/>
                    <w:right w:val="none" w:sz="0" w:space="0" w:color="auto"/>
                  </w:divBdr>
                </w:div>
              </w:divsChild>
            </w:div>
            <w:div w:id="751972102">
              <w:marLeft w:val="0"/>
              <w:marRight w:val="0"/>
              <w:marTop w:val="0"/>
              <w:marBottom w:val="0"/>
              <w:divBdr>
                <w:top w:val="none" w:sz="0" w:space="0" w:color="auto"/>
                <w:left w:val="none" w:sz="0" w:space="0" w:color="auto"/>
                <w:bottom w:val="none" w:sz="0" w:space="0" w:color="auto"/>
                <w:right w:val="none" w:sz="0" w:space="0" w:color="auto"/>
              </w:divBdr>
              <w:divsChild>
                <w:div w:id="1230994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2739132">
      <w:bodyDiv w:val="1"/>
      <w:marLeft w:val="0"/>
      <w:marRight w:val="0"/>
      <w:marTop w:val="0"/>
      <w:marBottom w:val="0"/>
      <w:divBdr>
        <w:top w:val="none" w:sz="0" w:space="0" w:color="auto"/>
        <w:left w:val="none" w:sz="0" w:space="0" w:color="auto"/>
        <w:bottom w:val="none" w:sz="0" w:space="0" w:color="auto"/>
        <w:right w:val="none" w:sz="0" w:space="0" w:color="auto"/>
      </w:divBdr>
    </w:div>
    <w:div w:id="1650986033">
      <w:bodyDiv w:val="1"/>
      <w:marLeft w:val="0"/>
      <w:marRight w:val="0"/>
      <w:marTop w:val="0"/>
      <w:marBottom w:val="0"/>
      <w:divBdr>
        <w:top w:val="none" w:sz="0" w:space="0" w:color="auto"/>
        <w:left w:val="none" w:sz="0" w:space="0" w:color="auto"/>
        <w:bottom w:val="none" w:sz="0" w:space="0" w:color="auto"/>
        <w:right w:val="none" w:sz="0" w:space="0" w:color="auto"/>
      </w:divBdr>
    </w:div>
    <w:div w:id="1669945476">
      <w:bodyDiv w:val="1"/>
      <w:marLeft w:val="0"/>
      <w:marRight w:val="0"/>
      <w:marTop w:val="0"/>
      <w:marBottom w:val="0"/>
      <w:divBdr>
        <w:top w:val="none" w:sz="0" w:space="0" w:color="auto"/>
        <w:left w:val="none" w:sz="0" w:space="0" w:color="auto"/>
        <w:bottom w:val="none" w:sz="0" w:space="0" w:color="auto"/>
        <w:right w:val="none" w:sz="0" w:space="0" w:color="auto"/>
      </w:divBdr>
    </w:div>
    <w:div w:id="1708067505">
      <w:bodyDiv w:val="1"/>
      <w:marLeft w:val="0"/>
      <w:marRight w:val="0"/>
      <w:marTop w:val="0"/>
      <w:marBottom w:val="0"/>
      <w:divBdr>
        <w:top w:val="none" w:sz="0" w:space="0" w:color="auto"/>
        <w:left w:val="none" w:sz="0" w:space="0" w:color="auto"/>
        <w:bottom w:val="none" w:sz="0" w:space="0" w:color="auto"/>
        <w:right w:val="none" w:sz="0" w:space="0" w:color="auto"/>
      </w:divBdr>
    </w:div>
    <w:div w:id="1725369257">
      <w:bodyDiv w:val="1"/>
      <w:marLeft w:val="0"/>
      <w:marRight w:val="0"/>
      <w:marTop w:val="0"/>
      <w:marBottom w:val="0"/>
      <w:divBdr>
        <w:top w:val="none" w:sz="0" w:space="0" w:color="auto"/>
        <w:left w:val="none" w:sz="0" w:space="0" w:color="auto"/>
        <w:bottom w:val="none" w:sz="0" w:space="0" w:color="auto"/>
        <w:right w:val="none" w:sz="0" w:space="0" w:color="auto"/>
      </w:divBdr>
    </w:div>
    <w:div w:id="1729259090">
      <w:bodyDiv w:val="1"/>
      <w:marLeft w:val="0"/>
      <w:marRight w:val="0"/>
      <w:marTop w:val="0"/>
      <w:marBottom w:val="0"/>
      <w:divBdr>
        <w:top w:val="none" w:sz="0" w:space="0" w:color="auto"/>
        <w:left w:val="none" w:sz="0" w:space="0" w:color="auto"/>
        <w:bottom w:val="none" w:sz="0" w:space="0" w:color="auto"/>
        <w:right w:val="none" w:sz="0" w:space="0" w:color="auto"/>
      </w:divBdr>
    </w:div>
    <w:div w:id="1809007358">
      <w:bodyDiv w:val="1"/>
      <w:marLeft w:val="0"/>
      <w:marRight w:val="0"/>
      <w:marTop w:val="0"/>
      <w:marBottom w:val="0"/>
      <w:divBdr>
        <w:top w:val="none" w:sz="0" w:space="0" w:color="auto"/>
        <w:left w:val="none" w:sz="0" w:space="0" w:color="auto"/>
        <w:bottom w:val="none" w:sz="0" w:space="0" w:color="auto"/>
        <w:right w:val="none" w:sz="0" w:space="0" w:color="auto"/>
      </w:divBdr>
    </w:div>
    <w:div w:id="1887791827">
      <w:bodyDiv w:val="1"/>
      <w:marLeft w:val="0"/>
      <w:marRight w:val="0"/>
      <w:marTop w:val="0"/>
      <w:marBottom w:val="0"/>
      <w:divBdr>
        <w:top w:val="none" w:sz="0" w:space="0" w:color="auto"/>
        <w:left w:val="none" w:sz="0" w:space="0" w:color="auto"/>
        <w:bottom w:val="none" w:sz="0" w:space="0" w:color="auto"/>
        <w:right w:val="none" w:sz="0" w:space="0" w:color="auto"/>
      </w:divBdr>
    </w:div>
    <w:div w:id="1903328239">
      <w:bodyDiv w:val="1"/>
      <w:marLeft w:val="0"/>
      <w:marRight w:val="0"/>
      <w:marTop w:val="0"/>
      <w:marBottom w:val="0"/>
      <w:divBdr>
        <w:top w:val="none" w:sz="0" w:space="0" w:color="auto"/>
        <w:left w:val="none" w:sz="0" w:space="0" w:color="auto"/>
        <w:bottom w:val="none" w:sz="0" w:space="0" w:color="auto"/>
        <w:right w:val="none" w:sz="0" w:space="0" w:color="auto"/>
      </w:divBdr>
    </w:div>
    <w:div w:id="1916501859">
      <w:bodyDiv w:val="1"/>
      <w:marLeft w:val="0"/>
      <w:marRight w:val="0"/>
      <w:marTop w:val="0"/>
      <w:marBottom w:val="0"/>
      <w:divBdr>
        <w:top w:val="none" w:sz="0" w:space="0" w:color="auto"/>
        <w:left w:val="none" w:sz="0" w:space="0" w:color="auto"/>
        <w:bottom w:val="none" w:sz="0" w:space="0" w:color="auto"/>
        <w:right w:val="none" w:sz="0" w:space="0" w:color="auto"/>
      </w:divBdr>
    </w:div>
    <w:div w:id="1916666610">
      <w:bodyDiv w:val="1"/>
      <w:marLeft w:val="0"/>
      <w:marRight w:val="0"/>
      <w:marTop w:val="0"/>
      <w:marBottom w:val="0"/>
      <w:divBdr>
        <w:top w:val="none" w:sz="0" w:space="0" w:color="auto"/>
        <w:left w:val="none" w:sz="0" w:space="0" w:color="auto"/>
        <w:bottom w:val="none" w:sz="0" w:space="0" w:color="auto"/>
        <w:right w:val="none" w:sz="0" w:space="0" w:color="auto"/>
      </w:divBdr>
      <w:divsChild>
        <w:div w:id="606427969">
          <w:marLeft w:val="0"/>
          <w:marRight w:val="0"/>
          <w:marTop w:val="0"/>
          <w:marBottom w:val="0"/>
          <w:divBdr>
            <w:top w:val="none" w:sz="0" w:space="0" w:color="auto"/>
            <w:left w:val="none" w:sz="0" w:space="0" w:color="auto"/>
            <w:bottom w:val="none" w:sz="0" w:space="0" w:color="auto"/>
            <w:right w:val="none" w:sz="0" w:space="0" w:color="auto"/>
          </w:divBdr>
          <w:divsChild>
            <w:div w:id="1984964995">
              <w:marLeft w:val="0"/>
              <w:marRight w:val="0"/>
              <w:marTop w:val="0"/>
              <w:marBottom w:val="0"/>
              <w:divBdr>
                <w:top w:val="none" w:sz="0" w:space="0" w:color="auto"/>
                <w:left w:val="none" w:sz="0" w:space="0" w:color="auto"/>
                <w:bottom w:val="none" w:sz="0" w:space="0" w:color="auto"/>
                <w:right w:val="none" w:sz="0" w:space="0" w:color="auto"/>
              </w:divBdr>
              <w:divsChild>
                <w:div w:id="1229732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7324686">
      <w:bodyDiv w:val="1"/>
      <w:marLeft w:val="0"/>
      <w:marRight w:val="0"/>
      <w:marTop w:val="0"/>
      <w:marBottom w:val="0"/>
      <w:divBdr>
        <w:top w:val="none" w:sz="0" w:space="0" w:color="auto"/>
        <w:left w:val="none" w:sz="0" w:space="0" w:color="auto"/>
        <w:bottom w:val="none" w:sz="0" w:space="0" w:color="auto"/>
        <w:right w:val="none" w:sz="0" w:space="0" w:color="auto"/>
      </w:divBdr>
    </w:div>
    <w:div w:id="1975793391">
      <w:bodyDiv w:val="1"/>
      <w:marLeft w:val="0"/>
      <w:marRight w:val="0"/>
      <w:marTop w:val="0"/>
      <w:marBottom w:val="0"/>
      <w:divBdr>
        <w:top w:val="none" w:sz="0" w:space="0" w:color="auto"/>
        <w:left w:val="none" w:sz="0" w:space="0" w:color="auto"/>
        <w:bottom w:val="none" w:sz="0" w:space="0" w:color="auto"/>
        <w:right w:val="none" w:sz="0" w:space="0" w:color="auto"/>
      </w:divBdr>
    </w:div>
    <w:div w:id="1980188205">
      <w:bodyDiv w:val="1"/>
      <w:marLeft w:val="0"/>
      <w:marRight w:val="0"/>
      <w:marTop w:val="0"/>
      <w:marBottom w:val="0"/>
      <w:divBdr>
        <w:top w:val="none" w:sz="0" w:space="0" w:color="auto"/>
        <w:left w:val="none" w:sz="0" w:space="0" w:color="auto"/>
        <w:bottom w:val="none" w:sz="0" w:space="0" w:color="auto"/>
        <w:right w:val="none" w:sz="0" w:space="0" w:color="auto"/>
      </w:divBdr>
    </w:div>
    <w:div w:id="2014144376">
      <w:bodyDiv w:val="1"/>
      <w:marLeft w:val="0"/>
      <w:marRight w:val="0"/>
      <w:marTop w:val="0"/>
      <w:marBottom w:val="0"/>
      <w:divBdr>
        <w:top w:val="none" w:sz="0" w:space="0" w:color="auto"/>
        <w:left w:val="none" w:sz="0" w:space="0" w:color="auto"/>
        <w:bottom w:val="none" w:sz="0" w:space="0" w:color="auto"/>
        <w:right w:val="none" w:sz="0" w:space="0" w:color="auto"/>
      </w:divBdr>
    </w:div>
    <w:div w:id="2081636037">
      <w:bodyDiv w:val="1"/>
      <w:marLeft w:val="0"/>
      <w:marRight w:val="0"/>
      <w:marTop w:val="0"/>
      <w:marBottom w:val="0"/>
      <w:divBdr>
        <w:top w:val="none" w:sz="0" w:space="0" w:color="auto"/>
        <w:left w:val="none" w:sz="0" w:space="0" w:color="auto"/>
        <w:bottom w:val="none" w:sz="0" w:space="0" w:color="auto"/>
        <w:right w:val="none" w:sz="0" w:space="0" w:color="auto"/>
      </w:divBdr>
    </w:div>
    <w:div w:id="21356361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omments" Target="comments.xml"/><Relationship Id="rId18" Type="http://schemas.openxmlformats.org/officeDocument/2006/relationships/footer" Target="footer1.xml"/><Relationship Id="rId3" Type="http://schemas.openxmlformats.org/officeDocument/2006/relationships/numbering" Target="numbering.xml"/><Relationship Id="rId21" Type="http://schemas.openxmlformats.org/officeDocument/2006/relationships/header" Target="header5.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eader" Target="header2.xml"/><Relationship Id="rId2" Type="http://schemas.openxmlformats.org/officeDocument/2006/relationships/customXml" Target="../customXml/item1.xml"/><Relationship Id="rId16" Type="http://schemas.openxmlformats.org/officeDocument/2006/relationships/oleObject" Target="embeddings/oleObject1.bin"/><Relationship Id="rId20" Type="http://schemas.openxmlformats.org/officeDocument/2006/relationships/header" Target="header4.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image" Target="media/image1.wmf"/><Relationship Id="rId23" Type="http://schemas.microsoft.com/office/2011/relationships/people" Target="people.xml"/><Relationship Id="rId10" Type="http://schemas.openxmlformats.org/officeDocument/2006/relationships/hyperlink" Target="http://www.3gpp.org/Change-Requests" TargetMode="External"/><Relationship Id="rId19" Type="http://schemas.openxmlformats.org/officeDocument/2006/relationships/header" Target="header3.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microsoft.com/office/2011/relationships/commentsExtended" Target="commentsExtended.xm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unellk\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20A2B5-C7E2-485C-96C7-505D0842A5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129</TotalTime>
  <Pages>22</Pages>
  <Words>4866</Words>
  <Characters>27737</Characters>
  <Application>Microsoft Office Word</Application>
  <DocSecurity>0</DocSecurity>
  <Lines>231</Lines>
  <Paragraphs>65</Paragraphs>
  <ScaleCrop>false</ScaleCrop>
  <HeadingPairs>
    <vt:vector size="2" baseType="variant">
      <vt:variant>
        <vt:lpstr>Title</vt:lpstr>
      </vt:variant>
      <vt:variant>
        <vt:i4>1</vt:i4>
      </vt:variant>
    </vt:vector>
  </HeadingPairs>
  <TitlesOfParts>
    <vt:vector size="1" baseType="lpstr">
      <vt:lpstr>3GPP TS 38.101-2</vt:lpstr>
    </vt:vector>
  </TitlesOfParts>
  <Manager/>
  <Company/>
  <LinksUpToDate>false</LinksUpToDate>
  <CharactersWithSpaces>32538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38.101-2</dc:title>
  <dc:subject>NR; User Equipment (UE) radio transmission and reception; Part 2: Range 2 Standalone (Release 16)</dc:subject>
  <dc:creator>MCC Support</dc:creator>
  <cp:keywords/>
  <dc:description/>
  <cp:lastModifiedBy>OPPO</cp:lastModifiedBy>
  <cp:revision>23</cp:revision>
  <cp:lastPrinted>2018-10-08T07:56:00Z</cp:lastPrinted>
  <dcterms:created xsi:type="dcterms:W3CDTF">2021-11-16T04:03:00Z</dcterms:created>
  <dcterms:modified xsi:type="dcterms:W3CDTF">2021-11-16T07:08:00Z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ies>
</file>