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2CBF1" w14:textId="426128FA" w:rsidR="00D52848" w:rsidRPr="00841BCD" w:rsidRDefault="00D52848" w:rsidP="00202C1A">
      <w:pPr>
        <w:widowControl w:val="0"/>
        <w:tabs>
          <w:tab w:val="right" w:pos="9639"/>
        </w:tabs>
        <w:spacing w:after="0"/>
        <w:rPr>
          <w:rFonts w:ascii="Arial" w:eastAsia="宋体" w:hAnsi="Arial"/>
          <w:b/>
          <w:bCs/>
          <w:i/>
          <w:sz w:val="32"/>
          <w:lang w:eastAsia="zh-CN"/>
        </w:rPr>
      </w:pPr>
      <w:bookmarkStart w:id="0" w:name="_Hlk40295327"/>
      <w:bookmarkStart w:id="1" w:name="OLE_LINK5"/>
      <w:bookmarkStart w:id="2" w:name="OLE_LINK6"/>
      <w:bookmarkEnd w:id="0"/>
      <w:r w:rsidRPr="00841BCD">
        <w:rPr>
          <w:rFonts w:ascii="Arial" w:eastAsia="宋体" w:hAnsi="Arial"/>
          <w:b/>
          <w:bCs/>
          <w:sz w:val="24"/>
        </w:rPr>
        <w:t>3GPP T</w:t>
      </w:r>
      <w:bookmarkStart w:id="3" w:name="_Ref452454252"/>
      <w:bookmarkEnd w:id="3"/>
      <w:r w:rsidRPr="00841BCD">
        <w:rPr>
          <w:rFonts w:ascii="Arial" w:eastAsia="宋体" w:hAnsi="Arial"/>
          <w:b/>
          <w:bCs/>
          <w:sz w:val="24"/>
        </w:rPr>
        <w:t xml:space="preserve">SG-RAN </w:t>
      </w:r>
      <w:r>
        <w:rPr>
          <w:rFonts w:ascii="Arial" w:eastAsia="宋体" w:hAnsi="Arial"/>
          <w:b/>
          <w:sz w:val="24"/>
        </w:rPr>
        <w:t>WG4 Meeting#</w:t>
      </w:r>
      <w:r w:rsidR="00C91C93">
        <w:rPr>
          <w:rFonts w:ascii="Arial" w:eastAsia="宋体" w:hAnsi="Arial"/>
          <w:b/>
          <w:sz w:val="24"/>
        </w:rPr>
        <w:t>10</w:t>
      </w:r>
      <w:r w:rsidR="00633A6E">
        <w:rPr>
          <w:rFonts w:ascii="Arial" w:eastAsia="宋体" w:hAnsi="Arial"/>
          <w:b/>
          <w:sz w:val="24"/>
        </w:rPr>
        <w:t>1</w:t>
      </w:r>
      <w:r w:rsidRPr="00841BCD">
        <w:rPr>
          <w:rFonts w:ascii="Arial" w:eastAsia="宋体" w:hAnsi="Arial"/>
          <w:b/>
          <w:sz w:val="24"/>
        </w:rPr>
        <w:t xml:space="preserve">      </w:t>
      </w:r>
      <w:r w:rsidRPr="00841BCD">
        <w:rPr>
          <w:rFonts w:ascii="Arial" w:eastAsia="宋体" w:hAnsi="Arial"/>
          <w:b/>
          <w:bCs/>
          <w:sz w:val="24"/>
        </w:rPr>
        <w:tab/>
      </w:r>
      <w:r w:rsidR="00477559" w:rsidRPr="00477559">
        <w:rPr>
          <w:rFonts w:ascii="Arial" w:eastAsia="宋体" w:hAnsi="Arial"/>
          <w:b/>
          <w:bCs/>
          <w:sz w:val="24"/>
          <w:lang w:eastAsia="ja-JP"/>
        </w:rPr>
        <w:t>R4-2120072</w:t>
      </w:r>
      <w:bookmarkStart w:id="4" w:name="_GoBack"/>
      <w:bookmarkEnd w:id="4"/>
    </w:p>
    <w:p w14:paraId="5F26878F" w14:textId="0BE13686" w:rsidR="00D52848" w:rsidRPr="00841BCD" w:rsidRDefault="00D52848" w:rsidP="00D52848">
      <w:pPr>
        <w:widowControl w:val="0"/>
        <w:tabs>
          <w:tab w:val="right" w:pos="9639"/>
        </w:tabs>
        <w:spacing w:after="0"/>
        <w:rPr>
          <w:rFonts w:ascii="Arial" w:eastAsia="宋体" w:hAnsi="Arial"/>
          <w:b/>
          <w:bCs/>
          <w:sz w:val="24"/>
        </w:rPr>
      </w:pPr>
      <w:r>
        <w:rPr>
          <w:rFonts w:ascii="Arial" w:eastAsia="宋体" w:hAnsi="Arial"/>
          <w:b/>
          <w:sz w:val="24"/>
        </w:rPr>
        <w:t>E-meeting, 1</w:t>
      </w:r>
      <w:r w:rsidR="00633A6E" w:rsidRPr="00633A6E">
        <w:rPr>
          <w:rFonts w:ascii="Arial" w:eastAsia="宋体" w:hAnsi="Arial"/>
          <w:b/>
          <w:sz w:val="24"/>
          <w:vertAlign w:val="superscript"/>
        </w:rPr>
        <w:t>st</w:t>
      </w:r>
      <w:r w:rsidR="00633A6E">
        <w:rPr>
          <w:rFonts w:ascii="Arial" w:eastAsia="宋体" w:hAnsi="Arial"/>
          <w:b/>
          <w:sz w:val="24"/>
        </w:rPr>
        <w:t xml:space="preserve"> </w:t>
      </w:r>
      <w:r>
        <w:rPr>
          <w:rFonts w:ascii="Arial" w:eastAsia="宋体" w:hAnsi="Arial"/>
          <w:b/>
          <w:sz w:val="24"/>
        </w:rPr>
        <w:t xml:space="preserve">– </w:t>
      </w:r>
      <w:r w:rsidR="00633A6E">
        <w:rPr>
          <w:rFonts w:ascii="Arial" w:eastAsia="宋体" w:hAnsi="Arial"/>
          <w:b/>
          <w:sz w:val="24"/>
        </w:rPr>
        <w:t>12</w:t>
      </w:r>
      <w:r w:rsidRPr="00633A6E">
        <w:rPr>
          <w:rFonts w:ascii="Arial" w:eastAsia="宋体" w:hAnsi="Arial"/>
          <w:b/>
          <w:sz w:val="24"/>
          <w:vertAlign w:val="superscript"/>
        </w:rPr>
        <w:t>th</w:t>
      </w:r>
      <w:r w:rsidR="00633A6E">
        <w:rPr>
          <w:rFonts w:ascii="Arial" w:eastAsia="宋体" w:hAnsi="Arial"/>
          <w:b/>
          <w:sz w:val="24"/>
        </w:rPr>
        <w:t xml:space="preserve"> Nov</w:t>
      </w:r>
      <w:r w:rsidRPr="009C576E">
        <w:rPr>
          <w:rFonts w:ascii="Arial" w:eastAsia="宋体" w:hAnsi="Arial"/>
          <w:b/>
          <w:sz w:val="24"/>
        </w:rPr>
        <w:t>,</w:t>
      </w:r>
      <w:r>
        <w:rPr>
          <w:rFonts w:ascii="Arial" w:eastAsia="宋体" w:hAnsi="Arial"/>
          <w:b/>
          <w:sz w:val="24"/>
        </w:rPr>
        <w:t xml:space="preserve"> </w:t>
      </w:r>
      <w:r w:rsidRPr="00841BCD">
        <w:rPr>
          <w:rFonts w:ascii="Arial" w:eastAsia="宋体" w:hAnsi="Arial"/>
          <w:b/>
          <w:bCs/>
          <w:noProof/>
          <w:sz w:val="24"/>
          <w:lang w:eastAsia="zh-CN"/>
        </w:rPr>
        <w:t>20</w:t>
      </w:r>
      <w:r>
        <w:rPr>
          <w:rFonts w:ascii="Arial" w:eastAsia="宋体" w:hAnsi="Arial"/>
          <w:b/>
          <w:bCs/>
          <w:noProof/>
          <w:sz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FA7F06">
        <w:tc>
          <w:tcPr>
            <w:tcW w:w="142" w:type="dxa"/>
            <w:tcBorders>
              <w:left w:val="single" w:sz="4" w:space="0" w:color="auto"/>
            </w:tcBorders>
          </w:tcPr>
          <w:p w14:paraId="4DDA7F40" w14:textId="77777777" w:rsidR="001E41F3" w:rsidRPr="00FA7F06" w:rsidRDefault="001E41F3" w:rsidP="00FA7F06">
            <w:pPr>
              <w:pStyle w:val="CRCoverPage"/>
              <w:spacing w:after="0"/>
              <w:rPr>
                <w:b/>
                <w:noProof/>
                <w:sz w:val="28"/>
              </w:rPr>
            </w:pPr>
          </w:p>
        </w:tc>
        <w:tc>
          <w:tcPr>
            <w:tcW w:w="1512" w:type="dxa"/>
            <w:shd w:val="pct30" w:color="FFFF00" w:fill="auto"/>
          </w:tcPr>
          <w:p w14:paraId="52508B66" w14:textId="6BD57FBF" w:rsidR="001E41F3" w:rsidRPr="00410371" w:rsidRDefault="00FA7F06" w:rsidP="00FA7F06">
            <w:pPr>
              <w:pStyle w:val="CRCoverPage"/>
              <w:spacing w:after="0"/>
              <w:rPr>
                <w:b/>
                <w:noProof/>
                <w:sz w:val="28"/>
              </w:rPr>
            </w:pPr>
            <w:r w:rsidRPr="00FA7F06">
              <w:rPr>
                <w:b/>
                <w:noProof/>
                <w:sz w:val="28"/>
              </w:rPr>
              <w:t>38.101-</w:t>
            </w:r>
            <w:r w:rsidR="00903556">
              <w:rPr>
                <w:b/>
                <w:noProof/>
                <w:sz w:val="28"/>
              </w:rPr>
              <w:t>2</w:t>
            </w:r>
          </w:p>
        </w:tc>
        <w:tc>
          <w:tcPr>
            <w:tcW w:w="756"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C690F"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7E5E2A" w:rsidR="001E41F3" w:rsidRPr="00410371" w:rsidRDefault="00FA7F06" w:rsidP="00FA7F06">
            <w:pPr>
              <w:pStyle w:val="CRCoverPage"/>
              <w:spacing w:after="0"/>
              <w:rPr>
                <w:b/>
                <w:noProof/>
              </w:rPr>
            </w:pPr>
            <w:r w:rsidRPr="00FA7F0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C78B54" w:rsidR="001E41F3" w:rsidRPr="00410371" w:rsidRDefault="00FA7F06" w:rsidP="00FA7F06">
            <w:pPr>
              <w:pStyle w:val="CRCoverPage"/>
              <w:spacing w:after="0"/>
              <w:rPr>
                <w:noProof/>
                <w:sz w:val="28"/>
              </w:rPr>
            </w:pPr>
            <w:r w:rsidRPr="00FA7F06">
              <w:rPr>
                <w:b/>
                <w:noProof/>
                <w:sz w:val="28"/>
              </w:rPr>
              <w:t>1</w:t>
            </w:r>
            <w:r w:rsidR="00903556">
              <w:rPr>
                <w:b/>
                <w:noProof/>
                <w:sz w:val="28"/>
              </w:rPr>
              <w:t>6</w:t>
            </w:r>
            <w:r w:rsidRPr="00FA7F06">
              <w:rPr>
                <w:b/>
                <w:noProof/>
                <w:sz w:val="28"/>
              </w:rPr>
              <w:t>.</w:t>
            </w:r>
            <w:r w:rsidR="00903556">
              <w:rPr>
                <w:b/>
                <w:noProof/>
                <w:sz w:val="28"/>
              </w:rPr>
              <w:t>9</w:t>
            </w:r>
            <w:r w:rsidRPr="00FA7F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f1"/>
                  <w:rFonts w:cs="Arial"/>
                  <w:b/>
                  <w:i/>
                  <w:noProof/>
                  <w:color w:val="FF0000"/>
                </w:rPr>
                <w:t>HE</w:t>
              </w:r>
              <w:bookmarkStart w:id="5" w:name="_Hlt497126619"/>
              <w:r w:rsidRPr="00F25D98">
                <w:rPr>
                  <w:rStyle w:val="af1"/>
                  <w:rFonts w:cs="Arial"/>
                  <w:b/>
                  <w:i/>
                  <w:noProof/>
                  <w:color w:val="FF0000"/>
                </w:rPr>
                <w:t>L</w:t>
              </w:r>
              <w:bookmarkEnd w:id="5"/>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f1"/>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C06DA0" w:rsidR="00F25D98" w:rsidRDefault="00FA7F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89075" w:rsidR="001E41F3" w:rsidRDefault="00830999" w:rsidP="00FD27FB">
            <w:pPr>
              <w:pStyle w:val="CRCoverPage"/>
              <w:spacing w:after="0"/>
              <w:ind w:left="100"/>
              <w:rPr>
                <w:noProof/>
              </w:rPr>
            </w:pPr>
            <w:r w:rsidRPr="00A71254">
              <w:rPr>
                <w:noProof/>
              </w:rPr>
              <w:t>Big CR for TS 38.101-</w:t>
            </w:r>
            <w:r>
              <w:rPr>
                <w:noProof/>
              </w:rPr>
              <w:t>2</w:t>
            </w:r>
            <w:r w:rsidRPr="00A71254">
              <w:rPr>
                <w:noProof/>
              </w:rPr>
              <w:t xml:space="preserve"> Maintenance</w:t>
            </w:r>
            <w:r w:rsidRPr="00FD27FB">
              <w:rPr>
                <w:rFonts w:hint="eastAsia"/>
                <w:noProof/>
              </w:rPr>
              <w:t xml:space="preserve"> </w:t>
            </w:r>
            <w:r w:rsidRPr="00FD27FB">
              <w:rPr>
                <w:noProof/>
              </w:rPr>
              <w:t>(Rel-16)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FF13BC" w:rsidR="001E41F3" w:rsidRDefault="00BC6B32">
            <w:pPr>
              <w:pStyle w:val="CRCoverPage"/>
              <w:spacing w:after="0"/>
              <w:ind w:left="100"/>
              <w:rPr>
                <w:noProof/>
              </w:rPr>
            </w:pPr>
            <w:r>
              <w:rPr>
                <w:noProof/>
              </w:rPr>
              <w:t>MCC, 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5E1FB8" w:rsidR="001E41F3" w:rsidRDefault="00FA7F06"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545C53" w14:textId="77777777" w:rsidR="001E41F3" w:rsidRDefault="00903556">
            <w:pPr>
              <w:pStyle w:val="CRCoverPage"/>
              <w:spacing w:after="0"/>
              <w:ind w:left="100"/>
            </w:pPr>
            <w:r w:rsidRPr="00903556">
              <w:t>NR_newRAT-Core</w:t>
            </w:r>
          </w:p>
          <w:p w14:paraId="14294E5C" w14:textId="77777777" w:rsidR="00595BCA" w:rsidRDefault="00595BCA">
            <w:pPr>
              <w:pStyle w:val="CRCoverPage"/>
              <w:spacing w:after="0"/>
              <w:ind w:left="100"/>
              <w:rPr>
                <w:noProof/>
              </w:rPr>
            </w:pPr>
            <w:r w:rsidRPr="00F76A9A">
              <w:rPr>
                <w:noProof/>
              </w:rPr>
              <w:t>NR_RF_FR2_req_enh-Core</w:t>
            </w:r>
          </w:p>
          <w:p w14:paraId="115414A3" w14:textId="0FAFD8E5" w:rsidR="008C6D5F" w:rsidRDefault="004C690F">
            <w:pPr>
              <w:pStyle w:val="CRCoverPage"/>
              <w:spacing w:after="0"/>
              <w:ind w:left="100"/>
              <w:rPr>
                <w:noProof/>
              </w:rPr>
            </w:pPr>
            <w:fldSimple w:instr=" DOCPROPERTY  RelatedWis  \* MERGEFORMAT ">
              <w:r w:rsidR="008C6D5F">
                <w:rPr>
                  <w:noProof/>
                </w:rPr>
                <w:t>NR_CA_R16_intra-Core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0CE7A8" w:rsidR="001E41F3" w:rsidRDefault="00FA7F06" w:rsidP="00FD27FB">
            <w:pPr>
              <w:pStyle w:val="CRCoverPage"/>
              <w:spacing w:after="0"/>
              <w:ind w:left="100"/>
              <w:rPr>
                <w:noProof/>
              </w:rPr>
            </w:pPr>
            <w:r>
              <w:t>2021-</w:t>
            </w:r>
            <w:r w:rsidR="00903556">
              <w:t>1</w:t>
            </w:r>
            <w:r w:rsidR="00FD27FB">
              <w:t>1</w:t>
            </w:r>
            <w:r>
              <w:t>-</w:t>
            </w:r>
            <w:r w:rsidR="00FD27FB">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ED6A97" w:rsidR="001E41F3" w:rsidRDefault="00081266"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3513E3" w:rsidR="001E41F3" w:rsidRDefault="00FA7F06">
            <w:pPr>
              <w:pStyle w:val="CRCoverPage"/>
              <w:spacing w:after="0"/>
              <w:ind w:left="100"/>
              <w:rPr>
                <w:noProof/>
              </w:rPr>
            </w:pPr>
            <w:r>
              <w:t>Rel-1</w:t>
            </w:r>
            <w:r w:rsidR="00903556">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B06D81" w14:textId="1E7FF81A" w:rsidR="00830999" w:rsidRDefault="00830999" w:rsidP="00830999">
            <w:pPr>
              <w:pStyle w:val="CRCoverPage"/>
              <w:spacing w:after="0"/>
              <w:ind w:left="10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w:t>
            </w:r>
            <w:r w:rsidR="00FD27FB">
              <w:rPr>
                <w:noProof/>
                <w:lang w:eastAsia="zh-CN"/>
              </w:rPr>
              <w:t>s</w:t>
            </w:r>
            <w:r>
              <w:rPr>
                <w:noProof/>
                <w:lang w:eastAsia="zh-CN"/>
              </w:rPr>
              <w:t xml:space="preserve"> in each endorsed draft CR </w:t>
            </w:r>
            <w:r w:rsidR="00FD27FB">
              <w:rPr>
                <w:noProof/>
                <w:lang w:eastAsia="zh-CN"/>
              </w:rPr>
              <w:t>are</w:t>
            </w:r>
            <w:r>
              <w:rPr>
                <w:noProof/>
                <w:lang w:eastAsia="zh-CN"/>
              </w:rPr>
              <w:t xml:space="preserve"> copied below.</w:t>
            </w:r>
          </w:p>
          <w:p w14:paraId="4FD2310C" w14:textId="77777777" w:rsidR="00830999" w:rsidRPr="00830999" w:rsidRDefault="00830999">
            <w:pPr>
              <w:pStyle w:val="CRCoverPage"/>
              <w:spacing w:after="0"/>
              <w:ind w:left="100"/>
              <w:rPr>
                <w:noProof/>
              </w:rPr>
            </w:pPr>
          </w:p>
          <w:p w14:paraId="7C30C136" w14:textId="01CC94D4" w:rsidR="00830999" w:rsidRDefault="00830999">
            <w:pPr>
              <w:pStyle w:val="CRCoverPage"/>
              <w:spacing w:after="0"/>
              <w:ind w:left="100"/>
              <w:rPr>
                <w:noProof/>
              </w:rPr>
            </w:pPr>
            <w:r w:rsidRPr="00830999">
              <w:rPr>
                <w:noProof/>
              </w:rPr>
              <w:t>R4-2117546</w:t>
            </w:r>
            <w:r>
              <w:rPr>
                <w:noProof/>
              </w:rPr>
              <w:t xml:space="preserve"> </w:t>
            </w:r>
            <w:r w:rsidRPr="00A55AFB">
              <w:rPr>
                <w:noProof/>
              </w:rPr>
              <w:t>draft CR removal of FR2 MPR brackets REL16 CATF</w:t>
            </w:r>
          </w:p>
          <w:p w14:paraId="5BDBF04A" w14:textId="77777777" w:rsidR="00830999" w:rsidRDefault="00830999" w:rsidP="009B1F7E">
            <w:pPr>
              <w:pStyle w:val="CRCoverPage"/>
              <w:spacing w:after="0"/>
              <w:ind w:leftChars="150" w:left="300"/>
              <w:rPr>
                <w:noProof/>
                <w:lang w:eastAsia="zh-CN"/>
              </w:rPr>
            </w:pPr>
            <w:r>
              <w:rPr>
                <w:rFonts w:hint="eastAsia"/>
                <w:noProof/>
                <w:lang w:eastAsia="zh-CN"/>
              </w:rPr>
              <w:t>&lt;</w:t>
            </w:r>
            <w:r>
              <w:rPr>
                <w:noProof/>
                <w:lang w:eastAsia="zh-CN"/>
              </w:rPr>
              <w:t>Reason for change&gt;</w:t>
            </w:r>
          </w:p>
          <w:p w14:paraId="0D3E4A97" w14:textId="77777777" w:rsidR="001E41F3" w:rsidRDefault="0015303C" w:rsidP="00830999">
            <w:pPr>
              <w:pStyle w:val="CRCoverPage"/>
              <w:spacing w:after="0"/>
              <w:ind w:leftChars="150" w:left="300"/>
              <w:rPr>
                <w:noProof/>
              </w:rPr>
            </w:pPr>
            <w:r>
              <w:rPr>
                <w:noProof/>
              </w:rPr>
              <w:t>PC1 and PC3 CA MPR has still brackets for</w:t>
            </w:r>
            <w:r>
              <w:t xml:space="preserve"> </w:t>
            </w:r>
            <w:r w:rsidRPr="0015303C">
              <w:rPr>
                <w:noProof/>
              </w:rPr>
              <w:t>Cumulative aggregated channel bandwidth</w:t>
            </w:r>
            <w:r>
              <w:rPr>
                <w:noProof/>
              </w:rPr>
              <w:t xml:space="preserve"> of </w:t>
            </w:r>
            <w:r w:rsidRPr="0015303C">
              <w:rPr>
                <w:noProof/>
              </w:rPr>
              <w:t>≥ 800 MHz and ≤ 1400 MHz</w:t>
            </w:r>
          </w:p>
          <w:p w14:paraId="50F0AA05" w14:textId="468EAB6B" w:rsidR="00BC6B32" w:rsidRDefault="00BC6B32" w:rsidP="00830999">
            <w:pPr>
              <w:pStyle w:val="CRCoverPage"/>
              <w:spacing w:after="0"/>
              <w:ind w:leftChars="150" w:left="300"/>
              <w:rPr>
                <w:noProof/>
              </w:rPr>
            </w:pPr>
          </w:p>
          <w:p w14:paraId="6A52FBA3" w14:textId="0693A4A4" w:rsidR="00BC6B32" w:rsidRDefault="00BC6B32" w:rsidP="00830999">
            <w:pPr>
              <w:pStyle w:val="CRCoverPage"/>
              <w:spacing w:after="0"/>
              <w:ind w:leftChars="150" w:left="300"/>
              <w:rPr>
                <w:noProof/>
              </w:rPr>
            </w:pPr>
          </w:p>
          <w:p w14:paraId="691FD5CF" w14:textId="7670591D" w:rsidR="00595BCA" w:rsidRDefault="00595BCA" w:rsidP="00595BCA">
            <w:pPr>
              <w:pStyle w:val="CRCoverPage"/>
              <w:spacing w:after="0"/>
              <w:ind w:left="100"/>
              <w:rPr>
                <w:noProof/>
              </w:rPr>
            </w:pPr>
            <w:r w:rsidRPr="00595BCA">
              <w:rPr>
                <w:noProof/>
              </w:rPr>
              <w:t>R4-2117423</w:t>
            </w:r>
            <w:r>
              <w:rPr>
                <w:noProof/>
              </w:rPr>
              <w:t xml:space="preserve"> </w:t>
            </w:r>
            <w:r w:rsidRPr="00595BCA">
              <w:rPr>
                <w:noProof/>
              </w:rPr>
              <w:t>Correction of UE enhanced beam correspondence requirements</w:t>
            </w:r>
          </w:p>
          <w:p w14:paraId="31A275B8" w14:textId="77777777" w:rsidR="00BC6B32" w:rsidRDefault="00BC6B32" w:rsidP="009B1F7E">
            <w:pPr>
              <w:pStyle w:val="CRCoverPage"/>
              <w:spacing w:after="0"/>
              <w:ind w:leftChars="150" w:left="300"/>
              <w:rPr>
                <w:noProof/>
              </w:rPr>
            </w:pPr>
            <w:r>
              <w:rPr>
                <w:rFonts w:hint="eastAsia"/>
                <w:noProof/>
              </w:rPr>
              <w:t>&lt;</w:t>
            </w:r>
            <w:r>
              <w:rPr>
                <w:noProof/>
              </w:rPr>
              <w:t>Reason for change&gt;</w:t>
            </w:r>
          </w:p>
          <w:p w14:paraId="06075967" w14:textId="04E3F2CF" w:rsidR="00BC6B32" w:rsidRDefault="00595BCA" w:rsidP="003F3150">
            <w:pPr>
              <w:pStyle w:val="CRCoverPage"/>
              <w:spacing w:after="0"/>
              <w:ind w:leftChars="150" w:left="300"/>
              <w:rPr>
                <w:noProof/>
              </w:rPr>
            </w:pPr>
            <w:r>
              <w:rPr>
                <w:noProof/>
              </w:rPr>
              <w:t>When Rel-16 enhanced beam correspondence requirements, either based on SSB or CSI-RS, were introduced in clause 6.6.4.1, there was a mix-up of the requirements themselves and the side conditions that are used to verify the requirements, which makes the specs unclear and hard to understand. Besides, clause 6.6.4.4 would benefit from wording improvements for clarity and better readability.</w:t>
            </w:r>
          </w:p>
          <w:p w14:paraId="37E69AE2" w14:textId="24D0A5F9" w:rsidR="003F3150" w:rsidRDefault="003F3150" w:rsidP="00595BCA">
            <w:pPr>
              <w:pStyle w:val="CRCoverPage"/>
              <w:spacing w:after="0"/>
              <w:ind w:left="100"/>
              <w:rPr>
                <w:noProof/>
              </w:rPr>
            </w:pPr>
          </w:p>
          <w:p w14:paraId="737BFB13" w14:textId="2A8B6036" w:rsidR="003F3150" w:rsidRDefault="003F3150" w:rsidP="00595BCA">
            <w:pPr>
              <w:pStyle w:val="CRCoverPage"/>
              <w:spacing w:after="0"/>
              <w:ind w:left="100"/>
              <w:rPr>
                <w:noProof/>
              </w:rPr>
            </w:pPr>
          </w:p>
          <w:p w14:paraId="3FF6CB3D" w14:textId="13EAD2F7" w:rsidR="003F3150" w:rsidRDefault="003F3150" w:rsidP="00595BCA">
            <w:pPr>
              <w:pStyle w:val="CRCoverPage"/>
              <w:spacing w:after="0"/>
              <w:ind w:left="100"/>
              <w:rPr>
                <w:noProof/>
              </w:rPr>
            </w:pPr>
            <w:r w:rsidRPr="003F3150">
              <w:rPr>
                <w:noProof/>
              </w:rPr>
              <w:t>R4-2119538</w:t>
            </w:r>
            <w:r>
              <w:rPr>
                <w:noProof/>
              </w:rPr>
              <w:t xml:space="preserve"> </w:t>
            </w:r>
            <w:r>
              <w:rPr>
                <w:rFonts w:hint="eastAsia"/>
                <w:noProof/>
                <w:lang w:eastAsia="zh-CN"/>
              </w:rPr>
              <w:t>A</w:t>
            </w:r>
            <w:r>
              <w:rPr>
                <w:noProof/>
                <w:lang w:eastAsia="zh-CN"/>
              </w:rPr>
              <w:t>lignment of description of mpr-PowerBoost-Fr2-r16</w:t>
            </w:r>
          </w:p>
          <w:p w14:paraId="753553E6" w14:textId="77777777" w:rsidR="00BC6B32" w:rsidRDefault="00BC6B32" w:rsidP="009B1F7E">
            <w:pPr>
              <w:pStyle w:val="CRCoverPage"/>
              <w:spacing w:after="0"/>
              <w:ind w:leftChars="150" w:left="300"/>
              <w:rPr>
                <w:noProof/>
              </w:rPr>
            </w:pPr>
            <w:r>
              <w:rPr>
                <w:rFonts w:hint="eastAsia"/>
                <w:noProof/>
              </w:rPr>
              <w:t>&lt;</w:t>
            </w:r>
            <w:r>
              <w:rPr>
                <w:noProof/>
              </w:rPr>
              <w:t>Reason for change&gt;</w:t>
            </w:r>
          </w:p>
          <w:p w14:paraId="285237D9" w14:textId="55F1FB7F" w:rsidR="00BC6B32" w:rsidRDefault="003F3150" w:rsidP="003F3150">
            <w:pPr>
              <w:pStyle w:val="CRCoverPage"/>
              <w:spacing w:after="0"/>
              <w:ind w:leftChars="150" w:left="300"/>
              <w:rPr>
                <w:noProof/>
                <w:lang w:eastAsia="zh-CN"/>
              </w:rPr>
            </w:pPr>
            <w:r>
              <w:rPr>
                <w:noProof/>
                <w:lang w:eastAsia="zh-CN"/>
              </w:rPr>
              <w:t>The description of mpr-PowerBoost-Fr2-r16 is not aligned between 6.2.4 configured output power and 6.4.2.3 In-band emissions.</w:t>
            </w:r>
          </w:p>
          <w:p w14:paraId="3F4A1CAA" w14:textId="193A8452" w:rsidR="003F3150" w:rsidRDefault="003F3150" w:rsidP="00595BCA">
            <w:pPr>
              <w:pStyle w:val="CRCoverPage"/>
              <w:spacing w:after="0"/>
              <w:ind w:left="100"/>
              <w:rPr>
                <w:noProof/>
                <w:lang w:eastAsia="zh-CN"/>
              </w:rPr>
            </w:pPr>
          </w:p>
          <w:p w14:paraId="74F2FA1A" w14:textId="04E51133" w:rsidR="003F3150" w:rsidRDefault="003F3150" w:rsidP="00595BCA">
            <w:pPr>
              <w:pStyle w:val="CRCoverPage"/>
              <w:spacing w:after="0"/>
              <w:ind w:left="100"/>
              <w:rPr>
                <w:noProof/>
              </w:rPr>
            </w:pPr>
          </w:p>
          <w:p w14:paraId="62D17F02" w14:textId="78FCDC15" w:rsidR="008C6D5F" w:rsidRDefault="008C6D5F" w:rsidP="00595BCA">
            <w:pPr>
              <w:pStyle w:val="CRCoverPage"/>
              <w:spacing w:after="0"/>
              <w:ind w:left="100"/>
              <w:rPr>
                <w:noProof/>
              </w:rPr>
            </w:pPr>
            <w:r w:rsidRPr="008C6D5F">
              <w:rPr>
                <w:noProof/>
              </w:rPr>
              <w:t>R4-2119083</w:t>
            </w:r>
            <w:r>
              <w:rPr>
                <w:noProof/>
              </w:rPr>
              <w:t xml:space="preserve"> </w:t>
            </w:r>
            <w:fldSimple w:instr=" DOCPROPERTY  CrTitle  \* MERGEFORMAT ">
              <w:r>
                <w:t>Draft CR to TS 38.101-2 on configurations for intra-band contiguous CA (Rel-16)</w:t>
              </w:r>
            </w:fldSimple>
          </w:p>
          <w:p w14:paraId="49191C38" w14:textId="77777777" w:rsidR="00BC6B32" w:rsidRDefault="00BC6B32" w:rsidP="009B1F7E">
            <w:pPr>
              <w:pStyle w:val="CRCoverPage"/>
              <w:spacing w:after="0"/>
              <w:ind w:leftChars="150" w:left="300"/>
              <w:rPr>
                <w:noProof/>
              </w:rPr>
            </w:pPr>
            <w:r>
              <w:rPr>
                <w:rFonts w:hint="eastAsia"/>
                <w:noProof/>
              </w:rPr>
              <w:t>&lt;</w:t>
            </w:r>
            <w:r>
              <w:rPr>
                <w:noProof/>
              </w:rPr>
              <w:t>Reason for change&gt;</w:t>
            </w:r>
          </w:p>
          <w:p w14:paraId="5812176A" w14:textId="604C0473" w:rsidR="00BC6B32" w:rsidRDefault="008C6D5F" w:rsidP="008C6D5F">
            <w:pPr>
              <w:pStyle w:val="CRCoverPage"/>
              <w:spacing w:after="0"/>
              <w:ind w:leftChars="150" w:left="300"/>
              <w:rPr>
                <w:noProof/>
              </w:rPr>
            </w:pPr>
            <w:r>
              <w:rPr>
                <w:rFonts w:hint="eastAsia"/>
                <w:lang w:eastAsia="zh-CN"/>
              </w:rPr>
              <w:lastRenderedPageBreak/>
              <w:t>T</w:t>
            </w:r>
            <w:r>
              <w:rPr>
                <w:lang w:eastAsia="zh-CN"/>
              </w:rPr>
              <w:t>he fallback group of CA_n257B and CA_n257C should be merged into one cell with fallback group 1. In addition, the BW</w:t>
            </w:r>
            <w:r w:rsidRPr="00CB404B">
              <w:rPr>
                <w:vertAlign w:val="subscript"/>
                <w:lang w:eastAsia="zh-CN"/>
              </w:rPr>
              <w:t>channel</w:t>
            </w:r>
            <w:r>
              <w:rPr>
                <w:lang w:eastAsia="zh-CN"/>
              </w:rPr>
              <w:t xml:space="preserve"> of {50, 100} MHz for CA_n261G and CA_n261H should be filled in the first </w:t>
            </w:r>
            <w:r>
              <w:rPr>
                <w:rFonts w:hint="eastAsia"/>
                <w:lang w:eastAsia="zh-CN"/>
              </w:rPr>
              <w:t>CC</w:t>
            </w:r>
            <w:r>
              <w:rPr>
                <w:lang w:eastAsia="zh-CN"/>
              </w:rPr>
              <w:t xml:space="preserve"> column of the configuration table as other CA configurations do.</w:t>
            </w:r>
          </w:p>
          <w:p w14:paraId="23577E20" w14:textId="77777777" w:rsidR="008C6D5F" w:rsidRDefault="008C6D5F" w:rsidP="00BC6B32">
            <w:pPr>
              <w:pStyle w:val="CRCoverPage"/>
              <w:spacing w:after="0"/>
              <w:ind w:left="100"/>
              <w:rPr>
                <w:noProof/>
              </w:rPr>
            </w:pPr>
          </w:p>
          <w:p w14:paraId="6342C503" w14:textId="77777777" w:rsidR="008C6D5F" w:rsidRDefault="008C6D5F" w:rsidP="00BC6B32">
            <w:pPr>
              <w:pStyle w:val="CRCoverPage"/>
              <w:spacing w:after="0"/>
              <w:ind w:left="100"/>
              <w:rPr>
                <w:noProof/>
              </w:rPr>
            </w:pPr>
          </w:p>
          <w:p w14:paraId="208C29B8" w14:textId="2E3675B4" w:rsidR="008C6D5F" w:rsidRDefault="00202C1A" w:rsidP="00BC6B32">
            <w:pPr>
              <w:pStyle w:val="CRCoverPage"/>
              <w:spacing w:after="0"/>
              <w:ind w:left="100"/>
              <w:rPr>
                <w:noProof/>
              </w:rPr>
            </w:pPr>
            <w:r w:rsidRPr="00202C1A">
              <w:rPr>
                <w:noProof/>
              </w:rPr>
              <w:t>R4-2118977</w:t>
            </w:r>
            <w:r>
              <w:rPr>
                <w:noProof/>
              </w:rPr>
              <w:t xml:space="preserve"> </w:t>
            </w:r>
            <w:r>
              <w:rPr>
                <w:lang w:eastAsia="ja-JP"/>
              </w:rPr>
              <w:t xml:space="preserve">Draft </w:t>
            </w:r>
            <w:r>
              <w:rPr>
                <w:rFonts w:hint="eastAsia"/>
                <w:lang w:eastAsia="ja-JP"/>
              </w:rPr>
              <w:t xml:space="preserve">CR </w:t>
            </w:r>
            <w:r>
              <w:rPr>
                <w:lang w:eastAsia="ja-JP"/>
              </w:rPr>
              <w:t>to</w:t>
            </w:r>
            <w:r w:rsidRPr="00C74D6F">
              <w:rPr>
                <w:lang w:eastAsia="ja-JP"/>
              </w:rPr>
              <w:t xml:space="preserve"> </w:t>
            </w:r>
            <w:r>
              <w:rPr>
                <w:lang w:eastAsia="ja-JP"/>
              </w:rPr>
              <w:t>c</w:t>
            </w:r>
            <w:r w:rsidRPr="004F5672">
              <w:rPr>
                <w:lang w:eastAsia="ja-JP"/>
              </w:rPr>
              <w:t xml:space="preserve">orrect </w:t>
            </w:r>
            <w:r>
              <w:rPr>
                <w:lang w:eastAsia="ja-JP"/>
              </w:rPr>
              <w:t>the</w:t>
            </w:r>
            <w:r w:rsidRPr="004F5672">
              <w:rPr>
                <w:lang w:eastAsia="ja-JP"/>
              </w:rPr>
              <w:t xml:space="preserve"> requirement of aggregate power tolerance</w:t>
            </w:r>
          </w:p>
          <w:p w14:paraId="1EA39585" w14:textId="138CEDD1" w:rsidR="00BC6B32" w:rsidRDefault="00BC6B32" w:rsidP="009B1F7E">
            <w:pPr>
              <w:pStyle w:val="CRCoverPage"/>
              <w:spacing w:after="0"/>
              <w:ind w:leftChars="150" w:left="300"/>
              <w:rPr>
                <w:noProof/>
              </w:rPr>
            </w:pPr>
            <w:r>
              <w:rPr>
                <w:rFonts w:hint="eastAsia"/>
                <w:noProof/>
              </w:rPr>
              <w:t>&lt;</w:t>
            </w:r>
            <w:r>
              <w:rPr>
                <w:noProof/>
              </w:rPr>
              <w:t>Reason for change&gt;</w:t>
            </w:r>
          </w:p>
          <w:p w14:paraId="690C79A5" w14:textId="704D7E53" w:rsidR="00BC6B32" w:rsidRDefault="00081266" w:rsidP="00081266">
            <w:pPr>
              <w:pStyle w:val="CRCoverPage"/>
              <w:spacing w:after="0"/>
              <w:ind w:leftChars="150" w:left="300"/>
              <w:rPr>
                <w:noProof/>
              </w:rPr>
            </w:pPr>
            <w:r w:rsidRPr="004F5672">
              <w:rPr>
                <w:noProof/>
              </w:rPr>
              <w:t>The core requirement of aggregate power tolerance is defined for two ranges, “Pint ≥ P ≥ Pmin” and “Pmax ≥ P ≥ Pint”, where P is the target power level</w:t>
            </w:r>
            <w:r>
              <w:rPr>
                <w:noProof/>
              </w:rPr>
              <w:t xml:space="preserve"> :</w:t>
            </w:r>
            <w:r w:rsidRPr="004F5672">
              <w:rPr>
                <w:noProof/>
              </w:rPr>
              <w:t xml:space="preserve"> the power ranges are overlapping at Pint.</w:t>
            </w:r>
          </w:p>
          <w:p w14:paraId="13ABEC3D" w14:textId="45929A3B" w:rsidR="008C6D5F" w:rsidRDefault="008C6D5F" w:rsidP="00595BCA">
            <w:pPr>
              <w:pStyle w:val="CRCoverPage"/>
              <w:spacing w:after="0"/>
              <w:ind w:left="100"/>
              <w:rPr>
                <w:noProof/>
              </w:rPr>
            </w:pPr>
          </w:p>
          <w:p w14:paraId="24339A82" w14:textId="12B3ACEF" w:rsidR="008C6D5F" w:rsidRDefault="008C6D5F" w:rsidP="00595BCA">
            <w:pPr>
              <w:pStyle w:val="CRCoverPage"/>
              <w:spacing w:after="0"/>
              <w:ind w:left="100"/>
              <w:rPr>
                <w:noProof/>
              </w:rPr>
            </w:pPr>
          </w:p>
          <w:p w14:paraId="11FE0147" w14:textId="105839BB" w:rsidR="00382455" w:rsidRDefault="00382455" w:rsidP="00595BCA">
            <w:pPr>
              <w:pStyle w:val="CRCoverPage"/>
              <w:spacing w:after="0"/>
              <w:ind w:left="100"/>
              <w:rPr>
                <w:noProof/>
              </w:rPr>
            </w:pPr>
            <w:r w:rsidRPr="00382455">
              <w:rPr>
                <w:noProof/>
              </w:rPr>
              <w:t>R4-2118056</w:t>
            </w:r>
            <w:r>
              <w:rPr>
                <w:noProof/>
              </w:rPr>
              <w:t xml:space="preserve"> </w:t>
            </w:r>
            <w:r w:rsidR="00213941">
              <w:fldChar w:fldCharType="begin"/>
            </w:r>
            <w:r w:rsidR="00213941">
              <w:instrText xml:space="preserve"> DOCPROPERTY  CrTitle  \* MERGEFORMAT </w:instrText>
            </w:r>
            <w:r w:rsidR="00213941">
              <w:fldChar w:fldCharType="separate"/>
            </w:r>
            <w:r>
              <w:t>Update of FR2 UL MIMO transmit signal quality requirements</w:t>
            </w:r>
            <w:r w:rsidR="00213941">
              <w:fldChar w:fldCharType="end"/>
            </w:r>
          </w:p>
          <w:p w14:paraId="7FC069F9" w14:textId="77777777" w:rsidR="00BC6B32" w:rsidRDefault="00BC6B32" w:rsidP="009B1F7E">
            <w:pPr>
              <w:pStyle w:val="CRCoverPage"/>
              <w:spacing w:after="0"/>
              <w:ind w:leftChars="150" w:left="300"/>
              <w:rPr>
                <w:noProof/>
              </w:rPr>
            </w:pPr>
            <w:r>
              <w:rPr>
                <w:rFonts w:hint="eastAsia"/>
                <w:noProof/>
              </w:rPr>
              <w:t>&lt;</w:t>
            </w:r>
            <w:r>
              <w:rPr>
                <w:noProof/>
              </w:rPr>
              <w:t>Reason for change&gt;</w:t>
            </w:r>
          </w:p>
          <w:p w14:paraId="67F2FE13" w14:textId="77777777" w:rsidR="00382455" w:rsidRDefault="00382455" w:rsidP="00382455">
            <w:pPr>
              <w:pStyle w:val="CRCoverPage"/>
              <w:spacing w:after="0"/>
              <w:ind w:leftChars="150" w:left="300"/>
              <w:rPr>
                <w:noProof/>
              </w:rPr>
            </w:pPr>
            <w:r>
              <w:rPr>
                <w:noProof/>
              </w:rPr>
              <w:t>FR2 UL MIMO requirements have been defined on a per layer basis. For IBE this should not be the case, since here we compare the emissions of occupied RBs to unoccupied RBs, which must be judged for the whole transmission. Therefore it must be measured in the same way as for single layer.</w:t>
            </w:r>
          </w:p>
          <w:p w14:paraId="5030EB51" w14:textId="700A1FB4" w:rsidR="00BC6B32" w:rsidRDefault="00382455" w:rsidP="00382455">
            <w:pPr>
              <w:pStyle w:val="CRCoverPage"/>
              <w:spacing w:after="0"/>
              <w:ind w:leftChars="150" w:left="300"/>
              <w:rPr>
                <w:noProof/>
              </w:rPr>
            </w:pPr>
            <w:r>
              <w:rPr>
                <w:noProof/>
              </w:rPr>
              <w:t>Additionally there is some missing text, that the transmit signal quality requirements are defined in the Tx beam peak direction.</w:t>
            </w:r>
          </w:p>
          <w:p w14:paraId="2AF607A1" w14:textId="3B8F743F" w:rsidR="008C6D5F" w:rsidRDefault="008C6D5F" w:rsidP="00595BCA">
            <w:pPr>
              <w:pStyle w:val="CRCoverPage"/>
              <w:spacing w:after="0"/>
              <w:ind w:left="100"/>
              <w:rPr>
                <w:noProof/>
              </w:rPr>
            </w:pPr>
          </w:p>
          <w:p w14:paraId="096B56AD" w14:textId="5C032440" w:rsidR="008C6D5F" w:rsidRDefault="008C6D5F" w:rsidP="00595BCA">
            <w:pPr>
              <w:pStyle w:val="CRCoverPage"/>
              <w:spacing w:after="0"/>
              <w:ind w:left="100"/>
              <w:rPr>
                <w:noProof/>
              </w:rPr>
            </w:pPr>
          </w:p>
          <w:p w14:paraId="7F929F63" w14:textId="20C77369" w:rsidR="00382455" w:rsidRDefault="00382455" w:rsidP="00595BCA">
            <w:pPr>
              <w:pStyle w:val="CRCoverPage"/>
              <w:spacing w:after="0"/>
              <w:ind w:left="100"/>
              <w:rPr>
                <w:noProof/>
              </w:rPr>
            </w:pPr>
            <w:r w:rsidRPr="00382455">
              <w:rPr>
                <w:noProof/>
              </w:rPr>
              <w:t>R4-2118172</w:t>
            </w:r>
            <w:r>
              <w:rPr>
                <w:noProof/>
              </w:rPr>
              <w:t xml:space="preserve"> </w:t>
            </w:r>
            <w:bookmarkStart w:id="6" w:name="OLE_LINK10"/>
            <w:r>
              <w:rPr>
                <w:rFonts w:eastAsia="宋体" w:hint="eastAsia"/>
                <w:lang w:val="en-US" w:eastAsia="zh-CN"/>
              </w:rPr>
              <w:t xml:space="preserve">Draft CR to </w:t>
            </w:r>
            <w:r>
              <w:t>TS 38.1</w:t>
            </w:r>
            <w:r>
              <w:rPr>
                <w:sz w:val="21"/>
                <w:szCs w:val="22"/>
              </w:rPr>
              <w:t>0</w:t>
            </w:r>
            <w:r>
              <w:rPr>
                <w:rFonts w:hint="eastAsia"/>
                <w:sz w:val="21"/>
                <w:szCs w:val="22"/>
                <w:lang w:val="en-US" w:eastAsia="zh-CN"/>
              </w:rPr>
              <w:t>1-2: Correction on the CA nominal channel spacing</w:t>
            </w:r>
            <w:bookmarkEnd w:id="6"/>
          </w:p>
          <w:p w14:paraId="34A05DE8" w14:textId="77777777" w:rsidR="00BC6B32" w:rsidRDefault="00BC6B32" w:rsidP="009B1F7E">
            <w:pPr>
              <w:pStyle w:val="CRCoverPage"/>
              <w:spacing w:after="0"/>
              <w:ind w:leftChars="150" w:left="300"/>
              <w:rPr>
                <w:noProof/>
              </w:rPr>
            </w:pPr>
            <w:r>
              <w:rPr>
                <w:rFonts w:hint="eastAsia"/>
                <w:noProof/>
              </w:rPr>
              <w:t>&lt;</w:t>
            </w:r>
            <w:r>
              <w:rPr>
                <w:noProof/>
              </w:rPr>
              <w:t>Reason for change&gt;</w:t>
            </w:r>
          </w:p>
          <w:p w14:paraId="270CE455" w14:textId="59CD85D2" w:rsidR="00BC6B32" w:rsidRDefault="00382455" w:rsidP="00382455">
            <w:pPr>
              <w:pStyle w:val="CRCoverPage"/>
              <w:spacing w:after="0"/>
              <w:ind w:leftChars="150" w:left="300"/>
              <w:rPr>
                <w:noProof/>
              </w:rPr>
            </w:pPr>
            <w:r>
              <w:rPr>
                <w:rFonts w:eastAsia="宋体" w:cs="Arial" w:hint="eastAsia"/>
                <w:lang w:val="en-US" w:eastAsia="zh-CN"/>
              </w:rPr>
              <w:t>This draft CR is the mirror CR to R4-2118171.</w:t>
            </w:r>
          </w:p>
          <w:p w14:paraId="708AA7DE" w14:textId="3BB7676B" w:rsidR="00BC6B32" w:rsidRDefault="00BC6B32" w:rsidP="009B1F7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8A9CC9" w14:textId="43AF3710" w:rsidR="00BC6B32" w:rsidRDefault="00BC6B32" w:rsidP="00BC6B32">
            <w:pPr>
              <w:pStyle w:val="CRCoverPage"/>
              <w:spacing w:after="0"/>
              <w:ind w:left="100"/>
              <w:rPr>
                <w:noProof/>
              </w:rPr>
            </w:pPr>
            <w:r>
              <w:rPr>
                <w:noProof/>
              </w:rPr>
              <w:t>The summary of change</w:t>
            </w:r>
            <w:r w:rsidR="00FD27FB">
              <w:rPr>
                <w:noProof/>
              </w:rPr>
              <w:t>s</w:t>
            </w:r>
            <w:r>
              <w:rPr>
                <w:noProof/>
              </w:rPr>
              <w:t xml:space="preserve"> in each endorsed draft CR </w:t>
            </w:r>
            <w:r w:rsidR="00FD27FB">
              <w:rPr>
                <w:noProof/>
              </w:rPr>
              <w:t>are</w:t>
            </w:r>
            <w:r>
              <w:rPr>
                <w:noProof/>
              </w:rPr>
              <w:t xml:space="preserve"> copied below.</w:t>
            </w:r>
          </w:p>
          <w:p w14:paraId="15519A7E" w14:textId="77777777" w:rsidR="00830999" w:rsidRPr="00FD27FB" w:rsidRDefault="00830999">
            <w:pPr>
              <w:pStyle w:val="CRCoverPage"/>
              <w:spacing w:after="0"/>
              <w:ind w:left="100"/>
              <w:rPr>
                <w:noProof/>
              </w:rPr>
            </w:pPr>
          </w:p>
          <w:p w14:paraId="0383E769" w14:textId="77777777" w:rsidR="00830999" w:rsidRDefault="00830999">
            <w:pPr>
              <w:pStyle w:val="CRCoverPage"/>
              <w:spacing w:after="0"/>
              <w:ind w:left="100"/>
              <w:rPr>
                <w:noProof/>
              </w:rPr>
            </w:pPr>
            <w:r w:rsidRPr="00830999">
              <w:rPr>
                <w:noProof/>
              </w:rPr>
              <w:t>R4-2117546</w:t>
            </w:r>
            <w:r>
              <w:rPr>
                <w:noProof/>
              </w:rPr>
              <w:t xml:space="preserve"> </w:t>
            </w:r>
            <w:r w:rsidRPr="00A55AFB">
              <w:rPr>
                <w:noProof/>
              </w:rPr>
              <w:t>draft CR removal of FR2 MPR brackets REL16 CATF</w:t>
            </w:r>
            <w:r>
              <w:rPr>
                <w:noProof/>
              </w:rPr>
              <w:t xml:space="preserve"> </w:t>
            </w:r>
          </w:p>
          <w:p w14:paraId="19FBD92F" w14:textId="77777777" w:rsidR="00BC6B32" w:rsidRDefault="00BC6B32" w:rsidP="009B1F7E">
            <w:pPr>
              <w:pStyle w:val="CRCoverPage"/>
              <w:spacing w:after="0"/>
              <w:ind w:leftChars="150" w:left="300"/>
              <w:rPr>
                <w:noProof/>
              </w:rPr>
            </w:pPr>
            <w:r>
              <w:rPr>
                <w:rFonts w:hint="eastAsia"/>
                <w:noProof/>
                <w:lang w:eastAsia="zh-CN"/>
              </w:rPr>
              <w:t>&lt;</w:t>
            </w:r>
            <w:r>
              <w:rPr>
                <w:noProof/>
                <w:lang w:eastAsia="zh-CN"/>
              </w:rPr>
              <w:t>Summary of change&gt;</w:t>
            </w:r>
          </w:p>
          <w:p w14:paraId="1C54BB52" w14:textId="77777777" w:rsidR="001E41F3" w:rsidRDefault="0015303C" w:rsidP="003F3150">
            <w:pPr>
              <w:pStyle w:val="CRCoverPage"/>
              <w:spacing w:after="0"/>
              <w:ind w:leftChars="150" w:left="300"/>
              <w:rPr>
                <w:noProof/>
              </w:rPr>
            </w:pPr>
            <w:r>
              <w:rPr>
                <w:noProof/>
              </w:rPr>
              <w:t>Brackets are removed</w:t>
            </w:r>
          </w:p>
          <w:p w14:paraId="7B4BB2FE" w14:textId="4E0D0074" w:rsidR="00BC6B32" w:rsidRDefault="00BC6B32">
            <w:pPr>
              <w:pStyle w:val="CRCoverPage"/>
              <w:spacing w:after="0"/>
              <w:ind w:left="100"/>
              <w:rPr>
                <w:noProof/>
              </w:rPr>
            </w:pPr>
          </w:p>
          <w:p w14:paraId="63D74113" w14:textId="77777777" w:rsidR="003F3150" w:rsidRDefault="003F3150">
            <w:pPr>
              <w:pStyle w:val="CRCoverPage"/>
              <w:spacing w:after="0"/>
              <w:ind w:left="100"/>
              <w:rPr>
                <w:noProof/>
              </w:rPr>
            </w:pPr>
          </w:p>
          <w:p w14:paraId="64FB4AF2" w14:textId="53E8550F" w:rsidR="003F3150" w:rsidRPr="003F3150" w:rsidRDefault="003F3150">
            <w:pPr>
              <w:pStyle w:val="CRCoverPage"/>
              <w:spacing w:after="0"/>
              <w:ind w:left="100"/>
              <w:rPr>
                <w:noProof/>
              </w:rPr>
            </w:pPr>
            <w:r w:rsidRPr="00595BCA">
              <w:rPr>
                <w:noProof/>
              </w:rPr>
              <w:t>R4-2117423</w:t>
            </w:r>
            <w:r>
              <w:rPr>
                <w:noProof/>
              </w:rPr>
              <w:t xml:space="preserve"> </w:t>
            </w:r>
            <w:r w:rsidRPr="00595BCA">
              <w:rPr>
                <w:noProof/>
              </w:rPr>
              <w:t>Correction of UE enhanced beam correspondence requirements</w:t>
            </w:r>
          </w:p>
          <w:p w14:paraId="00EE99CE" w14:textId="13141484" w:rsidR="00BC6B32" w:rsidRDefault="00BC6B32" w:rsidP="009B1F7E">
            <w:pPr>
              <w:pStyle w:val="CRCoverPage"/>
              <w:spacing w:after="0"/>
              <w:ind w:leftChars="150" w:left="300"/>
              <w:rPr>
                <w:noProof/>
                <w:lang w:eastAsia="zh-CN"/>
              </w:rPr>
            </w:pPr>
            <w:r>
              <w:rPr>
                <w:rFonts w:hint="eastAsia"/>
                <w:noProof/>
                <w:lang w:eastAsia="zh-CN"/>
              </w:rPr>
              <w:t>&lt;</w:t>
            </w:r>
            <w:r>
              <w:rPr>
                <w:noProof/>
                <w:lang w:eastAsia="zh-CN"/>
              </w:rPr>
              <w:t>Summary of change&gt;</w:t>
            </w:r>
          </w:p>
          <w:p w14:paraId="0463CD4B" w14:textId="16C47CC5" w:rsidR="003F3150" w:rsidRDefault="003F3150" w:rsidP="003F3150">
            <w:pPr>
              <w:pStyle w:val="CRCoverPage"/>
              <w:spacing w:after="0"/>
              <w:ind w:leftChars="150" w:left="300"/>
              <w:rPr>
                <w:noProof/>
                <w:lang w:eastAsia="zh-CN"/>
              </w:rPr>
            </w:pPr>
            <w:r>
              <w:rPr>
                <w:noProof/>
              </w:rPr>
              <w:t xml:space="preserve">In clause 6.6.4.1, “side conditions for” is added wherever applicable. In clause 6.6.4.4, the </w:t>
            </w:r>
            <w:r w:rsidRPr="00121DCF">
              <w:rPr>
                <w:noProof/>
              </w:rPr>
              <w:t xml:space="preserve">applicability rules </w:t>
            </w:r>
            <w:r>
              <w:rPr>
                <w:noProof/>
              </w:rPr>
              <w:t xml:space="preserve">for verifying </w:t>
            </w:r>
            <w:r w:rsidRPr="00121DCF">
              <w:rPr>
                <w:noProof/>
              </w:rPr>
              <w:t>a UE supporting both SSB based and CSI-RS based enhanced beam correspondence</w:t>
            </w:r>
            <w:r>
              <w:rPr>
                <w:noProof/>
              </w:rPr>
              <w:t xml:space="preserve"> are reworded.</w:t>
            </w:r>
          </w:p>
          <w:p w14:paraId="166E9604" w14:textId="7BA209DA" w:rsidR="003F3150" w:rsidRDefault="003F3150">
            <w:pPr>
              <w:pStyle w:val="CRCoverPage"/>
              <w:spacing w:after="0"/>
              <w:ind w:left="100"/>
              <w:rPr>
                <w:noProof/>
                <w:lang w:eastAsia="zh-CN"/>
              </w:rPr>
            </w:pPr>
          </w:p>
          <w:p w14:paraId="1260E8C2" w14:textId="2ACE17FF" w:rsidR="003F3150" w:rsidRDefault="003F3150">
            <w:pPr>
              <w:pStyle w:val="CRCoverPage"/>
              <w:spacing w:after="0"/>
              <w:ind w:left="100"/>
              <w:rPr>
                <w:noProof/>
                <w:lang w:eastAsia="zh-CN"/>
              </w:rPr>
            </w:pPr>
          </w:p>
          <w:p w14:paraId="3F7B49FC" w14:textId="77D212CC" w:rsidR="003F3150" w:rsidRDefault="003F3150">
            <w:pPr>
              <w:pStyle w:val="CRCoverPage"/>
              <w:spacing w:after="0"/>
              <w:ind w:left="100"/>
              <w:rPr>
                <w:noProof/>
                <w:lang w:eastAsia="zh-CN"/>
              </w:rPr>
            </w:pPr>
            <w:r w:rsidRPr="003F3150">
              <w:rPr>
                <w:noProof/>
              </w:rPr>
              <w:t>R4-2119538</w:t>
            </w:r>
            <w:r>
              <w:rPr>
                <w:noProof/>
              </w:rPr>
              <w:t xml:space="preserve"> </w:t>
            </w:r>
            <w:r>
              <w:rPr>
                <w:rFonts w:hint="eastAsia"/>
                <w:noProof/>
                <w:lang w:eastAsia="zh-CN"/>
              </w:rPr>
              <w:t>A</w:t>
            </w:r>
            <w:r>
              <w:rPr>
                <w:noProof/>
                <w:lang w:eastAsia="zh-CN"/>
              </w:rPr>
              <w:t>lignment of description of mpr-PowerBoost-Fr2-r16</w:t>
            </w:r>
          </w:p>
          <w:p w14:paraId="43E626B0" w14:textId="51281C89" w:rsidR="00BC6B32" w:rsidRDefault="00BC6B32" w:rsidP="009B1F7E">
            <w:pPr>
              <w:pStyle w:val="CRCoverPage"/>
              <w:spacing w:after="0"/>
              <w:ind w:leftChars="150" w:left="300"/>
              <w:rPr>
                <w:noProof/>
                <w:lang w:eastAsia="zh-CN"/>
              </w:rPr>
            </w:pPr>
            <w:r>
              <w:rPr>
                <w:rFonts w:hint="eastAsia"/>
                <w:noProof/>
                <w:lang w:eastAsia="zh-CN"/>
              </w:rPr>
              <w:t>&lt;</w:t>
            </w:r>
            <w:r>
              <w:rPr>
                <w:noProof/>
                <w:lang w:eastAsia="zh-CN"/>
              </w:rPr>
              <w:t>Summary of change&gt;</w:t>
            </w:r>
          </w:p>
          <w:p w14:paraId="0ADB9A80" w14:textId="273B4107" w:rsidR="003F3150" w:rsidRDefault="003F3150" w:rsidP="003F3150">
            <w:pPr>
              <w:pStyle w:val="CRCoverPage"/>
              <w:spacing w:after="0"/>
              <w:ind w:leftChars="150" w:left="300"/>
              <w:rPr>
                <w:noProof/>
                <w:lang w:eastAsia="zh-CN"/>
              </w:rPr>
            </w:pPr>
            <w:r>
              <w:rPr>
                <w:noProof/>
                <w:lang w:eastAsia="zh-CN"/>
              </w:rPr>
              <w:t>Updating 6.4.2.3 to keep the alignment of description.</w:t>
            </w:r>
          </w:p>
          <w:p w14:paraId="3E760D8D" w14:textId="362F79E2" w:rsidR="003F3150" w:rsidRDefault="003F3150">
            <w:pPr>
              <w:pStyle w:val="CRCoverPage"/>
              <w:spacing w:after="0"/>
              <w:ind w:left="100"/>
              <w:rPr>
                <w:noProof/>
                <w:lang w:eastAsia="zh-CN"/>
              </w:rPr>
            </w:pPr>
          </w:p>
          <w:p w14:paraId="566396D6" w14:textId="4F43D459" w:rsidR="003F3150" w:rsidRDefault="003F3150">
            <w:pPr>
              <w:pStyle w:val="CRCoverPage"/>
              <w:spacing w:after="0"/>
              <w:ind w:left="100"/>
              <w:rPr>
                <w:noProof/>
                <w:lang w:eastAsia="zh-CN"/>
              </w:rPr>
            </w:pPr>
          </w:p>
          <w:p w14:paraId="7836324B" w14:textId="523470E3" w:rsidR="008C6D5F" w:rsidRDefault="008C6D5F">
            <w:pPr>
              <w:pStyle w:val="CRCoverPage"/>
              <w:spacing w:after="0"/>
              <w:ind w:left="100"/>
              <w:rPr>
                <w:noProof/>
                <w:lang w:eastAsia="zh-CN"/>
              </w:rPr>
            </w:pPr>
            <w:r w:rsidRPr="008C6D5F">
              <w:rPr>
                <w:noProof/>
              </w:rPr>
              <w:t>R4-2119083</w:t>
            </w:r>
            <w:r>
              <w:rPr>
                <w:noProof/>
              </w:rPr>
              <w:t xml:space="preserve"> </w:t>
            </w:r>
            <w:fldSimple w:instr=" DOCPROPERTY  CrTitle  \* MERGEFORMAT ">
              <w:r>
                <w:t>Draft CR to TS 38.101-2 on configurations for intra-band contiguous CA (Rel-16)</w:t>
              </w:r>
            </w:fldSimple>
          </w:p>
          <w:p w14:paraId="06D88E97" w14:textId="40DBA83B" w:rsidR="00BC6B32" w:rsidRDefault="00BC6B32" w:rsidP="009B1F7E">
            <w:pPr>
              <w:pStyle w:val="CRCoverPage"/>
              <w:spacing w:after="0"/>
              <w:ind w:leftChars="150" w:left="300"/>
              <w:rPr>
                <w:noProof/>
                <w:lang w:eastAsia="zh-CN"/>
              </w:rPr>
            </w:pPr>
            <w:r>
              <w:rPr>
                <w:rFonts w:hint="eastAsia"/>
                <w:noProof/>
                <w:lang w:eastAsia="zh-CN"/>
              </w:rPr>
              <w:t>&lt;</w:t>
            </w:r>
            <w:r>
              <w:rPr>
                <w:noProof/>
                <w:lang w:eastAsia="zh-CN"/>
              </w:rPr>
              <w:t>Summary of change&gt;</w:t>
            </w:r>
          </w:p>
          <w:p w14:paraId="091DB8A6" w14:textId="77777777" w:rsidR="008C6D5F" w:rsidRDefault="008C6D5F" w:rsidP="008C6D5F">
            <w:pPr>
              <w:pStyle w:val="CRCoverPage"/>
              <w:numPr>
                <w:ilvl w:val="0"/>
                <w:numId w:val="28"/>
              </w:numPr>
              <w:spacing w:after="0"/>
              <w:rPr>
                <w:noProof/>
                <w:lang w:eastAsia="zh-CN"/>
              </w:rPr>
            </w:pPr>
            <w:r>
              <w:rPr>
                <w:noProof/>
                <w:lang w:eastAsia="zh-CN"/>
              </w:rPr>
              <w:t>Merge CA_n257B and CA_n257C into fallback group 1.</w:t>
            </w:r>
          </w:p>
          <w:p w14:paraId="45D1AB43" w14:textId="7C2095BF" w:rsidR="008C6D5F" w:rsidRDefault="008C6D5F" w:rsidP="008C6D5F">
            <w:pPr>
              <w:pStyle w:val="CRCoverPage"/>
              <w:numPr>
                <w:ilvl w:val="0"/>
                <w:numId w:val="28"/>
              </w:numPr>
              <w:spacing w:after="0"/>
              <w:rPr>
                <w:noProof/>
                <w:lang w:eastAsia="zh-CN"/>
              </w:rPr>
            </w:pPr>
            <w:r>
              <w:rPr>
                <w:noProof/>
                <w:lang w:eastAsia="zh-CN"/>
              </w:rPr>
              <w:t xml:space="preserve">Move the </w:t>
            </w:r>
            <w:r>
              <w:rPr>
                <w:lang w:eastAsia="zh-CN"/>
              </w:rPr>
              <w:t>BW</w:t>
            </w:r>
            <w:r w:rsidRPr="008C6D5F">
              <w:rPr>
                <w:vertAlign w:val="subscript"/>
                <w:lang w:eastAsia="zh-CN"/>
              </w:rPr>
              <w:t>channel</w:t>
            </w:r>
            <w:r>
              <w:rPr>
                <w:lang w:eastAsia="zh-CN"/>
              </w:rPr>
              <w:t xml:space="preserve"> of {50, 100} MHz for CA_n261G and CA_n261H</w:t>
            </w:r>
            <w:r>
              <w:rPr>
                <w:noProof/>
                <w:lang w:eastAsia="zh-CN"/>
              </w:rPr>
              <w:t xml:space="preserve"> to the first CC column in the CA configuration table.</w:t>
            </w:r>
          </w:p>
          <w:p w14:paraId="09125949" w14:textId="1FF7F40D" w:rsidR="008C6D5F" w:rsidRDefault="008C6D5F">
            <w:pPr>
              <w:pStyle w:val="CRCoverPage"/>
              <w:spacing w:after="0"/>
              <w:ind w:left="100"/>
              <w:rPr>
                <w:noProof/>
                <w:lang w:eastAsia="zh-CN"/>
              </w:rPr>
            </w:pPr>
          </w:p>
          <w:p w14:paraId="065A68D9" w14:textId="53FC6A6A" w:rsidR="008C6D5F" w:rsidRDefault="008C6D5F">
            <w:pPr>
              <w:pStyle w:val="CRCoverPage"/>
              <w:spacing w:after="0"/>
              <w:ind w:left="100"/>
              <w:rPr>
                <w:noProof/>
                <w:lang w:eastAsia="zh-CN"/>
              </w:rPr>
            </w:pPr>
          </w:p>
          <w:p w14:paraId="1DC92121" w14:textId="77777777" w:rsidR="00202C1A" w:rsidRDefault="00202C1A" w:rsidP="00202C1A">
            <w:pPr>
              <w:pStyle w:val="CRCoverPage"/>
              <w:spacing w:after="0"/>
              <w:ind w:left="100"/>
              <w:rPr>
                <w:noProof/>
              </w:rPr>
            </w:pPr>
            <w:r w:rsidRPr="00202C1A">
              <w:rPr>
                <w:noProof/>
              </w:rPr>
              <w:t>R4-2118977</w:t>
            </w:r>
            <w:r>
              <w:rPr>
                <w:noProof/>
              </w:rPr>
              <w:t xml:space="preserve"> </w:t>
            </w:r>
            <w:r>
              <w:rPr>
                <w:lang w:eastAsia="ja-JP"/>
              </w:rPr>
              <w:t xml:space="preserve">Draft </w:t>
            </w:r>
            <w:r>
              <w:rPr>
                <w:rFonts w:hint="eastAsia"/>
                <w:lang w:eastAsia="ja-JP"/>
              </w:rPr>
              <w:t xml:space="preserve">CR </w:t>
            </w:r>
            <w:r>
              <w:rPr>
                <w:lang w:eastAsia="ja-JP"/>
              </w:rPr>
              <w:t>to</w:t>
            </w:r>
            <w:r w:rsidRPr="00C74D6F">
              <w:rPr>
                <w:lang w:eastAsia="ja-JP"/>
              </w:rPr>
              <w:t xml:space="preserve"> </w:t>
            </w:r>
            <w:r>
              <w:rPr>
                <w:lang w:eastAsia="ja-JP"/>
              </w:rPr>
              <w:t>c</w:t>
            </w:r>
            <w:r w:rsidRPr="004F5672">
              <w:rPr>
                <w:lang w:eastAsia="ja-JP"/>
              </w:rPr>
              <w:t xml:space="preserve">orrect </w:t>
            </w:r>
            <w:r>
              <w:rPr>
                <w:lang w:eastAsia="ja-JP"/>
              </w:rPr>
              <w:t>the</w:t>
            </w:r>
            <w:r w:rsidRPr="004F5672">
              <w:rPr>
                <w:lang w:eastAsia="ja-JP"/>
              </w:rPr>
              <w:t xml:space="preserve"> requirement of aggregate power tolerance</w:t>
            </w:r>
          </w:p>
          <w:p w14:paraId="4EA53DCA" w14:textId="5575034E" w:rsidR="00BC6B32" w:rsidRDefault="00BC6B32" w:rsidP="009B1F7E">
            <w:pPr>
              <w:pStyle w:val="CRCoverPage"/>
              <w:spacing w:after="0"/>
              <w:ind w:leftChars="150" w:left="300"/>
              <w:rPr>
                <w:noProof/>
                <w:lang w:eastAsia="zh-CN"/>
              </w:rPr>
            </w:pPr>
            <w:r>
              <w:rPr>
                <w:rFonts w:hint="eastAsia"/>
                <w:noProof/>
                <w:lang w:eastAsia="zh-CN"/>
              </w:rPr>
              <w:lastRenderedPageBreak/>
              <w:t>&lt;</w:t>
            </w:r>
            <w:r>
              <w:rPr>
                <w:noProof/>
                <w:lang w:eastAsia="zh-CN"/>
              </w:rPr>
              <w:t>Summary of change&gt;</w:t>
            </w:r>
          </w:p>
          <w:p w14:paraId="050CA334" w14:textId="70FCE78D" w:rsidR="008C6D5F" w:rsidRDefault="00081266" w:rsidP="00081266">
            <w:pPr>
              <w:pStyle w:val="CRCoverPage"/>
              <w:spacing w:after="0"/>
              <w:ind w:leftChars="150" w:left="300"/>
              <w:rPr>
                <w:noProof/>
                <w:lang w:eastAsia="zh-CN"/>
              </w:rPr>
            </w:pPr>
            <w:r w:rsidRPr="004F5672">
              <w:rPr>
                <w:noProof/>
              </w:rPr>
              <w:t>Correct the title of Table 6.3.4.4-2 from “Pmax ≥ P ≥ Pint” to “Pmax ≥ P &gt; Pint”</w:t>
            </w:r>
            <w:r>
              <w:rPr>
                <w:noProof/>
              </w:rPr>
              <w:t>.</w:t>
            </w:r>
          </w:p>
          <w:p w14:paraId="62BD7D41" w14:textId="1A7AFEF5" w:rsidR="008C6D5F" w:rsidRDefault="008C6D5F">
            <w:pPr>
              <w:pStyle w:val="CRCoverPage"/>
              <w:spacing w:after="0"/>
              <w:ind w:left="100"/>
              <w:rPr>
                <w:noProof/>
                <w:lang w:eastAsia="zh-CN"/>
              </w:rPr>
            </w:pPr>
          </w:p>
          <w:p w14:paraId="7B93B665" w14:textId="025D7FF7" w:rsidR="008C6D5F" w:rsidRDefault="008C6D5F">
            <w:pPr>
              <w:pStyle w:val="CRCoverPage"/>
              <w:spacing w:after="0"/>
              <w:ind w:left="100"/>
              <w:rPr>
                <w:noProof/>
                <w:lang w:eastAsia="zh-CN"/>
              </w:rPr>
            </w:pPr>
          </w:p>
          <w:p w14:paraId="5802D290" w14:textId="516E6A66" w:rsidR="00382455" w:rsidRPr="00382455" w:rsidRDefault="00382455" w:rsidP="00382455">
            <w:pPr>
              <w:pStyle w:val="CRCoverPage"/>
              <w:spacing w:after="0"/>
              <w:ind w:left="100"/>
              <w:rPr>
                <w:noProof/>
              </w:rPr>
            </w:pPr>
            <w:r w:rsidRPr="00382455">
              <w:rPr>
                <w:noProof/>
              </w:rPr>
              <w:t>R4-2118056</w:t>
            </w:r>
            <w:r>
              <w:rPr>
                <w:noProof/>
              </w:rPr>
              <w:t xml:space="preserve"> </w:t>
            </w:r>
            <w:r w:rsidR="00213941">
              <w:fldChar w:fldCharType="begin"/>
            </w:r>
            <w:r w:rsidR="00213941">
              <w:instrText xml:space="preserve"> DOCPR</w:instrText>
            </w:r>
            <w:r w:rsidR="00213941">
              <w:instrText xml:space="preserve">OPERTY  CrTitle  \* MERGEFORMAT </w:instrText>
            </w:r>
            <w:r w:rsidR="00213941">
              <w:fldChar w:fldCharType="separate"/>
            </w:r>
            <w:r>
              <w:t>Update of FR2 UL MIMO transmit signal quality requirements</w:t>
            </w:r>
            <w:r w:rsidR="00213941">
              <w:fldChar w:fldCharType="end"/>
            </w:r>
          </w:p>
          <w:p w14:paraId="39D7316F" w14:textId="6CC94623" w:rsidR="00BC6B32" w:rsidRDefault="00BC6B32" w:rsidP="009B1F7E">
            <w:pPr>
              <w:pStyle w:val="CRCoverPage"/>
              <w:spacing w:after="0"/>
              <w:ind w:leftChars="150" w:left="300"/>
              <w:rPr>
                <w:noProof/>
                <w:lang w:eastAsia="zh-CN"/>
              </w:rPr>
            </w:pPr>
            <w:r>
              <w:rPr>
                <w:rFonts w:hint="eastAsia"/>
                <w:noProof/>
                <w:lang w:eastAsia="zh-CN"/>
              </w:rPr>
              <w:t>&lt;</w:t>
            </w:r>
            <w:r>
              <w:rPr>
                <w:noProof/>
                <w:lang w:eastAsia="zh-CN"/>
              </w:rPr>
              <w:t>Summary of change&gt;</w:t>
            </w:r>
          </w:p>
          <w:p w14:paraId="358F1FA0" w14:textId="77777777" w:rsidR="00382455" w:rsidRDefault="00382455" w:rsidP="00382455">
            <w:pPr>
              <w:pStyle w:val="CRCoverPage"/>
              <w:spacing w:after="0"/>
              <w:ind w:leftChars="150" w:left="300"/>
              <w:rPr>
                <w:noProof/>
              </w:rPr>
            </w:pPr>
            <w:r>
              <w:rPr>
                <w:noProof/>
              </w:rPr>
              <w:t>Change IBE requirements to the same metrics as other emission measurements.</w:t>
            </w:r>
          </w:p>
          <w:p w14:paraId="009499E4" w14:textId="4EBD0C79" w:rsidR="008C6D5F" w:rsidRDefault="00382455" w:rsidP="00382455">
            <w:pPr>
              <w:pStyle w:val="CRCoverPage"/>
              <w:spacing w:after="0"/>
              <w:ind w:leftChars="150" w:left="300"/>
              <w:rPr>
                <w:noProof/>
                <w:lang w:eastAsia="zh-CN"/>
              </w:rPr>
            </w:pPr>
            <w:r>
              <w:rPr>
                <w:noProof/>
              </w:rPr>
              <w:t>Added statement that defines the requirements in Tx beam peak direction.</w:t>
            </w:r>
          </w:p>
          <w:p w14:paraId="3EB4A008" w14:textId="326C160B" w:rsidR="008C6D5F" w:rsidRDefault="008C6D5F">
            <w:pPr>
              <w:pStyle w:val="CRCoverPage"/>
              <w:spacing w:after="0"/>
              <w:ind w:left="100"/>
              <w:rPr>
                <w:noProof/>
                <w:lang w:eastAsia="zh-CN"/>
              </w:rPr>
            </w:pPr>
          </w:p>
          <w:p w14:paraId="7796743E" w14:textId="4950731A" w:rsidR="008C6D5F" w:rsidRDefault="008C6D5F">
            <w:pPr>
              <w:pStyle w:val="CRCoverPage"/>
              <w:spacing w:after="0"/>
              <w:ind w:left="100"/>
              <w:rPr>
                <w:noProof/>
                <w:lang w:eastAsia="zh-CN"/>
              </w:rPr>
            </w:pPr>
          </w:p>
          <w:p w14:paraId="2E5C97BE" w14:textId="3136320F" w:rsidR="00382455" w:rsidRDefault="00382455">
            <w:pPr>
              <w:pStyle w:val="CRCoverPage"/>
              <w:spacing w:after="0"/>
              <w:ind w:left="100"/>
              <w:rPr>
                <w:noProof/>
                <w:lang w:eastAsia="zh-CN"/>
              </w:rPr>
            </w:pPr>
            <w:r w:rsidRPr="00382455">
              <w:rPr>
                <w:noProof/>
              </w:rPr>
              <w:t>R4-2118172</w:t>
            </w:r>
            <w:r>
              <w:rPr>
                <w:noProof/>
              </w:rPr>
              <w:t xml:space="preserve"> </w:t>
            </w:r>
            <w:r>
              <w:rPr>
                <w:rFonts w:eastAsia="宋体" w:hint="eastAsia"/>
                <w:lang w:val="en-US" w:eastAsia="zh-CN"/>
              </w:rPr>
              <w:t xml:space="preserve">Draft CR to </w:t>
            </w:r>
            <w:r>
              <w:t>TS 38.1</w:t>
            </w:r>
            <w:r>
              <w:rPr>
                <w:sz w:val="21"/>
                <w:szCs w:val="22"/>
              </w:rPr>
              <w:t>0</w:t>
            </w:r>
            <w:r>
              <w:rPr>
                <w:rFonts w:hint="eastAsia"/>
                <w:sz w:val="21"/>
                <w:szCs w:val="22"/>
                <w:lang w:val="en-US" w:eastAsia="zh-CN"/>
              </w:rPr>
              <w:t>1-2: Correction on the CA nominal channel spacing</w:t>
            </w:r>
          </w:p>
          <w:p w14:paraId="5CF1B9DD" w14:textId="40744B3F" w:rsidR="00BC6B32" w:rsidRDefault="00BC6B32" w:rsidP="009B1F7E">
            <w:pPr>
              <w:pStyle w:val="CRCoverPage"/>
              <w:spacing w:after="0"/>
              <w:ind w:leftChars="150" w:left="300"/>
              <w:rPr>
                <w:noProof/>
              </w:rPr>
            </w:pPr>
            <w:r>
              <w:rPr>
                <w:rFonts w:hint="eastAsia"/>
                <w:noProof/>
                <w:lang w:eastAsia="zh-CN"/>
              </w:rPr>
              <w:t>&lt;</w:t>
            </w:r>
            <w:r>
              <w:rPr>
                <w:noProof/>
                <w:lang w:eastAsia="zh-CN"/>
              </w:rPr>
              <w:t>Summary of change&gt;</w:t>
            </w:r>
          </w:p>
          <w:p w14:paraId="31C656EC" w14:textId="5BBC328E" w:rsidR="00BC6B32" w:rsidRDefault="00382455" w:rsidP="00382455">
            <w:pPr>
              <w:pStyle w:val="CRCoverPage"/>
              <w:spacing w:after="0"/>
              <w:ind w:leftChars="150" w:left="300"/>
              <w:rPr>
                <w:noProof/>
              </w:rPr>
            </w:pPr>
            <w:r>
              <w:rPr>
                <w:rFonts w:eastAsia="宋体" w:cs="Arial" w:hint="eastAsia"/>
                <w:sz w:val="21"/>
                <w:szCs w:val="22"/>
                <w:lang w:val="en-US" w:eastAsia="zh-CN"/>
              </w:rPr>
              <w:t xml:space="preserve">Updating the descriptions by adding </w:t>
            </w:r>
            <w:r>
              <w:rPr>
                <w:rFonts w:eastAsia="宋体" w:cs="Arial"/>
                <w:sz w:val="21"/>
                <w:szCs w:val="22"/>
                <w:lang w:val="en-US" w:eastAsia="zh-CN"/>
              </w:rPr>
              <w:t>‘</w:t>
            </w:r>
            <w:r>
              <w:rPr>
                <w:rFonts w:eastAsia="宋体" w:cs="Arial" w:hint="eastAsia"/>
                <w:sz w:val="21"/>
                <w:szCs w:val="22"/>
                <w:lang w:val="en-US" w:eastAsia="zh-CN"/>
              </w:rPr>
              <w:t xml:space="preserve">least common multiple of channel raster and </w:t>
            </w:r>
            <w:r>
              <w:rPr>
                <w:rFonts w:eastAsia="宋体" w:cs="Arial"/>
                <w:sz w:val="21"/>
                <w:szCs w:val="22"/>
                <w:lang w:val="en-US" w:eastAsia="zh-CN"/>
              </w:rPr>
              <w:t>’</w:t>
            </w:r>
            <w:r>
              <w:rPr>
                <w:rFonts w:eastAsia="宋体" w:cs="Arial" w:hint="eastAsia"/>
                <w:sz w:val="21"/>
                <w:szCs w:val="22"/>
                <w:lang w:val="en-US" w:eastAsia="zh-CN"/>
              </w:rPr>
              <w:t xml:space="preserve"> in the </w:t>
            </w:r>
            <w:r>
              <w:rPr>
                <w:rFonts w:eastAsia="宋体" w:cs="Arial" w:hint="eastAsia"/>
                <w:lang w:val="en-US" w:eastAsia="zh-CN"/>
              </w:rPr>
              <w:t>sentence.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E73829" w14:textId="21535DA1" w:rsidR="00BC6B32" w:rsidRDefault="00FD27FB">
            <w:pPr>
              <w:pStyle w:val="CRCoverPage"/>
              <w:spacing w:after="0"/>
              <w:ind w:left="100"/>
              <w:rPr>
                <w:noProof/>
              </w:rPr>
            </w:pPr>
            <w:r>
              <w:rPr>
                <w:noProof/>
                <w:lang w:eastAsia="zh-CN"/>
              </w:rPr>
              <w:t>The consequences if not approved for each endorsed draft CR are coppied below.</w:t>
            </w:r>
          </w:p>
          <w:p w14:paraId="140B2E77" w14:textId="77777777" w:rsidR="00BC6B32" w:rsidRDefault="00BC6B32">
            <w:pPr>
              <w:pStyle w:val="CRCoverPage"/>
              <w:spacing w:after="0"/>
              <w:ind w:left="100"/>
              <w:rPr>
                <w:noProof/>
              </w:rPr>
            </w:pPr>
          </w:p>
          <w:p w14:paraId="2520C81D" w14:textId="56624C05" w:rsidR="00BC6B32" w:rsidRDefault="00BC6B32">
            <w:pPr>
              <w:pStyle w:val="CRCoverPage"/>
              <w:spacing w:after="0"/>
              <w:ind w:left="100"/>
              <w:rPr>
                <w:noProof/>
              </w:rPr>
            </w:pPr>
            <w:r w:rsidRPr="00830999">
              <w:rPr>
                <w:noProof/>
              </w:rPr>
              <w:t>R4-2117546</w:t>
            </w:r>
            <w:r>
              <w:rPr>
                <w:noProof/>
              </w:rPr>
              <w:t xml:space="preserve"> </w:t>
            </w:r>
            <w:r w:rsidRPr="00A55AFB">
              <w:rPr>
                <w:noProof/>
              </w:rPr>
              <w:t>draft CR removal of FR2 MPR brackets REL16 CATF</w:t>
            </w:r>
          </w:p>
          <w:p w14:paraId="0C024C1F"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592A746A" w14:textId="77777777" w:rsidR="001E41F3" w:rsidRDefault="0015303C" w:rsidP="003F3150">
            <w:pPr>
              <w:pStyle w:val="CRCoverPage"/>
              <w:spacing w:after="0"/>
              <w:ind w:leftChars="150" w:left="300"/>
              <w:rPr>
                <w:noProof/>
              </w:rPr>
            </w:pPr>
            <w:r>
              <w:rPr>
                <w:noProof/>
              </w:rPr>
              <w:t>Requirement is untestable.</w:t>
            </w:r>
          </w:p>
          <w:p w14:paraId="20FAEA85" w14:textId="1185CA35" w:rsidR="00BC6B32" w:rsidRDefault="00BC6B32">
            <w:pPr>
              <w:pStyle w:val="CRCoverPage"/>
              <w:spacing w:after="0"/>
              <w:ind w:left="100"/>
              <w:rPr>
                <w:noProof/>
              </w:rPr>
            </w:pPr>
          </w:p>
          <w:p w14:paraId="54AB0934" w14:textId="408CE157" w:rsidR="003F3150" w:rsidRDefault="003F3150">
            <w:pPr>
              <w:pStyle w:val="CRCoverPage"/>
              <w:spacing w:after="0"/>
              <w:ind w:left="100"/>
              <w:rPr>
                <w:noProof/>
              </w:rPr>
            </w:pPr>
          </w:p>
          <w:p w14:paraId="77AD8B16" w14:textId="3BEE03E9" w:rsidR="003F3150" w:rsidRPr="003F3150" w:rsidRDefault="003F3150" w:rsidP="003F3150">
            <w:pPr>
              <w:pStyle w:val="CRCoverPage"/>
              <w:spacing w:after="0"/>
              <w:ind w:left="100"/>
              <w:rPr>
                <w:noProof/>
              </w:rPr>
            </w:pPr>
            <w:r w:rsidRPr="00595BCA">
              <w:rPr>
                <w:noProof/>
              </w:rPr>
              <w:t>R4-2117423</w:t>
            </w:r>
            <w:r>
              <w:rPr>
                <w:noProof/>
              </w:rPr>
              <w:t xml:space="preserve"> </w:t>
            </w:r>
            <w:r w:rsidRPr="00595BCA">
              <w:rPr>
                <w:noProof/>
              </w:rPr>
              <w:t>Correction of UE enhanced beam correspondence requirements</w:t>
            </w:r>
          </w:p>
          <w:p w14:paraId="5503B6D3"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5AEF167D" w14:textId="5675943E" w:rsidR="00BC6B32" w:rsidRDefault="003F3150" w:rsidP="003F3150">
            <w:pPr>
              <w:pStyle w:val="CRCoverPage"/>
              <w:spacing w:after="0"/>
              <w:ind w:leftChars="150" w:left="300"/>
              <w:rPr>
                <w:noProof/>
              </w:rPr>
            </w:pPr>
            <w:r>
              <w:rPr>
                <w:noProof/>
              </w:rPr>
              <w:t>There is ambiguity in the specification.</w:t>
            </w:r>
          </w:p>
          <w:p w14:paraId="79A96426" w14:textId="51F2C286" w:rsidR="00BC6B32" w:rsidRDefault="00BC6B32">
            <w:pPr>
              <w:pStyle w:val="CRCoverPage"/>
              <w:spacing w:after="0"/>
              <w:ind w:left="100"/>
              <w:rPr>
                <w:noProof/>
              </w:rPr>
            </w:pPr>
          </w:p>
          <w:p w14:paraId="691D6286" w14:textId="27599256" w:rsidR="003F3150" w:rsidRDefault="003F3150">
            <w:pPr>
              <w:pStyle w:val="CRCoverPage"/>
              <w:spacing w:after="0"/>
              <w:ind w:left="100"/>
              <w:rPr>
                <w:noProof/>
              </w:rPr>
            </w:pPr>
          </w:p>
          <w:p w14:paraId="324FB70C" w14:textId="372E1DFA" w:rsidR="003F3150" w:rsidRDefault="003F3150">
            <w:pPr>
              <w:pStyle w:val="CRCoverPage"/>
              <w:spacing w:after="0"/>
              <w:ind w:left="100"/>
              <w:rPr>
                <w:noProof/>
              </w:rPr>
            </w:pPr>
            <w:r w:rsidRPr="003F3150">
              <w:rPr>
                <w:noProof/>
              </w:rPr>
              <w:t>R4-2119538</w:t>
            </w:r>
            <w:r>
              <w:rPr>
                <w:noProof/>
              </w:rPr>
              <w:t xml:space="preserve"> </w:t>
            </w:r>
            <w:r>
              <w:rPr>
                <w:rFonts w:hint="eastAsia"/>
                <w:noProof/>
                <w:lang w:eastAsia="zh-CN"/>
              </w:rPr>
              <w:t>A</w:t>
            </w:r>
            <w:r>
              <w:rPr>
                <w:noProof/>
                <w:lang w:eastAsia="zh-CN"/>
              </w:rPr>
              <w:t>lignment of description of mpr-PowerBoost-Fr2-r16</w:t>
            </w:r>
          </w:p>
          <w:p w14:paraId="72740E2C"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54D5D49A" w14:textId="6A703D59" w:rsidR="00BC6B32" w:rsidRDefault="003F3150" w:rsidP="003F3150">
            <w:pPr>
              <w:pStyle w:val="CRCoverPage"/>
              <w:spacing w:after="0"/>
              <w:ind w:leftChars="150" w:left="300"/>
              <w:rPr>
                <w:noProof/>
                <w:lang w:eastAsia="zh-CN"/>
              </w:rPr>
            </w:pPr>
            <w:r>
              <w:rPr>
                <w:rFonts w:hint="eastAsia"/>
                <w:noProof/>
                <w:lang w:eastAsia="zh-CN"/>
              </w:rPr>
              <w:t>Th</w:t>
            </w:r>
            <w:r>
              <w:rPr>
                <w:noProof/>
                <w:lang w:eastAsia="zh-CN"/>
              </w:rPr>
              <w:t>e misaligned description might cause misunderstanding.</w:t>
            </w:r>
          </w:p>
          <w:p w14:paraId="6EEE787D" w14:textId="77777777" w:rsidR="003F3150" w:rsidRDefault="003F3150">
            <w:pPr>
              <w:pStyle w:val="CRCoverPage"/>
              <w:spacing w:after="0"/>
              <w:ind w:left="100"/>
              <w:rPr>
                <w:noProof/>
              </w:rPr>
            </w:pPr>
          </w:p>
          <w:p w14:paraId="717A2170" w14:textId="61F65CF7" w:rsidR="00BC6B32" w:rsidRDefault="00BC6B32">
            <w:pPr>
              <w:pStyle w:val="CRCoverPage"/>
              <w:spacing w:after="0"/>
              <w:ind w:left="100"/>
              <w:rPr>
                <w:noProof/>
              </w:rPr>
            </w:pPr>
          </w:p>
          <w:p w14:paraId="4359660B" w14:textId="57AC8691" w:rsidR="008C6D5F" w:rsidRDefault="008C6D5F">
            <w:pPr>
              <w:pStyle w:val="CRCoverPage"/>
              <w:spacing w:after="0"/>
              <w:ind w:left="100"/>
              <w:rPr>
                <w:noProof/>
              </w:rPr>
            </w:pPr>
            <w:r w:rsidRPr="008C6D5F">
              <w:rPr>
                <w:noProof/>
              </w:rPr>
              <w:t>R4-2119083</w:t>
            </w:r>
            <w:r>
              <w:rPr>
                <w:noProof/>
              </w:rPr>
              <w:t xml:space="preserve"> </w:t>
            </w:r>
            <w:fldSimple w:instr=" DOCPROPERTY  CrTitle  \* MERGEFORMAT ">
              <w:r>
                <w:t>Draft CR to TS 38.101-2 on configurations for intra-band contiguous CA (Rel-16)</w:t>
              </w:r>
            </w:fldSimple>
          </w:p>
          <w:p w14:paraId="7561C9DC"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1C622D2C" w14:textId="235A2AF3" w:rsidR="00BC6B32" w:rsidRDefault="008C6D5F" w:rsidP="008C6D5F">
            <w:pPr>
              <w:pStyle w:val="CRCoverPage"/>
              <w:spacing w:after="0"/>
              <w:ind w:leftChars="150" w:left="300"/>
              <w:rPr>
                <w:noProof/>
              </w:rPr>
            </w:pPr>
            <w:r>
              <w:rPr>
                <w:rFonts w:hint="eastAsia"/>
                <w:noProof/>
                <w:lang w:eastAsia="zh-CN"/>
              </w:rPr>
              <w:t>T</w:t>
            </w:r>
            <w:r>
              <w:rPr>
                <w:noProof/>
                <w:lang w:eastAsia="zh-CN"/>
              </w:rPr>
              <w:t xml:space="preserve">he configuration table for CA_n257 </w:t>
            </w:r>
            <w:r>
              <w:rPr>
                <w:rFonts w:hint="eastAsia"/>
                <w:noProof/>
                <w:lang w:eastAsia="zh-CN"/>
              </w:rPr>
              <w:t>an</w:t>
            </w:r>
            <w:r>
              <w:rPr>
                <w:noProof/>
                <w:lang w:eastAsia="zh-CN"/>
              </w:rPr>
              <w:t>d CA_n261 will be inaccurate.</w:t>
            </w:r>
          </w:p>
          <w:p w14:paraId="27D89A4A" w14:textId="12FA16EA" w:rsidR="00BC6B32" w:rsidRDefault="00BC6B32">
            <w:pPr>
              <w:pStyle w:val="CRCoverPage"/>
              <w:spacing w:after="0"/>
              <w:ind w:left="100"/>
              <w:rPr>
                <w:noProof/>
              </w:rPr>
            </w:pPr>
          </w:p>
          <w:p w14:paraId="1F4DC5A2" w14:textId="77777777" w:rsidR="00081266" w:rsidRDefault="00081266">
            <w:pPr>
              <w:pStyle w:val="CRCoverPage"/>
              <w:spacing w:after="0"/>
              <w:ind w:left="100"/>
              <w:rPr>
                <w:noProof/>
              </w:rPr>
            </w:pPr>
          </w:p>
          <w:p w14:paraId="714427F4" w14:textId="54531930" w:rsidR="008C6D5F" w:rsidRPr="00081266" w:rsidRDefault="00081266" w:rsidP="00081266">
            <w:pPr>
              <w:pStyle w:val="CRCoverPage"/>
              <w:spacing w:after="0"/>
              <w:ind w:left="100"/>
              <w:rPr>
                <w:noProof/>
              </w:rPr>
            </w:pPr>
            <w:r w:rsidRPr="00202C1A">
              <w:rPr>
                <w:noProof/>
              </w:rPr>
              <w:t>R4-2118977</w:t>
            </w:r>
            <w:r>
              <w:rPr>
                <w:noProof/>
              </w:rPr>
              <w:t xml:space="preserve"> </w:t>
            </w:r>
            <w:r>
              <w:rPr>
                <w:lang w:eastAsia="ja-JP"/>
              </w:rPr>
              <w:t xml:space="preserve">Draft </w:t>
            </w:r>
            <w:r>
              <w:rPr>
                <w:rFonts w:hint="eastAsia"/>
                <w:lang w:eastAsia="ja-JP"/>
              </w:rPr>
              <w:t xml:space="preserve">CR </w:t>
            </w:r>
            <w:r>
              <w:rPr>
                <w:lang w:eastAsia="ja-JP"/>
              </w:rPr>
              <w:t>to</w:t>
            </w:r>
            <w:r w:rsidRPr="00C74D6F">
              <w:rPr>
                <w:lang w:eastAsia="ja-JP"/>
              </w:rPr>
              <w:t xml:space="preserve"> </w:t>
            </w:r>
            <w:r>
              <w:rPr>
                <w:lang w:eastAsia="ja-JP"/>
              </w:rPr>
              <w:t>c</w:t>
            </w:r>
            <w:r w:rsidRPr="004F5672">
              <w:rPr>
                <w:lang w:eastAsia="ja-JP"/>
              </w:rPr>
              <w:t xml:space="preserve">orrect </w:t>
            </w:r>
            <w:r>
              <w:rPr>
                <w:lang w:eastAsia="ja-JP"/>
              </w:rPr>
              <w:t>the</w:t>
            </w:r>
            <w:r w:rsidRPr="004F5672">
              <w:rPr>
                <w:lang w:eastAsia="ja-JP"/>
              </w:rPr>
              <w:t xml:space="preserve"> requirement of aggregate power tolerance</w:t>
            </w:r>
          </w:p>
          <w:p w14:paraId="3BA3C367"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5DF23ED4" w14:textId="1C7C0229" w:rsidR="00BC6B32" w:rsidRDefault="00081266" w:rsidP="00081266">
            <w:pPr>
              <w:pStyle w:val="CRCoverPage"/>
              <w:spacing w:after="0"/>
              <w:ind w:leftChars="150" w:left="300"/>
              <w:rPr>
                <w:noProof/>
              </w:rPr>
            </w:pPr>
            <w:r>
              <w:rPr>
                <w:noProof/>
              </w:rPr>
              <w:t>Indetermination of which aggregate power tolerance should apply for P = Pint  between two values (</w:t>
            </w:r>
            <w:r>
              <w:rPr>
                <w:rFonts w:cs="Arial"/>
                <w:noProof/>
              </w:rPr>
              <w:t>±3.5dB &amp; ±5.5dB) instead of a single value (±5.5dB)</w:t>
            </w:r>
            <w:r w:rsidRPr="00C74D6F">
              <w:rPr>
                <w:noProof/>
              </w:rPr>
              <w:t>.</w:t>
            </w:r>
          </w:p>
          <w:p w14:paraId="7A592E7D" w14:textId="13F4B395" w:rsidR="00BC6B32" w:rsidRDefault="00BC6B32">
            <w:pPr>
              <w:pStyle w:val="CRCoverPage"/>
              <w:spacing w:after="0"/>
              <w:ind w:left="100"/>
              <w:rPr>
                <w:noProof/>
              </w:rPr>
            </w:pPr>
          </w:p>
          <w:p w14:paraId="2D9A1D84" w14:textId="0C6B2840" w:rsidR="00382455" w:rsidRDefault="00382455">
            <w:pPr>
              <w:pStyle w:val="CRCoverPage"/>
              <w:spacing w:after="0"/>
              <w:ind w:left="100"/>
              <w:rPr>
                <w:noProof/>
              </w:rPr>
            </w:pPr>
          </w:p>
          <w:p w14:paraId="05F3C3D2" w14:textId="478D5108" w:rsidR="00382455" w:rsidRPr="00382455" w:rsidRDefault="00382455" w:rsidP="00382455">
            <w:pPr>
              <w:pStyle w:val="CRCoverPage"/>
              <w:spacing w:after="0"/>
              <w:ind w:left="100"/>
              <w:rPr>
                <w:noProof/>
              </w:rPr>
            </w:pPr>
            <w:r w:rsidRPr="00382455">
              <w:rPr>
                <w:noProof/>
              </w:rPr>
              <w:t>R4-2118056</w:t>
            </w:r>
            <w:r>
              <w:rPr>
                <w:noProof/>
              </w:rPr>
              <w:t xml:space="preserve"> </w:t>
            </w:r>
            <w:r w:rsidR="00213941">
              <w:fldChar w:fldCharType="begin"/>
            </w:r>
            <w:r w:rsidR="00213941">
              <w:instrText xml:space="preserve"> DOCPROPERTY  CrTitle  \* MERGEFORMAT </w:instrText>
            </w:r>
            <w:r w:rsidR="00213941">
              <w:fldChar w:fldCharType="separate"/>
            </w:r>
            <w:r>
              <w:t>Update of FR2 UL MIMO transmit signal quality requirements</w:t>
            </w:r>
            <w:r w:rsidR="00213941">
              <w:fldChar w:fldCharType="end"/>
            </w:r>
          </w:p>
          <w:p w14:paraId="4A597762"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3F4083BA" w14:textId="4DA8CA09" w:rsidR="00BC6B32" w:rsidRDefault="00382455" w:rsidP="00382455">
            <w:pPr>
              <w:pStyle w:val="CRCoverPage"/>
              <w:spacing w:after="0"/>
              <w:ind w:leftChars="150" w:left="300"/>
              <w:rPr>
                <w:noProof/>
              </w:rPr>
            </w:pPr>
            <w:r>
              <w:rPr>
                <w:noProof/>
              </w:rPr>
              <w:t>IBE will be measured incorrectly.</w:t>
            </w:r>
          </w:p>
          <w:p w14:paraId="0891024A" w14:textId="5F498808" w:rsidR="00BC6B32" w:rsidRDefault="00BC6B32">
            <w:pPr>
              <w:pStyle w:val="CRCoverPage"/>
              <w:spacing w:after="0"/>
              <w:ind w:left="100"/>
              <w:rPr>
                <w:noProof/>
              </w:rPr>
            </w:pPr>
          </w:p>
          <w:p w14:paraId="22F4878E" w14:textId="77777777" w:rsidR="009B1F7E" w:rsidRDefault="009B1F7E">
            <w:pPr>
              <w:pStyle w:val="CRCoverPage"/>
              <w:spacing w:after="0"/>
              <w:ind w:left="100"/>
              <w:rPr>
                <w:noProof/>
              </w:rPr>
            </w:pPr>
          </w:p>
          <w:p w14:paraId="2184E246" w14:textId="01E95447" w:rsidR="00382455" w:rsidRDefault="00382455">
            <w:pPr>
              <w:pStyle w:val="CRCoverPage"/>
              <w:spacing w:after="0"/>
              <w:ind w:left="100"/>
              <w:rPr>
                <w:noProof/>
              </w:rPr>
            </w:pPr>
            <w:r w:rsidRPr="00382455">
              <w:rPr>
                <w:noProof/>
              </w:rPr>
              <w:t>R4-2118172</w:t>
            </w:r>
            <w:r>
              <w:rPr>
                <w:noProof/>
              </w:rPr>
              <w:t xml:space="preserve"> </w:t>
            </w:r>
            <w:r>
              <w:rPr>
                <w:rFonts w:eastAsia="宋体" w:hint="eastAsia"/>
                <w:lang w:val="en-US" w:eastAsia="zh-CN"/>
              </w:rPr>
              <w:t xml:space="preserve">Draft CR to </w:t>
            </w:r>
            <w:r>
              <w:t>TS 38.1</w:t>
            </w:r>
            <w:r>
              <w:rPr>
                <w:sz w:val="21"/>
                <w:szCs w:val="22"/>
              </w:rPr>
              <w:t>0</w:t>
            </w:r>
            <w:r>
              <w:rPr>
                <w:rFonts w:hint="eastAsia"/>
                <w:sz w:val="21"/>
                <w:szCs w:val="22"/>
                <w:lang w:val="en-US" w:eastAsia="zh-CN"/>
              </w:rPr>
              <w:t>1-2: Correction on the CA nominal channel spacing</w:t>
            </w:r>
          </w:p>
          <w:p w14:paraId="3E118F26"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148CF55E" w14:textId="43F22AA9" w:rsidR="00BC6B32" w:rsidRDefault="00382455" w:rsidP="00382455">
            <w:pPr>
              <w:pStyle w:val="CRCoverPage"/>
              <w:spacing w:after="0"/>
              <w:ind w:leftChars="150" w:left="300"/>
              <w:rPr>
                <w:noProof/>
              </w:rPr>
            </w:pPr>
            <w:r>
              <w:rPr>
                <w:rFonts w:eastAsia="宋体" w:hint="eastAsia"/>
                <w:lang w:val="en-US" w:eastAsia="zh-CN"/>
              </w:rPr>
              <w:t>non-</w:t>
            </w:r>
            <w:r>
              <w:rPr>
                <w:rFonts w:eastAsia="宋体" w:cs="Arial" w:hint="eastAsia"/>
                <w:lang w:val="en-US" w:eastAsia="zh-CN"/>
              </w:rPr>
              <w:t>orthogonal may happen for the two adjacent carriers when the channel spacing for intra-band contiguous CA is adjusted, also inconsistency among the specs</w:t>
            </w:r>
          </w:p>
          <w:p w14:paraId="5C4BEB44" w14:textId="7EADCE98" w:rsidR="00BC6B32" w:rsidRDefault="00BC6B32" w:rsidP="009B1F7E">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57CD46" w:rsidR="001E41F3" w:rsidRDefault="00382455">
            <w:pPr>
              <w:pStyle w:val="CRCoverPage"/>
              <w:spacing w:after="0"/>
              <w:ind w:left="100"/>
              <w:rPr>
                <w:noProof/>
              </w:rPr>
            </w:pPr>
            <w:r>
              <w:rPr>
                <w:rFonts w:eastAsia="宋体" w:hint="eastAsia"/>
                <w:lang w:val="en-US" w:eastAsia="zh-CN"/>
              </w:rPr>
              <w:t>5.4A.1</w:t>
            </w:r>
            <w:r>
              <w:rPr>
                <w:rFonts w:eastAsia="宋体"/>
                <w:lang w:val="en-US" w:eastAsia="zh-CN"/>
              </w:rPr>
              <w:t xml:space="preserve">, </w:t>
            </w:r>
            <w:r w:rsidR="007859DC">
              <w:t xml:space="preserve">5.5A.1, </w:t>
            </w:r>
            <w:r w:rsidR="0015303C" w:rsidRPr="0015303C">
              <w:rPr>
                <w:noProof/>
              </w:rPr>
              <w:t>6.2A.2.2.1</w:t>
            </w:r>
            <w:r w:rsidR="0015303C">
              <w:rPr>
                <w:noProof/>
              </w:rPr>
              <w:t xml:space="preserve">, </w:t>
            </w:r>
            <w:r w:rsidR="0015303C" w:rsidRPr="0015303C">
              <w:rPr>
                <w:noProof/>
              </w:rPr>
              <w:t>6.2A.2.4.1</w:t>
            </w:r>
            <w:r w:rsidR="003F3150">
              <w:rPr>
                <w:noProof/>
              </w:rPr>
              <w:t xml:space="preserve">, </w:t>
            </w:r>
            <w:r w:rsidR="00081266" w:rsidRPr="004F5672">
              <w:rPr>
                <w:noProof/>
                <w:lang w:eastAsia="ja-JP"/>
              </w:rPr>
              <w:t>6.3.4.4</w:t>
            </w:r>
            <w:r w:rsidR="00081266">
              <w:rPr>
                <w:noProof/>
                <w:lang w:eastAsia="ja-JP"/>
              </w:rPr>
              <w:t xml:space="preserve">, </w:t>
            </w:r>
            <w:r w:rsidR="003F3150">
              <w:rPr>
                <w:rFonts w:hint="eastAsia"/>
                <w:noProof/>
                <w:lang w:eastAsia="zh-CN"/>
              </w:rPr>
              <w:t>6</w:t>
            </w:r>
            <w:r w:rsidR="003F3150">
              <w:rPr>
                <w:noProof/>
                <w:lang w:eastAsia="zh-CN"/>
              </w:rPr>
              <w:t xml:space="preserve">.4.2.3, </w:t>
            </w:r>
            <w:r>
              <w:rPr>
                <w:lang w:val="en-US"/>
              </w:rPr>
              <w:t xml:space="preserve">6.4D.2, </w:t>
            </w:r>
            <w:r w:rsidR="003F3150" w:rsidRPr="00C04A08">
              <w:t>6.</w:t>
            </w:r>
            <w:r w:rsidR="003F3150">
              <w:t xml:space="preserve">6.4.1, </w:t>
            </w:r>
            <w:r w:rsidR="003F3150" w:rsidRPr="00C04A08">
              <w:t>6.</w:t>
            </w:r>
            <w:r w:rsidR="003F3150">
              <w:t>6.4.4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5A9BA8" w:rsidR="001E41F3" w:rsidRDefault="00FA7F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27EC7C0" w:rsidR="001E41F3" w:rsidRDefault="00FA7F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792891" w:rsidR="001E41F3" w:rsidRDefault="00145D43" w:rsidP="00595BCA">
            <w:pPr>
              <w:pStyle w:val="CRCoverPage"/>
              <w:spacing w:after="0"/>
              <w:ind w:left="99"/>
              <w:rPr>
                <w:noProof/>
              </w:rPr>
            </w:pPr>
            <w:r>
              <w:rPr>
                <w:noProof/>
              </w:rPr>
              <w:t>TS</w:t>
            </w:r>
            <w:r w:rsidR="00595BCA">
              <w:rPr>
                <w:noProof/>
              </w:rPr>
              <w:t xml:space="preserve"> 38.521-2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F44BB0" w:rsidR="001E41F3" w:rsidRDefault="00FA7F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8E83BD9" w14:textId="6CD96083" w:rsidR="00382455" w:rsidRDefault="00382455" w:rsidP="00382455">
      <w:pPr>
        <w:pStyle w:val="2"/>
        <w:rPr>
          <w:rFonts w:eastAsia="??"/>
          <w:color w:val="FF0000"/>
          <w:szCs w:val="32"/>
        </w:rPr>
      </w:pPr>
      <w:bookmarkStart w:id="7" w:name="_Toc21340752"/>
      <w:bookmarkStart w:id="8" w:name="_Toc29805199"/>
      <w:bookmarkStart w:id="9" w:name="_Toc36456408"/>
      <w:bookmarkStart w:id="10" w:name="_Toc36469506"/>
      <w:bookmarkStart w:id="11" w:name="_Toc37253915"/>
      <w:bookmarkStart w:id="12" w:name="_Toc37322772"/>
      <w:bookmarkStart w:id="13" w:name="_Toc37324178"/>
      <w:bookmarkStart w:id="14" w:name="_Toc45889701"/>
      <w:bookmarkStart w:id="15" w:name="_Toc52196355"/>
      <w:bookmarkStart w:id="16" w:name="_Toc52197335"/>
      <w:bookmarkStart w:id="17" w:name="_Toc53173058"/>
      <w:bookmarkStart w:id="18" w:name="_Toc53173427"/>
      <w:bookmarkStart w:id="19" w:name="_Toc61118682"/>
      <w:bookmarkStart w:id="20" w:name="_Toc61119064"/>
      <w:bookmarkStart w:id="21" w:name="_Toc61119445"/>
      <w:bookmarkStart w:id="22" w:name="_Toc67923636"/>
      <w:bookmarkStart w:id="23" w:name="_Toc75294448"/>
      <w:bookmarkStart w:id="24" w:name="_Toc76510211"/>
      <w:bookmarkStart w:id="25" w:name="_Toc83130174"/>
      <w:bookmarkStart w:id="26" w:name="_Toc502932909"/>
      <w:bookmarkStart w:id="27" w:name="_Toc52196390"/>
      <w:bookmarkStart w:id="28" w:name="_Toc52197370"/>
      <w:bookmarkStart w:id="29" w:name="_Toc53173093"/>
      <w:bookmarkStart w:id="30" w:name="_Toc53173462"/>
      <w:bookmarkStart w:id="31" w:name="_Toc61118723"/>
      <w:bookmarkStart w:id="32" w:name="_Toc61119105"/>
      <w:bookmarkStart w:id="33" w:name="_Toc61119486"/>
      <w:bookmarkStart w:id="34" w:name="_Toc67923677"/>
      <w:bookmarkStart w:id="35" w:name="_Toc75294489"/>
      <w:bookmarkStart w:id="36" w:name="_Toc76510252"/>
      <w:bookmarkStart w:id="37" w:name="_Toc83130215"/>
      <w:r>
        <w:rPr>
          <w:rFonts w:eastAsia="??"/>
          <w:color w:val="FF0000"/>
          <w:szCs w:val="32"/>
        </w:rPr>
        <w:lastRenderedPageBreak/>
        <w:t>&lt;&lt; S</w:t>
      </w:r>
      <w:commentRangeStart w:id="38"/>
      <w:r>
        <w:rPr>
          <w:rFonts w:eastAsia="??"/>
          <w:color w:val="FF0000"/>
          <w:szCs w:val="32"/>
        </w:rPr>
        <w:t>tart of chan</w:t>
      </w:r>
      <w:commentRangeEnd w:id="38"/>
      <w:r>
        <w:rPr>
          <w:rStyle w:val="af2"/>
          <w:rFonts w:ascii="Times New Roman" w:hAnsi="Times New Roman"/>
        </w:rPr>
        <w:commentReference w:id="38"/>
      </w:r>
      <w:r>
        <w:rPr>
          <w:rFonts w:eastAsia="??"/>
          <w:color w:val="FF0000"/>
          <w:szCs w:val="32"/>
        </w:rPr>
        <w:t>ge</w:t>
      </w:r>
      <w:r w:rsidR="00ED1CB1">
        <w:rPr>
          <w:rFonts w:eastAsia="??"/>
          <w:color w:val="FF0000"/>
          <w:szCs w:val="32"/>
        </w:rPr>
        <w:t>1</w:t>
      </w:r>
      <w:r>
        <w:rPr>
          <w:rFonts w:eastAsia="??"/>
          <w:color w:val="FF0000"/>
          <w:szCs w:val="32"/>
        </w:rPr>
        <w:t xml:space="preserve"> &gt;&gt;</w:t>
      </w:r>
    </w:p>
    <w:p w14:paraId="604CE99E" w14:textId="77777777" w:rsidR="00382455" w:rsidRDefault="00382455" w:rsidP="00382455">
      <w:pPr>
        <w:pStyle w:val="2"/>
      </w:pPr>
      <w:bookmarkStart w:id="39" w:name="_Toc52196351"/>
      <w:bookmarkStart w:id="40" w:name="_Toc53173054"/>
      <w:bookmarkStart w:id="41" w:name="_Toc67923632"/>
      <w:bookmarkStart w:id="42" w:name="_Toc53173423"/>
      <w:bookmarkStart w:id="43" w:name="_Toc52197331"/>
      <w:bookmarkStart w:id="44" w:name="_Toc61118678"/>
      <w:bookmarkStart w:id="45" w:name="_Toc75294444"/>
      <w:bookmarkStart w:id="46" w:name="_Toc76510207"/>
      <w:bookmarkStart w:id="47" w:name="_Toc61119060"/>
      <w:bookmarkStart w:id="48" w:name="_Toc61119441"/>
      <w:bookmarkStart w:id="49" w:name="_Toc83130170"/>
      <w:bookmarkStart w:id="50" w:name="OLE_LINK4"/>
      <w:r>
        <w:t>5.4A</w:t>
      </w:r>
      <w:r>
        <w:tab/>
        <w:t>Channel arrangement for CA</w:t>
      </w:r>
      <w:bookmarkEnd w:id="39"/>
      <w:bookmarkEnd w:id="40"/>
      <w:bookmarkEnd w:id="41"/>
      <w:bookmarkEnd w:id="42"/>
      <w:bookmarkEnd w:id="43"/>
      <w:bookmarkEnd w:id="44"/>
      <w:bookmarkEnd w:id="45"/>
      <w:bookmarkEnd w:id="46"/>
      <w:bookmarkEnd w:id="47"/>
      <w:bookmarkEnd w:id="48"/>
      <w:bookmarkEnd w:id="49"/>
    </w:p>
    <w:p w14:paraId="01AB40EC" w14:textId="77777777" w:rsidR="00382455" w:rsidRDefault="00382455" w:rsidP="00382455">
      <w:pPr>
        <w:pStyle w:val="30"/>
        <w:rPr>
          <w:rFonts w:eastAsia="Yu Mincho"/>
        </w:rPr>
      </w:pPr>
      <w:bookmarkStart w:id="51" w:name="_Toc53173055"/>
      <w:bookmarkStart w:id="52" w:name="_Toc61118679"/>
      <w:bookmarkStart w:id="53" w:name="_Toc67923633"/>
      <w:bookmarkStart w:id="54" w:name="_Toc37253912"/>
      <w:bookmarkStart w:id="55" w:name="_Toc61119442"/>
      <w:bookmarkStart w:id="56" w:name="_Toc61119061"/>
      <w:bookmarkStart w:id="57" w:name="_Toc36469503"/>
      <w:bookmarkStart w:id="58" w:name="_Toc75294445"/>
      <w:bookmarkStart w:id="59" w:name="_Toc21340749"/>
      <w:bookmarkStart w:id="60" w:name="_Toc45889698"/>
      <w:bookmarkStart w:id="61" w:name="_Toc36456405"/>
      <w:bookmarkStart w:id="62" w:name="_Toc37322769"/>
      <w:bookmarkStart w:id="63" w:name="_Toc29805196"/>
      <w:bookmarkStart w:id="64" w:name="_Toc37324175"/>
      <w:bookmarkStart w:id="65" w:name="_Toc83130171"/>
      <w:bookmarkStart w:id="66" w:name="_Toc53173424"/>
      <w:bookmarkStart w:id="67" w:name="_Toc52196352"/>
      <w:bookmarkStart w:id="68" w:name="_Toc76510208"/>
      <w:bookmarkStart w:id="69" w:name="_Toc52197332"/>
      <w:r>
        <w:rPr>
          <w:rFonts w:eastAsia="Yu Mincho"/>
        </w:rPr>
        <w:t>5.4A.1</w:t>
      </w:r>
      <w:r>
        <w:rPr>
          <w:rFonts w:eastAsia="Yu Mincho"/>
        </w:rPr>
        <w:tab/>
      </w:r>
      <w:r>
        <w:rPr>
          <w:rFonts w:eastAsia="Yu Mincho" w:hint="eastAsia"/>
        </w:rPr>
        <w:t xml:space="preserve">Channel </w:t>
      </w:r>
      <w:r>
        <w:rPr>
          <w:rFonts w:eastAsia="Yu Mincho"/>
        </w:rPr>
        <w:t>s</w:t>
      </w:r>
      <w:r>
        <w:rPr>
          <w:rFonts w:eastAsia="Yu Mincho" w:hint="eastAsia"/>
        </w:rPr>
        <w:t>pacing</w:t>
      </w:r>
      <w:r>
        <w:rPr>
          <w:rFonts w:eastAsia="Yu Mincho"/>
        </w:rPr>
        <w:t xml:space="preserve"> for CA</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1E64E24" w14:textId="77777777" w:rsidR="00382455" w:rsidRDefault="00382455" w:rsidP="00382455">
      <w:r>
        <w:rPr>
          <w:rFonts w:hint="eastAsia"/>
        </w:rPr>
        <w:t xml:space="preserve">For intra-band contiguous carrier aggregation with two or more component carriers, the nominal channel spacing between two adjacent </w:t>
      </w:r>
      <w:r>
        <w:rPr>
          <w:rFonts w:eastAsia="宋体" w:hint="eastAsia"/>
          <w:lang w:val="en-US" w:eastAsia="zh-CN"/>
        </w:rPr>
        <w:t>NR</w:t>
      </w:r>
      <w:r>
        <w:rPr>
          <w:rFonts w:hint="eastAsia"/>
        </w:rPr>
        <w:t xml:space="preserve"> component carriers is defined as the following unless stated otherwise:</w:t>
      </w:r>
    </w:p>
    <w:p w14:paraId="1B507B99" w14:textId="77777777" w:rsidR="00382455" w:rsidRDefault="00382455" w:rsidP="00382455">
      <w:pPr>
        <w:rPr>
          <w:rFonts w:eastAsia="Yu Mincho"/>
        </w:rPr>
      </w:pPr>
      <w:r>
        <w:rPr>
          <w:rFonts w:eastAsia="Yu Mincho"/>
        </w:rPr>
        <w:t>For NR operating bands with 60kHz channel raster:</w:t>
      </w:r>
    </w:p>
    <w:p w14:paraId="79A24FC1" w14:textId="77777777" w:rsidR="00382455" w:rsidRDefault="00382455" w:rsidP="00382455">
      <w:pPr>
        <w:pStyle w:val="EQ"/>
        <w:jc w:val="center"/>
        <w:rPr>
          <w:rFonts w:eastAsia="宋体"/>
          <w:position w:val="-36"/>
          <w:lang w:eastAsia="zh-CN"/>
        </w:rPr>
      </w:pPr>
      <w:r>
        <w:rPr>
          <w:rFonts w:eastAsia="宋体"/>
          <w:position w:val="-36"/>
          <w:lang w:eastAsia="zh-CN"/>
        </w:rPr>
        <w:object w:dxaOrig="8198" w:dyaOrig="714" w14:anchorId="154A2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6pt;height:36pt" o:ole="">
            <v:imagedata r:id="rId20" o:title=""/>
          </v:shape>
          <o:OLEObject Type="Embed" ProgID="Equation.3" ShapeID="_x0000_i1025" DrawAspect="Content" ObjectID="_1698577989" r:id="rId21"/>
        </w:object>
      </w:r>
    </w:p>
    <w:p w14:paraId="62DAA1A3" w14:textId="77777777" w:rsidR="00382455" w:rsidRDefault="00382455" w:rsidP="00382455">
      <w:pPr>
        <w:rPr>
          <w:rFonts w:eastAsia="Yu Mincho"/>
          <w:lang w:eastAsia="zh-CN"/>
        </w:rPr>
      </w:pPr>
      <w:r>
        <w:rPr>
          <w:rFonts w:eastAsia="Yu Mincho"/>
          <w:lang w:eastAsia="zh-CN"/>
        </w:rPr>
        <w:t>with</w:t>
      </w:r>
    </w:p>
    <w:p w14:paraId="7877D43C" w14:textId="77777777" w:rsidR="00382455" w:rsidRDefault="00382455" w:rsidP="00382455">
      <w:pPr>
        <w:jc w:val="center"/>
        <w:rPr>
          <w:lang w:val="en-US" w:eastAsia="zh-CN"/>
        </w:rPr>
      </w:pPr>
      <w:r>
        <w:rPr>
          <w:rFonts w:eastAsia="宋体"/>
          <w:i/>
          <w:lang w:val="en-US" w:eastAsia="zh-CN"/>
        </w:rPr>
        <w:t>n = µ</w:t>
      </w:r>
      <w:r>
        <w:rPr>
          <w:rFonts w:eastAsia="宋体"/>
          <w:i/>
          <w:vertAlign w:val="subscript"/>
          <w:lang w:val="en-US" w:eastAsia="zh-CN"/>
        </w:rPr>
        <w:t>0</w:t>
      </w:r>
      <w:r>
        <w:rPr>
          <w:rFonts w:eastAsia="宋体"/>
          <w:i/>
          <w:lang w:val="en-US" w:eastAsia="zh-CN"/>
        </w:rPr>
        <w:t xml:space="preserve"> – 2 </w:t>
      </w:r>
    </w:p>
    <w:p w14:paraId="281602D3" w14:textId="77777777" w:rsidR="00382455" w:rsidRDefault="00382455" w:rsidP="00382455">
      <w:pPr>
        <w:rPr>
          <w:rFonts w:eastAsia="Yu Mincho"/>
          <w:lang w:val="en-US" w:eastAsia="zh-CN"/>
        </w:rPr>
      </w:pPr>
      <w:r>
        <w:rPr>
          <w:rFonts w:eastAsia="Yu Mincho"/>
          <w:lang w:val="en-US" w:eastAsia="zh-CN"/>
        </w:rPr>
        <w:t>where BW</w:t>
      </w:r>
      <w:r>
        <w:rPr>
          <w:rFonts w:eastAsia="Yu Mincho"/>
          <w:vertAlign w:val="subscript"/>
          <w:lang w:val="en-US" w:eastAsia="zh-CN"/>
        </w:rPr>
        <w:t xml:space="preserve">Channel(1) </w:t>
      </w:r>
      <w:r>
        <w:rPr>
          <w:rFonts w:eastAsia="Yu Mincho"/>
          <w:lang w:val="en-US" w:eastAsia="zh-CN"/>
        </w:rPr>
        <w:t>and BW</w:t>
      </w:r>
      <w:r>
        <w:rPr>
          <w:rFonts w:eastAsia="Yu Mincho"/>
          <w:vertAlign w:val="subscript"/>
          <w:lang w:val="en-US" w:eastAsia="zh-CN"/>
        </w:rPr>
        <w:t>Channel(2)</w:t>
      </w:r>
      <w:r>
        <w:rPr>
          <w:rFonts w:eastAsia="Yu Mincho"/>
          <w:lang w:val="en-US" w:eastAsia="zh-CN"/>
        </w:rPr>
        <w:t xml:space="preserve"> are the channel bandwidths of the two respective NR component carriers according to Table 5.3.2-1 with values in MHz, </w:t>
      </w:r>
      <w:r>
        <w:rPr>
          <w:rFonts w:ascii="Symbol" w:eastAsia="Yu Mincho" w:hAnsi="Symbol"/>
          <w:lang w:val="en-US" w:eastAsia="zh-CN"/>
        </w:rPr>
        <w:t></w:t>
      </w:r>
      <w:r>
        <w:rPr>
          <w:rFonts w:eastAsia="Yu Mincho"/>
          <w:vertAlign w:val="subscript"/>
          <w:lang w:val="en-US" w:eastAsia="zh-CN"/>
        </w:rPr>
        <w:t>o</w:t>
      </w:r>
      <w:r>
        <w:rPr>
          <w:rFonts w:eastAsia="Yu Mincho"/>
          <w:lang w:val="en-US" w:eastAsia="zh-CN"/>
        </w:rPr>
        <w:t xml:space="preserve"> is </w:t>
      </w:r>
      <w:r>
        <w:t xml:space="preserve">the largest </w:t>
      </w:r>
      <w:r>
        <w:rPr>
          <w:rFonts w:ascii="Symbol" w:hAnsi="Symbol"/>
        </w:rPr>
        <w:t></w:t>
      </w:r>
      <w:r>
        <w:t xml:space="preserve"> value among the subcarrier spacing configurations supported in the operating band for both of the channel bandwidths </w:t>
      </w:r>
      <w:r>
        <w:rPr>
          <w:rFonts w:eastAsia="Yu Mincho"/>
          <w:lang w:val="en-US" w:eastAsia="zh-CN"/>
        </w:rPr>
        <w:t xml:space="preserve">according to Table 5.3.5-1, and </w:t>
      </w:r>
      <w:r>
        <w:rPr>
          <w:rFonts w:eastAsia="Yu Mincho"/>
          <w:i/>
          <w:lang w:eastAsia="ko-KR"/>
        </w:rPr>
        <w:t>GB</w:t>
      </w:r>
      <w:r>
        <w:rPr>
          <w:rFonts w:ascii="Times New Roman Italic" w:eastAsia="Yu Mincho" w:hAnsi="Times New Roman Italic"/>
          <w:i/>
          <w:vertAlign w:val="subscript"/>
          <w:lang w:eastAsia="ko-KR"/>
        </w:rPr>
        <w:t>Channel(i)</w:t>
      </w:r>
      <w:r>
        <w:rPr>
          <w:rFonts w:eastAsia="Yu Mincho"/>
          <w:i/>
          <w:lang w:eastAsia="ko-KR"/>
        </w:rPr>
        <w:t xml:space="preserve"> </w:t>
      </w:r>
      <w:r>
        <w:rPr>
          <w:rFonts w:eastAsia="Yu Mincho"/>
          <w:lang w:val="en-US" w:eastAsia="zh-CN"/>
        </w:rPr>
        <w:t xml:space="preserve">is </w:t>
      </w:r>
      <w:r>
        <w:rPr>
          <w:rFonts w:eastAsia="Yu Mincho"/>
          <w:lang w:eastAsia="ko-KR"/>
        </w:rPr>
        <w:t>the minimum guard band for channel bandwidth</w:t>
      </w:r>
      <w:r>
        <w:rPr>
          <w:rFonts w:eastAsia="Yu Mincho"/>
          <w:i/>
          <w:lang w:eastAsia="ko-KR"/>
        </w:rPr>
        <w:t xml:space="preserve"> i</w:t>
      </w:r>
      <w:r>
        <w:rPr>
          <w:rFonts w:eastAsia="Yu Mincho"/>
          <w:lang w:eastAsia="ko-KR"/>
        </w:rPr>
        <w:t xml:space="preserve"> according to Table 5.3.3-1 </w:t>
      </w:r>
      <w:r>
        <w:t xml:space="preserve">for the said </w:t>
      </w:r>
      <w:r>
        <w:rPr>
          <w:rFonts w:ascii="Symbol" w:hAnsi="Symbol"/>
        </w:rPr>
        <w:t></w:t>
      </w:r>
      <w:r>
        <w:t xml:space="preserve"> value, with </w:t>
      </w:r>
      <w:r>
        <w:rPr>
          <w:rFonts w:ascii="Symbol" w:hAnsi="Symbol"/>
        </w:rPr>
        <w:t></w:t>
      </w:r>
      <w:r>
        <w:rPr>
          <w:rFonts w:eastAsia="Yu Mincho"/>
          <w:lang w:val="en-US" w:eastAsia="zh-CN"/>
        </w:rPr>
        <w:t xml:space="preserve"> as defined in TS 38.211 [9]. </w:t>
      </w:r>
    </w:p>
    <w:p w14:paraId="6F772A66" w14:textId="77777777" w:rsidR="00382455" w:rsidRDefault="00382455" w:rsidP="00382455">
      <w:pPr>
        <w:rPr>
          <w:rFonts w:eastAsia="Yu Mincho"/>
          <w:lang w:val="en-US" w:eastAsia="zh-CN"/>
        </w:rPr>
      </w:pPr>
      <w:r>
        <w:rPr>
          <w:rFonts w:eastAsia="Yu Mincho"/>
          <w:lang w:val="en-US" w:eastAsia="zh-CN"/>
        </w:rPr>
        <w:t xml:space="preserve">The channel spacing for intra-band contiguous carrier aggregation can be adjusted to any multiple of </w:t>
      </w:r>
      <w:ins w:id="70" w:author="ZTE" w:date="2021-11-11T15:16:00Z">
        <w:r>
          <w:t>least common multiple of channel raster and</w:t>
        </w:r>
        <w:r>
          <w:rPr>
            <w:rFonts w:hint="eastAsia"/>
            <w:lang w:val="en-US" w:eastAsia="zh-CN"/>
          </w:rPr>
          <w:t xml:space="preserve"> </w:t>
        </w:r>
      </w:ins>
      <w:r>
        <w:rPr>
          <w:rFonts w:eastAsia="Yu Mincho"/>
          <w:lang w:val="en-US" w:eastAsia="zh-CN"/>
        </w:rPr>
        <w:t>sub-carrier spacing less than the nominal channel spacing to optimize performance in a particular deployment scenario.</w:t>
      </w:r>
    </w:p>
    <w:p w14:paraId="49A26B6A" w14:textId="3E9A6A0D" w:rsidR="00382455" w:rsidRDefault="00382455" w:rsidP="00382455">
      <w:pPr>
        <w:rPr>
          <w:rFonts w:eastAsia="Yu Mincho"/>
          <w:lang w:val="en-US" w:eastAsia="zh-CN"/>
        </w:rPr>
      </w:pPr>
      <w:r>
        <w:rPr>
          <w:rFonts w:eastAsia="Yu Mincho"/>
          <w:lang w:val="en-US" w:eastAsia="zh-CN"/>
        </w:rPr>
        <w:t>For intra-band non-contiguous carrier aggregation, the channel spacing between two NR component carriers in different sub-blocks shall be larger than the nominal channel spacing defined in this clause.</w:t>
      </w:r>
    </w:p>
    <w:p w14:paraId="44E35A8D" w14:textId="3546DC14" w:rsidR="00382455" w:rsidRDefault="00382455" w:rsidP="00382455">
      <w:pPr>
        <w:rPr>
          <w:rFonts w:eastAsia="Yu Mincho"/>
          <w:lang w:val="en-US" w:eastAsia="zh-CN"/>
        </w:rPr>
      </w:pPr>
    </w:p>
    <w:p w14:paraId="3335C307" w14:textId="6F7F81F1" w:rsidR="00382455" w:rsidRDefault="00382455" w:rsidP="00382455">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sidR="00ED1CB1">
        <w:rPr>
          <w:rFonts w:eastAsia="宋体"/>
          <w:color w:val="FF0000"/>
          <w:szCs w:val="32"/>
          <w:lang w:val="en-US" w:eastAsia="zh-CN"/>
        </w:rPr>
        <w:t xml:space="preserve">of </w:t>
      </w:r>
      <w:r>
        <w:rPr>
          <w:rFonts w:eastAsia="??"/>
          <w:color w:val="FF0000"/>
          <w:szCs w:val="32"/>
        </w:rPr>
        <w:t>change</w:t>
      </w:r>
      <w:r w:rsidR="00ED1CB1">
        <w:rPr>
          <w:rFonts w:eastAsia="??"/>
          <w:color w:val="FF0000"/>
          <w:szCs w:val="32"/>
        </w:rPr>
        <w:t>1</w:t>
      </w:r>
      <w:r>
        <w:rPr>
          <w:rFonts w:eastAsia="??"/>
          <w:color w:val="FF0000"/>
          <w:szCs w:val="32"/>
        </w:rPr>
        <w:t>&gt;&gt;</w:t>
      </w:r>
    </w:p>
    <w:p w14:paraId="7A75ABA0" w14:textId="77777777" w:rsidR="00382455" w:rsidRDefault="00382455" w:rsidP="00382455">
      <w:pPr>
        <w:rPr>
          <w:lang w:val="en-US"/>
        </w:rPr>
        <w:sectPr w:rsidR="00382455">
          <w:headerReference w:type="default" r:id="rId22"/>
          <w:footerReference w:type="default" r:id="rId23"/>
          <w:footnotePr>
            <w:numRestart w:val="eachSect"/>
          </w:footnotePr>
          <w:pgSz w:w="11907" w:h="16840"/>
          <w:pgMar w:top="1416" w:right="1133" w:bottom="1133" w:left="1133" w:header="850" w:footer="340" w:gutter="0"/>
          <w:cols w:space="720"/>
          <w:formProt w:val="0"/>
        </w:sectPr>
      </w:pPr>
    </w:p>
    <w:bookmarkEnd w:id="50"/>
    <w:p w14:paraId="4AB7C00E" w14:textId="364AE61C" w:rsidR="007859DC" w:rsidRDefault="007859DC" w:rsidP="007859DC">
      <w:pPr>
        <w:pStyle w:val="2"/>
        <w:rPr>
          <w:rFonts w:eastAsia="??"/>
          <w:color w:val="FF0000"/>
          <w:szCs w:val="32"/>
        </w:rPr>
      </w:pPr>
      <w:r>
        <w:rPr>
          <w:rFonts w:eastAsia="??"/>
          <w:color w:val="FF0000"/>
          <w:szCs w:val="32"/>
        </w:rPr>
        <w:lastRenderedPageBreak/>
        <w:t xml:space="preserve">&lt;&lt; </w:t>
      </w:r>
      <w:commentRangeStart w:id="71"/>
      <w:r>
        <w:rPr>
          <w:rFonts w:eastAsia="??"/>
          <w:color w:val="FF0000"/>
          <w:szCs w:val="32"/>
        </w:rPr>
        <w:t>Start of change</w:t>
      </w:r>
      <w:r w:rsidR="00ED1CB1">
        <w:rPr>
          <w:rFonts w:eastAsia="??"/>
          <w:color w:val="FF0000"/>
          <w:szCs w:val="32"/>
        </w:rPr>
        <w:t>2</w:t>
      </w:r>
      <w:r>
        <w:rPr>
          <w:rFonts w:eastAsia="??"/>
          <w:color w:val="FF0000"/>
          <w:szCs w:val="32"/>
        </w:rPr>
        <w:t xml:space="preserve"> </w:t>
      </w:r>
      <w:commentRangeEnd w:id="71"/>
      <w:r>
        <w:rPr>
          <w:rStyle w:val="af2"/>
          <w:rFonts w:ascii="Times New Roman" w:hAnsi="Times New Roman"/>
        </w:rPr>
        <w:commentReference w:id="71"/>
      </w:r>
      <w:r>
        <w:rPr>
          <w:rFonts w:eastAsia="??"/>
          <w:color w:val="FF0000"/>
          <w:szCs w:val="32"/>
        </w:rPr>
        <w:t>&gt;&gt;</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3AF38F8E" w14:textId="77777777" w:rsidR="008D52EC" w:rsidRPr="00C04A08" w:rsidRDefault="008D52EC" w:rsidP="008D52EC">
      <w:pPr>
        <w:pStyle w:val="30"/>
      </w:pPr>
      <w:r w:rsidRPr="00C04A08">
        <w:t>5.5A.1</w:t>
      </w:r>
      <w:r w:rsidRPr="00C04A08">
        <w:tab/>
        <w:t>Configurations for intra-band contiguous CA</w:t>
      </w:r>
    </w:p>
    <w:p w14:paraId="2CD70FC8" w14:textId="77777777" w:rsidR="008D52EC" w:rsidRPr="00C04A08" w:rsidRDefault="008D52EC" w:rsidP="008D52EC">
      <w:pPr>
        <w:pStyle w:val="TH"/>
      </w:pPr>
      <w:r w:rsidRPr="00C04A08">
        <w:t>Table 5.5A.1-1: NR CA configurations, bandwidth combination sets, and fallback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990"/>
        <w:gridCol w:w="990"/>
        <w:gridCol w:w="1187"/>
        <w:gridCol w:w="597"/>
        <w:gridCol w:w="937"/>
        <w:tblGridChange w:id="72">
          <w:tblGrid>
            <w:gridCol w:w="1366"/>
            <w:gridCol w:w="1466"/>
            <w:gridCol w:w="990"/>
            <w:gridCol w:w="990"/>
            <w:gridCol w:w="990"/>
            <w:gridCol w:w="990"/>
            <w:gridCol w:w="990"/>
            <w:gridCol w:w="990"/>
            <w:gridCol w:w="990"/>
            <w:gridCol w:w="990"/>
            <w:gridCol w:w="1187"/>
            <w:gridCol w:w="597"/>
            <w:gridCol w:w="937"/>
          </w:tblGrid>
        </w:tblGridChange>
      </w:tblGrid>
      <w:tr w:rsidR="008D52EC" w:rsidRPr="00C04A08" w14:paraId="7E0D6A3B" w14:textId="77777777" w:rsidTr="00C51B07">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51853349" w14:textId="77777777" w:rsidR="008D52EC" w:rsidRPr="00C04A08" w:rsidRDefault="008D52EC" w:rsidP="00C51B07">
            <w:pPr>
              <w:pStyle w:val="TAH"/>
            </w:pPr>
            <w:r w:rsidRPr="00C04A08">
              <w:lastRenderedPageBreak/>
              <w:t>NR CA configuration / Bandwidth combination set / Fallback group</w:t>
            </w:r>
          </w:p>
        </w:tc>
      </w:tr>
      <w:tr w:rsidR="008D52EC" w:rsidRPr="00C04A08" w14:paraId="7180D854" w14:textId="77777777" w:rsidTr="00C51B07">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63B15D28" w14:textId="77777777" w:rsidR="008D52EC" w:rsidRPr="00C04A08" w:rsidRDefault="008D52EC" w:rsidP="00C51B07">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264FADF6" w14:textId="77777777" w:rsidR="008D52EC" w:rsidRPr="00C04A08" w:rsidRDefault="008D52EC" w:rsidP="00C51B07">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59D17575"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393E118"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B2F3C85"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0E319C40"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20440650"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CB2F457"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2854A02C"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191877C" w14:textId="77777777" w:rsidR="008D52EC" w:rsidRPr="00C04A08" w:rsidRDefault="008D52EC" w:rsidP="00C51B07">
            <w:pPr>
              <w:pStyle w:val="TAH"/>
              <w:rPr>
                <w:lang w:val="en-US"/>
              </w:rPr>
            </w:pPr>
            <w:r w:rsidRPr="00C04A08">
              <w:t>BW</w:t>
            </w:r>
            <w:r w:rsidRPr="00C04A08">
              <w:rPr>
                <w:vertAlign w:val="subscript"/>
              </w:rPr>
              <w:t>Channel</w:t>
            </w:r>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57076F2C" w14:textId="77777777" w:rsidR="008D52EC" w:rsidRPr="00C04A08" w:rsidRDefault="008D52EC" w:rsidP="00C51B07">
            <w:pPr>
              <w:pStyle w:val="TAH"/>
            </w:pPr>
            <w:r w:rsidRPr="00C04A08">
              <w:t>Maximum aggregated</w:t>
            </w:r>
          </w:p>
          <w:p w14:paraId="5340BDA1" w14:textId="77777777" w:rsidR="008D52EC" w:rsidRPr="00C04A08" w:rsidRDefault="008D52EC" w:rsidP="00C51B07">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75B7B0BD" w14:textId="77777777" w:rsidR="008D52EC" w:rsidRPr="00C04A08" w:rsidRDefault="008D52EC" w:rsidP="00C51B07">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2304280A" w14:textId="77777777" w:rsidR="008D52EC" w:rsidRPr="00C04A08" w:rsidRDefault="008D52EC" w:rsidP="00C51B07">
            <w:pPr>
              <w:pStyle w:val="TAH"/>
              <w:rPr>
                <w:rFonts w:eastAsia="Yu Mincho"/>
                <w:lang w:eastAsia="ja-JP"/>
              </w:rPr>
            </w:pPr>
            <w:r w:rsidRPr="00C04A08">
              <w:rPr>
                <w:lang w:eastAsia="ja-JP"/>
              </w:rPr>
              <w:t>Fallback group</w:t>
            </w:r>
          </w:p>
        </w:tc>
      </w:tr>
      <w:tr w:rsidR="008D52EC" w:rsidRPr="00C04A08" w:rsidDel="00720871" w14:paraId="36C71445" w14:textId="77777777" w:rsidTr="00C51B07">
        <w:trPr>
          <w:trHeight w:val="187"/>
          <w:del w:id="73" w:author="ZTE-Ma Zhifeng-Rev" w:date="2021-10-14T09:08:00Z"/>
        </w:trPr>
        <w:tc>
          <w:tcPr>
            <w:tcW w:w="507" w:type="pct"/>
            <w:tcBorders>
              <w:top w:val="single" w:sz="6" w:space="0" w:color="auto"/>
              <w:left w:val="single" w:sz="4" w:space="0" w:color="auto"/>
              <w:bottom w:val="single" w:sz="6" w:space="0" w:color="auto"/>
              <w:right w:val="single" w:sz="6" w:space="0" w:color="auto"/>
            </w:tcBorders>
          </w:tcPr>
          <w:p w14:paraId="76F80067" w14:textId="77777777" w:rsidR="008D52EC" w:rsidRPr="00C04A08" w:rsidDel="00720871" w:rsidRDefault="008D52EC" w:rsidP="00C51B07">
            <w:pPr>
              <w:pStyle w:val="TAC"/>
              <w:rPr>
                <w:del w:id="74" w:author="ZTE-Ma Zhifeng-Rev" w:date="2021-10-14T09:08:00Z"/>
              </w:rPr>
            </w:pPr>
            <w:del w:id="75" w:author="ZTE-Ma Zhifeng-Rev" w:date="2021-10-14T09:08:00Z">
              <w:r w:rsidRPr="00C04A08" w:rsidDel="00720871">
                <w:delText>CA_n257B</w:delText>
              </w:r>
            </w:del>
          </w:p>
        </w:tc>
        <w:tc>
          <w:tcPr>
            <w:tcW w:w="544" w:type="pct"/>
            <w:tcBorders>
              <w:top w:val="single" w:sz="6" w:space="0" w:color="auto"/>
              <w:left w:val="single" w:sz="6" w:space="0" w:color="auto"/>
              <w:bottom w:val="single" w:sz="6" w:space="0" w:color="auto"/>
              <w:right w:val="single" w:sz="6" w:space="0" w:color="auto"/>
            </w:tcBorders>
          </w:tcPr>
          <w:p w14:paraId="23347338" w14:textId="77777777" w:rsidR="008D52EC" w:rsidRPr="00C04A08" w:rsidDel="00720871" w:rsidRDefault="008D52EC" w:rsidP="00C51B07">
            <w:pPr>
              <w:pStyle w:val="TAC"/>
              <w:rPr>
                <w:del w:id="76" w:author="ZTE-Ma Zhifeng-Rev" w:date="2021-10-14T09:08:00Z"/>
              </w:rPr>
            </w:pPr>
            <w:del w:id="77" w:author="ZTE-Ma Zhifeng-Rev" w:date="2021-10-14T09:08:00Z">
              <w:r w:rsidRPr="00C04A08" w:rsidDel="00720871">
                <w:delText>CA_n257B</w:delText>
              </w:r>
            </w:del>
          </w:p>
        </w:tc>
        <w:tc>
          <w:tcPr>
            <w:tcW w:w="367" w:type="pct"/>
            <w:tcBorders>
              <w:top w:val="single" w:sz="6" w:space="0" w:color="auto"/>
              <w:left w:val="single" w:sz="6" w:space="0" w:color="auto"/>
              <w:bottom w:val="single" w:sz="6" w:space="0" w:color="auto"/>
              <w:right w:val="single" w:sz="6" w:space="0" w:color="auto"/>
            </w:tcBorders>
          </w:tcPr>
          <w:p w14:paraId="2E34F24D" w14:textId="77777777" w:rsidR="008D52EC" w:rsidRPr="00C04A08" w:rsidDel="00720871" w:rsidRDefault="008D52EC" w:rsidP="00C51B07">
            <w:pPr>
              <w:pStyle w:val="TAC"/>
              <w:rPr>
                <w:del w:id="78" w:author="ZTE-Ma Zhifeng-Rev" w:date="2021-10-14T09:08:00Z"/>
              </w:rPr>
            </w:pPr>
            <w:del w:id="79" w:author="ZTE-Ma Zhifeng-Rev" w:date="2021-10-14T09:08:00Z">
              <w:r w:rsidRPr="00C04A08" w:rsidDel="00720871">
                <w:delText>50, 100, 200, 400</w:delText>
              </w:r>
            </w:del>
          </w:p>
        </w:tc>
        <w:tc>
          <w:tcPr>
            <w:tcW w:w="367" w:type="pct"/>
            <w:tcBorders>
              <w:top w:val="single" w:sz="6" w:space="0" w:color="auto"/>
              <w:left w:val="single" w:sz="6" w:space="0" w:color="auto"/>
              <w:bottom w:val="single" w:sz="6" w:space="0" w:color="auto"/>
              <w:right w:val="single" w:sz="6" w:space="0" w:color="auto"/>
            </w:tcBorders>
          </w:tcPr>
          <w:p w14:paraId="40404E56" w14:textId="77777777" w:rsidR="008D52EC" w:rsidRPr="00C04A08" w:rsidDel="00720871" w:rsidRDefault="008D52EC" w:rsidP="00C51B07">
            <w:pPr>
              <w:pStyle w:val="TAC"/>
              <w:rPr>
                <w:del w:id="80" w:author="ZTE-Ma Zhifeng-Rev" w:date="2021-10-14T09:08:00Z"/>
              </w:rPr>
            </w:pPr>
            <w:del w:id="81" w:author="ZTE-Ma Zhifeng-Rev" w:date="2021-10-14T09:08:00Z">
              <w:r w:rsidRPr="00C04A08" w:rsidDel="00720871">
                <w:delText>400</w:delText>
              </w:r>
            </w:del>
          </w:p>
        </w:tc>
        <w:tc>
          <w:tcPr>
            <w:tcW w:w="367" w:type="pct"/>
            <w:tcBorders>
              <w:top w:val="single" w:sz="6" w:space="0" w:color="auto"/>
              <w:left w:val="single" w:sz="6" w:space="0" w:color="auto"/>
              <w:bottom w:val="single" w:sz="6" w:space="0" w:color="auto"/>
              <w:right w:val="single" w:sz="6" w:space="0" w:color="auto"/>
            </w:tcBorders>
          </w:tcPr>
          <w:p w14:paraId="7E0A1553" w14:textId="77777777" w:rsidR="008D52EC" w:rsidRPr="00C04A08" w:rsidDel="00720871" w:rsidRDefault="008D52EC" w:rsidP="00C51B07">
            <w:pPr>
              <w:pStyle w:val="TAC"/>
              <w:rPr>
                <w:del w:id="82" w:author="ZTE-Ma Zhifeng-Rev" w:date="2021-10-14T09:08:00Z"/>
                <w:lang w:eastAsia="ja-JP"/>
              </w:rPr>
            </w:pPr>
          </w:p>
        </w:tc>
        <w:tc>
          <w:tcPr>
            <w:tcW w:w="367" w:type="pct"/>
            <w:tcBorders>
              <w:top w:val="single" w:sz="6" w:space="0" w:color="auto"/>
              <w:left w:val="single" w:sz="6" w:space="0" w:color="auto"/>
              <w:bottom w:val="single" w:sz="6" w:space="0" w:color="auto"/>
              <w:right w:val="single" w:sz="6" w:space="0" w:color="auto"/>
            </w:tcBorders>
          </w:tcPr>
          <w:p w14:paraId="63E11A6B" w14:textId="77777777" w:rsidR="008D52EC" w:rsidRPr="00C04A08" w:rsidDel="00720871" w:rsidRDefault="008D52EC" w:rsidP="00C51B07">
            <w:pPr>
              <w:pStyle w:val="TAC"/>
              <w:rPr>
                <w:del w:id="83" w:author="ZTE-Ma Zhifeng-Rev" w:date="2021-10-14T09:08:00Z"/>
                <w:lang w:eastAsia="ja-JP"/>
              </w:rPr>
            </w:pPr>
          </w:p>
        </w:tc>
        <w:tc>
          <w:tcPr>
            <w:tcW w:w="367" w:type="pct"/>
            <w:tcBorders>
              <w:top w:val="single" w:sz="6" w:space="0" w:color="auto"/>
              <w:left w:val="single" w:sz="6" w:space="0" w:color="auto"/>
              <w:bottom w:val="single" w:sz="6" w:space="0" w:color="auto"/>
              <w:right w:val="single" w:sz="6" w:space="0" w:color="auto"/>
            </w:tcBorders>
          </w:tcPr>
          <w:p w14:paraId="4DBF7215" w14:textId="77777777" w:rsidR="008D52EC" w:rsidRPr="00C04A08" w:rsidDel="00720871" w:rsidRDefault="008D52EC" w:rsidP="00C51B07">
            <w:pPr>
              <w:pStyle w:val="TAC"/>
              <w:rPr>
                <w:del w:id="84" w:author="ZTE-Ma Zhifeng-Rev" w:date="2021-10-14T09:08:00Z"/>
              </w:rPr>
            </w:pPr>
          </w:p>
        </w:tc>
        <w:tc>
          <w:tcPr>
            <w:tcW w:w="367" w:type="pct"/>
            <w:tcBorders>
              <w:top w:val="single" w:sz="6" w:space="0" w:color="auto"/>
              <w:left w:val="single" w:sz="6" w:space="0" w:color="auto"/>
              <w:bottom w:val="single" w:sz="6" w:space="0" w:color="auto"/>
              <w:right w:val="single" w:sz="6" w:space="0" w:color="auto"/>
            </w:tcBorders>
          </w:tcPr>
          <w:p w14:paraId="44886918" w14:textId="77777777" w:rsidR="008D52EC" w:rsidRPr="00C04A08" w:rsidDel="00720871" w:rsidRDefault="008D52EC" w:rsidP="00C51B07">
            <w:pPr>
              <w:pStyle w:val="TAC"/>
              <w:rPr>
                <w:del w:id="85" w:author="ZTE-Ma Zhifeng-Rev" w:date="2021-10-14T09:08:00Z"/>
              </w:rPr>
            </w:pPr>
          </w:p>
        </w:tc>
        <w:tc>
          <w:tcPr>
            <w:tcW w:w="367" w:type="pct"/>
            <w:tcBorders>
              <w:top w:val="single" w:sz="6" w:space="0" w:color="auto"/>
              <w:left w:val="single" w:sz="6" w:space="0" w:color="auto"/>
              <w:bottom w:val="single" w:sz="6" w:space="0" w:color="auto"/>
              <w:right w:val="single" w:sz="6" w:space="0" w:color="auto"/>
            </w:tcBorders>
          </w:tcPr>
          <w:p w14:paraId="403492EA" w14:textId="77777777" w:rsidR="008D52EC" w:rsidRPr="00C04A08" w:rsidDel="00720871" w:rsidRDefault="008D52EC" w:rsidP="00C51B07">
            <w:pPr>
              <w:pStyle w:val="TAC"/>
              <w:rPr>
                <w:del w:id="86" w:author="ZTE-Ma Zhifeng-Rev" w:date="2021-10-14T09:08:00Z"/>
              </w:rPr>
            </w:pPr>
          </w:p>
        </w:tc>
        <w:tc>
          <w:tcPr>
            <w:tcW w:w="367" w:type="pct"/>
            <w:tcBorders>
              <w:top w:val="single" w:sz="6" w:space="0" w:color="auto"/>
              <w:left w:val="single" w:sz="6" w:space="0" w:color="auto"/>
              <w:bottom w:val="single" w:sz="6" w:space="0" w:color="auto"/>
              <w:right w:val="single" w:sz="6" w:space="0" w:color="auto"/>
            </w:tcBorders>
          </w:tcPr>
          <w:p w14:paraId="3BF4E2A4" w14:textId="77777777" w:rsidR="008D52EC" w:rsidRPr="00C04A08" w:rsidDel="00720871" w:rsidRDefault="008D52EC" w:rsidP="00C51B07">
            <w:pPr>
              <w:pStyle w:val="TAC"/>
              <w:rPr>
                <w:del w:id="87" w:author="ZTE-Ma Zhifeng-Rev" w:date="2021-10-14T09:08:00Z"/>
              </w:rPr>
            </w:pPr>
          </w:p>
        </w:tc>
        <w:tc>
          <w:tcPr>
            <w:tcW w:w="441" w:type="pct"/>
            <w:tcBorders>
              <w:top w:val="single" w:sz="6" w:space="0" w:color="auto"/>
              <w:left w:val="single" w:sz="6" w:space="0" w:color="auto"/>
              <w:bottom w:val="single" w:sz="6" w:space="0" w:color="auto"/>
              <w:right w:val="single" w:sz="6" w:space="0" w:color="auto"/>
            </w:tcBorders>
          </w:tcPr>
          <w:p w14:paraId="3CA779EE" w14:textId="77777777" w:rsidR="008D52EC" w:rsidRPr="00C04A08" w:rsidDel="00720871" w:rsidRDefault="008D52EC" w:rsidP="00C51B07">
            <w:pPr>
              <w:pStyle w:val="TAC"/>
              <w:rPr>
                <w:del w:id="88" w:author="ZTE-Ma Zhifeng-Rev" w:date="2021-10-14T09:08:00Z"/>
              </w:rPr>
            </w:pPr>
            <w:del w:id="89" w:author="ZTE-Ma Zhifeng-Rev" w:date="2021-10-14T09:08:00Z">
              <w:r w:rsidRPr="00C04A08" w:rsidDel="00720871">
                <w:delText>800</w:delText>
              </w:r>
            </w:del>
          </w:p>
        </w:tc>
        <w:tc>
          <w:tcPr>
            <w:tcW w:w="222" w:type="pct"/>
            <w:tcBorders>
              <w:top w:val="single" w:sz="6" w:space="0" w:color="auto"/>
              <w:left w:val="single" w:sz="6" w:space="0" w:color="auto"/>
              <w:bottom w:val="single" w:sz="6" w:space="0" w:color="auto"/>
              <w:right w:val="single" w:sz="6" w:space="0" w:color="auto"/>
            </w:tcBorders>
          </w:tcPr>
          <w:p w14:paraId="7FFD7CD1" w14:textId="77777777" w:rsidR="008D52EC" w:rsidRPr="00C04A08" w:rsidDel="00720871" w:rsidRDefault="008D52EC" w:rsidP="00C51B07">
            <w:pPr>
              <w:pStyle w:val="TAC"/>
              <w:rPr>
                <w:del w:id="90" w:author="ZTE-Ma Zhifeng-Rev" w:date="2021-10-14T09:08:00Z"/>
              </w:rPr>
            </w:pPr>
            <w:del w:id="91" w:author="ZTE-Ma Zhifeng-Rev" w:date="2021-10-14T09:08:00Z">
              <w:r w:rsidRPr="00C04A08" w:rsidDel="00720871">
                <w:delText>0</w:delText>
              </w:r>
            </w:del>
          </w:p>
        </w:tc>
        <w:tc>
          <w:tcPr>
            <w:tcW w:w="348" w:type="pct"/>
            <w:tcBorders>
              <w:top w:val="single" w:sz="6" w:space="0" w:color="auto"/>
              <w:left w:val="single" w:sz="6" w:space="0" w:color="auto"/>
              <w:right w:val="single" w:sz="4" w:space="0" w:color="auto"/>
            </w:tcBorders>
          </w:tcPr>
          <w:p w14:paraId="3AAA6A91" w14:textId="77777777" w:rsidR="008D52EC" w:rsidRPr="00C04A08" w:rsidDel="00720871" w:rsidRDefault="008D52EC" w:rsidP="00C51B07">
            <w:pPr>
              <w:pStyle w:val="TAC"/>
              <w:rPr>
                <w:del w:id="92" w:author="ZTE-Ma Zhifeng-Rev" w:date="2021-10-14T09:08:00Z"/>
                <w:lang w:eastAsia="ja-JP"/>
              </w:rPr>
            </w:pPr>
            <w:del w:id="93" w:author="ZTE-Ma Zhifeng-Rev" w:date="2021-10-14T09:08:00Z">
              <w:r w:rsidRPr="00C04A08" w:rsidDel="00720871">
                <w:rPr>
                  <w:lang w:eastAsia="ja-JP"/>
                </w:rPr>
                <w:delText>1</w:delText>
              </w:r>
            </w:del>
          </w:p>
        </w:tc>
      </w:tr>
      <w:tr w:rsidR="008D52EC" w:rsidRPr="00C04A08" w:rsidDel="00720871" w14:paraId="26566DA3" w14:textId="77777777" w:rsidTr="00C51B07">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94" w:author="ZTE-Ma Zhifeng-Rev" w:date="2021-10-14T09:07: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del w:id="95" w:author="ZTE-Ma Zhifeng-Rev" w:date="2021-10-14T09:08:00Z"/>
          <w:trPrChange w:id="96" w:author="ZTE-Ma Zhifeng-Rev" w:date="2021-10-14T09:07: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97" w:author="ZTE-Ma Zhifeng-Rev" w:date="2021-10-14T09:07:00Z">
              <w:tcPr>
                <w:tcW w:w="507" w:type="pct"/>
                <w:tcBorders>
                  <w:top w:val="single" w:sz="6" w:space="0" w:color="auto"/>
                  <w:left w:val="single" w:sz="4" w:space="0" w:color="auto"/>
                  <w:bottom w:val="single" w:sz="6" w:space="0" w:color="auto"/>
                  <w:right w:val="single" w:sz="6" w:space="0" w:color="auto"/>
                </w:tcBorders>
              </w:tcPr>
            </w:tcPrChange>
          </w:tcPr>
          <w:p w14:paraId="0E615B82" w14:textId="77777777" w:rsidR="008D52EC" w:rsidRPr="00C04A08" w:rsidDel="00720871" w:rsidRDefault="008D52EC" w:rsidP="00C51B07">
            <w:pPr>
              <w:pStyle w:val="TAC"/>
              <w:rPr>
                <w:del w:id="98" w:author="ZTE-Ma Zhifeng-Rev" w:date="2021-10-14T09:08:00Z"/>
              </w:rPr>
            </w:pPr>
            <w:del w:id="99" w:author="ZTE-Ma Zhifeng-Rev" w:date="2021-10-14T09:08:00Z">
              <w:r w:rsidRPr="00C04A08" w:rsidDel="00720871">
                <w:delText>CA_n257C</w:delText>
              </w:r>
            </w:del>
          </w:p>
        </w:tc>
        <w:tc>
          <w:tcPr>
            <w:tcW w:w="544" w:type="pct"/>
            <w:tcBorders>
              <w:top w:val="single" w:sz="6" w:space="0" w:color="auto"/>
              <w:left w:val="single" w:sz="6" w:space="0" w:color="auto"/>
              <w:bottom w:val="single" w:sz="6" w:space="0" w:color="auto"/>
              <w:right w:val="single" w:sz="6" w:space="0" w:color="auto"/>
            </w:tcBorders>
            <w:tcPrChange w:id="100" w:author="ZTE-Ma Zhifeng-Rev" w:date="2021-10-14T09:07:00Z">
              <w:tcPr>
                <w:tcW w:w="544" w:type="pct"/>
                <w:tcBorders>
                  <w:top w:val="single" w:sz="6" w:space="0" w:color="auto"/>
                  <w:left w:val="single" w:sz="6" w:space="0" w:color="auto"/>
                  <w:bottom w:val="single" w:sz="6" w:space="0" w:color="auto"/>
                  <w:right w:val="single" w:sz="6" w:space="0" w:color="auto"/>
                </w:tcBorders>
              </w:tcPr>
            </w:tcPrChange>
          </w:tcPr>
          <w:p w14:paraId="480045CB" w14:textId="77777777" w:rsidR="008D52EC" w:rsidRPr="00C04A08" w:rsidDel="00720871" w:rsidRDefault="008D52EC" w:rsidP="00C51B07">
            <w:pPr>
              <w:pStyle w:val="TAC"/>
              <w:rPr>
                <w:del w:id="101" w:author="ZTE-Ma Zhifeng-Rev" w:date="2021-10-14T09:08:00Z"/>
              </w:rPr>
            </w:pPr>
            <w:del w:id="102" w:author="ZTE-Ma Zhifeng-Rev" w:date="2021-10-14T09:08:00Z">
              <w:r w:rsidRPr="00C04A08" w:rsidDel="00720871">
                <w:delText>CA_n257B</w:delText>
              </w:r>
            </w:del>
          </w:p>
        </w:tc>
        <w:tc>
          <w:tcPr>
            <w:tcW w:w="367" w:type="pct"/>
            <w:tcBorders>
              <w:top w:val="single" w:sz="6" w:space="0" w:color="auto"/>
              <w:left w:val="single" w:sz="6" w:space="0" w:color="auto"/>
              <w:bottom w:val="single" w:sz="6" w:space="0" w:color="auto"/>
              <w:right w:val="single" w:sz="6" w:space="0" w:color="auto"/>
            </w:tcBorders>
            <w:tcPrChange w:id="103"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4D826618" w14:textId="77777777" w:rsidR="008D52EC" w:rsidRPr="00C04A08" w:rsidDel="00720871" w:rsidRDefault="008D52EC" w:rsidP="00C51B07">
            <w:pPr>
              <w:pStyle w:val="TAC"/>
              <w:rPr>
                <w:del w:id="104" w:author="ZTE-Ma Zhifeng-Rev" w:date="2021-10-14T09:08:00Z"/>
              </w:rPr>
            </w:pPr>
            <w:del w:id="105" w:author="ZTE-Ma Zhifeng-Rev" w:date="2021-10-14T09:08:00Z">
              <w:r w:rsidRPr="00C04A08" w:rsidDel="00720871">
                <w:delText>50, 100, 200, 400</w:delText>
              </w:r>
            </w:del>
          </w:p>
        </w:tc>
        <w:tc>
          <w:tcPr>
            <w:tcW w:w="367" w:type="pct"/>
            <w:tcBorders>
              <w:top w:val="single" w:sz="6" w:space="0" w:color="auto"/>
              <w:left w:val="single" w:sz="6" w:space="0" w:color="auto"/>
              <w:bottom w:val="single" w:sz="6" w:space="0" w:color="auto"/>
              <w:right w:val="single" w:sz="6" w:space="0" w:color="auto"/>
            </w:tcBorders>
            <w:tcPrChange w:id="106"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1E938F65" w14:textId="77777777" w:rsidR="008D52EC" w:rsidRPr="00C04A08" w:rsidDel="00720871" w:rsidRDefault="008D52EC" w:rsidP="00C51B07">
            <w:pPr>
              <w:pStyle w:val="TAC"/>
              <w:rPr>
                <w:del w:id="107" w:author="ZTE-Ma Zhifeng-Rev" w:date="2021-10-14T09:08:00Z"/>
              </w:rPr>
            </w:pPr>
            <w:del w:id="108" w:author="ZTE-Ma Zhifeng-Rev" w:date="2021-10-14T09:08:00Z">
              <w:r w:rsidRPr="00C04A08" w:rsidDel="00720871">
                <w:delText>400</w:delText>
              </w:r>
            </w:del>
          </w:p>
        </w:tc>
        <w:tc>
          <w:tcPr>
            <w:tcW w:w="367" w:type="pct"/>
            <w:tcBorders>
              <w:top w:val="single" w:sz="6" w:space="0" w:color="auto"/>
              <w:left w:val="single" w:sz="6" w:space="0" w:color="auto"/>
              <w:bottom w:val="single" w:sz="6" w:space="0" w:color="auto"/>
              <w:right w:val="single" w:sz="6" w:space="0" w:color="auto"/>
            </w:tcBorders>
            <w:tcPrChange w:id="109"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1DF0E604" w14:textId="77777777" w:rsidR="008D52EC" w:rsidRPr="00C04A08" w:rsidDel="00720871" w:rsidRDefault="008D52EC" w:rsidP="00C51B07">
            <w:pPr>
              <w:pStyle w:val="TAC"/>
              <w:rPr>
                <w:del w:id="110" w:author="ZTE-Ma Zhifeng-Rev" w:date="2021-10-14T09:08:00Z"/>
                <w:lang w:eastAsia="ja-JP"/>
              </w:rPr>
            </w:pPr>
            <w:del w:id="111" w:author="ZTE-Ma Zhifeng-Rev" w:date="2021-10-14T09:08:00Z">
              <w:r w:rsidRPr="00C04A08" w:rsidDel="00720871">
                <w:rPr>
                  <w:lang w:eastAsia="ja-JP"/>
                </w:rPr>
                <w:delText>400</w:delText>
              </w:r>
            </w:del>
          </w:p>
        </w:tc>
        <w:tc>
          <w:tcPr>
            <w:tcW w:w="367" w:type="pct"/>
            <w:tcBorders>
              <w:top w:val="single" w:sz="6" w:space="0" w:color="auto"/>
              <w:left w:val="single" w:sz="6" w:space="0" w:color="auto"/>
              <w:bottom w:val="single" w:sz="6" w:space="0" w:color="auto"/>
              <w:right w:val="single" w:sz="6" w:space="0" w:color="auto"/>
            </w:tcBorders>
            <w:tcPrChange w:id="112"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3DB4F681" w14:textId="77777777" w:rsidR="008D52EC" w:rsidRPr="00C04A08" w:rsidDel="00720871" w:rsidRDefault="008D52EC" w:rsidP="00C51B07">
            <w:pPr>
              <w:pStyle w:val="TAC"/>
              <w:rPr>
                <w:del w:id="113" w:author="ZTE-Ma Zhifeng-Rev" w:date="2021-10-14T09:08:00Z"/>
                <w:lang w:eastAsia="ja-JP"/>
              </w:rPr>
            </w:pPr>
          </w:p>
        </w:tc>
        <w:tc>
          <w:tcPr>
            <w:tcW w:w="367" w:type="pct"/>
            <w:tcBorders>
              <w:top w:val="single" w:sz="6" w:space="0" w:color="auto"/>
              <w:left w:val="single" w:sz="6" w:space="0" w:color="auto"/>
              <w:bottom w:val="single" w:sz="6" w:space="0" w:color="auto"/>
              <w:right w:val="single" w:sz="6" w:space="0" w:color="auto"/>
            </w:tcBorders>
            <w:tcPrChange w:id="114"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62617E8A" w14:textId="77777777" w:rsidR="008D52EC" w:rsidRPr="00C04A08" w:rsidDel="00720871" w:rsidRDefault="008D52EC" w:rsidP="00C51B07">
            <w:pPr>
              <w:pStyle w:val="TAC"/>
              <w:rPr>
                <w:del w:id="115" w:author="ZTE-Ma Zhifeng-Rev" w:date="2021-10-14T09:08:00Z"/>
              </w:rPr>
            </w:pPr>
          </w:p>
        </w:tc>
        <w:tc>
          <w:tcPr>
            <w:tcW w:w="367" w:type="pct"/>
            <w:tcBorders>
              <w:top w:val="single" w:sz="6" w:space="0" w:color="auto"/>
              <w:left w:val="single" w:sz="6" w:space="0" w:color="auto"/>
              <w:bottom w:val="single" w:sz="6" w:space="0" w:color="auto"/>
              <w:right w:val="single" w:sz="6" w:space="0" w:color="auto"/>
            </w:tcBorders>
            <w:tcPrChange w:id="116"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51405F81" w14:textId="77777777" w:rsidR="008D52EC" w:rsidRPr="00C04A08" w:rsidDel="00720871" w:rsidRDefault="008D52EC" w:rsidP="00C51B07">
            <w:pPr>
              <w:pStyle w:val="TAC"/>
              <w:rPr>
                <w:del w:id="117" w:author="ZTE-Ma Zhifeng-Rev" w:date="2021-10-14T09:08:00Z"/>
              </w:rPr>
            </w:pPr>
          </w:p>
        </w:tc>
        <w:tc>
          <w:tcPr>
            <w:tcW w:w="367" w:type="pct"/>
            <w:tcBorders>
              <w:top w:val="single" w:sz="6" w:space="0" w:color="auto"/>
              <w:left w:val="single" w:sz="6" w:space="0" w:color="auto"/>
              <w:bottom w:val="single" w:sz="6" w:space="0" w:color="auto"/>
              <w:right w:val="single" w:sz="6" w:space="0" w:color="auto"/>
            </w:tcBorders>
            <w:tcPrChange w:id="118"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2D9CBCDE" w14:textId="77777777" w:rsidR="008D52EC" w:rsidRPr="00C04A08" w:rsidDel="00720871" w:rsidRDefault="008D52EC" w:rsidP="00C51B07">
            <w:pPr>
              <w:pStyle w:val="TAC"/>
              <w:rPr>
                <w:del w:id="119" w:author="ZTE-Ma Zhifeng-Rev" w:date="2021-10-14T09:08:00Z"/>
              </w:rPr>
            </w:pPr>
          </w:p>
        </w:tc>
        <w:tc>
          <w:tcPr>
            <w:tcW w:w="367" w:type="pct"/>
            <w:tcBorders>
              <w:top w:val="single" w:sz="6" w:space="0" w:color="auto"/>
              <w:left w:val="single" w:sz="6" w:space="0" w:color="auto"/>
              <w:bottom w:val="single" w:sz="6" w:space="0" w:color="auto"/>
              <w:right w:val="single" w:sz="6" w:space="0" w:color="auto"/>
            </w:tcBorders>
            <w:tcPrChange w:id="120"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710664CA" w14:textId="77777777" w:rsidR="008D52EC" w:rsidRPr="00C04A08" w:rsidDel="00720871" w:rsidRDefault="008D52EC" w:rsidP="00C51B07">
            <w:pPr>
              <w:pStyle w:val="TAC"/>
              <w:rPr>
                <w:del w:id="121" w:author="ZTE-Ma Zhifeng-Rev" w:date="2021-10-14T09:08:00Z"/>
              </w:rPr>
            </w:pPr>
          </w:p>
        </w:tc>
        <w:tc>
          <w:tcPr>
            <w:tcW w:w="441" w:type="pct"/>
            <w:tcBorders>
              <w:top w:val="single" w:sz="6" w:space="0" w:color="auto"/>
              <w:left w:val="single" w:sz="6" w:space="0" w:color="auto"/>
              <w:bottom w:val="single" w:sz="6" w:space="0" w:color="auto"/>
              <w:right w:val="single" w:sz="6" w:space="0" w:color="auto"/>
            </w:tcBorders>
            <w:tcPrChange w:id="122" w:author="ZTE-Ma Zhifeng-Rev" w:date="2021-10-14T09:07:00Z">
              <w:tcPr>
                <w:tcW w:w="441" w:type="pct"/>
                <w:tcBorders>
                  <w:top w:val="single" w:sz="6" w:space="0" w:color="auto"/>
                  <w:left w:val="single" w:sz="6" w:space="0" w:color="auto"/>
                  <w:bottom w:val="single" w:sz="6" w:space="0" w:color="auto"/>
                  <w:right w:val="single" w:sz="6" w:space="0" w:color="auto"/>
                </w:tcBorders>
              </w:tcPr>
            </w:tcPrChange>
          </w:tcPr>
          <w:p w14:paraId="1D5598EA" w14:textId="77777777" w:rsidR="008D52EC" w:rsidRPr="00C04A08" w:rsidDel="00720871" w:rsidRDefault="008D52EC" w:rsidP="00C51B07">
            <w:pPr>
              <w:pStyle w:val="TAC"/>
              <w:rPr>
                <w:del w:id="123" w:author="ZTE-Ma Zhifeng-Rev" w:date="2021-10-14T09:08:00Z"/>
              </w:rPr>
            </w:pPr>
            <w:del w:id="124" w:author="ZTE-Ma Zhifeng-Rev" w:date="2021-10-14T09:08:00Z">
              <w:r w:rsidRPr="00C04A08" w:rsidDel="00720871">
                <w:delText>1200</w:delText>
              </w:r>
            </w:del>
          </w:p>
        </w:tc>
        <w:tc>
          <w:tcPr>
            <w:tcW w:w="222" w:type="pct"/>
            <w:tcBorders>
              <w:top w:val="single" w:sz="6" w:space="0" w:color="auto"/>
              <w:left w:val="single" w:sz="6" w:space="0" w:color="auto"/>
              <w:bottom w:val="single" w:sz="6" w:space="0" w:color="auto"/>
              <w:right w:val="single" w:sz="6" w:space="0" w:color="auto"/>
            </w:tcBorders>
            <w:tcPrChange w:id="125" w:author="ZTE-Ma Zhifeng-Rev" w:date="2021-10-14T09:07:00Z">
              <w:tcPr>
                <w:tcW w:w="222" w:type="pct"/>
                <w:tcBorders>
                  <w:top w:val="single" w:sz="6" w:space="0" w:color="auto"/>
                  <w:left w:val="single" w:sz="6" w:space="0" w:color="auto"/>
                  <w:bottom w:val="single" w:sz="6" w:space="0" w:color="auto"/>
                  <w:right w:val="single" w:sz="6" w:space="0" w:color="auto"/>
                </w:tcBorders>
              </w:tcPr>
            </w:tcPrChange>
          </w:tcPr>
          <w:p w14:paraId="77D8027A" w14:textId="77777777" w:rsidR="008D52EC" w:rsidRPr="00C04A08" w:rsidDel="00720871" w:rsidRDefault="008D52EC" w:rsidP="00C51B07">
            <w:pPr>
              <w:pStyle w:val="TAC"/>
              <w:rPr>
                <w:del w:id="126" w:author="ZTE-Ma Zhifeng-Rev" w:date="2021-10-14T09:08:00Z"/>
              </w:rPr>
            </w:pPr>
            <w:del w:id="127" w:author="ZTE-Ma Zhifeng-Rev" w:date="2021-10-14T09:08:00Z">
              <w:r w:rsidRPr="00C04A08" w:rsidDel="00720871">
                <w:delText>0</w:delText>
              </w:r>
            </w:del>
          </w:p>
        </w:tc>
        <w:tc>
          <w:tcPr>
            <w:tcW w:w="348" w:type="pct"/>
            <w:tcBorders>
              <w:top w:val="single" w:sz="6" w:space="0" w:color="auto"/>
              <w:left w:val="single" w:sz="6" w:space="0" w:color="auto"/>
              <w:bottom w:val="single" w:sz="6" w:space="0" w:color="auto"/>
              <w:right w:val="single" w:sz="4" w:space="0" w:color="auto"/>
            </w:tcBorders>
            <w:tcPrChange w:id="128" w:author="ZTE-Ma Zhifeng-Rev" w:date="2021-10-14T09:07:00Z">
              <w:tcPr>
                <w:tcW w:w="348" w:type="pct"/>
                <w:tcBorders>
                  <w:top w:val="single" w:sz="6" w:space="0" w:color="auto"/>
                  <w:left w:val="single" w:sz="6" w:space="0" w:color="auto"/>
                  <w:bottom w:val="single" w:sz="4" w:space="0" w:color="auto"/>
                  <w:right w:val="single" w:sz="4" w:space="0" w:color="auto"/>
                </w:tcBorders>
              </w:tcPr>
            </w:tcPrChange>
          </w:tcPr>
          <w:p w14:paraId="34E3E860" w14:textId="77777777" w:rsidR="008D52EC" w:rsidRPr="00C04A08" w:rsidDel="00720871" w:rsidRDefault="008D52EC" w:rsidP="00C51B07">
            <w:pPr>
              <w:pStyle w:val="TAC"/>
              <w:rPr>
                <w:del w:id="129" w:author="ZTE-Ma Zhifeng-Rev" w:date="2021-10-14T09:08:00Z"/>
                <w:lang w:eastAsia="ja-JP"/>
              </w:rPr>
            </w:pPr>
            <w:del w:id="130" w:author="ZTE-Ma Zhifeng-Rev" w:date="2021-10-14T09:08:00Z">
              <w:r w:rsidRPr="00C04A08" w:rsidDel="00720871">
                <w:rPr>
                  <w:lang w:eastAsia="ja-JP"/>
                </w:rPr>
                <w:delText>1</w:delText>
              </w:r>
            </w:del>
          </w:p>
        </w:tc>
      </w:tr>
      <w:tr w:rsidR="008D52EC" w:rsidRPr="00C04A08" w14:paraId="554EF763" w14:textId="77777777" w:rsidTr="00C51B07">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31" w:author="ZTE-Ma Zhifeng-Rev" w:date="2021-10-14T09:07: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ins w:id="132" w:author="ZTE-Ma Zhifeng-Rev" w:date="2021-10-14T09:04:00Z"/>
          <w:trPrChange w:id="133" w:author="ZTE-Ma Zhifeng-Rev" w:date="2021-10-14T09:07: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34" w:author="ZTE-Ma Zhifeng-Rev" w:date="2021-10-14T09:07:00Z">
              <w:tcPr>
                <w:tcW w:w="507" w:type="pct"/>
                <w:tcBorders>
                  <w:top w:val="single" w:sz="6" w:space="0" w:color="auto"/>
                  <w:left w:val="single" w:sz="4" w:space="0" w:color="auto"/>
                  <w:bottom w:val="single" w:sz="6" w:space="0" w:color="auto"/>
                  <w:right w:val="single" w:sz="6" w:space="0" w:color="auto"/>
                </w:tcBorders>
              </w:tcPr>
            </w:tcPrChange>
          </w:tcPr>
          <w:p w14:paraId="5CB8D9FC" w14:textId="77777777" w:rsidR="008D52EC" w:rsidRPr="00C04A08" w:rsidRDefault="008D52EC" w:rsidP="00C51B07">
            <w:pPr>
              <w:pStyle w:val="TAC"/>
              <w:rPr>
                <w:ins w:id="135" w:author="ZTE-Ma Zhifeng-Rev" w:date="2021-10-14T09:04:00Z"/>
              </w:rPr>
            </w:pPr>
            <w:ins w:id="136" w:author="ZTE-Ma Zhifeng-Rev" w:date="2021-10-14T09:05:00Z">
              <w:r w:rsidRPr="00C04A08">
                <w:t>CA_n257B</w:t>
              </w:r>
            </w:ins>
          </w:p>
        </w:tc>
        <w:tc>
          <w:tcPr>
            <w:tcW w:w="544" w:type="pct"/>
            <w:tcBorders>
              <w:top w:val="single" w:sz="6" w:space="0" w:color="auto"/>
              <w:left w:val="single" w:sz="6" w:space="0" w:color="auto"/>
              <w:bottom w:val="single" w:sz="6" w:space="0" w:color="auto"/>
              <w:right w:val="single" w:sz="6" w:space="0" w:color="auto"/>
            </w:tcBorders>
            <w:tcPrChange w:id="137" w:author="ZTE-Ma Zhifeng-Rev" w:date="2021-10-14T09:07:00Z">
              <w:tcPr>
                <w:tcW w:w="544" w:type="pct"/>
                <w:tcBorders>
                  <w:top w:val="single" w:sz="6" w:space="0" w:color="auto"/>
                  <w:left w:val="single" w:sz="6" w:space="0" w:color="auto"/>
                  <w:bottom w:val="single" w:sz="6" w:space="0" w:color="auto"/>
                  <w:right w:val="single" w:sz="6" w:space="0" w:color="auto"/>
                </w:tcBorders>
              </w:tcPr>
            </w:tcPrChange>
          </w:tcPr>
          <w:p w14:paraId="3A8F753C" w14:textId="77777777" w:rsidR="008D52EC" w:rsidRPr="00C04A08" w:rsidRDefault="008D52EC" w:rsidP="00C51B07">
            <w:pPr>
              <w:pStyle w:val="TAC"/>
              <w:rPr>
                <w:ins w:id="138" w:author="ZTE-Ma Zhifeng-Rev" w:date="2021-10-14T09:04:00Z"/>
              </w:rPr>
            </w:pPr>
            <w:ins w:id="139" w:author="ZTE-Ma Zhifeng-Rev" w:date="2021-10-14T09:05:00Z">
              <w:r w:rsidRPr="00C04A08">
                <w:t>CA_n257B</w:t>
              </w:r>
            </w:ins>
          </w:p>
        </w:tc>
        <w:tc>
          <w:tcPr>
            <w:tcW w:w="367" w:type="pct"/>
            <w:tcBorders>
              <w:top w:val="single" w:sz="6" w:space="0" w:color="auto"/>
              <w:left w:val="single" w:sz="6" w:space="0" w:color="auto"/>
              <w:bottom w:val="single" w:sz="6" w:space="0" w:color="auto"/>
              <w:right w:val="single" w:sz="6" w:space="0" w:color="auto"/>
            </w:tcBorders>
            <w:tcPrChange w:id="140"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2C914CB9" w14:textId="77777777" w:rsidR="008D52EC" w:rsidRPr="00C04A08" w:rsidRDefault="008D52EC" w:rsidP="00C51B07">
            <w:pPr>
              <w:pStyle w:val="TAC"/>
              <w:rPr>
                <w:ins w:id="141" w:author="ZTE-Ma Zhifeng-Rev" w:date="2021-10-14T09:04:00Z"/>
              </w:rPr>
            </w:pPr>
            <w:ins w:id="142" w:author="ZTE-Ma Zhifeng-Rev" w:date="2021-10-14T09:05:00Z">
              <w:r w:rsidRPr="00C04A08">
                <w:t>50, 100, 200, 400</w:t>
              </w:r>
            </w:ins>
          </w:p>
        </w:tc>
        <w:tc>
          <w:tcPr>
            <w:tcW w:w="367" w:type="pct"/>
            <w:tcBorders>
              <w:top w:val="single" w:sz="6" w:space="0" w:color="auto"/>
              <w:left w:val="single" w:sz="6" w:space="0" w:color="auto"/>
              <w:bottom w:val="single" w:sz="6" w:space="0" w:color="auto"/>
              <w:right w:val="single" w:sz="6" w:space="0" w:color="auto"/>
            </w:tcBorders>
            <w:tcPrChange w:id="143"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5D392B73" w14:textId="77777777" w:rsidR="008D52EC" w:rsidRPr="00C04A08" w:rsidRDefault="008D52EC" w:rsidP="00C51B07">
            <w:pPr>
              <w:pStyle w:val="TAC"/>
              <w:rPr>
                <w:ins w:id="144" w:author="ZTE-Ma Zhifeng-Rev" w:date="2021-10-14T09:04:00Z"/>
              </w:rPr>
            </w:pPr>
            <w:ins w:id="145" w:author="ZTE-Ma Zhifeng-Rev" w:date="2021-10-14T09:05:00Z">
              <w:r w:rsidRPr="00C04A08">
                <w:t>400</w:t>
              </w:r>
            </w:ins>
          </w:p>
        </w:tc>
        <w:tc>
          <w:tcPr>
            <w:tcW w:w="367" w:type="pct"/>
            <w:tcBorders>
              <w:top w:val="single" w:sz="6" w:space="0" w:color="auto"/>
              <w:left w:val="single" w:sz="6" w:space="0" w:color="auto"/>
              <w:bottom w:val="single" w:sz="6" w:space="0" w:color="auto"/>
              <w:right w:val="single" w:sz="6" w:space="0" w:color="auto"/>
            </w:tcBorders>
            <w:tcPrChange w:id="146"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7544B73C" w14:textId="77777777" w:rsidR="008D52EC" w:rsidRPr="00C04A08" w:rsidRDefault="008D52EC" w:rsidP="00C51B07">
            <w:pPr>
              <w:pStyle w:val="TAC"/>
              <w:rPr>
                <w:ins w:id="147" w:author="ZTE-Ma Zhifeng-Rev" w:date="2021-10-14T09:04:00Z"/>
                <w:lang w:eastAsia="ja-JP"/>
              </w:rPr>
            </w:pPr>
          </w:p>
        </w:tc>
        <w:tc>
          <w:tcPr>
            <w:tcW w:w="367" w:type="pct"/>
            <w:tcBorders>
              <w:top w:val="single" w:sz="6" w:space="0" w:color="auto"/>
              <w:left w:val="single" w:sz="6" w:space="0" w:color="auto"/>
              <w:bottom w:val="single" w:sz="6" w:space="0" w:color="auto"/>
              <w:right w:val="single" w:sz="6" w:space="0" w:color="auto"/>
            </w:tcBorders>
            <w:tcPrChange w:id="148"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68367E8B" w14:textId="77777777" w:rsidR="008D52EC" w:rsidRPr="00C04A08" w:rsidRDefault="008D52EC" w:rsidP="00C51B07">
            <w:pPr>
              <w:pStyle w:val="TAC"/>
              <w:rPr>
                <w:ins w:id="149" w:author="ZTE-Ma Zhifeng-Rev" w:date="2021-10-14T09:04:00Z"/>
                <w:lang w:eastAsia="ja-JP"/>
              </w:rPr>
            </w:pPr>
          </w:p>
        </w:tc>
        <w:tc>
          <w:tcPr>
            <w:tcW w:w="367" w:type="pct"/>
            <w:tcBorders>
              <w:top w:val="single" w:sz="6" w:space="0" w:color="auto"/>
              <w:left w:val="single" w:sz="6" w:space="0" w:color="auto"/>
              <w:bottom w:val="single" w:sz="6" w:space="0" w:color="auto"/>
              <w:right w:val="single" w:sz="6" w:space="0" w:color="auto"/>
            </w:tcBorders>
            <w:tcPrChange w:id="150"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0DA17D2E" w14:textId="77777777" w:rsidR="008D52EC" w:rsidRPr="00C04A08" w:rsidRDefault="008D52EC" w:rsidP="00C51B07">
            <w:pPr>
              <w:pStyle w:val="TAC"/>
              <w:rPr>
                <w:ins w:id="151" w:author="ZTE-Ma Zhifeng-Rev" w:date="2021-10-14T09:04:00Z"/>
              </w:rPr>
            </w:pPr>
          </w:p>
        </w:tc>
        <w:tc>
          <w:tcPr>
            <w:tcW w:w="367" w:type="pct"/>
            <w:tcBorders>
              <w:top w:val="single" w:sz="6" w:space="0" w:color="auto"/>
              <w:left w:val="single" w:sz="6" w:space="0" w:color="auto"/>
              <w:bottom w:val="single" w:sz="6" w:space="0" w:color="auto"/>
              <w:right w:val="single" w:sz="6" w:space="0" w:color="auto"/>
            </w:tcBorders>
            <w:tcPrChange w:id="152"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074C09A8" w14:textId="77777777" w:rsidR="008D52EC" w:rsidRPr="00C04A08" w:rsidRDefault="008D52EC" w:rsidP="00C51B07">
            <w:pPr>
              <w:pStyle w:val="TAC"/>
              <w:rPr>
                <w:ins w:id="153" w:author="ZTE-Ma Zhifeng-Rev" w:date="2021-10-14T09:04:00Z"/>
              </w:rPr>
            </w:pPr>
          </w:p>
        </w:tc>
        <w:tc>
          <w:tcPr>
            <w:tcW w:w="367" w:type="pct"/>
            <w:tcBorders>
              <w:top w:val="single" w:sz="6" w:space="0" w:color="auto"/>
              <w:left w:val="single" w:sz="6" w:space="0" w:color="auto"/>
              <w:bottom w:val="single" w:sz="6" w:space="0" w:color="auto"/>
              <w:right w:val="single" w:sz="6" w:space="0" w:color="auto"/>
            </w:tcBorders>
            <w:tcPrChange w:id="154"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0B1B3180" w14:textId="77777777" w:rsidR="008D52EC" w:rsidRPr="00C04A08" w:rsidRDefault="008D52EC" w:rsidP="00C51B07">
            <w:pPr>
              <w:pStyle w:val="TAC"/>
              <w:rPr>
                <w:ins w:id="155" w:author="ZTE-Ma Zhifeng-Rev" w:date="2021-10-14T09:04:00Z"/>
              </w:rPr>
            </w:pPr>
          </w:p>
        </w:tc>
        <w:tc>
          <w:tcPr>
            <w:tcW w:w="367" w:type="pct"/>
            <w:tcBorders>
              <w:top w:val="single" w:sz="6" w:space="0" w:color="auto"/>
              <w:left w:val="single" w:sz="6" w:space="0" w:color="auto"/>
              <w:bottom w:val="single" w:sz="6" w:space="0" w:color="auto"/>
              <w:right w:val="single" w:sz="6" w:space="0" w:color="auto"/>
            </w:tcBorders>
            <w:tcPrChange w:id="156"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2D46A935" w14:textId="77777777" w:rsidR="008D52EC" w:rsidRPr="00C04A08" w:rsidRDefault="008D52EC" w:rsidP="00C51B07">
            <w:pPr>
              <w:pStyle w:val="TAC"/>
              <w:rPr>
                <w:ins w:id="157" w:author="ZTE-Ma Zhifeng-Rev" w:date="2021-10-14T09:04:00Z"/>
              </w:rPr>
            </w:pPr>
          </w:p>
        </w:tc>
        <w:tc>
          <w:tcPr>
            <w:tcW w:w="441" w:type="pct"/>
            <w:tcBorders>
              <w:top w:val="single" w:sz="6" w:space="0" w:color="auto"/>
              <w:left w:val="single" w:sz="6" w:space="0" w:color="auto"/>
              <w:bottom w:val="single" w:sz="6" w:space="0" w:color="auto"/>
              <w:right w:val="single" w:sz="6" w:space="0" w:color="auto"/>
            </w:tcBorders>
            <w:tcPrChange w:id="158" w:author="ZTE-Ma Zhifeng-Rev" w:date="2021-10-14T09:07:00Z">
              <w:tcPr>
                <w:tcW w:w="441" w:type="pct"/>
                <w:tcBorders>
                  <w:top w:val="single" w:sz="6" w:space="0" w:color="auto"/>
                  <w:left w:val="single" w:sz="6" w:space="0" w:color="auto"/>
                  <w:bottom w:val="single" w:sz="6" w:space="0" w:color="auto"/>
                  <w:right w:val="single" w:sz="6" w:space="0" w:color="auto"/>
                </w:tcBorders>
              </w:tcPr>
            </w:tcPrChange>
          </w:tcPr>
          <w:p w14:paraId="0AD62874" w14:textId="77777777" w:rsidR="008D52EC" w:rsidRPr="00C04A08" w:rsidRDefault="008D52EC" w:rsidP="00C51B07">
            <w:pPr>
              <w:pStyle w:val="TAC"/>
              <w:rPr>
                <w:ins w:id="159" w:author="ZTE-Ma Zhifeng-Rev" w:date="2021-10-14T09:04:00Z"/>
              </w:rPr>
            </w:pPr>
            <w:ins w:id="160" w:author="ZTE-Ma Zhifeng-Rev" w:date="2021-10-14T09:05:00Z">
              <w:r w:rsidRPr="00C04A08">
                <w:t>800</w:t>
              </w:r>
            </w:ins>
          </w:p>
        </w:tc>
        <w:tc>
          <w:tcPr>
            <w:tcW w:w="222" w:type="pct"/>
            <w:tcBorders>
              <w:top w:val="single" w:sz="6" w:space="0" w:color="auto"/>
              <w:left w:val="single" w:sz="6" w:space="0" w:color="auto"/>
              <w:bottom w:val="single" w:sz="6" w:space="0" w:color="auto"/>
              <w:right w:val="single" w:sz="6" w:space="0" w:color="auto"/>
            </w:tcBorders>
            <w:tcPrChange w:id="161" w:author="ZTE-Ma Zhifeng-Rev" w:date="2021-10-14T09:07:00Z">
              <w:tcPr>
                <w:tcW w:w="222" w:type="pct"/>
                <w:tcBorders>
                  <w:top w:val="single" w:sz="6" w:space="0" w:color="auto"/>
                  <w:left w:val="single" w:sz="6" w:space="0" w:color="auto"/>
                  <w:bottom w:val="single" w:sz="6" w:space="0" w:color="auto"/>
                  <w:right w:val="single" w:sz="6" w:space="0" w:color="auto"/>
                </w:tcBorders>
              </w:tcPr>
            </w:tcPrChange>
          </w:tcPr>
          <w:p w14:paraId="54DAA795" w14:textId="77777777" w:rsidR="008D52EC" w:rsidRPr="00C04A08" w:rsidRDefault="008D52EC" w:rsidP="00C51B07">
            <w:pPr>
              <w:pStyle w:val="TAC"/>
              <w:rPr>
                <w:ins w:id="162" w:author="ZTE-Ma Zhifeng-Rev" w:date="2021-10-14T09:04:00Z"/>
              </w:rPr>
            </w:pPr>
            <w:ins w:id="163" w:author="ZTE-Ma Zhifeng-Rev" w:date="2021-10-14T09:05:00Z">
              <w:r w:rsidRPr="00C04A08">
                <w:t>0</w:t>
              </w:r>
            </w:ins>
          </w:p>
        </w:tc>
        <w:tc>
          <w:tcPr>
            <w:tcW w:w="348" w:type="pct"/>
            <w:tcBorders>
              <w:top w:val="single" w:sz="6" w:space="0" w:color="auto"/>
              <w:left w:val="single" w:sz="6" w:space="0" w:color="auto"/>
              <w:bottom w:val="nil"/>
              <w:right w:val="single" w:sz="4" w:space="0" w:color="auto"/>
            </w:tcBorders>
            <w:tcPrChange w:id="164" w:author="ZTE-Ma Zhifeng-Rev" w:date="2021-10-14T09:07:00Z">
              <w:tcPr>
                <w:tcW w:w="348" w:type="pct"/>
                <w:tcBorders>
                  <w:top w:val="single" w:sz="6" w:space="0" w:color="auto"/>
                  <w:left w:val="single" w:sz="6" w:space="0" w:color="auto"/>
                  <w:bottom w:val="single" w:sz="4" w:space="0" w:color="auto"/>
                  <w:right w:val="single" w:sz="4" w:space="0" w:color="auto"/>
                </w:tcBorders>
              </w:tcPr>
            </w:tcPrChange>
          </w:tcPr>
          <w:p w14:paraId="635BD6DE" w14:textId="77777777" w:rsidR="008D52EC" w:rsidRPr="00C04A08" w:rsidDel="00BF0875" w:rsidRDefault="008D52EC" w:rsidP="00C51B07">
            <w:pPr>
              <w:pStyle w:val="TAC"/>
              <w:rPr>
                <w:ins w:id="165" w:author="ZTE-Ma Zhifeng-Rev" w:date="2021-10-14T09:04:00Z"/>
                <w:lang w:eastAsia="ja-JP"/>
              </w:rPr>
            </w:pPr>
            <w:ins w:id="166" w:author="ZTE-Ma Zhifeng-Rev" w:date="2021-10-14T09:05:00Z">
              <w:r>
                <w:rPr>
                  <w:lang w:eastAsia="ja-JP"/>
                </w:rPr>
                <w:t>1</w:t>
              </w:r>
            </w:ins>
          </w:p>
        </w:tc>
      </w:tr>
      <w:tr w:rsidR="008D52EC" w:rsidRPr="00C04A08" w14:paraId="19FEF7D4" w14:textId="77777777" w:rsidTr="00C51B07">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67" w:author="ZTE-Ma Zhifeng-Rev" w:date="2021-10-14T09:07: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ins w:id="168" w:author="ZTE-Ma Zhifeng-Rev" w:date="2021-10-14T09:04:00Z"/>
          <w:trPrChange w:id="169" w:author="ZTE-Ma Zhifeng-Rev" w:date="2021-10-14T09:07: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70" w:author="ZTE-Ma Zhifeng-Rev" w:date="2021-10-14T09:07:00Z">
              <w:tcPr>
                <w:tcW w:w="507" w:type="pct"/>
                <w:tcBorders>
                  <w:top w:val="single" w:sz="6" w:space="0" w:color="auto"/>
                  <w:left w:val="single" w:sz="4" w:space="0" w:color="auto"/>
                  <w:bottom w:val="single" w:sz="6" w:space="0" w:color="auto"/>
                  <w:right w:val="single" w:sz="6" w:space="0" w:color="auto"/>
                </w:tcBorders>
              </w:tcPr>
            </w:tcPrChange>
          </w:tcPr>
          <w:p w14:paraId="51756AA7" w14:textId="77777777" w:rsidR="008D52EC" w:rsidRPr="00C04A08" w:rsidRDefault="008D52EC" w:rsidP="00C51B07">
            <w:pPr>
              <w:pStyle w:val="TAC"/>
              <w:rPr>
                <w:ins w:id="171" w:author="ZTE-Ma Zhifeng-Rev" w:date="2021-10-14T09:04:00Z"/>
              </w:rPr>
            </w:pPr>
            <w:ins w:id="172" w:author="ZTE-Ma Zhifeng-Rev" w:date="2021-10-14T09:05:00Z">
              <w:r w:rsidRPr="00C04A08">
                <w:t>CA_n257C</w:t>
              </w:r>
            </w:ins>
          </w:p>
        </w:tc>
        <w:tc>
          <w:tcPr>
            <w:tcW w:w="544" w:type="pct"/>
            <w:tcBorders>
              <w:top w:val="single" w:sz="6" w:space="0" w:color="auto"/>
              <w:left w:val="single" w:sz="6" w:space="0" w:color="auto"/>
              <w:bottom w:val="single" w:sz="6" w:space="0" w:color="auto"/>
              <w:right w:val="single" w:sz="6" w:space="0" w:color="auto"/>
            </w:tcBorders>
            <w:tcPrChange w:id="173" w:author="ZTE-Ma Zhifeng-Rev" w:date="2021-10-14T09:07:00Z">
              <w:tcPr>
                <w:tcW w:w="544" w:type="pct"/>
                <w:tcBorders>
                  <w:top w:val="single" w:sz="6" w:space="0" w:color="auto"/>
                  <w:left w:val="single" w:sz="6" w:space="0" w:color="auto"/>
                  <w:bottom w:val="single" w:sz="6" w:space="0" w:color="auto"/>
                  <w:right w:val="single" w:sz="6" w:space="0" w:color="auto"/>
                </w:tcBorders>
              </w:tcPr>
            </w:tcPrChange>
          </w:tcPr>
          <w:p w14:paraId="208972C5" w14:textId="77777777" w:rsidR="008D52EC" w:rsidRPr="00C04A08" w:rsidRDefault="008D52EC" w:rsidP="00C51B07">
            <w:pPr>
              <w:pStyle w:val="TAC"/>
              <w:rPr>
                <w:ins w:id="174" w:author="ZTE-Ma Zhifeng-Rev" w:date="2021-10-14T09:04:00Z"/>
              </w:rPr>
            </w:pPr>
            <w:ins w:id="175" w:author="ZTE-Ma Zhifeng-Rev" w:date="2021-10-14T09:05:00Z">
              <w:r w:rsidRPr="00C04A08">
                <w:t>CA_n257B</w:t>
              </w:r>
            </w:ins>
          </w:p>
        </w:tc>
        <w:tc>
          <w:tcPr>
            <w:tcW w:w="367" w:type="pct"/>
            <w:tcBorders>
              <w:top w:val="single" w:sz="6" w:space="0" w:color="auto"/>
              <w:left w:val="single" w:sz="6" w:space="0" w:color="auto"/>
              <w:bottom w:val="single" w:sz="6" w:space="0" w:color="auto"/>
              <w:right w:val="single" w:sz="6" w:space="0" w:color="auto"/>
            </w:tcBorders>
            <w:tcPrChange w:id="176"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5404AAD5" w14:textId="77777777" w:rsidR="008D52EC" w:rsidRPr="00C04A08" w:rsidRDefault="008D52EC" w:rsidP="00C51B07">
            <w:pPr>
              <w:pStyle w:val="TAC"/>
              <w:rPr>
                <w:ins w:id="177" w:author="ZTE-Ma Zhifeng-Rev" w:date="2021-10-14T09:04:00Z"/>
              </w:rPr>
            </w:pPr>
            <w:ins w:id="178" w:author="ZTE-Ma Zhifeng-Rev" w:date="2021-10-14T09:05:00Z">
              <w:r w:rsidRPr="00C04A08">
                <w:t>50, 100, 200, 400</w:t>
              </w:r>
            </w:ins>
          </w:p>
        </w:tc>
        <w:tc>
          <w:tcPr>
            <w:tcW w:w="367" w:type="pct"/>
            <w:tcBorders>
              <w:top w:val="single" w:sz="6" w:space="0" w:color="auto"/>
              <w:left w:val="single" w:sz="6" w:space="0" w:color="auto"/>
              <w:bottom w:val="single" w:sz="6" w:space="0" w:color="auto"/>
              <w:right w:val="single" w:sz="6" w:space="0" w:color="auto"/>
            </w:tcBorders>
            <w:tcPrChange w:id="179"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521AA138" w14:textId="77777777" w:rsidR="008D52EC" w:rsidRPr="00C04A08" w:rsidRDefault="008D52EC" w:rsidP="00C51B07">
            <w:pPr>
              <w:pStyle w:val="TAC"/>
              <w:rPr>
                <w:ins w:id="180" w:author="ZTE-Ma Zhifeng-Rev" w:date="2021-10-14T09:04:00Z"/>
              </w:rPr>
            </w:pPr>
            <w:ins w:id="181" w:author="ZTE-Ma Zhifeng-Rev" w:date="2021-10-14T09:05:00Z">
              <w:r w:rsidRPr="00C04A08">
                <w:t>400</w:t>
              </w:r>
            </w:ins>
          </w:p>
        </w:tc>
        <w:tc>
          <w:tcPr>
            <w:tcW w:w="367" w:type="pct"/>
            <w:tcBorders>
              <w:top w:val="single" w:sz="6" w:space="0" w:color="auto"/>
              <w:left w:val="single" w:sz="6" w:space="0" w:color="auto"/>
              <w:bottom w:val="single" w:sz="6" w:space="0" w:color="auto"/>
              <w:right w:val="single" w:sz="6" w:space="0" w:color="auto"/>
            </w:tcBorders>
            <w:tcPrChange w:id="182"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62A7B423" w14:textId="77777777" w:rsidR="008D52EC" w:rsidRPr="00C04A08" w:rsidRDefault="008D52EC" w:rsidP="00C51B07">
            <w:pPr>
              <w:pStyle w:val="TAC"/>
              <w:rPr>
                <w:ins w:id="183" w:author="ZTE-Ma Zhifeng-Rev" w:date="2021-10-14T09:04:00Z"/>
                <w:lang w:eastAsia="ja-JP"/>
              </w:rPr>
            </w:pPr>
            <w:ins w:id="184" w:author="ZTE-Ma Zhifeng-Rev" w:date="2021-10-14T09:05:00Z">
              <w:r w:rsidRPr="00C04A08">
                <w:rPr>
                  <w:lang w:eastAsia="ja-JP"/>
                </w:rPr>
                <w:t>400</w:t>
              </w:r>
            </w:ins>
          </w:p>
        </w:tc>
        <w:tc>
          <w:tcPr>
            <w:tcW w:w="367" w:type="pct"/>
            <w:tcBorders>
              <w:top w:val="single" w:sz="6" w:space="0" w:color="auto"/>
              <w:left w:val="single" w:sz="6" w:space="0" w:color="auto"/>
              <w:bottom w:val="single" w:sz="6" w:space="0" w:color="auto"/>
              <w:right w:val="single" w:sz="6" w:space="0" w:color="auto"/>
            </w:tcBorders>
            <w:tcPrChange w:id="185"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56B697E7" w14:textId="77777777" w:rsidR="008D52EC" w:rsidRPr="00C04A08" w:rsidRDefault="008D52EC" w:rsidP="00C51B07">
            <w:pPr>
              <w:pStyle w:val="TAC"/>
              <w:rPr>
                <w:ins w:id="186" w:author="ZTE-Ma Zhifeng-Rev" w:date="2021-10-14T09:04:00Z"/>
                <w:lang w:eastAsia="ja-JP"/>
              </w:rPr>
            </w:pPr>
          </w:p>
        </w:tc>
        <w:tc>
          <w:tcPr>
            <w:tcW w:w="367" w:type="pct"/>
            <w:tcBorders>
              <w:top w:val="single" w:sz="6" w:space="0" w:color="auto"/>
              <w:left w:val="single" w:sz="6" w:space="0" w:color="auto"/>
              <w:bottom w:val="single" w:sz="6" w:space="0" w:color="auto"/>
              <w:right w:val="single" w:sz="6" w:space="0" w:color="auto"/>
            </w:tcBorders>
            <w:tcPrChange w:id="187"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35EE560E" w14:textId="77777777" w:rsidR="008D52EC" w:rsidRPr="00C04A08" w:rsidRDefault="008D52EC" w:rsidP="00C51B07">
            <w:pPr>
              <w:pStyle w:val="TAC"/>
              <w:rPr>
                <w:ins w:id="188" w:author="ZTE-Ma Zhifeng-Rev" w:date="2021-10-14T09:04:00Z"/>
              </w:rPr>
            </w:pPr>
          </w:p>
        </w:tc>
        <w:tc>
          <w:tcPr>
            <w:tcW w:w="367" w:type="pct"/>
            <w:tcBorders>
              <w:top w:val="single" w:sz="6" w:space="0" w:color="auto"/>
              <w:left w:val="single" w:sz="6" w:space="0" w:color="auto"/>
              <w:bottom w:val="single" w:sz="6" w:space="0" w:color="auto"/>
              <w:right w:val="single" w:sz="6" w:space="0" w:color="auto"/>
            </w:tcBorders>
            <w:tcPrChange w:id="189"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13682876" w14:textId="77777777" w:rsidR="008D52EC" w:rsidRPr="00C04A08" w:rsidRDefault="008D52EC" w:rsidP="00C51B07">
            <w:pPr>
              <w:pStyle w:val="TAC"/>
              <w:rPr>
                <w:ins w:id="190" w:author="ZTE-Ma Zhifeng-Rev" w:date="2021-10-14T09:04:00Z"/>
              </w:rPr>
            </w:pPr>
          </w:p>
        </w:tc>
        <w:tc>
          <w:tcPr>
            <w:tcW w:w="367" w:type="pct"/>
            <w:tcBorders>
              <w:top w:val="single" w:sz="6" w:space="0" w:color="auto"/>
              <w:left w:val="single" w:sz="6" w:space="0" w:color="auto"/>
              <w:bottom w:val="single" w:sz="6" w:space="0" w:color="auto"/>
              <w:right w:val="single" w:sz="6" w:space="0" w:color="auto"/>
            </w:tcBorders>
            <w:tcPrChange w:id="191"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1DE4F463" w14:textId="77777777" w:rsidR="008D52EC" w:rsidRPr="00C04A08" w:rsidRDefault="008D52EC" w:rsidP="00C51B07">
            <w:pPr>
              <w:pStyle w:val="TAC"/>
              <w:rPr>
                <w:ins w:id="192" w:author="ZTE-Ma Zhifeng-Rev" w:date="2021-10-14T09:04:00Z"/>
              </w:rPr>
            </w:pPr>
          </w:p>
        </w:tc>
        <w:tc>
          <w:tcPr>
            <w:tcW w:w="367" w:type="pct"/>
            <w:tcBorders>
              <w:top w:val="single" w:sz="6" w:space="0" w:color="auto"/>
              <w:left w:val="single" w:sz="6" w:space="0" w:color="auto"/>
              <w:bottom w:val="single" w:sz="6" w:space="0" w:color="auto"/>
              <w:right w:val="single" w:sz="6" w:space="0" w:color="auto"/>
            </w:tcBorders>
            <w:tcPrChange w:id="193" w:author="ZTE-Ma Zhifeng-Rev" w:date="2021-10-14T09:07:00Z">
              <w:tcPr>
                <w:tcW w:w="367" w:type="pct"/>
                <w:tcBorders>
                  <w:top w:val="single" w:sz="6" w:space="0" w:color="auto"/>
                  <w:left w:val="single" w:sz="6" w:space="0" w:color="auto"/>
                  <w:bottom w:val="single" w:sz="6" w:space="0" w:color="auto"/>
                  <w:right w:val="single" w:sz="6" w:space="0" w:color="auto"/>
                </w:tcBorders>
              </w:tcPr>
            </w:tcPrChange>
          </w:tcPr>
          <w:p w14:paraId="7380324F" w14:textId="77777777" w:rsidR="008D52EC" w:rsidRPr="00C04A08" w:rsidRDefault="008D52EC" w:rsidP="00C51B07">
            <w:pPr>
              <w:pStyle w:val="TAC"/>
              <w:rPr>
                <w:ins w:id="194" w:author="ZTE-Ma Zhifeng-Rev" w:date="2021-10-14T09:04:00Z"/>
              </w:rPr>
            </w:pPr>
          </w:p>
        </w:tc>
        <w:tc>
          <w:tcPr>
            <w:tcW w:w="441" w:type="pct"/>
            <w:tcBorders>
              <w:top w:val="single" w:sz="6" w:space="0" w:color="auto"/>
              <w:left w:val="single" w:sz="6" w:space="0" w:color="auto"/>
              <w:bottom w:val="single" w:sz="6" w:space="0" w:color="auto"/>
              <w:right w:val="single" w:sz="6" w:space="0" w:color="auto"/>
            </w:tcBorders>
            <w:tcPrChange w:id="195" w:author="ZTE-Ma Zhifeng-Rev" w:date="2021-10-14T09:07:00Z">
              <w:tcPr>
                <w:tcW w:w="441" w:type="pct"/>
                <w:tcBorders>
                  <w:top w:val="single" w:sz="6" w:space="0" w:color="auto"/>
                  <w:left w:val="single" w:sz="6" w:space="0" w:color="auto"/>
                  <w:bottom w:val="single" w:sz="6" w:space="0" w:color="auto"/>
                  <w:right w:val="single" w:sz="6" w:space="0" w:color="auto"/>
                </w:tcBorders>
              </w:tcPr>
            </w:tcPrChange>
          </w:tcPr>
          <w:p w14:paraId="1816F152" w14:textId="77777777" w:rsidR="008D52EC" w:rsidRPr="00C04A08" w:rsidRDefault="008D52EC" w:rsidP="00C51B07">
            <w:pPr>
              <w:pStyle w:val="TAC"/>
              <w:rPr>
                <w:ins w:id="196" w:author="ZTE-Ma Zhifeng-Rev" w:date="2021-10-14T09:04:00Z"/>
              </w:rPr>
            </w:pPr>
            <w:ins w:id="197" w:author="ZTE-Ma Zhifeng-Rev" w:date="2021-10-14T09:05:00Z">
              <w:r w:rsidRPr="00C04A08">
                <w:t>1200</w:t>
              </w:r>
            </w:ins>
          </w:p>
        </w:tc>
        <w:tc>
          <w:tcPr>
            <w:tcW w:w="222" w:type="pct"/>
            <w:tcBorders>
              <w:top w:val="single" w:sz="6" w:space="0" w:color="auto"/>
              <w:left w:val="single" w:sz="6" w:space="0" w:color="auto"/>
              <w:bottom w:val="single" w:sz="6" w:space="0" w:color="auto"/>
              <w:right w:val="single" w:sz="6" w:space="0" w:color="auto"/>
            </w:tcBorders>
            <w:tcPrChange w:id="198" w:author="ZTE-Ma Zhifeng-Rev" w:date="2021-10-14T09:07:00Z">
              <w:tcPr>
                <w:tcW w:w="222" w:type="pct"/>
                <w:tcBorders>
                  <w:top w:val="single" w:sz="6" w:space="0" w:color="auto"/>
                  <w:left w:val="single" w:sz="6" w:space="0" w:color="auto"/>
                  <w:bottom w:val="single" w:sz="6" w:space="0" w:color="auto"/>
                  <w:right w:val="single" w:sz="6" w:space="0" w:color="auto"/>
                </w:tcBorders>
              </w:tcPr>
            </w:tcPrChange>
          </w:tcPr>
          <w:p w14:paraId="43348A91" w14:textId="77777777" w:rsidR="008D52EC" w:rsidRPr="00C04A08" w:rsidRDefault="008D52EC" w:rsidP="00C51B07">
            <w:pPr>
              <w:pStyle w:val="TAC"/>
              <w:rPr>
                <w:ins w:id="199" w:author="ZTE-Ma Zhifeng-Rev" w:date="2021-10-14T09:04:00Z"/>
              </w:rPr>
            </w:pPr>
            <w:ins w:id="200" w:author="ZTE-Ma Zhifeng-Rev" w:date="2021-10-14T09:05:00Z">
              <w:r w:rsidRPr="00C04A08">
                <w:t>0</w:t>
              </w:r>
            </w:ins>
          </w:p>
        </w:tc>
        <w:tc>
          <w:tcPr>
            <w:tcW w:w="348" w:type="pct"/>
            <w:tcBorders>
              <w:top w:val="nil"/>
              <w:left w:val="single" w:sz="6" w:space="0" w:color="auto"/>
              <w:bottom w:val="single" w:sz="4" w:space="0" w:color="auto"/>
              <w:right w:val="single" w:sz="4" w:space="0" w:color="auto"/>
            </w:tcBorders>
            <w:tcPrChange w:id="201" w:author="ZTE-Ma Zhifeng-Rev" w:date="2021-10-14T09:07:00Z">
              <w:tcPr>
                <w:tcW w:w="348" w:type="pct"/>
                <w:tcBorders>
                  <w:top w:val="single" w:sz="6" w:space="0" w:color="auto"/>
                  <w:left w:val="single" w:sz="6" w:space="0" w:color="auto"/>
                  <w:bottom w:val="single" w:sz="4" w:space="0" w:color="auto"/>
                  <w:right w:val="single" w:sz="4" w:space="0" w:color="auto"/>
                </w:tcBorders>
              </w:tcPr>
            </w:tcPrChange>
          </w:tcPr>
          <w:p w14:paraId="51B4A3DB" w14:textId="77777777" w:rsidR="008D52EC" w:rsidRPr="00C04A08" w:rsidDel="00BF0875" w:rsidRDefault="008D52EC" w:rsidP="00C51B07">
            <w:pPr>
              <w:pStyle w:val="TAC"/>
              <w:rPr>
                <w:ins w:id="202" w:author="ZTE-Ma Zhifeng-Rev" w:date="2021-10-14T09:04:00Z"/>
                <w:lang w:eastAsia="ja-JP"/>
              </w:rPr>
            </w:pPr>
          </w:p>
        </w:tc>
      </w:tr>
      <w:tr w:rsidR="008D52EC" w:rsidRPr="00C04A08" w14:paraId="0B45D22F"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tcPr>
          <w:p w14:paraId="65764FBD" w14:textId="77777777" w:rsidR="008D52EC" w:rsidRPr="00C04A08" w:rsidRDefault="008D52EC" w:rsidP="00C51B07">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06DDE9B1" w14:textId="77777777" w:rsidR="008D52EC" w:rsidRPr="00C04A08" w:rsidRDefault="008D52EC" w:rsidP="00C51B07">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0A5AF196" w14:textId="77777777" w:rsidR="008D52EC" w:rsidRPr="00C04A08" w:rsidRDefault="008D52EC" w:rsidP="00C51B07">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5DF2C981" w14:textId="77777777" w:rsidR="008D52EC" w:rsidRPr="00C04A08" w:rsidRDefault="008D52EC" w:rsidP="00C51B07">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462934A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5D6B06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83969C9"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1D9BF0C1"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026FE074"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1902686F"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tcPr>
          <w:p w14:paraId="0C6D16D6" w14:textId="77777777" w:rsidR="008D52EC" w:rsidRPr="00C04A08" w:rsidRDefault="008D52EC" w:rsidP="00C51B07">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5011D62D" w14:textId="77777777" w:rsidR="008D52EC" w:rsidRPr="00C04A08" w:rsidRDefault="008D52EC" w:rsidP="00C51B07">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7524C4C" w14:textId="77777777" w:rsidR="008D52EC" w:rsidRPr="00C04A08" w:rsidRDefault="008D52EC" w:rsidP="00C51B07">
            <w:pPr>
              <w:pStyle w:val="TAC"/>
              <w:rPr>
                <w:lang w:eastAsia="ja-JP"/>
              </w:rPr>
            </w:pPr>
            <w:r w:rsidRPr="00C04A08">
              <w:rPr>
                <w:lang w:eastAsia="ja-JP"/>
              </w:rPr>
              <w:t>2</w:t>
            </w:r>
          </w:p>
        </w:tc>
      </w:tr>
      <w:tr w:rsidR="008D52EC" w:rsidRPr="00C04A08" w14:paraId="7B97ECE6"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tcPr>
          <w:p w14:paraId="109D0EFF" w14:textId="77777777" w:rsidR="008D52EC" w:rsidRPr="00C04A08" w:rsidRDefault="008D52EC" w:rsidP="00C51B07">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74550FC5" w14:textId="77777777" w:rsidR="008D52EC" w:rsidRPr="00C04A08" w:rsidRDefault="008D52EC" w:rsidP="00C51B07">
            <w:pPr>
              <w:pStyle w:val="TAC"/>
            </w:pPr>
            <w:r w:rsidRPr="00C04A08">
              <w:t>CA_n257D</w:t>
            </w:r>
          </w:p>
          <w:p w14:paraId="7E4AEF2D" w14:textId="77777777" w:rsidR="008D52EC" w:rsidRPr="00C04A08" w:rsidRDefault="008D52EC" w:rsidP="00C51B07">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1BC67FDF" w14:textId="77777777" w:rsidR="008D52EC" w:rsidRPr="00C04A08" w:rsidRDefault="008D52EC" w:rsidP="00C51B07">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29243E7E" w14:textId="77777777" w:rsidR="008D52EC" w:rsidRPr="00C04A08" w:rsidRDefault="008D52EC" w:rsidP="00C51B07">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E7E2F41"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79E7B56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926A301"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6A4849EF"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7249373A"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7DD8B15D"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tcPr>
          <w:p w14:paraId="7D194261" w14:textId="77777777" w:rsidR="008D52EC" w:rsidRPr="00C04A08" w:rsidRDefault="008D52EC" w:rsidP="00C51B07">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4D147E58" w14:textId="77777777" w:rsidR="008D52EC" w:rsidRPr="00C04A08" w:rsidRDefault="008D52EC" w:rsidP="00C51B07">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263FE098" w14:textId="77777777" w:rsidR="008D52EC" w:rsidRPr="00C04A08" w:rsidRDefault="008D52EC" w:rsidP="00C51B07">
            <w:pPr>
              <w:pStyle w:val="TAC"/>
              <w:rPr>
                <w:lang w:eastAsia="ja-JP"/>
              </w:rPr>
            </w:pPr>
          </w:p>
        </w:tc>
      </w:tr>
      <w:tr w:rsidR="008D52EC" w:rsidRPr="00C04A08" w14:paraId="67CCF3E0"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tcPr>
          <w:p w14:paraId="0E6830EA" w14:textId="77777777" w:rsidR="008D52EC" w:rsidRPr="00C04A08" w:rsidRDefault="008D52EC" w:rsidP="00C51B07">
            <w:pPr>
              <w:pStyle w:val="TAC"/>
            </w:pPr>
            <w:r w:rsidRPr="00C04A08">
              <w:t>CA_n257F</w:t>
            </w:r>
          </w:p>
        </w:tc>
        <w:tc>
          <w:tcPr>
            <w:tcW w:w="544" w:type="pct"/>
            <w:tcBorders>
              <w:top w:val="single" w:sz="6" w:space="0" w:color="auto"/>
              <w:left w:val="single" w:sz="6" w:space="0" w:color="auto"/>
              <w:bottom w:val="single" w:sz="6" w:space="0" w:color="auto"/>
              <w:right w:val="single" w:sz="6" w:space="0" w:color="auto"/>
            </w:tcBorders>
          </w:tcPr>
          <w:p w14:paraId="4E293023" w14:textId="77777777" w:rsidR="008D52EC" w:rsidRPr="00C04A08" w:rsidRDefault="008D52EC" w:rsidP="00C51B07">
            <w:pPr>
              <w:pStyle w:val="TAC"/>
            </w:pPr>
            <w:r w:rsidRPr="00C04A08">
              <w:t>CA_n257D</w:t>
            </w:r>
          </w:p>
          <w:p w14:paraId="1D289239" w14:textId="77777777" w:rsidR="008D52EC" w:rsidRPr="00C04A08" w:rsidRDefault="008D52EC" w:rsidP="00C51B07">
            <w:pPr>
              <w:pStyle w:val="TAC"/>
            </w:pPr>
            <w:r w:rsidRPr="00C04A08">
              <w:t>CA_n257E</w:t>
            </w:r>
          </w:p>
          <w:p w14:paraId="387E5093" w14:textId="77777777" w:rsidR="008D52EC" w:rsidRPr="00C04A08" w:rsidRDefault="008D52EC" w:rsidP="00C51B07">
            <w:pPr>
              <w:pStyle w:val="TAC"/>
            </w:pPr>
            <w:r w:rsidRPr="00C04A08">
              <w:t>CA_n257F</w:t>
            </w:r>
          </w:p>
        </w:tc>
        <w:tc>
          <w:tcPr>
            <w:tcW w:w="367" w:type="pct"/>
            <w:tcBorders>
              <w:top w:val="single" w:sz="6" w:space="0" w:color="auto"/>
              <w:left w:val="single" w:sz="6" w:space="0" w:color="auto"/>
              <w:bottom w:val="single" w:sz="6" w:space="0" w:color="auto"/>
              <w:right w:val="single" w:sz="6" w:space="0" w:color="auto"/>
            </w:tcBorders>
          </w:tcPr>
          <w:p w14:paraId="60E5F643" w14:textId="77777777" w:rsidR="008D52EC" w:rsidRPr="00C04A08" w:rsidRDefault="008D52EC" w:rsidP="00C51B07">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71254087" w14:textId="77777777" w:rsidR="008D52EC" w:rsidRPr="00C04A08" w:rsidRDefault="008D52EC" w:rsidP="00C51B07">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3D29733A"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7A365F65"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2F6920A"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184D564A"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69F40163"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50E62F1F"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tcPr>
          <w:p w14:paraId="29AA9147" w14:textId="77777777" w:rsidR="008D52EC" w:rsidRPr="00C04A08" w:rsidRDefault="008D52EC" w:rsidP="00C51B07">
            <w:pPr>
              <w:pStyle w:val="TAC"/>
            </w:pPr>
            <w:r w:rsidRPr="00C04A08">
              <w:t>800</w:t>
            </w:r>
          </w:p>
        </w:tc>
        <w:tc>
          <w:tcPr>
            <w:tcW w:w="222" w:type="pct"/>
            <w:tcBorders>
              <w:top w:val="single" w:sz="6" w:space="0" w:color="auto"/>
              <w:left w:val="single" w:sz="6" w:space="0" w:color="auto"/>
              <w:bottom w:val="single" w:sz="6" w:space="0" w:color="auto"/>
              <w:right w:val="single" w:sz="4" w:space="0" w:color="auto"/>
            </w:tcBorders>
          </w:tcPr>
          <w:p w14:paraId="0F94228B" w14:textId="77777777" w:rsidR="008D52EC" w:rsidRPr="00C04A08" w:rsidRDefault="008D52EC" w:rsidP="00C51B07">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0FDE87E" w14:textId="77777777" w:rsidR="008D52EC" w:rsidRPr="00C04A08" w:rsidRDefault="008D52EC" w:rsidP="00C51B07">
            <w:pPr>
              <w:pStyle w:val="TAC"/>
              <w:rPr>
                <w:lang w:eastAsia="ja-JP"/>
              </w:rPr>
            </w:pPr>
          </w:p>
        </w:tc>
      </w:tr>
      <w:tr w:rsidR="008D52EC" w:rsidRPr="00C04A08" w14:paraId="73C63641"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hideMark/>
          </w:tcPr>
          <w:p w14:paraId="3CB4CADE" w14:textId="77777777" w:rsidR="008D52EC" w:rsidRPr="00C04A08" w:rsidRDefault="008D52EC" w:rsidP="00C51B07">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7ED76F1A" w14:textId="77777777" w:rsidR="008D52EC" w:rsidRPr="00C04A08" w:rsidRDefault="008D52EC" w:rsidP="00C51B07">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29CE2B16" w14:textId="77777777" w:rsidR="008D52EC" w:rsidRPr="00C04A08" w:rsidRDefault="008D52EC" w:rsidP="00C51B07">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6557C188"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72A876B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3E025EC"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91BB2EB"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06AB8F3B"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7EA28433"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3BB69A74"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7502CC7" w14:textId="77777777" w:rsidR="008D52EC" w:rsidRPr="00C04A08" w:rsidRDefault="008D52EC" w:rsidP="00C51B07">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09D2C9EE" w14:textId="77777777" w:rsidR="008D52EC" w:rsidRPr="00C04A08" w:rsidRDefault="008D52EC" w:rsidP="00C51B07">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769957B2" w14:textId="77777777" w:rsidR="008D52EC" w:rsidRPr="00C04A08" w:rsidRDefault="008D52EC" w:rsidP="00C51B07">
            <w:pPr>
              <w:pStyle w:val="TAC"/>
              <w:rPr>
                <w:lang w:eastAsia="ja-JP"/>
              </w:rPr>
            </w:pPr>
            <w:r w:rsidRPr="00C04A08">
              <w:rPr>
                <w:lang w:eastAsia="ja-JP"/>
              </w:rPr>
              <w:t>3</w:t>
            </w:r>
          </w:p>
        </w:tc>
      </w:tr>
      <w:tr w:rsidR="008D52EC" w:rsidRPr="00C04A08" w14:paraId="12AD009E"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hideMark/>
          </w:tcPr>
          <w:p w14:paraId="161C5FB7" w14:textId="77777777" w:rsidR="008D52EC" w:rsidRPr="00C04A08" w:rsidRDefault="008D52EC" w:rsidP="00C51B07">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5990ABF2" w14:textId="77777777" w:rsidR="008D52EC" w:rsidRPr="00C04A08" w:rsidRDefault="008D52EC" w:rsidP="00C51B07">
            <w:pPr>
              <w:pStyle w:val="TAC"/>
            </w:pPr>
            <w:r w:rsidRPr="00C04A08">
              <w:t>CA_n257G</w:t>
            </w:r>
          </w:p>
          <w:p w14:paraId="1E215329" w14:textId="77777777" w:rsidR="008D52EC" w:rsidRPr="00C04A08" w:rsidRDefault="008D52EC" w:rsidP="00C51B07">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7F80031D" w14:textId="77777777" w:rsidR="008D52EC" w:rsidRPr="00C04A08" w:rsidRDefault="008D52EC" w:rsidP="00C51B07">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6D046AB7"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5D7EDFFF"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7641AA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65FF495"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2A369F2B"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0C850074"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656F0EB9"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7094ABF7" w14:textId="77777777" w:rsidR="008D52EC" w:rsidRPr="00C04A08" w:rsidRDefault="008D52EC" w:rsidP="00C51B07">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12961DFE"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2409451C" w14:textId="77777777" w:rsidR="008D52EC" w:rsidRPr="00C04A08" w:rsidRDefault="008D52EC" w:rsidP="00C51B07">
            <w:pPr>
              <w:pStyle w:val="TAC"/>
              <w:rPr>
                <w:lang w:eastAsia="ja-JP"/>
              </w:rPr>
            </w:pPr>
          </w:p>
        </w:tc>
      </w:tr>
      <w:tr w:rsidR="008D52EC" w:rsidRPr="00C04A08" w14:paraId="3B7ED0F8"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hideMark/>
          </w:tcPr>
          <w:p w14:paraId="11FD5EC8" w14:textId="77777777" w:rsidR="008D52EC" w:rsidRPr="00C04A08" w:rsidRDefault="008D52EC" w:rsidP="00C51B07">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4029C6AB" w14:textId="77777777" w:rsidR="008D52EC" w:rsidRPr="00C04A08" w:rsidRDefault="008D52EC" w:rsidP="00C51B07">
            <w:pPr>
              <w:pStyle w:val="TAC"/>
            </w:pPr>
            <w:r w:rsidRPr="00C04A08">
              <w:t>CA_n257G</w:t>
            </w:r>
          </w:p>
          <w:p w14:paraId="1DB767D0" w14:textId="77777777" w:rsidR="008D52EC" w:rsidRPr="00C04A08" w:rsidRDefault="008D52EC" w:rsidP="00C51B07">
            <w:pPr>
              <w:pStyle w:val="TAC"/>
              <w:rPr>
                <w:lang w:eastAsia="ja-JP"/>
              </w:rPr>
            </w:pPr>
            <w:r w:rsidRPr="00C04A08">
              <w:t>CA_n257H</w:t>
            </w:r>
          </w:p>
          <w:p w14:paraId="20165A4D" w14:textId="77777777" w:rsidR="008D52EC" w:rsidRPr="00C04A08" w:rsidRDefault="008D52EC" w:rsidP="00C51B07">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1492F73E" w14:textId="77777777" w:rsidR="008D52EC" w:rsidRPr="00C04A08" w:rsidRDefault="008D52EC" w:rsidP="00C51B07">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6523D2FF"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2A6279CC"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1EE755F0"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BD88EF6"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2DF144BE"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1BE6EA8B"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04C08ED9"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A34BEB8" w14:textId="77777777" w:rsidR="008D52EC" w:rsidRPr="00C04A08" w:rsidRDefault="008D52EC" w:rsidP="00C51B07">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04859946" w14:textId="77777777" w:rsidR="008D52EC" w:rsidRPr="00C04A08" w:rsidRDefault="008D52EC" w:rsidP="00C51B07">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1455D2A5" w14:textId="77777777" w:rsidR="008D52EC" w:rsidRPr="00C04A08" w:rsidRDefault="008D52EC" w:rsidP="00C51B07">
            <w:pPr>
              <w:pStyle w:val="TAC"/>
              <w:rPr>
                <w:lang w:eastAsia="ja-JP"/>
              </w:rPr>
            </w:pPr>
          </w:p>
        </w:tc>
      </w:tr>
      <w:tr w:rsidR="008D52EC" w:rsidRPr="00C04A08" w14:paraId="51152547" w14:textId="77777777" w:rsidTr="00C51B07">
        <w:trPr>
          <w:trHeight w:val="187"/>
        </w:trPr>
        <w:tc>
          <w:tcPr>
            <w:tcW w:w="507" w:type="pct"/>
            <w:tcBorders>
              <w:top w:val="single" w:sz="6" w:space="0" w:color="auto"/>
              <w:left w:val="single" w:sz="4" w:space="0" w:color="auto"/>
              <w:right w:val="single" w:sz="6" w:space="0" w:color="auto"/>
            </w:tcBorders>
            <w:hideMark/>
          </w:tcPr>
          <w:p w14:paraId="0B238972" w14:textId="77777777" w:rsidR="008D52EC" w:rsidRPr="00C04A08" w:rsidRDefault="008D52EC" w:rsidP="00C51B07">
            <w:pPr>
              <w:pStyle w:val="TAC"/>
            </w:pPr>
            <w:r w:rsidRPr="00C04A08">
              <w:t>CA_n257J</w:t>
            </w:r>
          </w:p>
        </w:tc>
        <w:tc>
          <w:tcPr>
            <w:tcW w:w="544" w:type="pct"/>
            <w:tcBorders>
              <w:top w:val="single" w:sz="6" w:space="0" w:color="auto"/>
              <w:left w:val="single" w:sz="6" w:space="0" w:color="auto"/>
              <w:right w:val="single" w:sz="6" w:space="0" w:color="auto"/>
            </w:tcBorders>
          </w:tcPr>
          <w:p w14:paraId="6D5C9B99" w14:textId="77777777" w:rsidR="008D52EC" w:rsidRPr="00C04A08" w:rsidRDefault="008D52EC" w:rsidP="00C51B07">
            <w:pPr>
              <w:pStyle w:val="TAC"/>
            </w:pPr>
            <w:r w:rsidRPr="00C04A08">
              <w:t>CA_n257G</w:t>
            </w:r>
          </w:p>
          <w:p w14:paraId="14CA3DD6" w14:textId="77777777" w:rsidR="008D52EC" w:rsidRPr="00C04A08" w:rsidRDefault="008D52EC" w:rsidP="00C51B07">
            <w:pPr>
              <w:pStyle w:val="TAC"/>
            </w:pPr>
            <w:r w:rsidRPr="00C04A08">
              <w:t>CA_n257H</w:t>
            </w:r>
          </w:p>
          <w:p w14:paraId="2DB2FAF5" w14:textId="77777777" w:rsidR="008D52EC" w:rsidRPr="00C04A08" w:rsidRDefault="008D52EC" w:rsidP="00C51B07">
            <w:pPr>
              <w:pStyle w:val="TAC"/>
            </w:pPr>
            <w:r w:rsidRPr="00C04A08">
              <w:t>CA_n257I</w:t>
            </w:r>
          </w:p>
          <w:p w14:paraId="46525608" w14:textId="77777777" w:rsidR="008D52EC" w:rsidRPr="00C04A08" w:rsidRDefault="008D52EC" w:rsidP="00C51B07">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5FBB4041" w14:textId="77777777" w:rsidR="008D52EC" w:rsidRPr="00C04A08" w:rsidRDefault="008D52EC" w:rsidP="00C51B07">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D9CE52A" w14:textId="77777777" w:rsidR="008D52EC" w:rsidRPr="00C04A08" w:rsidRDefault="008D52EC" w:rsidP="00C51B07">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7105725" w14:textId="77777777" w:rsidR="008D52EC" w:rsidRPr="00C04A08" w:rsidRDefault="008D52EC" w:rsidP="00C51B07">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8EC0CF1" w14:textId="77777777" w:rsidR="008D52EC" w:rsidRPr="00C04A08" w:rsidRDefault="008D52EC" w:rsidP="00C51B07">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2B965F9" w14:textId="77777777" w:rsidR="008D52EC" w:rsidRPr="00C04A08" w:rsidRDefault="008D52EC" w:rsidP="00C51B07">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D89D4ED"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6BBA6F46"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6A4BAED6"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747F42D9" w14:textId="77777777" w:rsidR="008D52EC" w:rsidRPr="00C04A08" w:rsidRDefault="008D52EC" w:rsidP="00C51B07">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51346961"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62BB9377" w14:textId="77777777" w:rsidR="008D52EC" w:rsidRPr="00C04A08" w:rsidRDefault="008D52EC" w:rsidP="00C51B07">
            <w:pPr>
              <w:pStyle w:val="TAC"/>
              <w:rPr>
                <w:lang w:eastAsia="ja-JP"/>
              </w:rPr>
            </w:pPr>
          </w:p>
        </w:tc>
      </w:tr>
      <w:tr w:rsidR="008D52EC" w:rsidRPr="00C04A08" w14:paraId="7F12BA38"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hideMark/>
          </w:tcPr>
          <w:p w14:paraId="334407F5" w14:textId="77777777" w:rsidR="008D52EC" w:rsidRPr="00C04A08" w:rsidRDefault="008D52EC" w:rsidP="00C51B07">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53F222CF" w14:textId="77777777" w:rsidR="008D52EC" w:rsidRPr="00C04A08" w:rsidRDefault="008D52EC" w:rsidP="00C51B07">
            <w:pPr>
              <w:pStyle w:val="TAC"/>
            </w:pPr>
            <w:r w:rsidRPr="00C04A08">
              <w:t>CA_n257G</w:t>
            </w:r>
          </w:p>
          <w:p w14:paraId="0B2E531E" w14:textId="77777777" w:rsidR="008D52EC" w:rsidRPr="00C04A08" w:rsidRDefault="008D52EC" w:rsidP="00C51B07">
            <w:pPr>
              <w:pStyle w:val="TAC"/>
            </w:pPr>
            <w:r w:rsidRPr="00C04A08">
              <w:t>CA_n257H</w:t>
            </w:r>
          </w:p>
          <w:p w14:paraId="0B37594E" w14:textId="77777777" w:rsidR="008D52EC" w:rsidRPr="00C04A08" w:rsidRDefault="008D52EC" w:rsidP="00C51B07">
            <w:pPr>
              <w:pStyle w:val="TAC"/>
            </w:pPr>
            <w:r w:rsidRPr="00C04A08">
              <w:t>CA_n257I</w:t>
            </w:r>
          </w:p>
          <w:p w14:paraId="6569A9AD" w14:textId="77777777" w:rsidR="008D52EC" w:rsidRPr="00C04A08" w:rsidRDefault="008D52EC" w:rsidP="00C51B07">
            <w:pPr>
              <w:pStyle w:val="TAC"/>
            </w:pPr>
            <w:r w:rsidRPr="00C04A08">
              <w:t>CA_n257J</w:t>
            </w:r>
          </w:p>
          <w:p w14:paraId="219F2F5C" w14:textId="77777777" w:rsidR="008D52EC" w:rsidRPr="00C04A08" w:rsidRDefault="008D52EC" w:rsidP="00C51B07">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72E8AA45" w14:textId="77777777" w:rsidR="008D52EC" w:rsidRPr="00C04A08" w:rsidRDefault="008D52EC" w:rsidP="00C51B07">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62D90EB4"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C15F020"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0A9C235"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B8C4923"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4FDEB468"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DBBDAD1" w14:textId="77777777" w:rsidR="008D52EC" w:rsidRPr="00C04A08" w:rsidRDefault="008D52EC" w:rsidP="00C51B07">
            <w:pPr>
              <w:pStyle w:val="TAC"/>
            </w:pPr>
          </w:p>
        </w:tc>
        <w:tc>
          <w:tcPr>
            <w:tcW w:w="367" w:type="pct"/>
            <w:tcBorders>
              <w:top w:val="single" w:sz="6" w:space="0" w:color="auto"/>
              <w:left w:val="single" w:sz="6" w:space="0" w:color="auto"/>
              <w:bottom w:val="single" w:sz="6" w:space="0" w:color="auto"/>
              <w:right w:val="single" w:sz="6" w:space="0" w:color="auto"/>
            </w:tcBorders>
          </w:tcPr>
          <w:p w14:paraId="1AC64005" w14:textId="77777777" w:rsidR="008D52EC" w:rsidRPr="00C04A08" w:rsidRDefault="008D52EC" w:rsidP="00C51B07">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4292CD38" w14:textId="77777777" w:rsidR="008D52EC" w:rsidRPr="00C04A08" w:rsidRDefault="008D52EC" w:rsidP="00C51B07">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14D7A92D" w14:textId="77777777" w:rsidR="008D52EC" w:rsidRPr="00C04A08" w:rsidRDefault="008D52EC" w:rsidP="00C51B07">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3081CFEE" w14:textId="77777777" w:rsidR="008D52EC" w:rsidRPr="00C04A08" w:rsidRDefault="008D52EC" w:rsidP="00C51B07">
            <w:pPr>
              <w:pStyle w:val="TAC"/>
              <w:rPr>
                <w:lang w:eastAsia="ja-JP"/>
              </w:rPr>
            </w:pPr>
          </w:p>
        </w:tc>
      </w:tr>
      <w:tr w:rsidR="008D52EC" w:rsidRPr="00C04A08" w14:paraId="742F765C" w14:textId="77777777" w:rsidTr="00C51B07">
        <w:trPr>
          <w:trHeight w:val="187"/>
        </w:trPr>
        <w:tc>
          <w:tcPr>
            <w:tcW w:w="507" w:type="pct"/>
            <w:tcBorders>
              <w:top w:val="single" w:sz="6" w:space="0" w:color="auto"/>
              <w:left w:val="single" w:sz="4" w:space="0" w:color="auto"/>
              <w:right w:val="single" w:sz="6" w:space="0" w:color="auto"/>
            </w:tcBorders>
            <w:hideMark/>
          </w:tcPr>
          <w:p w14:paraId="0C7EF19B" w14:textId="77777777" w:rsidR="008D52EC" w:rsidRPr="00C04A08" w:rsidRDefault="008D52EC" w:rsidP="00C51B07">
            <w:pPr>
              <w:pStyle w:val="TAC"/>
            </w:pPr>
            <w:r w:rsidRPr="00C04A08">
              <w:t>CA_n257L</w:t>
            </w:r>
          </w:p>
        </w:tc>
        <w:tc>
          <w:tcPr>
            <w:tcW w:w="544" w:type="pct"/>
            <w:tcBorders>
              <w:top w:val="single" w:sz="6" w:space="0" w:color="auto"/>
              <w:left w:val="single" w:sz="6" w:space="0" w:color="auto"/>
              <w:right w:val="single" w:sz="6" w:space="0" w:color="auto"/>
            </w:tcBorders>
          </w:tcPr>
          <w:p w14:paraId="7D077323" w14:textId="77777777" w:rsidR="008D52EC" w:rsidRPr="00C04A08" w:rsidRDefault="008D52EC" w:rsidP="00C51B07">
            <w:pPr>
              <w:pStyle w:val="TAC"/>
            </w:pPr>
            <w:r w:rsidRPr="00C04A08">
              <w:t>CA_n257G</w:t>
            </w:r>
          </w:p>
          <w:p w14:paraId="21D90FE3" w14:textId="77777777" w:rsidR="008D52EC" w:rsidRPr="00C04A08" w:rsidRDefault="008D52EC" w:rsidP="00C51B07">
            <w:pPr>
              <w:pStyle w:val="TAC"/>
            </w:pPr>
            <w:r w:rsidRPr="00C04A08">
              <w:t>CA_n257H</w:t>
            </w:r>
          </w:p>
          <w:p w14:paraId="1F4328D8" w14:textId="77777777" w:rsidR="008D52EC" w:rsidRPr="00C04A08" w:rsidRDefault="008D52EC" w:rsidP="00C51B07">
            <w:pPr>
              <w:pStyle w:val="TAC"/>
            </w:pPr>
            <w:r w:rsidRPr="00C04A08">
              <w:t>CA_n257I</w:t>
            </w:r>
          </w:p>
          <w:p w14:paraId="6E82B4D7" w14:textId="77777777" w:rsidR="008D52EC" w:rsidRPr="00C04A08" w:rsidRDefault="008D52EC" w:rsidP="00C51B07">
            <w:pPr>
              <w:pStyle w:val="TAC"/>
            </w:pPr>
            <w:r w:rsidRPr="00C04A08">
              <w:t>CA_n257J</w:t>
            </w:r>
          </w:p>
          <w:p w14:paraId="27609C29" w14:textId="77777777" w:rsidR="008D52EC" w:rsidRPr="00C04A08" w:rsidRDefault="008D52EC" w:rsidP="00C51B07">
            <w:pPr>
              <w:pStyle w:val="TAC"/>
            </w:pPr>
            <w:r w:rsidRPr="00C04A08">
              <w:t>CA_n257K</w:t>
            </w:r>
          </w:p>
          <w:p w14:paraId="405394B4" w14:textId="77777777" w:rsidR="008D52EC" w:rsidRPr="00C04A08" w:rsidRDefault="008D52EC" w:rsidP="00C51B07">
            <w:pPr>
              <w:pStyle w:val="TAC"/>
            </w:pPr>
            <w:r w:rsidRPr="00C04A08">
              <w:t>CA_n257L</w:t>
            </w:r>
          </w:p>
        </w:tc>
        <w:tc>
          <w:tcPr>
            <w:tcW w:w="367" w:type="pct"/>
            <w:tcBorders>
              <w:top w:val="single" w:sz="6" w:space="0" w:color="auto"/>
              <w:left w:val="single" w:sz="6" w:space="0" w:color="auto"/>
              <w:bottom w:val="single" w:sz="6" w:space="0" w:color="auto"/>
              <w:right w:val="single" w:sz="6" w:space="0" w:color="auto"/>
            </w:tcBorders>
          </w:tcPr>
          <w:p w14:paraId="617CA5FD" w14:textId="77777777" w:rsidR="008D52EC" w:rsidRPr="00C04A08" w:rsidRDefault="008D52EC" w:rsidP="00C51B07">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5F8CAA2" w14:textId="77777777" w:rsidR="008D52EC" w:rsidRPr="00C04A08" w:rsidRDefault="008D52EC" w:rsidP="00C51B07">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48255A9"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071CFFB4"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E8A3E8E"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88EC733"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87C9B83"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F66BBF8"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4345E898" w14:textId="77777777" w:rsidR="008D52EC" w:rsidRPr="00C04A08" w:rsidRDefault="008D52EC" w:rsidP="00C51B07">
            <w:pPr>
              <w:pStyle w:val="TAC"/>
              <w:rPr>
                <w:rFonts w:eastAsia="Yu Mincho"/>
                <w:lang w:eastAsia="ja-JP"/>
              </w:rPr>
            </w:pPr>
            <w:r w:rsidRPr="00C04A08">
              <w:rPr>
                <w:rFonts w:eastAsia="Yu Mincho" w:hint="eastAsia"/>
                <w:lang w:eastAsia="ja-JP"/>
              </w:rPr>
              <w:t>700</w:t>
            </w:r>
          </w:p>
        </w:tc>
        <w:tc>
          <w:tcPr>
            <w:tcW w:w="222" w:type="pct"/>
            <w:tcBorders>
              <w:top w:val="single" w:sz="6" w:space="0" w:color="auto"/>
              <w:left w:val="single" w:sz="6" w:space="0" w:color="auto"/>
              <w:right w:val="single" w:sz="4" w:space="0" w:color="auto"/>
            </w:tcBorders>
            <w:hideMark/>
          </w:tcPr>
          <w:p w14:paraId="6BF8DE57"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4576A89D" w14:textId="77777777" w:rsidR="008D52EC" w:rsidRPr="00C04A08" w:rsidRDefault="008D52EC" w:rsidP="00C51B07">
            <w:pPr>
              <w:pStyle w:val="TAC"/>
              <w:rPr>
                <w:lang w:eastAsia="ja-JP"/>
              </w:rPr>
            </w:pPr>
          </w:p>
        </w:tc>
      </w:tr>
      <w:tr w:rsidR="008D52EC" w:rsidRPr="00C04A08" w14:paraId="2DF7E748"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hideMark/>
          </w:tcPr>
          <w:p w14:paraId="5BDC93C4" w14:textId="77777777" w:rsidR="008D52EC" w:rsidRPr="00C04A08" w:rsidRDefault="008D52EC" w:rsidP="00C51B07">
            <w:pPr>
              <w:pStyle w:val="TAC"/>
              <w:rPr>
                <w:lang w:eastAsia="ja-JP"/>
              </w:rPr>
            </w:pPr>
            <w:r w:rsidRPr="00C04A08">
              <w:rPr>
                <w:lang w:eastAsia="ja-JP"/>
              </w:rPr>
              <w:lastRenderedPageBreak/>
              <w:t>CA_n257M</w:t>
            </w:r>
          </w:p>
        </w:tc>
        <w:tc>
          <w:tcPr>
            <w:tcW w:w="544" w:type="pct"/>
            <w:tcBorders>
              <w:top w:val="single" w:sz="6" w:space="0" w:color="auto"/>
              <w:left w:val="single" w:sz="6" w:space="0" w:color="auto"/>
              <w:bottom w:val="single" w:sz="4" w:space="0" w:color="auto"/>
              <w:right w:val="single" w:sz="6" w:space="0" w:color="auto"/>
            </w:tcBorders>
          </w:tcPr>
          <w:p w14:paraId="381DB938" w14:textId="77777777" w:rsidR="008D52EC" w:rsidRPr="00C04A08" w:rsidRDefault="008D52EC" w:rsidP="00C51B07">
            <w:pPr>
              <w:pStyle w:val="TAC"/>
            </w:pPr>
            <w:r w:rsidRPr="00C04A08">
              <w:t>CA_n257G</w:t>
            </w:r>
          </w:p>
          <w:p w14:paraId="67576C36" w14:textId="77777777" w:rsidR="008D52EC" w:rsidRPr="00C04A08" w:rsidRDefault="008D52EC" w:rsidP="00C51B07">
            <w:pPr>
              <w:pStyle w:val="TAC"/>
            </w:pPr>
            <w:r w:rsidRPr="00C04A08">
              <w:t>CA_n257H</w:t>
            </w:r>
          </w:p>
          <w:p w14:paraId="1FDF4FC7" w14:textId="77777777" w:rsidR="008D52EC" w:rsidRPr="00C04A08" w:rsidRDefault="008D52EC" w:rsidP="00C51B07">
            <w:pPr>
              <w:pStyle w:val="TAC"/>
            </w:pPr>
            <w:r w:rsidRPr="00C04A08">
              <w:t>CA_n257I</w:t>
            </w:r>
          </w:p>
          <w:p w14:paraId="550437F2" w14:textId="77777777" w:rsidR="008D52EC" w:rsidRPr="00C04A08" w:rsidRDefault="008D52EC" w:rsidP="00C51B07">
            <w:pPr>
              <w:pStyle w:val="TAC"/>
            </w:pPr>
            <w:r w:rsidRPr="00C04A08">
              <w:t>CA_n257J</w:t>
            </w:r>
          </w:p>
          <w:p w14:paraId="1DE310AA" w14:textId="77777777" w:rsidR="008D52EC" w:rsidRPr="00C04A08" w:rsidRDefault="008D52EC" w:rsidP="00C51B07">
            <w:pPr>
              <w:pStyle w:val="TAC"/>
            </w:pPr>
            <w:r w:rsidRPr="00C04A08">
              <w:t>CA_n257K</w:t>
            </w:r>
          </w:p>
          <w:p w14:paraId="2B0303C1" w14:textId="77777777" w:rsidR="008D52EC" w:rsidRPr="00C04A08" w:rsidRDefault="008D52EC" w:rsidP="00C51B07">
            <w:pPr>
              <w:pStyle w:val="TAC"/>
              <w:rPr>
                <w:lang w:eastAsia="ja-JP"/>
              </w:rPr>
            </w:pPr>
            <w:r w:rsidRPr="00C04A08">
              <w:t>CA_n257L</w:t>
            </w:r>
          </w:p>
          <w:p w14:paraId="2DB3CD38" w14:textId="77777777" w:rsidR="008D52EC" w:rsidRPr="00C04A08" w:rsidRDefault="008D52EC" w:rsidP="00C51B07">
            <w:pPr>
              <w:pStyle w:val="TAC"/>
            </w:pPr>
            <w:r w:rsidRPr="00C04A08">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65D4A978" w14:textId="77777777" w:rsidR="008D52EC" w:rsidRPr="00C04A08" w:rsidRDefault="008D52EC" w:rsidP="00C51B07">
            <w:pPr>
              <w:pStyle w:val="TAC"/>
              <w:rPr>
                <w:lang w:eastAsia="ja-JP"/>
              </w:rPr>
            </w:pPr>
            <w:r w:rsidRPr="00C04A08">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2A764F6A"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7D161CA"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56A13269"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117D08C"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9A83BA4"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604BF93" w14:textId="77777777" w:rsidR="008D52EC" w:rsidRPr="00C04A08" w:rsidRDefault="008D52EC" w:rsidP="00C51B07">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4F3623D6" w14:textId="77777777" w:rsidR="008D52EC" w:rsidRPr="00C04A08" w:rsidRDefault="008D52EC" w:rsidP="00C51B07">
            <w:pPr>
              <w:pStyle w:val="TAC"/>
              <w:rPr>
                <w:lang w:eastAsia="ja-JP"/>
              </w:rPr>
            </w:pPr>
            <w:r w:rsidRPr="00C04A08">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6B099820" w14:textId="77777777" w:rsidR="008D52EC" w:rsidRPr="00C04A08" w:rsidRDefault="008D52EC" w:rsidP="00C51B07">
            <w:pPr>
              <w:pStyle w:val="TAC"/>
              <w:rPr>
                <w:lang w:eastAsia="ja-JP"/>
              </w:rPr>
            </w:pPr>
            <w:r w:rsidRPr="00C04A08">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6A1E01CD" w14:textId="77777777" w:rsidR="008D52EC" w:rsidRPr="00C04A08" w:rsidRDefault="008D52EC" w:rsidP="00C51B07">
            <w:pPr>
              <w:pStyle w:val="TAC"/>
              <w:rPr>
                <w:lang w:eastAsia="ja-JP"/>
              </w:rPr>
            </w:pPr>
            <w:r w:rsidRPr="00C04A08">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1C38112F" w14:textId="77777777" w:rsidR="008D52EC" w:rsidRPr="00C04A08" w:rsidRDefault="008D52EC" w:rsidP="00C51B07">
            <w:pPr>
              <w:pStyle w:val="TAC"/>
              <w:rPr>
                <w:lang w:eastAsia="ja-JP"/>
              </w:rPr>
            </w:pPr>
          </w:p>
        </w:tc>
      </w:tr>
      <w:tr w:rsidR="008D52EC" w:rsidRPr="00C04A08" w14:paraId="31F02EF8"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A707945" w14:textId="77777777" w:rsidR="008D52EC" w:rsidRPr="00C04A08" w:rsidRDefault="008D52EC" w:rsidP="00C51B07">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67E903D0" w14:textId="77777777" w:rsidR="008D52EC" w:rsidRPr="00C04A08" w:rsidRDefault="008D52EC" w:rsidP="00C51B07">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714421CB" w14:textId="77777777" w:rsidR="008D52EC" w:rsidRPr="00C04A08" w:rsidRDefault="008D52EC" w:rsidP="00C51B07">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5DD163C7"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4EDAD0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138FF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86562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A3561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2B180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45DD05"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E3CFB28"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47C0E91"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6478CC4" w14:textId="77777777" w:rsidR="008D52EC" w:rsidRPr="00C04A08" w:rsidRDefault="008D52EC" w:rsidP="00C51B07">
            <w:pPr>
              <w:pStyle w:val="TAC"/>
              <w:rPr>
                <w:lang w:eastAsia="ja-JP"/>
              </w:rPr>
            </w:pPr>
            <w:r w:rsidRPr="00C04A08">
              <w:rPr>
                <w:lang w:eastAsia="ja-JP"/>
              </w:rPr>
              <w:t>1</w:t>
            </w:r>
          </w:p>
        </w:tc>
      </w:tr>
      <w:tr w:rsidR="008D52EC" w:rsidRPr="00C04A08" w14:paraId="6353688B"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6646ABFE" w14:textId="77777777" w:rsidR="008D52EC" w:rsidRPr="00C04A08" w:rsidRDefault="008D52EC" w:rsidP="00C51B07">
            <w:pPr>
              <w:pStyle w:val="TAC"/>
              <w:rPr>
                <w:lang w:eastAsia="ja-JP"/>
              </w:rPr>
            </w:pPr>
            <w:r w:rsidRPr="00C04A08">
              <w:t>CA_n258C</w:t>
            </w:r>
          </w:p>
        </w:tc>
        <w:tc>
          <w:tcPr>
            <w:tcW w:w="544" w:type="pct"/>
            <w:tcBorders>
              <w:top w:val="single" w:sz="6" w:space="0" w:color="auto"/>
              <w:left w:val="single" w:sz="6" w:space="0" w:color="auto"/>
              <w:bottom w:val="single" w:sz="4" w:space="0" w:color="auto"/>
              <w:right w:val="single" w:sz="6" w:space="0" w:color="auto"/>
            </w:tcBorders>
          </w:tcPr>
          <w:p w14:paraId="40412F8D" w14:textId="77777777" w:rsidR="008D52EC" w:rsidRPr="00C04A08" w:rsidRDefault="008D52EC" w:rsidP="00C51B07">
            <w:pPr>
              <w:pStyle w:val="TAC"/>
            </w:pPr>
            <w:r w:rsidRPr="00C04A08">
              <w:t>CA_n258B</w:t>
            </w:r>
          </w:p>
          <w:p w14:paraId="1FCA0CDD" w14:textId="77777777" w:rsidR="008D52EC" w:rsidRPr="00C04A08" w:rsidRDefault="008D52EC" w:rsidP="00C51B07">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255C4F8E" w14:textId="77777777" w:rsidR="008D52EC" w:rsidRPr="00C04A08" w:rsidRDefault="008D52EC" w:rsidP="00C51B07">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6164C92F"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286FEAA"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3FE4C3D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3A8B6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024535"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25DFD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090FED"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BB4C241" w14:textId="77777777" w:rsidR="008D52EC" w:rsidRPr="00C04A08" w:rsidRDefault="008D52EC" w:rsidP="00C51B07">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508CF235"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A34B6BE" w14:textId="77777777" w:rsidR="008D52EC" w:rsidRPr="00C04A08" w:rsidRDefault="008D52EC" w:rsidP="00C51B07">
            <w:pPr>
              <w:pStyle w:val="TAC"/>
              <w:rPr>
                <w:lang w:eastAsia="ja-JP"/>
              </w:rPr>
            </w:pPr>
          </w:p>
        </w:tc>
      </w:tr>
      <w:tr w:rsidR="008D52EC" w:rsidRPr="00C04A08" w14:paraId="4CB014A3"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1DE8E51" w14:textId="77777777" w:rsidR="008D52EC" w:rsidRPr="00C04A08" w:rsidRDefault="008D52EC" w:rsidP="00C51B07">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22066988" w14:textId="77777777" w:rsidR="008D52EC" w:rsidRPr="00C04A08" w:rsidRDefault="008D52EC" w:rsidP="00C51B07">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6B0B5168"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C3EFC2B"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75CBAF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7E4CB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50A81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4C93D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D0FFD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F2C4CD"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874B814" w14:textId="77777777" w:rsidR="008D52EC" w:rsidRPr="00C04A08" w:rsidRDefault="008D52EC" w:rsidP="00C51B07">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50C6954E"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D5ABA75" w14:textId="77777777" w:rsidR="008D52EC" w:rsidRPr="00C04A08" w:rsidRDefault="008D52EC" w:rsidP="00C51B07">
            <w:pPr>
              <w:pStyle w:val="TAC"/>
              <w:rPr>
                <w:lang w:eastAsia="ja-JP"/>
              </w:rPr>
            </w:pPr>
            <w:r w:rsidRPr="00C04A08">
              <w:rPr>
                <w:lang w:eastAsia="ja-JP"/>
              </w:rPr>
              <w:t>2</w:t>
            </w:r>
          </w:p>
        </w:tc>
      </w:tr>
      <w:tr w:rsidR="008D52EC" w:rsidRPr="00C04A08" w14:paraId="09A7A7D7"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A148E0E" w14:textId="77777777" w:rsidR="008D52EC" w:rsidRPr="00C04A08" w:rsidRDefault="008D52EC" w:rsidP="00C51B07">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219A6496" w14:textId="77777777" w:rsidR="008D52EC" w:rsidRPr="00C04A08" w:rsidRDefault="008D52EC" w:rsidP="00C51B07">
            <w:pPr>
              <w:pStyle w:val="TAC"/>
            </w:pPr>
            <w:r w:rsidRPr="00C04A08">
              <w:t>CA_n258D</w:t>
            </w:r>
          </w:p>
          <w:p w14:paraId="3B119C7E" w14:textId="77777777" w:rsidR="008D52EC" w:rsidRPr="00C04A08" w:rsidRDefault="008D52EC" w:rsidP="00C51B07">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2DAD6AFC"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0EE1DE2"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9FD6D38"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A5402F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401AC4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3BA3C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0787D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F284C4"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FDC283F" w14:textId="77777777" w:rsidR="008D52EC" w:rsidRPr="00C04A08" w:rsidRDefault="008D52EC" w:rsidP="00C51B07">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1C00D8F3"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78F9082" w14:textId="77777777" w:rsidR="008D52EC" w:rsidRPr="00C04A08" w:rsidRDefault="008D52EC" w:rsidP="00C51B07">
            <w:pPr>
              <w:pStyle w:val="TAC"/>
              <w:rPr>
                <w:lang w:eastAsia="ja-JP"/>
              </w:rPr>
            </w:pPr>
          </w:p>
        </w:tc>
      </w:tr>
      <w:tr w:rsidR="008D52EC" w:rsidRPr="00C04A08" w14:paraId="78F2D356"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7FDEAA0F" w14:textId="77777777" w:rsidR="008D52EC" w:rsidRPr="00C04A08" w:rsidRDefault="008D52EC" w:rsidP="00C51B07">
            <w:pPr>
              <w:pStyle w:val="TAC"/>
              <w:rPr>
                <w:lang w:eastAsia="ja-JP"/>
              </w:rPr>
            </w:pPr>
            <w:r w:rsidRPr="00C04A08">
              <w:t>CA_n258F</w:t>
            </w:r>
          </w:p>
        </w:tc>
        <w:tc>
          <w:tcPr>
            <w:tcW w:w="544" w:type="pct"/>
            <w:tcBorders>
              <w:top w:val="single" w:sz="6" w:space="0" w:color="auto"/>
              <w:left w:val="single" w:sz="6" w:space="0" w:color="auto"/>
              <w:bottom w:val="single" w:sz="4" w:space="0" w:color="auto"/>
              <w:right w:val="single" w:sz="6" w:space="0" w:color="auto"/>
            </w:tcBorders>
          </w:tcPr>
          <w:p w14:paraId="1C2F022E" w14:textId="77777777" w:rsidR="008D52EC" w:rsidRPr="00C04A08" w:rsidRDefault="008D52EC" w:rsidP="00C51B07">
            <w:pPr>
              <w:pStyle w:val="TAC"/>
            </w:pPr>
            <w:r w:rsidRPr="00C04A08">
              <w:t>CA_n258D</w:t>
            </w:r>
          </w:p>
          <w:p w14:paraId="52735495" w14:textId="77777777" w:rsidR="008D52EC" w:rsidRPr="00C04A08" w:rsidRDefault="008D52EC" w:rsidP="00C51B07">
            <w:pPr>
              <w:pStyle w:val="TAC"/>
            </w:pPr>
            <w:r w:rsidRPr="00C04A08">
              <w:t>CA_n258E</w:t>
            </w:r>
          </w:p>
          <w:p w14:paraId="2D80C8F9" w14:textId="77777777" w:rsidR="008D52EC" w:rsidRPr="00C04A08" w:rsidRDefault="008D52EC" w:rsidP="00C51B07">
            <w:pPr>
              <w:pStyle w:val="TAC"/>
            </w:pPr>
            <w:r w:rsidRPr="00C04A08">
              <w:t>CA_n258F</w:t>
            </w:r>
          </w:p>
        </w:tc>
        <w:tc>
          <w:tcPr>
            <w:tcW w:w="367" w:type="pct"/>
            <w:tcBorders>
              <w:top w:val="single" w:sz="6" w:space="0" w:color="auto"/>
              <w:left w:val="single" w:sz="6" w:space="0" w:color="auto"/>
              <w:bottom w:val="single" w:sz="4" w:space="0" w:color="auto"/>
              <w:right w:val="single" w:sz="6" w:space="0" w:color="auto"/>
            </w:tcBorders>
          </w:tcPr>
          <w:p w14:paraId="40AAC110"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1BD5D06"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8A6A3B2"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BE2A885"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167F3B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FEC2EC"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88BE1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F1307B"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6DD9408"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2D84DD56"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D2BEB68" w14:textId="77777777" w:rsidR="008D52EC" w:rsidRPr="00C04A08" w:rsidRDefault="008D52EC" w:rsidP="00C51B07">
            <w:pPr>
              <w:pStyle w:val="TAC"/>
              <w:rPr>
                <w:lang w:eastAsia="ja-JP"/>
              </w:rPr>
            </w:pPr>
          </w:p>
        </w:tc>
      </w:tr>
      <w:tr w:rsidR="008D52EC" w:rsidRPr="00C04A08" w14:paraId="1E093010"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6A2934A" w14:textId="77777777" w:rsidR="008D52EC" w:rsidRPr="00C04A08" w:rsidRDefault="008D52EC" w:rsidP="00C51B07">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75F939E6" w14:textId="77777777" w:rsidR="008D52EC" w:rsidRPr="00C04A08" w:rsidRDefault="008D52EC" w:rsidP="00C51B07">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752F1959"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AEC61A5"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96AC99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C466B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A66C6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997C0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38768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0290738"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106BCD2" w14:textId="77777777" w:rsidR="008D52EC" w:rsidRPr="00C04A08" w:rsidRDefault="008D52EC" w:rsidP="00C51B07">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0A869717"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85EF5D1" w14:textId="77777777" w:rsidR="008D52EC" w:rsidRPr="00C04A08" w:rsidRDefault="008D52EC" w:rsidP="00C51B07">
            <w:pPr>
              <w:pStyle w:val="TAC"/>
              <w:rPr>
                <w:lang w:eastAsia="ja-JP"/>
              </w:rPr>
            </w:pPr>
            <w:r w:rsidRPr="00C04A08">
              <w:rPr>
                <w:lang w:eastAsia="ja-JP"/>
              </w:rPr>
              <w:t>3</w:t>
            </w:r>
          </w:p>
        </w:tc>
      </w:tr>
      <w:tr w:rsidR="008D52EC" w:rsidRPr="00C04A08" w14:paraId="2A30A23C"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6185A72F" w14:textId="77777777" w:rsidR="008D52EC" w:rsidRPr="00C04A08" w:rsidRDefault="008D52EC" w:rsidP="00C51B07">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5F6B99F4" w14:textId="77777777" w:rsidR="008D52EC" w:rsidRPr="00C04A08" w:rsidRDefault="008D52EC" w:rsidP="00C51B07">
            <w:pPr>
              <w:pStyle w:val="TAC"/>
            </w:pPr>
            <w:r w:rsidRPr="00C04A08">
              <w:t>CA_n258G</w:t>
            </w:r>
          </w:p>
          <w:p w14:paraId="3DFE045A" w14:textId="77777777" w:rsidR="008D52EC" w:rsidRPr="00C04A08" w:rsidRDefault="008D52EC" w:rsidP="00C51B07">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54F9BAF3"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B85D658"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7CAE2F"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2330E1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B0CACC"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860B54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17FF7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B191A4"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72D06A3" w14:textId="77777777" w:rsidR="008D52EC" w:rsidRPr="00C04A08" w:rsidRDefault="008D52EC" w:rsidP="00C51B07">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75646EAF"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8F716C1" w14:textId="77777777" w:rsidR="008D52EC" w:rsidRPr="00C04A08" w:rsidRDefault="008D52EC" w:rsidP="00C51B07">
            <w:pPr>
              <w:pStyle w:val="TAC"/>
              <w:rPr>
                <w:lang w:eastAsia="ja-JP"/>
              </w:rPr>
            </w:pPr>
          </w:p>
        </w:tc>
      </w:tr>
      <w:tr w:rsidR="008D52EC" w:rsidRPr="00C04A08" w14:paraId="552F7D66"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6CCB383" w14:textId="77777777" w:rsidR="008D52EC" w:rsidRPr="00C04A08" w:rsidRDefault="008D52EC" w:rsidP="00C51B07">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160F68A8" w14:textId="77777777" w:rsidR="008D52EC" w:rsidRPr="00C04A08" w:rsidRDefault="008D52EC" w:rsidP="00C51B07">
            <w:pPr>
              <w:pStyle w:val="TAC"/>
            </w:pPr>
            <w:r w:rsidRPr="00C04A08">
              <w:t>CA_n258G</w:t>
            </w:r>
          </w:p>
          <w:p w14:paraId="682EB41E" w14:textId="77777777" w:rsidR="008D52EC" w:rsidRPr="00C04A08" w:rsidRDefault="008D52EC" w:rsidP="00C51B07">
            <w:pPr>
              <w:pStyle w:val="TAC"/>
            </w:pPr>
            <w:r w:rsidRPr="00C04A08">
              <w:t>CA_n258H</w:t>
            </w:r>
          </w:p>
          <w:p w14:paraId="62C0E0DA" w14:textId="77777777" w:rsidR="008D52EC" w:rsidRPr="00C04A08" w:rsidRDefault="008D52EC" w:rsidP="00C51B07">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1C7EF200"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D16A59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8DA9506"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493EFDA"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A6574F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44B11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4ADA9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B153EE"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2EDD9AF" w14:textId="77777777" w:rsidR="008D52EC" w:rsidRPr="00C04A08" w:rsidRDefault="008D52EC" w:rsidP="00C51B07">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19C4CABF"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DA2AF65" w14:textId="77777777" w:rsidR="008D52EC" w:rsidRPr="00C04A08" w:rsidRDefault="008D52EC" w:rsidP="00C51B07">
            <w:pPr>
              <w:pStyle w:val="TAC"/>
              <w:rPr>
                <w:lang w:eastAsia="ja-JP"/>
              </w:rPr>
            </w:pPr>
          </w:p>
        </w:tc>
      </w:tr>
      <w:tr w:rsidR="008D52EC" w:rsidRPr="00C04A08" w14:paraId="36E56412"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9EA8561" w14:textId="77777777" w:rsidR="008D52EC" w:rsidRPr="00C04A08" w:rsidRDefault="008D52EC" w:rsidP="00C51B07">
            <w:pPr>
              <w:pStyle w:val="TAC"/>
              <w:rPr>
                <w:lang w:eastAsia="ja-JP"/>
              </w:rPr>
            </w:pPr>
            <w:r w:rsidRPr="00C04A08">
              <w:t>CA_n258J</w:t>
            </w:r>
          </w:p>
        </w:tc>
        <w:tc>
          <w:tcPr>
            <w:tcW w:w="544" w:type="pct"/>
            <w:tcBorders>
              <w:top w:val="single" w:sz="6" w:space="0" w:color="auto"/>
              <w:left w:val="single" w:sz="6" w:space="0" w:color="auto"/>
              <w:bottom w:val="single" w:sz="4" w:space="0" w:color="auto"/>
              <w:right w:val="single" w:sz="6" w:space="0" w:color="auto"/>
            </w:tcBorders>
          </w:tcPr>
          <w:p w14:paraId="550B8D1D" w14:textId="77777777" w:rsidR="008D52EC" w:rsidRPr="00C04A08" w:rsidRDefault="008D52EC" w:rsidP="00C51B07">
            <w:pPr>
              <w:pStyle w:val="TAC"/>
            </w:pPr>
            <w:r w:rsidRPr="00C04A08">
              <w:t>CA_n258G</w:t>
            </w:r>
          </w:p>
          <w:p w14:paraId="37317830" w14:textId="77777777" w:rsidR="008D52EC" w:rsidRPr="00C04A08" w:rsidRDefault="008D52EC" w:rsidP="00C51B07">
            <w:pPr>
              <w:pStyle w:val="TAC"/>
            </w:pPr>
            <w:r w:rsidRPr="00C04A08">
              <w:t>CA_n258H</w:t>
            </w:r>
          </w:p>
          <w:p w14:paraId="7FDC9D6E" w14:textId="77777777" w:rsidR="008D52EC" w:rsidRPr="00C04A08" w:rsidRDefault="008D52EC" w:rsidP="00C51B07">
            <w:pPr>
              <w:pStyle w:val="TAC"/>
            </w:pPr>
            <w:r w:rsidRPr="00C04A08">
              <w:t>CA_n258I</w:t>
            </w:r>
          </w:p>
          <w:p w14:paraId="4D90768D" w14:textId="77777777" w:rsidR="008D52EC" w:rsidRPr="00C04A08" w:rsidRDefault="008D52EC" w:rsidP="00C51B07">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3A20E726"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B50742C"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8858DE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6A0DF09"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991E2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25CB3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F257D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20E942"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EA1897A" w14:textId="77777777" w:rsidR="008D52EC" w:rsidRPr="00C04A08" w:rsidRDefault="008D52EC" w:rsidP="00C51B07">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623FAF1"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D5EBF7F" w14:textId="77777777" w:rsidR="008D52EC" w:rsidRPr="00C04A08" w:rsidRDefault="008D52EC" w:rsidP="00C51B07">
            <w:pPr>
              <w:pStyle w:val="TAC"/>
              <w:rPr>
                <w:lang w:eastAsia="ja-JP"/>
              </w:rPr>
            </w:pPr>
          </w:p>
        </w:tc>
      </w:tr>
      <w:tr w:rsidR="008D52EC" w:rsidRPr="00C04A08" w14:paraId="64F86685"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93CE6F9" w14:textId="77777777" w:rsidR="008D52EC" w:rsidRPr="00C04A08" w:rsidRDefault="008D52EC" w:rsidP="00C51B07">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5075AF87" w14:textId="77777777" w:rsidR="008D52EC" w:rsidRPr="00C04A08" w:rsidRDefault="008D52EC" w:rsidP="00C51B07">
            <w:pPr>
              <w:pStyle w:val="TAC"/>
            </w:pPr>
            <w:r w:rsidRPr="00C04A08">
              <w:t>CA_n258G</w:t>
            </w:r>
          </w:p>
          <w:p w14:paraId="4DDBBC69" w14:textId="77777777" w:rsidR="008D52EC" w:rsidRPr="00C04A08" w:rsidRDefault="008D52EC" w:rsidP="00C51B07">
            <w:pPr>
              <w:pStyle w:val="TAC"/>
            </w:pPr>
            <w:r w:rsidRPr="00C04A08">
              <w:t>CA_n258H</w:t>
            </w:r>
          </w:p>
          <w:p w14:paraId="01D7F758" w14:textId="77777777" w:rsidR="008D52EC" w:rsidRPr="00C04A08" w:rsidRDefault="008D52EC" w:rsidP="00C51B07">
            <w:pPr>
              <w:pStyle w:val="TAC"/>
            </w:pPr>
            <w:r w:rsidRPr="00C04A08">
              <w:t>CA_n258I</w:t>
            </w:r>
          </w:p>
          <w:p w14:paraId="55388D5C" w14:textId="77777777" w:rsidR="008D52EC" w:rsidRPr="00C04A08" w:rsidRDefault="008D52EC" w:rsidP="00C51B07">
            <w:pPr>
              <w:pStyle w:val="TAC"/>
            </w:pPr>
            <w:r w:rsidRPr="00C04A08">
              <w:t>CA_n258J</w:t>
            </w:r>
          </w:p>
          <w:p w14:paraId="7593EA92" w14:textId="77777777" w:rsidR="008D52EC" w:rsidRPr="00C04A08" w:rsidRDefault="008D52EC" w:rsidP="00C51B07">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469AE650"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F826DE5"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9BEB413"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40EF41F"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B8447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426949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71E5FB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4A8537"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CE53604" w14:textId="77777777" w:rsidR="008D52EC" w:rsidRPr="00C04A08" w:rsidRDefault="008D52EC" w:rsidP="00C51B07">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05629A5"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48888E3" w14:textId="77777777" w:rsidR="008D52EC" w:rsidRPr="00C04A08" w:rsidRDefault="008D52EC" w:rsidP="00C51B07">
            <w:pPr>
              <w:pStyle w:val="TAC"/>
              <w:rPr>
                <w:lang w:eastAsia="ja-JP"/>
              </w:rPr>
            </w:pPr>
          </w:p>
        </w:tc>
      </w:tr>
      <w:tr w:rsidR="008D52EC" w:rsidRPr="00C04A08" w14:paraId="7BFF0045"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881F866" w14:textId="77777777" w:rsidR="008D52EC" w:rsidRPr="00C04A08" w:rsidRDefault="008D52EC" w:rsidP="00C51B07">
            <w:pPr>
              <w:pStyle w:val="TAC"/>
              <w:rPr>
                <w:lang w:eastAsia="ja-JP"/>
              </w:rPr>
            </w:pPr>
            <w:r w:rsidRPr="00C04A08">
              <w:t>CA_n258L</w:t>
            </w:r>
          </w:p>
        </w:tc>
        <w:tc>
          <w:tcPr>
            <w:tcW w:w="544" w:type="pct"/>
            <w:tcBorders>
              <w:top w:val="single" w:sz="6" w:space="0" w:color="auto"/>
              <w:left w:val="single" w:sz="6" w:space="0" w:color="auto"/>
              <w:bottom w:val="single" w:sz="4" w:space="0" w:color="auto"/>
              <w:right w:val="single" w:sz="6" w:space="0" w:color="auto"/>
            </w:tcBorders>
          </w:tcPr>
          <w:p w14:paraId="1D23331B" w14:textId="77777777" w:rsidR="008D52EC" w:rsidRPr="00C04A08" w:rsidRDefault="008D52EC" w:rsidP="00C51B07">
            <w:pPr>
              <w:pStyle w:val="TAC"/>
            </w:pPr>
            <w:r w:rsidRPr="00C04A08">
              <w:t>CA_n258G</w:t>
            </w:r>
          </w:p>
          <w:p w14:paraId="6A6C4250" w14:textId="77777777" w:rsidR="008D52EC" w:rsidRPr="00C04A08" w:rsidRDefault="008D52EC" w:rsidP="00C51B07">
            <w:pPr>
              <w:pStyle w:val="TAC"/>
            </w:pPr>
            <w:r w:rsidRPr="00C04A08">
              <w:t>CA_n258H</w:t>
            </w:r>
          </w:p>
          <w:p w14:paraId="5638D70B" w14:textId="77777777" w:rsidR="008D52EC" w:rsidRPr="00C04A08" w:rsidRDefault="008D52EC" w:rsidP="00C51B07">
            <w:pPr>
              <w:pStyle w:val="TAC"/>
            </w:pPr>
            <w:r w:rsidRPr="00C04A08">
              <w:t>CA_n258I</w:t>
            </w:r>
          </w:p>
          <w:p w14:paraId="5D9EB4FC" w14:textId="77777777" w:rsidR="008D52EC" w:rsidRPr="00C04A08" w:rsidRDefault="008D52EC" w:rsidP="00C51B07">
            <w:pPr>
              <w:pStyle w:val="TAC"/>
            </w:pPr>
            <w:r w:rsidRPr="00C04A08">
              <w:t>CA_n258J</w:t>
            </w:r>
          </w:p>
          <w:p w14:paraId="2C920848" w14:textId="77777777" w:rsidR="008D52EC" w:rsidRPr="00C04A08" w:rsidRDefault="008D52EC" w:rsidP="00C51B07">
            <w:pPr>
              <w:pStyle w:val="TAC"/>
            </w:pPr>
            <w:r w:rsidRPr="00C04A08">
              <w:t>CA_n258K</w:t>
            </w:r>
          </w:p>
          <w:p w14:paraId="795478BC" w14:textId="77777777" w:rsidR="008D52EC" w:rsidRPr="00C04A08" w:rsidRDefault="008D52EC" w:rsidP="00C51B07">
            <w:pPr>
              <w:pStyle w:val="TAC"/>
            </w:pPr>
            <w:r w:rsidRPr="00C04A08">
              <w:t>CA_n258L</w:t>
            </w:r>
          </w:p>
        </w:tc>
        <w:tc>
          <w:tcPr>
            <w:tcW w:w="367" w:type="pct"/>
            <w:tcBorders>
              <w:top w:val="single" w:sz="6" w:space="0" w:color="auto"/>
              <w:left w:val="single" w:sz="6" w:space="0" w:color="auto"/>
              <w:bottom w:val="single" w:sz="4" w:space="0" w:color="auto"/>
              <w:right w:val="single" w:sz="6" w:space="0" w:color="auto"/>
            </w:tcBorders>
          </w:tcPr>
          <w:p w14:paraId="38A8C88C"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E226D43"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9C68B5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0DC66F0"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265F955"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D1AD3D3"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3D03FF"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4CF1CEA"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894F73A" w14:textId="77777777" w:rsidR="008D52EC" w:rsidRPr="00C04A08" w:rsidRDefault="008D52EC" w:rsidP="00C51B07">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45DD4B14"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5962464" w14:textId="77777777" w:rsidR="008D52EC" w:rsidRPr="00C04A08" w:rsidRDefault="008D52EC" w:rsidP="00C51B07">
            <w:pPr>
              <w:pStyle w:val="TAC"/>
              <w:rPr>
                <w:lang w:eastAsia="ja-JP"/>
              </w:rPr>
            </w:pPr>
          </w:p>
        </w:tc>
      </w:tr>
      <w:tr w:rsidR="008D52EC" w:rsidRPr="00C04A08" w14:paraId="199374B7"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00BA3F25" w14:textId="77777777" w:rsidR="008D52EC" w:rsidRPr="00C04A08" w:rsidRDefault="008D52EC" w:rsidP="00C51B07">
            <w:pPr>
              <w:pStyle w:val="TAC"/>
              <w:rPr>
                <w:lang w:eastAsia="ja-JP"/>
              </w:rPr>
            </w:pPr>
            <w:r w:rsidRPr="00C04A08">
              <w:lastRenderedPageBreak/>
              <w:t>CA_n258M</w:t>
            </w:r>
          </w:p>
        </w:tc>
        <w:tc>
          <w:tcPr>
            <w:tcW w:w="544" w:type="pct"/>
            <w:tcBorders>
              <w:top w:val="single" w:sz="6" w:space="0" w:color="auto"/>
              <w:left w:val="single" w:sz="6" w:space="0" w:color="auto"/>
              <w:bottom w:val="single" w:sz="4" w:space="0" w:color="auto"/>
              <w:right w:val="single" w:sz="6" w:space="0" w:color="auto"/>
            </w:tcBorders>
          </w:tcPr>
          <w:p w14:paraId="04152D76" w14:textId="77777777" w:rsidR="008D52EC" w:rsidRPr="00C04A08" w:rsidRDefault="008D52EC" w:rsidP="00C51B07">
            <w:pPr>
              <w:pStyle w:val="TAC"/>
            </w:pPr>
            <w:r w:rsidRPr="00C04A08">
              <w:t>CA_n258G</w:t>
            </w:r>
          </w:p>
          <w:p w14:paraId="3B7DB221" w14:textId="77777777" w:rsidR="008D52EC" w:rsidRPr="00C04A08" w:rsidRDefault="008D52EC" w:rsidP="00C51B07">
            <w:pPr>
              <w:pStyle w:val="TAC"/>
            </w:pPr>
            <w:r w:rsidRPr="00C04A08">
              <w:t>CA_n258H</w:t>
            </w:r>
          </w:p>
          <w:p w14:paraId="60276C0B" w14:textId="77777777" w:rsidR="008D52EC" w:rsidRPr="00C04A08" w:rsidRDefault="008D52EC" w:rsidP="00C51B07">
            <w:pPr>
              <w:pStyle w:val="TAC"/>
            </w:pPr>
            <w:r w:rsidRPr="00C04A08">
              <w:t>CA_n258I</w:t>
            </w:r>
          </w:p>
          <w:p w14:paraId="6368CA98" w14:textId="77777777" w:rsidR="008D52EC" w:rsidRPr="00C04A08" w:rsidRDefault="008D52EC" w:rsidP="00C51B07">
            <w:pPr>
              <w:pStyle w:val="TAC"/>
            </w:pPr>
            <w:r w:rsidRPr="00C04A08">
              <w:t>CA_n258J</w:t>
            </w:r>
          </w:p>
          <w:p w14:paraId="463118F0" w14:textId="77777777" w:rsidR="008D52EC" w:rsidRPr="00C04A08" w:rsidRDefault="008D52EC" w:rsidP="00C51B07">
            <w:pPr>
              <w:pStyle w:val="TAC"/>
            </w:pPr>
            <w:r w:rsidRPr="00C04A08">
              <w:t>CA_n258K</w:t>
            </w:r>
          </w:p>
          <w:p w14:paraId="6496825B" w14:textId="77777777" w:rsidR="008D52EC" w:rsidRPr="00C04A08" w:rsidRDefault="008D52EC" w:rsidP="00C51B07">
            <w:pPr>
              <w:pStyle w:val="TAC"/>
            </w:pPr>
            <w:r w:rsidRPr="00C04A08">
              <w:t>CA_n258L</w:t>
            </w:r>
          </w:p>
          <w:p w14:paraId="7D13CEB9" w14:textId="77777777" w:rsidR="008D52EC" w:rsidRPr="00C04A08" w:rsidRDefault="008D52EC" w:rsidP="00C51B07">
            <w:pPr>
              <w:pStyle w:val="TAC"/>
            </w:pPr>
            <w:r w:rsidRPr="00C04A08">
              <w:t>CA_n258M</w:t>
            </w:r>
          </w:p>
        </w:tc>
        <w:tc>
          <w:tcPr>
            <w:tcW w:w="367" w:type="pct"/>
            <w:tcBorders>
              <w:top w:val="single" w:sz="6" w:space="0" w:color="auto"/>
              <w:left w:val="single" w:sz="6" w:space="0" w:color="auto"/>
              <w:bottom w:val="single" w:sz="4" w:space="0" w:color="auto"/>
              <w:right w:val="single" w:sz="6" w:space="0" w:color="auto"/>
            </w:tcBorders>
          </w:tcPr>
          <w:p w14:paraId="7BEE7E19"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7687EB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D11EA5"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79191AF"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68EB613"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BEBC60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F18CD30"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58491B1" w14:textId="77777777" w:rsidR="008D52EC" w:rsidRPr="00C04A08" w:rsidRDefault="008D52EC" w:rsidP="00C51B07">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39D5F251"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FBDDE0C"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1FC5D49" w14:textId="77777777" w:rsidR="008D52EC" w:rsidRPr="00C04A08" w:rsidRDefault="008D52EC" w:rsidP="00C51B07">
            <w:pPr>
              <w:pStyle w:val="TAC"/>
              <w:rPr>
                <w:lang w:eastAsia="ja-JP"/>
              </w:rPr>
            </w:pPr>
          </w:p>
        </w:tc>
      </w:tr>
      <w:tr w:rsidR="008D52EC" w:rsidRPr="00C04A08" w14:paraId="750A72E1"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48F156FD" w14:textId="77777777" w:rsidR="008D52EC" w:rsidRPr="00C04A08" w:rsidRDefault="008D52EC" w:rsidP="00C51B07">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6DA2FED3" w14:textId="77777777" w:rsidR="008D52EC" w:rsidRPr="00C04A08" w:rsidRDefault="008D52EC" w:rsidP="00C51B07">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2116D978" w14:textId="77777777" w:rsidR="008D52EC" w:rsidRPr="00C04A08" w:rsidRDefault="008D52EC" w:rsidP="00C51B07">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04A18AF8" w14:textId="77777777" w:rsidR="008D52EC" w:rsidRPr="00C04A08" w:rsidRDefault="008D52EC" w:rsidP="00C51B07">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445CEC5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E296F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C5B29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161C55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DC7D2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B97C17"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5DA2B33" w14:textId="77777777" w:rsidR="008D52EC" w:rsidRPr="00C04A08" w:rsidRDefault="008D52EC" w:rsidP="00C51B07">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7DB8257E" w14:textId="77777777" w:rsidR="008D52EC" w:rsidRPr="00C04A08" w:rsidRDefault="008D52EC" w:rsidP="00C51B07">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1C8352C1" w14:textId="77777777" w:rsidR="008D52EC" w:rsidRPr="00C04A08" w:rsidRDefault="008D52EC" w:rsidP="00C51B07">
            <w:pPr>
              <w:pStyle w:val="TAC"/>
              <w:rPr>
                <w:lang w:eastAsia="ja-JP"/>
              </w:rPr>
            </w:pPr>
            <w:r w:rsidRPr="00C04A08">
              <w:t>1</w:t>
            </w:r>
          </w:p>
        </w:tc>
      </w:tr>
      <w:tr w:rsidR="008D52EC" w:rsidRPr="00C04A08" w14:paraId="320F7677"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CE6077E" w14:textId="77777777" w:rsidR="008D52EC" w:rsidRPr="00C04A08" w:rsidRDefault="008D52EC" w:rsidP="00C51B07">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0FBA3A07" w14:textId="77777777" w:rsidR="008D52EC" w:rsidRPr="00C04A08" w:rsidRDefault="008D52EC" w:rsidP="00C51B07">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7650DC6E" w14:textId="77777777" w:rsidR="008D52EC" w:rsidRPr="00C04A08" w:rsidRDefault="008D52EC" w:rsidP="00C51B07">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17256984" w14:textId="77777777" w:rsidR="008D52EC" w:rsidRPr="00C04A08" w:rsidRDefault="008D52EC" w:rsidP="00C51B07">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114DA2AE" w14:textId="77777777" w:rsidR="008D52EC" w:rsidRPr="00C04A08" w:rsidRDefault="008D52EC" w:rsidP="00C51B07">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6A66A9C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8B21F5"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A2B3D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D9C7B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8CFD9C6"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8E26B67" w14:textId="77777777" w:rsidR="008D52EC" w:rsidRPr="00C04A08" w:rsidRDefault="008D52EC" w:rsidP="00C51B07">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613F2C87" w14:textId="77777777" w:rsidR="008D52EC" w:rsidRPr="00C04A08" w:rsidRDefault="008D52EC" w:rsidP="00C51B07">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4F9C1647" w14:textId="77777777" w:rsidR="008D52EC" w:rsidRPr="00C04A08" w:rsidRDefault="008D52EC" w:rsidP="00C51B07">
            <w:pPr>
              <w:pStyle w:val="TAC"/>
              <w:rPr>
                <w:lang w:eastAsia="ja-JP"/>
              </w:rPr>
            </w:pPr>
          </w:p>
        </w:tc>
      </w:tr>
      <w:tr w:rsidR="008D52EC" w:rsidRPr="00C04A08" w14:paraId="1BB53FC9"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6407073" w14:textId="77777777" w:rsidR="008D52EC" w:rsidRPr="00C04A08" w:rsidRDefault="008D52EC" w:rsidP="00C51B07">
            <w:pPr>
              <w:pStyle w:val="TAC"/>
            </w:pPr>
            <w:r w:rsidRPr="00C04A08">
              <w:t>CA_n259G</w:t>
            </w:r>
          </w:p>
        </w:tc>
        <w:tc>
          <w:tcPr>
            <w:tcW w:w="544" w:type="pct"/>
            <w:tcBorders>
              <w:top w:val="single" w:sz="6" w:space="0" w:color="auto"/>
              <w:left w:val="single" w:sz="6" w:space="0" w:color="auto"/>
              <w:bottom w:val="single" w:sz="4" w:space="0" w:color="auto"/>
              <w:right w:val="single" w:sz="6" w:space="0" w:color="auto"/>
            </w:tcBorders>
          </w:tcPr>
          <w:p w14:paraId="4126AE9D" w14:textId="77777777" w:rsidR="008D52EC" w:rsidRPr="00C04A08" w:rsidRDefault="008D52EC" w:rsidP="00C51B07">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040597C7" w14:textId="77777777" w:rsidR="008D52EC" w:rsidRPr="00C04A08" w:rsidRDefault="008D52EC" w:rsidP="00C51B07">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59C5F7E"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B08597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5BF06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422B40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260454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4DC5F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B0C8DC"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51683E0" w14:textId="77777777" w:rsidR="008D52EC" w:rsidRPr="00C04A08" w:rsidRDefault="008D52EC" w:rsidP="00C51B07">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BCE0E0E" w14:textId="77777777" w:rsidR="008D52EC" w:rsidRPr="00C04A08" w:rsidRDefault="008D52EC" w:rsidP="00C51B07">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AFDF539" w14:textId="77777777" w:rsidR="008D52EC" w:rsidRPr="00C04A08" w:rsidRDefault="008D52EC" w:rsidP="00C51B07">
            <w:pPr>
              <w:pStyle w:val="TAC"/>
              <w:rPr>
                <w:lang w:eastAsia="ja-JP"/>
              </w:rPr>
            </w:pPr>
            <w:r w:rsidRPr="00C04A08">
              <w:rPr>
                <w:lang w:eastAsia="ja-JP"/>
              </w:rPr>
              <w:t>3</w:t>
            </w:r>
          </w:p>
        </w:tc>
      </w:tr>
      <w:tr w:rsidR="008D52EC" w:rsidRPr="00C04A08" w14:paraId="03967712"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135CBEB7" w14:textId="77777777" w:rsidR="008D52EC" w:rsidRPr="00C04A08" w:rsidRDefault="008D52EC" w:rsidP="00C51B07">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680D2AE6" w14:textId="77777777" w:rsidR="008D52EC" w:rsidRPr="00C04A08" w:rsidRDefault="008D52EC" w:rsidP="00C51B07">
            <w:pPr>
              <w:pStyle w:val="TAC"/>
            </w:pPr>
            <w:r w:rsidRPr="00C04A08">
              <w:t>CA_n259G</w:t>
            </w:r>
          </w:p>
          <w:p w14:paraId="5C33B124" w14:textId="77777777" w:rsidR="008D52EC" w:rsidRPr="00C04A08" w:rsidRDefault="008D52EC" w:rsidP="00C51B07">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461F8805" w14:textId="77777777" w:rsidR="008D52EC" w:rsidRPr="00C04A08" w:rsidRDefault="008D52EC" w:rsidP="00C51B07">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2B20EC5"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ED651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54B44A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95575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457A6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B769A2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050CAF"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CC474BC" w14:textId="77777777" w:rsidR="008D52EC" w:rsidRPr="00C04A08" w:rsidRDefault="008D52EC" w:rsidP="00C51B07">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27BF1E00"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69EEA756" w14:textId="77777777" w:rsidR="008D52EC" w:rsidRPr="00C04A08" w:rsidRDefault="008D52EC" w:rsidP="00C51B07">
            <w:pPr>
              <w:pStyle w:val="TAC"/>
              <w:rPr>
                <w:lang w:eastAsia="ja-JP"/>
              </w:rPr>
            </w:pPr>
          </w:p>
        </w:tc>
      </w:tr>
      <w:tr w:rsidR="008D52EC" w:rsidRPr="00C04A08" w14:paraId="00C86605"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3E62A570" w14:textId="77777777" w:rsidR="008D52EC" w:rsidRPr="00C04A08" w:rsidRDefault="008D52EC" w:rsidP="00C51B07">
            <w:pPr>
              <w:pStyle w:val="TAC"/>
            </w:pPr>
            <w:r w:rsidRPr="00C04A08">
              <w:t>CA_n259I</w:t>
            </w:r>
          </w:p>
        </w:tc>
        <w:tc>
          <w:tcPr>
            <w:tcW w:w="544" w:type="pct"/>
            <w:tcBorders>
              <w:top w:val="single" w:sz="6" w:space="0" w:color="auto"/>
              <w:left w:val="single" w:sz="6" w:space="0" w:color="auto"/>
              <w:bottom w:val="single" w:sz="4" w:space="0" w:color="auto"/>
              <w:right w:val="single" w:sz="6" w:space="0" w:color="auto"/>
            </w:tcBorders>
          </w:tcPr>
          <w:p w14:paraId="6971807E" w14:textId="77777777" w:rsidR="008D52EC" w:rsidRPr="00C04A08" w:rsidRDefault="008D52EC" w:rsidP="00C51B07">
            <w:pPr>
              <w:pStyle w:val="TAC"/>
            </w:pPr>
            <w:r w:rsidRPr="00C04A08">
              <w:t>CA_n259G</w:t>
            </w:r>
          </w:p>
          <w:p w14:paraId="425B5490" w14:textId="77777777" w:rsidR="008D52EC" w:rsidRPr="00C04A08" w:rsidRDefault="008D52EC" w:rsidP="00C51B07">
            <w:pPr>
              <w:pStyle w:val="TAC"/>
            </w:pPr>
            <w:r w:rsidRPr="00C04A08">
              <w:t>CA_n259H</w:t>
            </w:r>
          </w:p>
          <w:p w14:paraId="44C7FCA4" w14:textId="77777777" w:rsidR="008D52EC" w:rsidRPr="00C04A08" w:rsidRDefault="008D52EC" w:rsidP="00C51B07">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473401BC" w14:textId="77777777" w:rsidR="008D52EC" w:rsidRPr="00C04A08" w:rsidRDefault="008D52EC" w:rsidP="00C51B07">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1336130"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B244AC0"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A54793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5BA5E0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B573A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23A4E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F7A8285"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9EDF62B" w14:textId="77777777" w:rsidR="008D52EC" w:rsidRPr="00C04A08" w:rsidRDefault="008D52EC" w:rsidP="00C51B07">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79099EE4"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12197C7" w14:textId="77777777" w:rsidR="008D52EC" w:rsidRPr="00C04A08" w:rsidRDefault="008D52EC" w:rsidP="00C51B07">
            <w:pPr>
              <w:pStyle w:val="TAC"/>
              <w:rPr>
                <w:lang w:eastAsia="ja-JP"/>
              </w:rPr>
            </w:pPr>
          </w:p>
        </w:tc>
      </w:tr>
      <w:tr w:rsidR="008D52EC" w:rsidRPr="00C04A08" w14:paraId="591D4C9A"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2FE6E30" w14:textId="77777777" w:rsidR="008D52EC" w:rsidRPr="00C04A08" w:rsidRDefault="008D52EC" w:rsidP="00C51B07">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15D5F866" w14:textId="77777777" w:rsidR="008D52EC" w:rsidRPr="00C04A08" w:rsidRDefault="008D52EC" w:rsidP="00C51B07">
            <w:pPr>
              <w:pStyle w:val="TAC"/>
            </w:pPr>
            <w:r w:rsidRPr="00C04A08">
              <w:t>CA_n259G</w:t>
            </w:r>
          </w:p>
          <w:p w14:paraId="4CA71AC9" w14:textId="77777777" w:rsidR="008D52EC" w:rsidRPr="00C04A08" w:rsidRDefault="008D52EC" w:rsidP="00C51B07">
            <w:pPr>
              <w:pStyle w:val="TAC"/>
            </w:pPr>
            <w:r w:rsidRPr="00C04A08">
              <w:t>CA_n259H</w:t>
            </w:r>
          </w:p>
          <w:p w14:paraId="41BB7C48" w14:textId="77777777" w:rsidR="008D52EC" w:rsidRPr="00C04A08" w:rsidRDefault="008D52EC" w:rsidP="00C51B07">
            <w:pPr>
              <w:pStyle w:val="TAC"/>
            </w:pPr>
            <w:r w:rsidRPr="00C04A08">
              <w:t>CA_n259I</w:t>
            </w:r>
          </w:p>
          <w:p w14:paraId="509B9D7D" w14:textId="77777777" w:rsidR="008D52EC" w:rsidRPr="00C04A08" w:rsidRDefault="008D52EC" w:rsidP="00C51B07">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7CF59B40" w14:textId="77777777" w:rsidR="008D52EC" w:rsidRPr="00C04A08" w:rsidRDefault="008D52EC" w:rsidP="00C51B07">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7551D418" w14:textId="77777777" w:rsidR="008D52EC" w:rsidRPr="00C04A08" w:rsidRDefault="008D52EC" w:rsidP="00C51B07">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F4281A5" w14:textId="77777777" w:rsidR="008D52EC" w:rsidRPr="00C04A08" w:rsidRDefault="008D52EC" w:rsidP="00C51B07">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15748A8F" w14:textId="77777777" w:rsidR="008D52EC" w:rsidRPr="00C04A08" w:rsidRDefault="008D52EC" w:rsidP="00C51B07">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32F44DD7" w14:textId="77777777" w:rsidR="008D52EC" w:rsidRPr="00C04A08" w:rsidRDefault="008D52EC" w:rsidP="00C51B07">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15B0C4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F37541"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E640EA"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655260C" w14:textId="77777777" w:rsidR="008D52EC" w:rsidRPr="00C04A08" w:rsidRDefault="008D52EC" w:rsidP="00C51B07">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3BA1A0C8"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2A1ED66" w14:textId="77777777" w:rsidR="008D52EC" w:rsidRPr="00C04A08" w:rsidRDefault="008D52EC" w:rsidP="00C51B07">
            <w:pPr>
              <w:pStyle w:val="TAC"/>
              <w:rPr>
                <w:lang w:eastAsia="ja-JP"/>
              </w:rPr>
            </w:pPr>
          </w:p>
        </w:tc>
      </w:tr>
      <w:tr w:rsidR="008D52EC" w:rsidRPr="00C04A08" w14:paraId="2102D157"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54109506" w14:textId="77777777" w:rsidR="008D52EC" w:rsidRPr="00C04A08" w:rsidRDefault="008D52EC" w:rsidP="00C51B07">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1B31E24C" w14:textId="77777777" w:rsidR="008D52EC" w:rsidRPr="00C04A08" w:rsidRDefault="008D52EC" w:rsidP="00C51B07">
            <w:pPr>
              <w:pStyle w:val="TAC"/>
            </w:pPr>
            <w:r w:rsidRPr="00C04A08">
              <w:t>CA_n259G</w:t>
            </w:r>
          </w:p>
          <w:p w14:paraId="63C32C4A" w14:textId="77777777" w:rsidR="008D52EC" w:rsidRPr="00C04A08" w:rsidRDefault="008D52EC" w:rsidP="00C51B07">
            <w:pPr>
              <w:pStyle w:val="TAC"/>
            </w:pPr>
            <w:r w:rsidRPr="00C04A08">
              <w:t>CA_n259H</w:t>
            </w:r>
          </w:p>
          <w:p w14:paraId="5186F2F1" w14:textId="77777777" w:rsidR="008D52EC" w:rsidRPr="00C04A08" w:rsidRDefault="008D52EC" w:rsidP="00C51B07">
            <w:pPr>
              <w:pStyle w:val="TAC"/>
            </w:pPr>
            <w:r w:rsidRPr="00C04A08">
              <w:t>CA_n259I</w:t>
            </w:r>
          </w:p>
          <w:p w14:paraId="4122DC25" w14:textId="77777777" w:rsidR="008D52EC" w:rsidRPr="00C04A08" w:rsidRDefault="008D52EC" w:rsidP="00C51B07">
            <w:pPr>
              <w:pStyle w:val="TAC"/>
            </w:pPr>
            <w:r w:rsidRPr="00C04A08">
              <w:t>CA_n259J</w:t>
            </w:r>
          </w:p>
          <w:p w14:paraId="7164540D" w14:textId="77777777" w:rsidR="008D52EC" w:rsidRPr="00C04A08" w:rsidRDefault="008D52EC" w:rsidP="00C51B07">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30F9640B" w14:textId="77777777" w:rsidR="008D52EC" w:rsidRPr="00C04A08" w:rsidRDefault="008D52EC" w:rsidP="00C51B07">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A7FD46F"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505896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0742D0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F01068"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BB2155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9EA5CD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F9A785"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A9C8D02" w14:textId="77777777" w:rsidR="008D52EC" w:rsidRPr="00C04A08" w:rsidRDefault="008D52EC" w:rsidP="00C51B07">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52DA4A96"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1B6C3390" w14:textId="77777777" w:rsidR="008D52EC" w:rsidRPr="00C04A08" w:rsidRDefault="008D52EC" w:rsidP="00C51B07">
            <w:pPr>
              <w:pStyle w:val="TAC"/>
              <w:rPr>
                <w:lang w:eastAsia="ja-JP"/>
              </w:rPr>
            </w:pPr>
          </w:p>
        </w:tc>
      </w:tr>
      <w:tr w:rsidR="008D52EC" w:rsidRPr="00C04A08" w14:paraId="578568F2"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0425A8A9" w14:textId="77777777" w:rsidR="008D52EC" w:rsidRPr="00C04A08" w:rsidRDefault="008D52EC" w:rsidP="00C51B07">
            <w:pPr>
              <w:pStyle w:val="TAC"/>
            </w:pPr>
            <w:r w:rsidRPr="00C04A08">
              <w:t>CA_n259L</w:t>
            </w:r>
          </w:p>
        </w:tc>
        <w:tc>
          <w:tcPr>
            <w:tcW w:w="544" w:type="pct"/>
            <w:tcBorders>
              <w:top w:val="single" w:sz="6" w:space="0" w:color="auto"/>
              <w:left w:val="single" w:sz="6" w:space="0" w:color="auto"/>
              <w:bottom w:val="single" w:sz="4" w:space="0" w:color="auto"/>
              <w:right w:val="single" w:sz="6" w:space="0" w:color="auto"/>
            </w:tcBorders>
          </w:tcPr>
          <w:p w14:paraId="33C41BC2" w14:textId="77777777" w:rsidR="008D52EC" w:rsidRPr="00C04A08" w:rsidRDefault="008D52EC" w:rsidP="00C51B07">
            <w:pPr>
              <w:pStyle w:val="TAC"/>
            </w:pPr>
            <w:r w:rsidRPr="00C04A08">
              <w:t>CA_n259G</w:t>
            </w:r>
          </w:p>
          <w:p w14:paraId="0569BC72" w14:textId="77777777" w:rsidR="008D52EC" w:rsidRPr="00C04A08" w:rsidRDefault="008D52EC" w:rsidP="00C51B07">
            <w:pPr>
              <w:pStyle w:val="TAC"/>
            </w:pPr>
            <w:r w:rsidRPr="00C04A08">
              <w:t>CA_n259H</w:t>
            </w:r>
          </w:p>
          <w:p w14:paraId="446F0228" w14:textId="77777777" w:rsidR="008D52EC" w:rsidRPr="00C04A08" w:rsidRDefault="008D52EC" w:rsidP="00C51B07">
            <w:pPr>
              <w:pStyle w:val="TAC"/>
            </w:pPr>
            <w:r w:rsidRPr="00C04A08">
              <w:t>CA_n259I</w:t>
            </w:r>
          </w:p>
          <w:p w14:paraId="71B2A0D4" w14:textId="77777777" w:rsidR="008D52EC" w:rsidRPr="00C04A08" w:rsidRDefault="008D52EC" w:rsidP="00C51B07">
            <w:pPr>
              <w:pStyle w:val="TAC"/>
            </w:pPr>
            <w:r w:rsidRPr="00C04A08">
              <w:t>CA_n259J</w:t>
            </w:r>
          </w:p>
          <w:p w14:paraId="6CD0DF39" w14:textId="77777777" w:rsidR="008D52EC" w:rsidRPr="00C04A08" w:rsidRDefault="008D52EC" w:rsidP="00C51B07">
            <w:pPr>
              <w:pStyle w:val="TAC"/>
            </w:pPr>
            <w:r w:rsidRPr="00C04A08">
              <w:t>CA_n259K</w:t>
            </w:r>
          </w:p>
          <w:p w14:paraId="24107170" w14:textId="77777777" w:rsidR="008D52EC" w:rsidRPr="00C04A08" w:rsidRDefault="008D52EC" w:rsidP="00C51B07">
            <w:pPr>
              <w:pStyle w:val="TAC"/>
            </w:pPr>
            <w:r w:rsidRPr="00C04A08">
              <w:t>CA_n259L</w:t>
            </w:r>
          </w:p>
        </w:tc>
        <w:tc>
          <w:tcPr>
            <w:tcW w:w="367" w:type="pct"/>
            <w:tcBorders>
              <w:top w:val="single" w:sz="6" w:space="0" w:color="auto"/>
              <w:left w:val="single" w:sz="6" w:space="0" w:color="auto"/>
              <w:bottom w:val="single" w:sz="4" w:space="0" w:color="auto"/>
              <w:right w:val="single" w:sz="6" w:space="0" w:color="auto"/>
            </w:tcBorders>
          </w:tcPr>
          <w:p w14:paraId="25DCA689" w14:textId="77777777" w:rsidR="008D52EC" w:rsidRPr="00C04A08" w:rsidRDefault="008D52EC" w:rsidP="00C51B07">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1CEDAF3D" w14:textId="77777777" w:rsidR="008D52EC" w:rsidRPr="00C04A08" w:rsidRDefault="008D52EC" w:rsidP="00C51B07">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56865F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11D88E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519F8A3"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0643C4A"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69A9C4"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0A29799"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89EA8CA" w14:textId="77777777" w:rsidR="008D52EC" w:rsidRPr="00C04A08" w:rsidRDefault="008D52EC" w:rsidP="00C51B07">
            <w:pPr>
              <w:pStyle w:val="TAC"/>
            </w:pPr>
            <w:r w:rsidRPr="00C04A08">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29BE2FEA" w14:textId="77777777" w:rsidR="008D52EC" w:rsidRPr="00C04A08" w:rsidRDefault="008D52EC" w:rsidP="00C51B07">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040F862" w14:textId="77777777" w:rsidR="008D52EC" w:rsidRPr="00C04A08" w:rsidRDefault="008D52EC" w:rsidP="00C51B07">
            <w:pPr>
              <w:pStyle w:val="TAC"/>
              <w:rPr>
                <w:lang w:eastAsia="ja-JP"/>
              </w:rPr>
            </w:pPr>
          </w:p>
        </w:tc>
      </w:tr>
      <w:tr w:rsidR="008D52EC" w:rsidRPr="00C04A08" w14:paraId="078A599C"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3417DF3D" w14:textId="77777777" w:rsidR="008D52EC" w:rsidRPr="00C04A08" w:rsidRDefault="008D52EC" w:rsidP="00C51B07">
            <w:pPr>
              <w:pStyle w:val="TAC"/>
            </w:pPr>
            <w:r w:rsidRPr="00C04A08">
              <w:t>CA_n259M</w:t>
            </w:r>
          </w:p>
        </w:tc>
        <w:tc>
          <w:tcPr>
            <w:tcW w:w="544" w:type="pct"/>
            <w:tcBorders>
              <w:top w:val="single" w:sz="6" w:space="0" w:color="auto"/>
              <w:left w:val="single" w:sz="6" w:space="0" w:color="auto"/>
              <w:bottom w:val="single" w:sz="4" w:space="0" w:color="auto"/>
              <w:right w:val="single" w:sz="6" w:space="0" w:color="auto"/>
            </w:tcBorders>
          </w:tcPr>
          <w:p w14:paraId="12DBE86D" w14:textId="77777777" w:rsidR="008D52EC" w:rsidRPr="00C04A08" w:rsidRDefault="008D52EC" w:rsidP="00C51B07">
            <w:pPr>
              <w:pStyle w:val="TAC"/>
            </w:pPr>
            <w:r w:rsidRPr="00C04A08">
              <w:t>CA_n259G</w:t>
            </w:r>
          </w:p>
          <w:p w14:paraId="19705918" w14:textId="77777777" w:rsidR="008D52EC" w:rsidRPr="00C04A08" w:rsidRDefault="008D52EC" w:rsidP="00C51B07">
            <w:pPr>
              <w:pStyle w:val="TAC"/>
            </w:pPr>
            <w:r w:rsidRPr="00C04A08">
              <w:t>CA_n259H</w:t>
            </w:r>
          </w:p>
          <w:p w14:paraId="0616A9BD" w14:textId="77777777" w:rsidR="008D52EC" w:rsidRPr="00C04A08" w:rsidRDefault="008D52EC" w:rsidP="00C51B07">
            <w:pPr>
              <w:pStyle w:val="TAC"/>
            </w:pPr>
            <w:r w:rsidRPr="00C04A08">
              <w:t>CA_n259I</w:t>
            </w:r>
          </w:p>
          <w:p w14:paraId="2E7A7E18" w14:textId="77777777" w:rsidR="008D52EC" w:rsidRPr="00C04A08" w:rsidRDefault="008D52EC" w:rsidP="00C51B07">
            <w:pPr>
              <w:pStyle w:val="TAC"/>
            </w:pPr>
            <w:r w:rsidRPr="00C04A08">
              <w:t>CA_n259J</w:t>
            </w:r>
          </w:p>
          <w:p w14:paraId="2C442EAB" w14:textId="77777777" w:rsidR="008D52EC" w:rsidRPr="00C04A08" w:rsidRDefault="008D52EC" w:rsidP="00C51B07">
            <w:pPr>
              <w:pStyle w:val="TAC"/>
            </w:pPr>
            <w:r w:rsidRPr="00C04A08">
              <w:t>CA_n259K</w:t>
            </w:r>
          </w:p>
          <w:p w14:paraId="4EBF28B1" w14:textId="77777777" w:rsidR="008D52EC" w:rsidRPr="00C04A08" w:rsidRDefault="008D52EC" w:rsidP="00C51B07">
            <w:pPr>
              <w:pStyle w:val="TAC"/>
            </w:pPr>
            <w:r w:rsidRPr="00C04A08">
              <w:t>CA_n259L</w:t>
            </w:r>
          </w:p>
          <w:p w14:paraId="1688EE96" w14:textId="77777777" w:rsidR="008D52EC" w:rsidRPr="00C04A08" w:rsidRDefault="008D52EC" w:rsidP="00C51B07">
            <w:pPr>
              <w:pStyle w:val="TAC"/>
            </w:pPr>
            <w:r w:rsidRPr="00C04A08">
              <w:t>CA_n259M</w:t>
            </w:r>
          </w:p>
        </w:tc>
        <w:tc>
          <w:tcPr>
            <w:tcW w:w="367" w:type="pct"/>
            <w:tcBorders>
              <w:top w:val="single" w:sz="6" w:space="0" w:color="auto"/>
              <w:left w:val="single" w:sz="6" w:space="0" w:color="auto"/>
              <w:bottom w:val="single" w:sz="4" w:space="0" w:color="auto"/>
              <w:right w:val="single" w:sz="6" w:space="0" w:color="auto"/>
            </w:tcBorders>
          </w:tcPr>
          <w:p w14:paraId="1E35B3A1" w14:textId="77777777" w:rsidR="008D52EC" w:rsidRPr="00C04A08" w:rsidRDefault="008D52EC" w:rsidP="00C51B07">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D38F7BD" w14:textId="77777777" w:rsidR="008D52EC" w:rsidRPr="00C04A08" w:rsidRDefault="008D52EC" w:rsidP="00C51B07">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D84D5B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08A9D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67C84A"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F7B810B"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0126BC0"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DBC55AD" w14:textId="77777777" w:rsidR="008D52EC" w:rsidRPr="00C04A08" w:rsidRDefault="008D52EC" w:rsidP="00C51B07">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1D2FBF25" w14:textId="77777777" w:rsidR="008D52EC" w:rsidRPr="00C04A08" w:rsidRDefault="008D52EC" w:rsidP="00C51B07">
            <w:pPr>
              <w:pStyle w:val="TAC"/>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4BC4A1C4" w14:textId="77777777" w:rsidR="008D52EC" w:rsidRPr="00C04A08" w:rsidRDefault="008D52EC" w:rsidP="00C51B07">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17EC64D" w14:textId="77777777" w:rsidR="008D52EC" w:rsidRPr="00C04A08" w:rsidRDefault="008D52EC" w:rsidP="00C51B07">
            <w:pPr>
              <w:pStyle w:val="TAC"/>
              <w:rPr>
                <w:lang w:eastAsia="ja-JP"/>
              </w:rPr>
            </w:pPr>
          </w:p>
        </w:tc>
      </w:tr>
      <w:tr w:rsidR="008D52EC" w:rsidRPr="00C04A08" w14:paraId="26110E0B"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619C5CC8" w14:textId="77777777" w:rsidR="008D52EC" w:rsidRPr="00C04A08" w:rsidRDefault="008D52EC" w:rsidP="00C51B07">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46A05DD1" w14:textId="77777777" w:rsidR="008D52EC" w:rsidRPr="00C04A08" w:rsidRDefault="008D52EC" w:rsidP="00C51B07">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113BE9C1" w14:textId="77777777" w:rsidR="008D52EC" w:rsidRPr="00C04A08" w:rsidRDefault="008D52EC" w:rsidP="00C51B07">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428347E3"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169A0D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4C15A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E6537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81D1335"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76D8A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6371C9"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2111F69"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5EECE7E"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5749F53" w14:textId="77777777" w:rsidR="008D52EC" w:rsidRPr="00C04A08" w:rsidRDefault="008D52EC" w:rsidP="00C51B07">
            <w:pPr>
              <w:pStyle w:val="TAC"/>
              <w:rPr>
                <w:lang w:eastAsia="ja-JP"/>
              </w:rPr>
            </w:pPr>
            <w:r w:rsidRPr="00C04A08">
              <w:rPr>
                <w:lang w:eastAsia="ja-JP"/>
              </w:rPr>
              <w:t>1</w:t>
            </w:r>
          </w:p>
        </w:tc>
      </w:tr>
      <w:tr w:rsidR="008D52EC" w:rsidRPr="00C04A08" w14:paraId="21198275"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77547C22" w14:textId="77777777" w:rsidR="008D52EC" w:rsidRPr="00C04A08" w:rsidRDefault="008D52EC" w:rsidP="00C51B07">
            <w:pPr>
              <w:pStyle w:val="TAC"/>
              <w:rPr>
                <w:lang w:eastAsia="ja-JP"/>
              </w:rPr>
            </w:pPr>
            <w:r w:rsidRPr="00C04A08">
              <w:lastRenderedPageBreak/>
              <w:t>CA_n260C</w:t>
            </w:r>
          </w:p>
        </w:tc>
        <w:tc>
          <w:tcPr>
            <w:tcW w:w="544" w:type="pct"/>
            <w:tcBorders>
              <w:top w:val="single" w:sz="6" w:space="0" w:color="auto"/>
              <w:left w:val="single" w:sz="6" w:space="0" w:color="auto"/>
              <w:bottom w:val="single" w:sz="4" w:space="0" w:color="auto"/>
              <w:right w:val="single" w:sz="6" w:space="0" w:color="auto"/>
            </w:tcBorders>
          </w:tcPr>
          <w:p w14:paraId="7F2B10C5" w14:textId="77777777" w:rsidR="008D52EC" w:rsidRPr="00C04A08" w:rsidRDefault="008D52EC" w:rsidP="00C51B07">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322F4F7A" w14:textId="77777777" w:rsidR="008D52EC" w:rsidRPr="00C04A08" w:rsidRDefault="008D52EC" w:rsidP="00C51B07">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5C08C32D"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5734769A"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12B6E94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213CB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23EB9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12AE6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BA042E"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73F334C" w14:textId="77777777" w:rsidR="008D52EC" w:rsidRPr="00C04A08" w:rsidRDefault="008D52EC" w:rsidP="00C51B07">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7E9FDB99"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5B8797D" w14:textId="77777777" w:rsidR="008D52EC" w:rsidRPr="00C04A08" w:rsidRDefault="008D52EC" w:rsidP="00C51B07">
            <w:pPr>
              <w:pStyle w:val="TAC"/>
              <w:rPr>
                <w:lang w:eastAsia="ja-JP"/>
              </w:rPr>
            </w:pPr>
          </w:p>
        </w:tc>
      </w:tr>
      <w:tr w:rsidR="008D52EC" w:rsidRPr="00C04A08" w14:paraId="5464D7A4" w14:textId="77777777" w:rsidTr="00C51B07">
        <w:trPr>
          <w:trHeight w:val="187"/>
        </w:trPr>
        <w:tc>
          <w:tcPr>
            <w:tcW w:w="507" w:type="pct"/>
            <w:tcBorders>
              <w:top w:val="single" w:sz="6" w:space="0" w:color="auto"/>
              <w:left w:val="single" w:sz="4" w:space="0" w:color="auto"/>
              <w:right w:val="single" w:sz="6" w:space="0" w:color="auto"/>
            </w:tcBorders>
          </w:tcPr>
          <w:p w14:paraId="6AAE985F" w14:textId="77777777" w:rsidR="008D52EC" w:rsidRPr="00C04A08" w:rsidRDefault="008D52EC" w:rsidP="00C51B07">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4718547F" w14:textId="77777777" w:rsidR="008D52EC" w:rsidRPr="00C04A08" w:rsidRDefault="008D52EC" w:rsidP="00C51B07">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0B6E59C4"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3766E93"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17CC3F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77786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45404A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6435BB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21C47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7B9673" w14:textId="77777777" w:rsidR="008D52EC" w:rsidRPr="00C04A08" w:rsidRDefault="008D52EC" w:rsidP="00C51B07">
            <w:pPr>
              <w:pStyle w:val="TAC"/>
              <w:rPr>
                <w:lang w:eastAsia="ja-JP"/>
              </w:rPr>
            </w:pPr>
          </w:p>
        </w:tc>
        <w:tc>
          <w:tcPr>
            <w:tcW w:w="441" w:type="pct"/>
            <w:tcBorders>
              <w:top w:val="single" w:sz="6" w:space="0" w:color="auto"/>
              <w:left w:val="single" w:sz="6" w:space="0" w:color="auto"/>
              <w:right w:val="single" w:sz="6" w:space="0" w:color="auto"/>
            </w:tcBorders>
          </w:tcPr>
          <w:p w14:paraId="7B47859A" w14:textId="77777777" w:rsidR="008D52EC" w:rsidRPr="00C04A08" w:rsidRDefault="008D52EC" w:rsidP="00C51B07">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01DD5E42"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475C074" w14:textId="77777777" w:rsidR="008D52EC" w:rsidRPr="00C04A08" w:rsidRDefault="008D52EC" w:rsidP="00C51B07">
            <w:pPr>
              <w:pStyle w:val="TAC"/>
              <w:rPr>
                <w:lang w:eastAsia="ja-JP"/>
              </w:rPr>
            </w:pPr>
            <w:r w:rsidRPr="00C04A08">
              <w:rPr>
                <w:lang w:eastAsia="ja-JP"/>
              </w:rPr>
              <w:t>2</w:t>
            </w:r>
          </w:p>
        </w:tc>
      </w:tr>
      <w:tr w:rsidR="008D52EC" w:rsidRPr="00C04A08" w14:paraId="08E3AD11" w14:textId="77777777" w:rsidTr="00C51B07">
        <w:trPr>
          <w:trHeight w:val="187"/>
        </w:trPr>
        <w:tc>
          <w:tcPr>
            <w:tcW w:w="507" w:type="pct"/>
            <w:tcBorders>
              <w:top w:val="single" w:sz="6" w:space="0" w:color="auto"/>
              <w:left w:val="single" w:sz="4" w:space="0" w:color="auto"/>
              <w:right w:val="single" w:sz="6" w:space="0" w:color="auto"/>
            </w:tcBorders>
          </w:tcPr>
          <w:p w14:paraId="3BB19395" w14:textId="77777777" w:rsidR="008D52EC" w:rsidRPr="00C04A08" w:rsidRDefault="008D52EC" w:rsidP="00C51B07">
            <w:pPr>
              <w:pStyle w:val="TAC"/>
              <w:rPr>
                <w:lang w:eastAsia="ja-JP"/>
              </w:rPr>
            </w:pPr>
            <w:r w:rsidRPr="00C04A08">
              <w:t>CA_n260E</w:t>
            </w:r>
          </w:p>
        </w:tc>
        <w:tc>
          <w:tcPr>
            <w:tcW w:w="544" w:type="pct"/>
            <w:tcBorders>
              <w:top w:val="single" w:sz="6" w:space="0" w:color="auto"/>
              <w:left w:val="single" w:sz="6" w:space="0" w:color="auto"/>
              <w:right w:val="single" w:sz="6" w:space="0" w:color="auto"/>
            </w:tcBorders>
          </w:tcPr>
          <w:p w14:paraId="26778F46" w14:textId="77777777" w:rsidR="008D52EC" w:rsidRPr="00C04A08" w:rsidRDefault="008D52EC" w:rsidP="00C51B07">
            <w:pPr>
              <w:pStyle w:val="TAC"/>
            </w:pPr>
            <w:r w:rsidRPr="00C04A08">
              <w:t>CA_n260D</w:t>
            </w:r>
          </w:p>
          <w:p w14:paraId="53C04998" w14:textId="77777777" w:rsidR="008D52EC" w:rsidRPr="00C04A08" w:rsidRDefault="008D52EC" w:rsidP="00C51B07">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12D42BE8"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0A51508"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824C520"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5AB21C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3BE89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57017C"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E0CBF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FD7502" w14:textId="77777777" w:rsidR="008D52EC" w:rsidRPr="00C04A08" w:rsidRDefault="008D52EC" w:rsidP="00C51B07">
            <w:pPr>
              <w:pStyle w:val="TAC"/>
              <w:rPr>
                <w:lang w:eastAsia="ja-JP"/>
              </w:rPr>
            </w:pPr>
          </w:p>
        </w:tc>
        <w:tc>
          <w:tcPr>
            <w:tcW w:w="441" w:type="pct"/>
            <w:tcBorders>
              <w:top w:val="single" w:sz="6" w:space="0" w:color="auto"/>
              <w:left w:val="single" w:sz="6" w:space="0" w:color="auto"/>
              <w:right w:val="single" w:sz="6" w:space="0" w:color="auto"/>
            </w:tcBorders>
          </w:tcPr>
          <w:p w14:paraId="067EA300" w14:textId="77777777" w:rsidR="008D52EC" w:rsidRPr="00C04A08" w:rsidRDefault="008D52EC" w:rsidP="00C51B07">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433FDF3D"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463EF65" w14:textId="77777777" w:rsidR="008D52EC" w:rsidRPr="00C04A08" w:rsidRDefault="008D52EC" w:rsidP="00C51B07">
            <w:pPr>
              <w:pStyle w:val="TAC"/>
              <w:rPr>
                <w:lang w:eastAsia="ja-JP"/>
              </w:rPr>
            </w:pPr>
          </w:p>
        </w:tc>
      </w:tr>
      <w:tr w:rsidR="008D52EC" w:rsidRPr="00C04A08" w14:paraId="6E042A95"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1732192" w14:textId="77777777" w:rsidR="008D52EC" w:rsidRPr="00C04A08" w:rsidRDefault="008D52EC" w:rsidP="00C51B07">
            <w:pPr>
              <w:pStyle w:val="TAC"/>
              <w:rPr>
                <w:lang w:eastAsia="ja-JP"/>
              </w:rPr>
            </w:pPr>
            <w:r w:rsidRPr="00C04A08">
              <w:t>CA_n260F</w:t>
            </w:r>
          </w:p>
        </w:tc>
        <w:tc>
          <w:tcPr>
            <w:tcW w:w="544" w:type="pct"/>
            <w:tcBorders>
              <w:top w:val="single" w:sz="6" w:space="0" w:color="auto"/>
              <w:left w:val="single" w:sz="6" w:space="0" w:color="auto"/>
              <w:bottom w:val="single" w:sz="4" w:space="0" w:color="auto"/>
              <w:right w:val="single" w:sz="6" w:space="0" w:color="auto"/>
            </w:tcBorders>
          </w:tcPr>
          <w:p w14:paraId="58DBA0F3" w14:textId="77777777" w:rsidR="008D52EC" w:rsidRPr="00C04A08" w:rsidRDefault="008D52EC" w:rsidP="00C51B07">
            <w:pPr>
              <w:pStyle w:val="TAC"/>
            </w:pPr>
            <w:r w:rsidRPr="00C04A08">
              <w:t>CA_n260D</w:t>
            </w:r>
          </w:p>
          <w:p w14:paraId="7CBA6BFB" w14:textId="77777777" w:rsidR="008D52EC" w:rsidRPr="00C04A08" w:rsidRDefault="008D52EC" w:rsidP="00C51B07">
            <w:pPr>
              <w:pStyle w:val="TAC"/>
            </w:pPr>
            <w:r w:rsidRPr="00C04A08">
              <w:t>CA_n260E</w:t>
            </w:r>
          </w:p>
          <w:p w14:paraId="16CD76FE" w14:textId="77777777" w:rsidR="008D52EC" w:rsidRPr="00C04A08" w:rsidRDefault="008D52EC" w:rsidP="00C51B07">
            <w:pPr>
              <w:pStyle w:val="TAC"/>
            </w:pPr>
            <w:r w:rsidRPr="00C04A08">
              <w:t>CA_n260F</w:t>
            </w:r>
          </w:p>
        </w:tc>
        <w:tc>
          <w:tcPr>
            <w:tcW w:w="367" w:type="pct"/>
            <w:tcBorders>
              <w:top w:val="single" w:sz="6" w:space="0" w:color="auto"/>
              <w:left w:val="single" w:sz="6" w:space="0" w:color="auto"/>
              <w:bottom w:val="single" w:sz="4" w:space="0" w:color="auto"/>
              <w:right w:val="single" w:sz="6" w:space="0" w:color="auto"/>
            </w:tcBorders>
          </w:tcPr>
          <w:p w14:paraId="635ABD05"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B126559"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BC6DCD2"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7126E29"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3918D6C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F3D5B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5A0C3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93922A"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25B3C97"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01300C7B"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2B5B70D3" w14:textId="77777777" w:rsidR="008D52EC" w:rsidRPr="00C04A08" w:rsidRDefault="008D52EC" w:rsidP="00C51B07">
            <w:pPr>
              <w:pStyle w:val="TAC"/>
              <w:rPr>
                <w:lang w:eastAsia="ja-JP"/>
              </w:rPr>
            </w:pPr>
          </w:p>
        </w:tc>
      </w:tr>
      <w:tr w:rsidR="008D52EC" w:rsidRPr="00C04A08" w14:paraId="1CE50B40" w14:textId="77777777" w:rsidTr="00C51B07">
        <w:trPr>
          <w:trHeight w:val="187"/>
        </w:trPr>
        <w:tc>
          <w:tcPr>
            <w:tcW w:w="507" w:type="pct"/>
            <w:tcBorders>
              <w:top w:val="single" w:sz="6" w:space="0" w:color="auto"/>
              <w:left w:val="single" w:sz="4" w:space="0" w:color="auto"/>
              <w:right w:val="single" w:sz="6" w:space="0" w:color="auto"/>
            </w:tcBorders>
          </w:tcPr>
          <w:p w14:paraId="30E27E51" w14:textId="77777777" w:rsidR="008D52EC" w:rsidRPr="00C04A08" w:rsidRDefault="008D52EC" w:rsidP="00C51B07">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7C14C61C" w14:textId="77777777" w:rsidR="008D52EC" w:rsidRPr="00C04A08" w:rsidRDefault="008D52EC" w:rsidP="00C51B07">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44011476"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87AC91B"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8213A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E380D6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665925"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76B38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D2797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8ABD3F" w14:textId="77777777" w:rsidR="008D52EC" w:rsidRPr="00C04A08" w:rsidRDefault="008D52EC" w:rsidP="00C51B07">
            <w:pPr>
              <w:pStyle w:val="TAC"/>
              <w:rPr>
                <w:lang w:eastAsia="ja-JP"/>
              </w:rPr>
            </w:pPr>
          </w:p>
        </w:tc>
        <w:tc>
          <w:tcPr>
            <w:tcW w:w="441" w:type="pct"/>
            <w:tcBorders>
              <w:top w:val="single" w:sz="6" w:space="0" w:color="auto"/>
              <w:left w:val="single" w:sz="6" w:space="0" w:color="auto"/>
              <w:right w:val="single" w:sz="6" w:space="0" w:color="auto"/>
            </w:tcBorders>
          </w:tcPr>
          <w:p w14:paraId="768AECC1" w14:textId="77777777" w:rsidR="008D52EC" w:rsidRPr="00C04A08" w:rsidRDefault="008D52EC" w:rsidP="00C51B07">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4AA9A445"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90FC427" w14:textId="77777777" w:rsidR="008D52EC" w:rsidRPr="00C04A08" w:rsidRDefault="008D52EC" w:rsidP="00C51B07">
            <w:pPr>
              <w:pStyle w:val="TAC"/>
              <w:rPr>
                <w:lang w:eastAsia="ja-JP"/>
              </w:rPr>
            </w:pPr>
            <w:r w:rsidRPr="00C04A08">
              <w:rPr>
                <w:lang w:eastAsia="ja-JP"/>
              </w:rPr>
              <w:t>3</w:t>
            </w:r>
          </w:p>
        </w:tc>
      </w:tr>
      <w:tr w:rsidR="008D52EC" w:rsidRPr="00C04A08" w14:paraId="2F1D1757" w14:textId="77777777" w:rsidTr="00C51B07">
        <w:trPr>
          <w:trHeight w:val="187"/>
        </w:trPr>
        <w:tc>
          <w:tcPr>
            <w:tcW w:w="507" w:type="pct"/>
            <w:tcBorders>
              <w:top w:val="single" w:sz="6" w:space="0" w:color="auto"/>
              <w:left w:val="single" w:sz="4" w:space="0" w:color="auto"/>
              <w:right w:val="single" w:sz="6" w:space="0" w:color="auto"/>
            </w:tcBorders>
          </w:tcPr>
          <w:p w14:paraId="19ED4C20" w14:textId="77777777" w:rsidR="008D52EC" w:rsidRPr="00C04A08" w:rsidRDefault="008D52EC" w:rsidP="00C51B07">
            <w:pPr>
              <w:pStyle w:val="TAC"/>
              <w:rPr>
                <w:lang w:eastAsia="ja-JP"/>
              </w:rPr>
            </w:pPr>
            <w:r w:rsidRPr="00C04A08">
              <w:t>CA_n260H</w:t>
            </w:r>
          </w:p>
        </w:tc>
        <w:tc>
          <w:tcPr>
            <w:tcW w:w="544" w:type="pct"/>
            <w:tcBorders>
              <w:top w:val="single" w:sz="6" w:space="0" w:color="auto"/>
              <w:left w:val="single" w:sz="6" w:space="0" w:color="auto"/>
              <w:right w:val="single" w:sz="6" w:space="0" w:color="auto"/>
            </w:tcBorders>
          </w:tcPr>
          <w:p w14:paraId="3F8E321B" w14:textId="77777777" w:rsidR="008D52EC" w:rsidRPr="00C04A08" w:rsidRDefault="008D52EC" w:rsidP="00C51B07">
            <w:pPr>
              <w:pStyle w:val="TAC"/>
            </w:pPr>
            <w:r w:rsidRPr="00C04A08">
              <w:t>CA_n260G</w:t>
            </w:r>
          </w:p>
          <w:p w14:paraId="4D24FE6A" w14:textId="77777777" w:rsidR="008D52EC" w:rsidRPr="00C04A08" w:rsidRDefault="008D52EC" w:rsidP="00C51B07">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1F4102B9"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C12415C"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622B36"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20605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1D3D3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C1CBE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B953B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CD3652" w14:textId="77777777" w:rsidR="008D52EC" w:rsidRPr="00C04A08" w:rsidRDefault="008D52EC" w:rsidP="00C51B07">
            <w:pPr>
              <w:pStyle w:val="TAC"/>
              <w:rPr>
                <w:lang w:eastAsia="ja-JP"/>
              </w:rPr>
            </w:pPr>
          </w:p>
        </w:tc>
        <w:tc>
          <w:tcPr>
            <w:tcW w:w="441" w:type="pct"/>
            <w:tcBorders>
              <w:top w:val="single" w:sz="6" w:space="0" w:color="auto"/>
              <w:left w:val="single" w:sz="6" w:space="0" w:color="auto"/>
              <w:right w:val="single" w:sz="6" w:space="0" w:color="auto"/>
            </w:tcBorders>
          </w:tcPr>
          <w:p w14:paraId="01A9D364" w14:textId="77777777" w:rsidR="008D52EC" w:rsidRPr="00C04A08" w:rsidRDefault="008D52EC" w:rsidP="00C51B07">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6B1F5082"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B607960" w14:textId="77777777" w:rsidR="008D52EC" w:rsidRPr="00C04A08" w:rsidRDefault="008D52EC" w:rsidP="00C51B07">
            <w:pPr>
              <w:pStyle w:val="TAC"/>
              <w:rPr>
                <w:lang w:eastAsia="ja-JP"/>
              </w:rPr>
            </w:pPr>
          </w:p>
        </w:tc>
      </w:tr>
      <w:tr w:rsidR="008D52EC" w:rsidRPr="00C04A08" w14:paraId="6AF4B3AE" w14:textId="77777777" w:rsidTr="00C51B07">
        <w:trPr>
          <w:trHeight w:val="187"/>
        </w:trPr>
        <w:tc>
          <w:tcPr>
            <w:tcW w:w="507" w:type="pct"/>
            <w:tcBorders>
              <w:top w:val="single" w:sz="6" w:space="0" w:color="auto"/>
              <w:left w:val="single" w:sz="4" w:space="0" w:color="auto"/>
              <w:right w:val="single" w:sz="6" w:space="0" w:color="auto"/>
            </w:tcBorders>
          </w:tcPr>
          <w:p w14:paraId="0A1538AE" w14:textId="77777777" w:rsidR="008D52EC" w:rsidRPr="00C04A08" w:rsidRDefault="008D52EC" w:rsidP="00C51B07">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6B2C170B" w14:textId="77777777" w:rsidR="008D52EC" w:rsidRPr="00C04A08" w:rsidRDefault="008D52EC" w:rsidP="00C51B07">
            <w:pPr>
              <w:pStyle w:val="TAC"/>
            </w:pPr>
            <w:r w:rsidRPr="00C04A08">
              <w:t>CA_n260G</w:t>
            </w:r>
          </w:p>
          <w:p w14:paraId="157CE4CE" w14:textId="77777777" w:rsidR="008D52EC" w:rsidRPr="00C04A08" w:rsidRDefault="008D52EC" w:rsidP="00C51B07">
            <w:pPr>
              <w:pStyle w:val="TAC"/>
            </w:pPr>
            <w:r w:rsidRPr="00C04A08">
              <w:t>CA_n260H</w:t>
            </w:r>
          </w:p>
          <w:p w14:paraId="73626436" w14:textId="77777777" w:rsidR="008D52EC" w:rsidRPr="00C04A08" w:rsidRDefault="008D52EC" w:rsidP="00C51B07">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20AB605C"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99C5CE5"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EA4B53A"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C94B75"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60BC1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1CB07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1AADDF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10FAB6" w14:textId="77777777" w:rsidR="008D52EC" w:rsidRPr="00C04A08" w:rsidRDefault="008D52EC" w:rsidP="00C51B07">
            <w:pPr>
              <w:pStyle w:val="TAC"/>
              <w:rPr>
                <w:lang w:eastAsia="ja-JP"/>
              </w:rPr>
            </w:pPr>
          </w:p>
        </w:tc>
        <w:tc>
          <w:tcPr>
            <w:tcW w:w="441" w:type="pct"/>
            <w:tcBorders>
              <w:top w:val="single" w:sz="6" w:space="0" w:color="auto"/>
              <w:left w:val="single" w:sz="6" w:space="0" w:color="auto"/>
              <w:right w:val="single" w:sz="6" w:space="0" w:color="auto"/>
            </w:tcBorders>
          </w:tcPr>
          <w:p w14:paraId="0D6EC647" w14:textId="77777777" w:rsidR="008D52EC" w:rsidRPr="00C04A08" w:rsidRDefault="008D52EC" w:rsidP="00C51B07">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DB95813"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A74B946" w14:textId="77777777" w:rsidR="008D52EC" w:rsidRPr="00C04A08" w:rsidRDefault="008D52EC" w:rsidP="00C51B07">
            <w:pPr>
              <w:pStyle w:val="TAC"/>
              <w:rPr>
                <w:lang w:eastAsia="ja-JP"/>
              </w:rPr>
            </w:pPr>
          </w:p>
        </w:tc>
      </w:tr>
      <w:tr w:rsidR="008D52EC" w:rsidRPr="00C04A08" w14:paraId="47686AB7"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489E00CA" w14:textId="77777777" w:rsidR="008D52EC" w:rsidRPr="00C04A08" w:rsidRDefault="008D52EC" w:rsidP="00C51B07">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7091127B" w14:textId="77777777" w:rsidR="008D52EC" w:rsidRPr="00C04A08" w:rsidRDefault="008D52EC" w:rsidP="00C51B07">
            <w:pPr>
              <w:pStyle w:val="TAC"/>
            </w:pPr>
            <w:r w:rsidRPr="00C04A08">
              <w:t>CA_n260G</w:t>
            </w:r>
          </w:p>
          <w:p w14:paraId="087EF55E" w14:textId="77777777" w:rsidR="008D52EC" w:rsidRPr="00C04A08" w:rsidRDefault="008D52EC" w:rsidP="00C51B07">
            <w:pPr>
              <w:pStyle w:val="TAC"/>
            </w:pPr>
            <w:r w:rsidRPr="00C04A08">
              <w:t>CA_n260H</w:t>
            </w:r>
          </w:p>
          <w:p w14:paraId="0997D438" w14:textId="77777777" w:rsidR="008D52EC" w:rsidRPr="00C04A08" w:rsidRDefault="008D52EC" w:rsidP="00C51B07">
            <w:pPr>
              <w:pStyle w:val="TAC"/>
            </w:pPr>
            <w:r w:rsidRPr="00C04A08">
              <w:t>CA_n260I</w:t>
            </w:r>
          </w:p>
          <w:p w14:paraId="20B51D3F" w14:textId="77777777" w:rsidR="008D52EC" w:rsidRPr="00C04A08" w:rsidRDefault="008D52EC" w:rsidP="00C51B07">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5F2FB681"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4794AAE"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32CA8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917F2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FC7E5CB"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2C7626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17ECF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EA2222"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72C55DB" w14:textId="77777777" w:rsidR="008D52EC" w:rsidRPr="00C04A08" w:rsidRDefault="008D52EC" w:rsidP="00C51B07">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3AE694CA"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AE6E83E" w14:textId="77777777" w:rsidR="008D52EC" w:rsidRPr="00C04A08" w:rsidRDefault="008D52EC" w:rsidP="00C51B07">
            <w:pPr>
              <w:pStyle w:val="TAC"/>
              <w:rPr>
                <w:lang w:eastAsia="ja-JP"/>
              </w:rPr>
            </w:pPr>
          </w:p>
        </w:tc>
      </w:tr>
      <w:tr w:rsidR="008D52EC" w:rsidRPr="00C04A08" w14:paraId="0893C9BA"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0BD2C04E" w14:textId="77777777" w:rsidR="008D52EC" w:rsidRPr="00C04A08" w:rsidRDefault="008D52EC" w:rsidP="00C51B07">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2F28314D" w14:textId="77777777" w:rsidR="008D52EC" w:rsidRPr="00C04A08" w:rsidRDefault="008D52EC" w:rsidP="00C51B07">
            <w:pPr>
              <w:pStyle w:val="TAC"/>
              <w:rPr>
                <w:rFonts w:cs="Arial"/>
                <w:szCs w:val="18"/>
              </w:rPr>
            </w:pPr>
            <w:r w:rsidRPr="00C04A08">
              <w:rPr>
                <w:rFonts w:cs="Arial"/>
                <w:szCs w:val="18"/>
              </w:rPr>
              <w:t>CA_n260G</w:t>
            </w:r>
          </w:p>
          <w:p w14:paraId="33F81CF5" w14:textId="77777777" w:rsidR="008D52EC" w:rsidRPr="00C04A08" w:rsidRDefault="008D52EC" w:rsidP="00C51B07">
            <w:pPr>
              <w:pStyle w:val="TAC"/>
              <w:rPr>
                <w:rFonts w:cs="Arial"/>
                <w:szCs w:val="18"/>
              </w:rPr>
            </w:pPr>
            <w:r w:rsidRPr="00C04A08">
              <w:rPr>
                <w:rFonts w:cs="Arial"/>
                <w:szCs w:val="18"/>
              </w:rPr>
              <w:t>CA_n260H</w:t>
            </w:r>
          </w:p>
          <w:p w14:paraId="507BAF81" w14:textId="77777777" w:rsidR="008D52EC" w:rsidRPr="00C04A08" w:rsidRDefault="008D52EC" w:rsidP="00C51B07">
            <w:pPr>
              <w:pStyle w:val="TAC"/>
            </w:pPr>
            <w:r w:rsidRPr="00C04A08">
              <w:rPr>
                <w:rFonts w:cs="Arial"/>
                <w:szCs w:val="18"/>
              </w:rPr>
              <w:t>CA_n260I</w:t>
            </w:r>
          </w:p>
          <w:p w14:paraId="3408D329" w14:textId="77777777" w:rsidR="008D52EC" w:rsidRPr="00C04A08" w:rsidRDefault="008D52EC" w:rsidP="00C51B07">
            <w:pPr>
              <w:pStyle w:val="TAC"/>
              <w:rPr>
                <w:rFonts w:cs="Arial"/>
                <w:szCs w:val="18"/>
              </w:rPr>
            </w:pPr>
            <w:r w:rsidRPr="00C04A08">
              <w:t>CA_n260J</w:t>
            </w:r>
          </w:p>
          <w:p w14:paraId="5199A9EE" w14:textId="77777777" w:rsidR="008D52EC" w:rsidRPr="00C04A08" w:rsidRDefault="008D52EC" w:rsidP="00C51B07">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0F18E7BB"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97EA35C"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A4DE3A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9225DD9"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67716CF"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1B30041"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B1D9D9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33C436"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EFB05FC" w14:textId="77777777" w:rsidR="008D52EC" w:rsidRPr="00C04A08" w:rsidRDefault="008D52EC" w:rsidP="00C51B07">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0F21817F"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3719CA9" w14:textId="77777777" w:rsidR="008D52EC" w:rsidRPr="00C04A08" w:rsidRDefault="008D52EC" w:rsidP="00C51B07">
            <w:pPr>
              <w:pStyle w:val="TAC"/>
              <w:rPr>
                <w:lang w:eastAsia="ja-JP"/>
              </w:rPr>
            </w:pPr>
          </w:p>
        </w:tc>
      </w:tr>
      <w:tr w:rsidR="008D52EC" w:rsidRPr="00C04A08" w14:paraId="308D068E"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8AE9F3E" w14:textId="77777777" w:rsidR="008D52EC" w:rsidRPr="00C04A08" w:rsidRDefault="008D52EC" w:rsidP="00C51B07">
            <w:pPr>
              <w:pStyle w:val="TAC"/>
              <w:rPr>
                <w:lang w:eastAsia="ja-JP"/>
              </w:rPr>
            </w:pPr>
            <w:r w:rsidRPr="00C04A08">
              <w:t>CA_n260L</w:t>
            </w:r>
          </w:p>
        </w:tc>
        <w:tc>
          <w:tcPr>
            <w:tcW w:w="544" w:type="pct"/>
            <w:tcBorders>
              <w:top w:val="single" w:sz="6" w:space="0" w:color="auto"/>
              <w:left w:val="single" w:sz="6" w:space="0" w:color="auto"/>
              <w:bottom w:val="single" w:sz="4" w:space="0" w:color="auto"/>
              <w:right w:val="single" w:sz="6" w:space="0" w:color="auto"/>
            </w:tcBorders>
          </w:tcPr>
          <w:p w14:paraId="4E1FC99E" w14:textId="77777777" w:rsidR="008D52EC" w:rsidRPr="00C04A08" w:rsidRDefault="008D52EC" w:rsidP="00C51B07">
            <w:pPr>
              <w:pStyle w:val="TAC"/>
              <w:rPr>
                <w:rFonts w:cs="Arial"/>
                <w:szCs w:val="18"/>
              </w:rPr>
            </w:pPr>
            <w:r w:rsidRPr="00C04A08">
              <w:rPr>
                <w:rFonts w:cs="Arial"/>
                <w:szCs w:val="18"/>
              </w:rPr>
              <w:t>CA_n260G</w:t>
            </w:r>
          </w:p>
          <w:p w14:paraId="34867FCD" w14:textId="77777777" w:rsidR="008D52EC" w:rsidRPr="00C04A08" w:rsidRDefault="008D52EC" w:rsidP="00C51B07">
            <w:pPr>
              <w:pStyle w:val="TAC"/>
              <w:rPr>
                <w:rFonts w:cs="Arial"/>
                <w:szCs w:val="18"/>
              </w:rPr>
            </w:pPr>
            <w:r w:rsidRPr="00C04A08">
              <w:rPr>
                <w:rFonts w:cs="Arial"/>
                <w:szCs w:val="18"/>
              </w:rPr>
              <w:t>CA_n260H</w:t>
            </w:r>
          </w:p>
          <w:p w14:paraId="26E1A74D" w14:textId="77777777" w:rsidR="008D52EC" w:rsidRPr="00C04A08" w:rsidRDefault="008D52EC" w:rsidP="00C51B07">
            <w:pPr>
              <w:pStyle w:val="TAC"/>
            </w:pPr>
            <w:r w:rsidRPr="00C04A08">
              <w:rPr>
                <w:rFonts w:cs="Arial"/>
                <w:szCs w:val="18"/>
              </w:rPr>
              <w:t>CA_n260I</w:t>
            </w:r>
          </w:p>
          <w:p w14:paraId="39DC07EB" w14:textId="77777777" w:rsidR="008D52EC" w:rsidRPr="00C04A08" w:rsidRDefault="008D52EC" w:rsidP="00C51B07">
            <w:pPr>
              <w:pStyle w:val="TAC"/>
              <w:rPr>
                <w:rFonts w:cs="Arial"/>
                <w:szCs w:val="18"/>
              </w:rPr>
            </w:pPr>
            <w:r w:rsidRPr="00C04A08">
              <w:t>CA_n260J</w:t>
            </w:r>
          </w:p>
          <w:p w14:paraId="49289F22" w14:textId="77777777" w:rsidR="008D52EC" w:rsidRPr="00C04A08" w:rsidRDefault="008D52EC" w:rsidP="00C51B07">
            <w:pPr>
              <w:pStyle w:val="TAC"/>
              <w:rPr>
                <w:rFonts w:cs="Arial"/>
                <w:szCs w:val="18"/>
              </w:rPr>
            </w:pPr>
            <w:r w:rsidRPr="00C04A08">
              <w:rPr>
                <w:rFonts w:cs="Arial"/>
                <w:szCs w:val="18"/>
              </w:rPr>
              <w:t>CA_n260K</w:t>
            </w:r>
          </w:p>
          <w:p w14:paraId="366DB03F" w14:textId="77777777" w:rsidR="008D52EC" w:rsidRPr="00C04A08" w:rsidRDefault="008D52EC" w:rsidP="00C51B07">
            <w:pPr>
              <w:pStyle w:val="TAC"/>
            </w:pPr>
            <w:r w:rsidRPr="00C04A08">
              <w:rPr>
                <w:rFonts w:cs="Arial"/>
                <w:szCs w:val="18"/>
              </w:rPr>
              <w:t>CA_n260L</w:t>
            </w:r>
          </w:p>
        </w:tc>
        <w:tc>
          <w:tcPr>
            <w:tcW w:w="367" w:type="pct"/>
            <w:tcBorders>
              <w:top w:val="single" w:sz="6" w:space="0" w:color="auto"/>
              <w:left w:val="single" w:sz="6" w:space="0" w:color="auto"/>
              <w:bottom w:val="single" w:sz="4" w:space="0" w:color="auto"/>
              <w:right w:val="single" w:sz="6" w:space="0" w:color="auto"/>
            </w:tcBorders>
          </w:tcPr>
          <w:p w14:paraId="290F3303"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724B090"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596602C"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F46C59"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FED6F8B"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2DCFFD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4F9480"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F00D195"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D752E3A" w14:textId="77777777" w:rsidR="008D52EC" w:rsidRPr="00C04A08" w:rsidRDefault="008D52EC" w:rsidP="00C51B07">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537B2C87"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7681F7E" w14:textId="77777777" w:rsidR="008D52EC" w:rsidRPr="00C04A08" w:rsidRDefault="008D52EC" w:rsidP="00C51B07">
            <w:pPr>
              <w:pStyle w:val="TAC"/>
              <w:rPr>
                <w:lang w:eastAsia="ja-JP"/>
              </w:rPr>
            </w:pPr>
          </w:p>
        </w:tc>
      </w:tr>
      <w:tr w:rsidR="008D52EC" w:rsidRPr="00C04A08" w14:paraId="11BA3D71"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D415100" w14:textId="77777777" w:rsidR="008D52EC" w:rsidRPr="00C04A08" w:rsidRDefault="008D52EC" w:rsidP="00C51B07">
            <w:pPr>
              <w:pStyle w:val="TAC"/>
              <w:rPr>
                <w:lang w:eastAsia="ja-JP"/>
              </w:rPr>
            </w:pPr>
            <w:r w:rsidRPr="00C04A08">
              <w:t>CA_n260M</w:t>
            </w:r>
          </w:p>
        </w:tc>
        <w:tc>
          <w:tcPr>
            <w:tcW w:w="544" w:type="pct"/>
            <w:tcBorders>
              <w:top w:val="single" w:sz="6" w:space="0" w:color="auto"/>
              <w:left w:val="single" w:sz="6" w:space="0" w:color="auto"/>
              <w:bottom w:val="single" w:sz="4" w:space="0" w:color="auto"/>
              <w:right w:val="single" w:sz="6" w:space="0" w:color="auto"/>
            </w:tcBorders>
          </w:tcPr>
          <w:p w14:paraId="3DCD378E" w14:textId="77777777" w:rsidR="008D52EC" w:rsidRPr="00C04A08" w:rsidRDefault="008D52EC" w:rsidP="00C51B07">
            <w:pPr>
              <w:pStyle w:val="TAC"/>
              <w:rPr>
                <w:rFonts w:cs="Arial"/>
                <w:szCs w:val="18"/>
              </w:rPr>
            </w:pPr>
            <w:r w:rsidRPr="00C04A08">
              <w:rPr>
                <w:rFonts w:cs="Arial"/>
                <w:szCs w:val="18"/>
              </w:rPr>
              <w:t>CA_n260G</w:t>
            </w:r>
          </w:p>
          <w:p w14:paraId="04D9122A" w14:textId="77777777" w:rsidR="008D52EC" w:rsidRPr="00C04A08" w:rsidRDefault="008D52EC" w:rsidP="00C51B07">
            <w:pPr>
              <w:pStyle w:val="TAC"/>
              <w:rPr>
                <w:rFonts w:cs="Arial"/>
                <w:szCs w:val="18"/>
              </w:rPr>
            </w:pPr>
            <w:r w:rsidRPr="00C04A08">
              <w:rPr>
                <w:rFonts w:cs="Arial"/>
                <w:szCs w:val="18"/>
              </w:rPr>
              <w:t>CA_n260H</w:t>
            </w:r>
          </w:p>
          <w:p w14:paraId="169A84FD" w14:textId="77777777" w:rsidR="008D52EC" w:rsidRPr="00C04A08" w:rsidRDefault="008D52EC" w:rsidP="00C51B07">
            <w:pPr>
              <w:pStyle w:val="TAC"/>
            </w:pPr>
            <w:r w:rsidRPr="00C04A08">
              <w:rPr>
                <w:rFonts w:cs="Arial"/>
                <w:szCs w:val="18"/>
              </w:rPr>
              <w:t>CA_n260I</w:t>
            </w:r>
          </w:p>
          <w:p w14:paraId="40ECAC6F" w14:textId="77777777" w:rsidR="008D52EC" w:rsidRPr="00C04A08" w:rsidRDefault="008D52EC" w:rsidP="00C51B07">
            <w:pPr>
              <w:pStyle w:val="TAC"/>
              <w:rPr>
                <w:rFonts w:cs="Arial"/>
                <w:szCs w:val="18"/>
              </w:rPr>
            </w:pPr>
            <w:r w:rsidRPr="00C04A08">
              <w:t>CA_n260J</w:t>
            </w:r>
          </w:p>
          <w:p w14:paraId="52A005F3" w14:textId="77777777" w:rsidR="008D52EC" w:rsidRPr="00C04A08" w:rsidRDefault="008D52EC" w:rsidP="00C51B07">
            <w:pPr>
              <w:pStyle w:val="TAC"/>
              <w:rPr>
                <w:rFonts w:cs="Arial"/>
                <w:szCs w:val="18"/>
              </w:rPr>
            </w:pPr>
            <w:r w:rsidRPr="00C04A08">
              <w:rPr>
                <w:rFonts w:cs="Arial"/>
                <w:szCs w:val="18"/>
              </w:rPr>
              <w:t>CA_n260K</w:t>
            </w:r>
          </w:p>
          <w:p w14:paraId="60111D22" w14:textId="77777777" w:rsidR="008D52EC" w:rsidRPr="00C04A08" w:rsidRDefault="008D52EC" w:rsidP="00C51B07">
            <w:pPr>
              <w:pStyle w:val="TAC"/>
              <w:rPr>
                <w:rFonts w:cs="Arial"/>
                <w:szCs w:val="18"/>
              </w:rPr>
            </w:pPr>
            <w:r w:rsidRPr="00C04A08">
              <w:rPr>
                <w:rFonts w:cs="Arial"/>
                <w:szCs w:val="18"/>
              </w:rPr>
              <w:t>CA_n260L</w:t>
            </w:r>
          </w:p>
          <w:p w14:paraId="0B9783BC" w14:textId="77777777" w:rsidR="008D52EC" w:rsidRPr="00C04A08" w:rsidRDefault="008D52EC" w:rsidP="00C51B07">
            <w:pPr>
              <w:pStyle w:val="TAC"/>
            </w:pPr>
            <w:r w:rsidRPr="00C04A08">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4EA589BB"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FA19AE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5BFA2AC"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3D080C5"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E8C8B4"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D6871A4"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ADC68A8"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4A7EB32" w14:textId="77777777" w:rsidR="008D52EC" w:rsidRPr="00C04A08" w:rsidRDefault="008D52EC" w:rsidP="00C51B07">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58F6A1DF"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08ACD782"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69D4547D" w14:textId="77777777" w:rsidR="008D52EC" w:rsidRPr="00C04A08" w:rsidRDefault="008D52EC" w:rsidP="00C51B07">
            <w:pPr>
              <w:pStyle w:val="TAC"/>
              <w:rPr>
                <w:lang w:eastAsia="ja-JP"/>
              </w:rPr>
            </w:pPr>
          </w:p>
        </w:tc>
      </w:tr>
      <w:tr w:rsidR="008D52EC" w:rsidRPr="00C04A08" w14:paraId="52960827"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30D3DF75" w14:textId="77777777" w:rsidR="008D52EC" w:rsidRPr="00C04A08" w:rsidRDefault="008D52EC" w:rsidP="00C51B07">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4B306950" w14:textId="77777777" w:rsidR="008D52EC" w:rsidRPr="00C04A08" w:rsidRDefault="008D52EC" w:rsidP="00C51B07">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1B450BCA"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2E2032C"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3A0911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EA0A1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92418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E8361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70526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16BDF1"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581B60C" w14:textId="77777777" w:rsidR="008D52EC" w:rsidRPr="00C04A08" w:rsidRDefault="008D52EC" w:rsidP="00C51B07">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5C31A8A0"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81ED9CA" w14:textId="77777777" w:rsidR="008D52EC" w:rsidRPr="00C04A08" w:rsidRDefault="008D52EC" w:rsidP="00C51B07">
            <w:pPr>
              <w:pStyle w:val="TAC"/>
              <w:rPr>
                <w:lang w:eastAsia="ja-JP"/>
              </w:rPr>
            </w:pPr>
            <w:r w:rsidRPr="00C04A08">
              <w:rPr>
                <w:lang w:eastAsia="ja-JP"/>
              </w:rPr>
              <w:t>4</w:t>
            </w:r>
          </w:p>
        </w:tc>
      </w:tr>
      <w:tr w:rsidR="008D52EC" w:rsidRPr="00C04A08" w14:paraId="1BE026D8"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60C39E0D" w14:textId="77777777" w:rsidR="008D52EC" w:rsidRPr="00C04A08" w:rsidRDefault="008D52EC" w:rsidP="00C51B07">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4B93496A" w14:textId="77777777" w:rsidR="008D52EC" w:rsidRPr="00C04A08" w:rsidRDefault="008D52EC" w:rsidP="00C51B07">
            <w:pPr>
              <w:pStyle w:val="TAC"/>
            </w:pPr>
            <w:r w:rsidRPr="00C04A08">
              <w:t>CA_n260O</w:t>
            </w:r>
          </w:p>
          <w:p w14:paraId="6C74488A" w14:textId="77777777" w:rsidR="008D52EC" w:rsidRPr="00C04A08" w:rsidRDefault="008D52EC" w:rsidP="00C51B07">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440FB897"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A294668"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C7EDD8C"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A060E8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6987D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8C7781"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D15F2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3BA24C"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4CE1C9E" w14:textId="77777777" w:rsidR="008D52EC" w:rsidRPr="00C04A08" w:rsidRDefault="008D52EC" w:rsidP="00C51B07">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022CBF88"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9BC67A0" w14:textId="77777777" w:rsidR="008D52EC" w:rsidRPr="00C04A08" w:rsidRDefault="008D52EC" w:rsidP="00C51B07">
            <w:pPr>
              <w:pStyle w:val="TAC"/>
              <w:rPr>
                <w:lang w:eastAsia="ja-JP"/>
              </w:rPr>
            </w:pPr>
          </w:p>
        </w:tc>
      </w:tr>
      <w:tr w:rsidR="008D52EC" w:rsidRPr="00C04A08" w14:paraId="13A82A84"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013EDC0B" w14:textId="77777777" w:rsidR="008D52EC" w:rsidRPr="00C04A08" w:rsidRDefault="008D52EC" w:rsidP="00C51B07">
            <w:pPr>
              <w:pStyle w:val="TAC"/>
              <w:rPr>
                <w:lang w:eastAsia="ja-JP"/>
              </w:rPr>
            </w:pPr>
            <w:r w:rsidRPr="00C04A08">
              <w:lastRenderedPageBreak/>
              <w:t>CA_n260Q</w:t>
            </w:r>
          </w:p>
        </w:tc>
        <w:tc>
          <w:tcPr>
            <w:tcW w:w="544" w:type="pct"/>
            <w:tcBorders>
              <w:top w:val="single" w:sz="6" w:space="0" w:color="auto"/>
              <w:left w:val="single" w:sz="6" w:space="0" w:color="auto"/>
              <w:bottom w:val="single" w:sz="4" w:space="0" w:color="auto"/>
              <w:right w:val="single" w:sz="6" w:space="0" w:color="auto"/>
            </w:tcBorders>
          </w:tcPr>
          <w:p w14:paraId="638C4356" w14:textId="77777777" w:rsidR="008D52EC" w:rsidRPr="00C04A08" w:rsidRDefault="008D52EC" w:rsidP="00C51B07">
            <w:pPr>
              <w:pStyle w:val="TAC"/>
            </w:pPr>
            <w:r w:rsidRPr="00C04A08">
              <w:t>CA_n260O</w:t>
            </w:r>
          </w:p>
          <w:p w14:paraId="17001852" w14:textId="77777777" w:rsidR="008D52EC" w:rsidRPr="00C04A08" w:rsidRDefault="008D52EC" w:rsidP="00C51B07">
            <w:pPr>
              <w:pStyle w:val="TAC"/>
            </w:pPr>
            <w:r w:rsidRPr="00C04A08">
              <w:t>CA_n260P</w:t>
            </w:r>
          </w:p>
          <w:p w14:paraId="79B1AF7E" w14:textId="77777777" w:rsidR="008D52EC" w:rsidRPr="00C04A08" w:rsidRDefault="008D52EC" w:rsidP="00C51B07">
            <w:pPr>
              <w:pStyle w:val="TAC"/>
            </w:pPr>
            <w:r w:rsidRPr="00C04A08">
              <w:t>CA_n260Q</w:t>
            </w:r>
          </w:p>
        </w:tc>
        <w:tc>
          <w:tcPr>
            <w:tcW w:w="367" w:type="pct"/>
            <w:tcBorders>
              <w:top w:val="single" w:sz="6" w:space="0" w:color="auto"/>
              <w:left w:val="single" w:sz="6" w:space="0" w:color="auto"/>
              <w:bottom w:val="single" w:sz="4" w:space="0" w:color="auto"/>
              <w:right w:val="single" w:sz="6" w:space="0" w:color="auto"/>
            </w:tcBorders>
          </w:tcPr>
          <w:p w14:paraId="30A66D56"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BBD39C1"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55DA630"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4BD49B2"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CC0E55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2C075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2347C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86C5E9"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0636333" w14:textId="77777777" w:rsidR="008D52EC" w:rsidRPr="00C04A08" w:rsidRDefault="008D52EC" w:rsidP="00C51B07">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7FE1500C"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01C8E93B" w14:textId="77777777" w:rsidR="008D52EC" w:rsidRPr="00C04A08" w:rsidRDefault="008D52EC" w:rsidP="00C51B07">
            <w:pPr>
              <w:pStyle w:val="TAC"/>
              <w:rPr>
                <w:lang w:eastAsia="ja-JP"/>
              </w:rPr>
            </w:pPr>
          </w:p>
        </w:tc>
      </w:tr>
      <w:tr w:rsidR="008D52EC" w:rsidRPr="00C04A08" w14:paraId="546BBE9B"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3573D8A2" w14:textId="77777777" w:rsidR="008D52EC" w:rsidRPr="00C04A08" w:rsidRDefault="008D52EC" w:rsidP="00C51B07">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384A7EB1" w14:textId="77777777" w:rsidR="008D52EC" w:rsidRPr="00C04A08" w:rsidRDefault="008D52EC" w:rsidP="00C51B07">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1CEB1CDA" w14:textId="77777777" w:rsidR="008D52EC" w:rsidRPr="00C04A08" w:rsidRDefault="008D52EC" w:rsidP="00C51B07">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02BE94CA"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645EC8B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46412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3EB35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72C43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EDEEB0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EBD625"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A83186A"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224C8595"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CAD6E42" w14:textId="77777777" w:rsidR="008D52EC" w:rsidRPr="00C04A08" w:rsidRDefault="008D52EC" w:rsidP="00C51B07">
            <w:pPr>
              <w:pStyle w:val="TAC"/>
              <w:rPr>
                <w:lang w:eastAsia="ja-JP"/>
              </w:rPr>
            </w:pPr>
            <w:r w:rsidRPr="00C04A08">
              <w:rPr>
                <w:lang w:eastAsia="ja-JP"/>
              </w:rPr>
              <w:t>1</w:t>
            </w:r>
          </w:p>
        </w:tc>
      </w:tr>
      <w:tr w:rsidR="008D52EC" w:rsidRPr="00C04A08" w14:paraId="27D2F7D4"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447C180D" w14:textId="77777777" w:rsidR="008D52EC" w:rsidRPr="00C04A08" w:rsidRDefault="008D52EC" w:rsidP="00C51B07">
            <w:pPr>
              <w:pStyle w:val="TAC"/>
              <w:rPr>
                <w:lang w:eastAsia="ja-JP"/>
              </w:rPr>
            </w:pPr>
            <w:r w:rsidRPr="00C04A08">
              <w:t>CA_n261C</w:t>
            </w:r>
          </w:p>
        </w:tc>
        <w:tc>
          <w:tcPr>
            <w:tcW w:w="544" w:type="pct"/>
            <w:tcBorders>
              <w:top w:val="single" w:sz="6" w:space="0" w:color="auto"/>
              <w:left w:val="single" w:sz="6" w:space="0" w:color="auto"/>
              <w:bottom w:val="single" w:sz="4" w:space="0" w:color="auto"/>
              <w:right w:val="single" w:sz="6" w:space="0" w:color="auto"/>
            </w:tcBorders>
          </w:tcPr>
          <w:p w14:paraId="67B37918" w14:textId="77777777" w:rsidR="008D52EC" w:rsidRPr="00C04A08" w:rsidRDefault="008D52EC" w:rsidP="00C51B07">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6B398DC5" w14:textId="77777777" w:rsidR="008D52EC" w:rsidRPr="00C04A08" w:rsidRDefault="008D52EC" w:rsidP="00C51B07">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1A00A8AB"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6536364" w14:textId="77777777" w:rsidR="008D52EC" w:rsidRPr="00C04A08" w:rsidRDefault="008D52EC" w:rsidP="00C51B07">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6818C0C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8A971A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7922A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3423FC"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554BEC"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74E5A41" w14:textId="77777777" w:rsidR="008D52EC" w:rsidRPr="00C04A08" w:rsidRDefault="008D52EC" w:rsidP="00C51B07">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03E927F7"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22AED2A0" w14:textId="77777777" w:rsidR="008D52EC" w:rsidRPr="00C04A08" w:rsidRDefault="008D52EC" w:rsidP="00C51B07">
            <w:pPr>
              <w:pStyle w:val="TAC"/>
              <w:rPr>
                <w:lang w:eastAsia="ja-JP"/>
              </w:rPr>
            </w:pPr>
          </w:p>
        </w:tc>
      </w:tr>
      <w:tr w:rsidR="008D52EC" w:rsidRPr="00C04A08" w14:paraId="6E577FF6" w14:textId="77777777" w:rsidTr="00C51B07">
        <w:trPr>
          <w:trHeight w:val="187"/>
        </w:trPr>
        <w:tc>
          <w:tcPr>
            <w:tcW w:w="507" w:type="pct"/>
            <w:tcBorders>
              <w:top w:val="single" w:sz="6" w:space="0" w:color="auto"/>
              <w:left w:val="single" w:sz="4" w:space="0" w:color="auto"/>
              <w:right w:val="single" w:sz="6" w:space="0" w:color="auto"/>
            </w:tcBorders>
          </w:tcPr>
          <w:p w14:paraId="637A403A" w14:textId="77777777" w:rsidR="008D52EC" w:rsidRPr="00C04A08" w:rsidRDefault="008D52EC" w:rsidP="00C51B07">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63FEE475" w14:textId="77777777" w:rsidR="008D52EC" w:rsidRPr="00C04A08" w:rsidRDefault="008D52EC" w:rsidP="00C51B07">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448F5237"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951EF88"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75F0F4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4DA96B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D609D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431DA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FD6104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23C1219" w14:textId="77777777" w:rsidR="008D52EC" w:rsidRPr="00C04A08" w:rsidRDefault="008D52EC" w:rsidP="00C51B07">
            <w:pPr>
              <w:pStyle w:val="TAC"/>
              <w:rPr>
                <w:lang w:eastAsia="ja-JP"/>
              </w:rPr>
            </w:pPr>
          </w:p>
        </w:tc>
        <w:tc>
          <w:tcPr>
            <w:tcW w:w="441" w:type="pct"/>
            <w:tcBorders>
              <w:top w:val="single" w:sz="6" w:space="0" w:color="auto"/>
              <w:left w:val="single" w:sz="6" w:space="0" w:color="auto"/>
              <w:right w:val="single" w:sz="6" w:space="0" w:color="auto"/>
            </w:tcBorders>
          </w:tcPr>
          <w:p w14:paraId="558EFE81" w14:textId="77777777" w:rsidR="008D52EC" w:rsidRPr="00C04A08" w:rsidRDefault="008D52EC" w:rsidP="00C51B07">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9C68842"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0664451" w14:textId="77777777" w:rsidR="008D52EC" w:rsidRPr="00C04A08" w:rsidRDefault="008D52EC" w:rsidP="00C51B07">
            <w:pPr>
              <w:pStyle w:val="TAC"/>
              <w:rPr>
                <w:lang w:eastAsia="ja-JP"/>
              </w:rPr>
            </w:pPr>
            <w:r w:rsidRPr="00C04A08">
              <w:rPr>
                <w:lang w:eastAsia="ja-JP"/>
              </w:rPr>
              <w:t>2</w:t>
            </w:r>
          </w:p>
        </w:tc>
      </w:tr>
      <w:tr w:rsidR="008D52EC" w:rsidRPr="00C04A08" w14:paraId="2E0089CA" w14:textId="77777777" w:rsidTr="00C51B07">
        <w:trPr>
          <w:trHeight w:val="187"/>
        </w:trPr>
        <w:tc>
          <w:tcPr>
            <w:tcW w:w="507" w:type="pct"/>
            <w:tcBorders>
              <w:top w:val="single" w:sz="6" w:space="0" w:color="auto"/>
              <w:left w:val="single" w:sz="4" w:space="0" w:color="auto"/>
              <w:right w:val="single" w:sz="6" w:space="0" w:color="auto"/>
            </w:tcBorders>
          </w:tcPr>
          <w:p w14:paraId="2DD4E479" w14:textId="77777777" w:rsidR="008D52EC" w:rsidRPr="00C04A08" w:rsidRDefault="008D52EC" w:rsidP="00C51B07">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5B4DD198" w14:textId="77777777" w:rsidR="008D52EC" w:rsidRPr="00C04A08" w:rsidRDefault="008D52EC" w:rsidP="00C51B07">
            <w:pPr>
              <w:pStyle w:val="TAC"/>
            </w:pPr>
            <w:r w:rsidRPr="00C04A08">
              <w:t>CA_n261D</w:t>
            </w:r>
          </w:p>
          <w:p w14:paraId="536E93AD" w14:textId="77777777" w:rsidR="008D52EC" w:rsidRPr="00C04A08" w:rsidRDefault="008D52EC" w:rsidP="00C51B07">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54243D6C"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0D552F74"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80A391A"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B3D6A9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3016D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EA634B"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F01ED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DD16C6" w14:textId="77777777" w:rsidR="008D52EC" w:rsidRPr="00C04A08" w:rsidRDefault="008D52EC" w:rsidP="00C51B07">
            <w:pPr>
              <w:pStyle w:val="TAC"/>
              <w:rPr>
                <w:lang w:eastAsia="ja-JP"/>
              </w:rPr>
            </w:pPr>
          </w:p>
        </w:tc>
        <w:tc>
          <w:tcPr>
            <w:tcW w:w="441" w:type="pct"/>
            <w:tcBorders>
              <w:top w:val="single" w:sz="6" w:space="0" w:color="auto"/>
              <w:left w:val="single" w:sz="6" w:space="0" w:color="auto"/>
              <w:right w:val="single" w:sz="6" w:space="0" w:color="auto"/>
            </w:tcBorders>
          </w:tcPr>
          <w:p w14:paraId="0DBF6188" w14:textId="77777777" w:rsidR="008D52EC" w:rsidRPr="00C04A08" w:rsidRDefault="008D52EC" w:rsidP="00C51B07">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020D4958"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2C36B84" w14:textId="77777777" w:rsidR="008D52EC" w:rsidRPr="00C04A08" w:rsidRDefault="008D52EC" w:rsidP="00C51B07">
            <w:pPr>
              <w:pStyle w:val="TAC"/>
              <w:rPr>
                <w:lang w:eastAsia="ja-JP"/>
              </w:rPr>
            </w:pPr>
          </w:p>
        </w:tc>
      </w:tr>
      <w:tr w:rsidR="008D52EC" w:rsidRPr="00C04A08" w14:paraId="1783426A"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65B2C4E6" w14:textId="77777777" w:rsidR="008D52EC" w:rsidRPr="00C04A08" w:rsidRDefault="008D52EC" w:rsidP="00C51B07">
            <w:pPr>
              <w:pStyle w:val="TAC"/>
              <w:rPr>
                <w:lang w:eastAsia="ja-JP"/>
              </w:rPr>
            </w:pPr>
            <w:r w:rsidRPr="00C04A08">
              <w:t>CA_n261F</w:t>
            </w:r>
          </w:p>
        </w:tc>
        <w:tc>
          <w:tcPr>
            <w:tcW w:w="544" w:type="pct"/>
            <w:tcBorders>
              <w:top w:val="single" w:sz="6" w:space="0" w:color="auto"/>
              <w:left w:val="single" w:sz="6" w:space="0" w:color="auto"/>
              <w:bottom w:val="single" w:sz="4" w:space="0" w:color="auto"/>
              <w:right w:val="single" w:sz="6" w:space="0" w:color="auto"/>
            </w:tcBorders>
          </w:tcPr>
          <w:p w14:paraId="1638A671" w14:textId="77777777" w:rsidR="008D52EC" w:rsidRPr="00C04A08" w:rsidRDefault="008D52EC" w:rsidP="00C51B07">
            <w:pPr>
              <w:pStyle w:val="TAC"/>
            </w:pPr>
            <w:r w:rsidRPr="00C04A08">
              <w:t>CA_n261D</w:t>
            </w:r>
          </w:p>
          <w:p w14:paraId="1655EC55" w14:textId="77777777" w:rsidR="008D52EC" w:rsidRPr="00C04A08" w:rsidRDefault="008D52EC" w:rsidP="00C51B07">
            <w:pPr>
              <w:pStyle w:val="TAC"/>
            </w:pPr>
            <w:r w:rsidRPr="00C04A08">
              <w:t>CA_n261E</w:t>
            </w:r>
          </w:p>
          <w:p w14:paraId="795843F4" w14:textId="77777777" w:rsidR="008D52EC" w:rsidRPr="00C04A08" w:rsidRDefault="008D52EC" w:rsidP="00C51B07">
            <w:pPr>
              <w:pStyle w:val="TAC"/>
            </w:pPr>
            <w:r w:rsidRPr="00C04A08">
              <w:t>CA_n261F</w:t>
            </w:r>
          </w:p>
        </w:tc>
        <w:tc>
          <w:tcPr>
            <w:tcW w:w="367" w:type="pct"/>
            <w:tcBorders>
              <w:top w:val="single" w:sz="6" w:space="0" w:color="auto"/>
              <w:left w:val="single" w:sz="6" w:space="0" w:color="auto"/>
              <w:bottom w:val="single" w:sz="4" w:space="0" w:color="auto"/>
              <w:right w:val="single" w:sz="6" w:space="0" w:color="auto"/>
            </w:tcBorders>
          </w:tcPr>
          <w:p w14:paraId="4A33E7FE" w14:textId="77777777" w:rsidR="008D52EC" w:rsidRPr="00C04A08" w:rsidRDefault="008D52EC" w:rsidP="00C51B07">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457DAF5"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977C11E"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2388D1F" w14:textId="77777777" w:rsidR="008D52EC" w:rsidRPr="00C04A08" w:rsidRDefault="008D52EC" w:rsidP="00C51B07">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E8A7D0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EC750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52707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B0BCA1"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7411F96"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4865B90C"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0178EF5C" w14:textId="77777777" w:rsidR="008D52EC" w:rsidRPr="00C04A08" w:rsidRDefault="008D52EC" w:rsidP="00C51B07">
            <w:pPr>
              <w:pStyle w:val="TAC"/>
              <w:rPr>
                <w:lang w:eastAsia="ja-JP"/>
              </w:rPr>
            </w:pPr>
          </w:p>
        </w:tc>
      </w:tr>
      <w:tr w:rsidR="008D52EC" w:rsidRPr="00C04A08" w14:paraId="77007600" w14:textId="77777777" w:rsidTr="00C51B07">
        <w:trPr>
          <w:trHeight w:val="187"/>
        </w:trPr>
        <w:tc>
          <w:tcPr>
            <w:tcW w:w="507" w:type="pct"/>
            <w:tcBorders>
              <w:top w:val="single" w:sz="6" w:space="0" w:color="auto"/>
              <w:left w:val="single" w:sz="4" w:space="0" w:color="auto"/>
              <w:right w:val="single" w:sz="6" w:space="0" w:color="auto"/>
            </w:tcBorders>
          </w:tcPr>
          <w:p w14:paraId="21979382" w14:textId="77777777" w:rsidR="008D52EC" w:rsidRPr="00C04A08" w:rsidRDefault="008D52EC" w:rsidP="00C51B07">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4F02ADA4" w14:textId="77777777" w:rsidR="008D52EC" w:rsidRPr="00C04A08" w:rsidRDefault="008D52EC" w:rsidP="00C51B07">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34CC52BE" w14:textId="77777777" w:rsidR="008D52EC" w:rsidRPr="00C04A08" w:rsidRDefault="008D52EC" w:rsidP="00C51B07">
            <w:pPr>
              <w:pStyle w:val="TAC"/>
              <w:rPr>
                <w:lang w:eastAsia="ja-JP"/>
              </w:rPr>
            </w:pPr>
            <w:ins w:id="203" w:author="ZTE-Ma Zhifeng-Rev" w:date="2021-10-14T00:47:00Z">
              <w:r>
                <w:t xml:space="preserve">50, </w:t>
              </w:r>
            </w:ins>
            <w:r w:rsidRPr="00C04A08">
              <w:t>100</w:t>
            </w:r>
          </w:p>
        </w:tc>
        <w:tc>
          <w:tcPr>
            <w:tcW w:w="367" w:type="pct"/>
            <w:tcBorders>
              <w:top w:val="single" w:sz="6" w:space="0" w:color="auto"/>
              <w:left w:val="single" w:sz="6" w:space="0" w:color="auto"/>
              <w:bottom w:val="single" w:sz="4" w:space="0" w:color="auto"/>
              <w:right w:val="single" w:sz="6" w:space="0" w:color="auto"/>
            </w:tcBorders>
          </w:tcPr>
          <w:p w14:paraId="1D8F233C" w14:textId="77777777" w:rsidR="008D52EC" w:rsidRPr="00C04A08" w:rsidRDefault="008D52EC" w:rsidP="00C51B07">
            <w:pPr>
              <w:pStyle w:val="TAC"/>
              <w:rPr>
                <w:lang w:eastAsia="ja-JP"/>
              </w:rPr>
            </w:pPr>
            <w:del w:id="204" w:author="ZTE-Ma Zhifeng-Rev" w:date="2021-10-14T00:48:00Z">
              <w:r w:rsidRPr="00C04A08" w:rsidDel="00BF0875">
                <w:delText xml:space="preserve">50, </w:delText>
              </w:r>
            </w:del>
            <w:r w:rsidRPr="00C04A08">
              <w:t>100</w:t>
            </w:r>
          </w:p>
        </w:tc>
        <w:tc>
          <w:tcPr>
            <w:tcW w:w="367" w:type="pct"/>
            <w:tcBorders>
              <w:top w:val="single" w:sz="6" w:space="0" w:color="auto"/>
              <w:left w:val="single" w:sz="6" w:space="0" w:color="auto"/>
              <w:bottom w:val="single" w:sz="4" w:space="0" w:color="auto"/>
              <w:right w:val="single" w:sz="6" w:space="0" w:color="auto"/>
            </w:tcBorders>
          </w:tcPr>
          <w:p w14:paraId="174770F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C5881A"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031526"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4F4C7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3630A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F536F5"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04A2900" w14:textId="77777777" w:rsidR="008D52EC" w:rsidRPr="00C04A08" w:rsidRDefault="008D52EC" w:rsidP="00C51B07">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813B03B"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65C8900" w14:textId="77777777" w:rsidR="008D52EC" w:rsidRPr="00C04A08" w:rsidRDefault="008D52EC" w:rsidP="00C51B07">
            <w:pPr>
              <w:pStyle w:val="TAC"/>
              <w:rPr>
                <w:lang w:eastAsia="ja-JP"/>
              </w:rPr>
            </w:pPr>
            <w:r w:rsidRPr="00C04A08">
              <w:rPr>
                <w:lang w:eastAsia="ja-JP"/>
              </w:rPr>
              <w:t>3</w:t>
            </w:r>
          </w:p>
        </w:tc>
      </w:tr>
      <w:tr w:rsidR="008D52EC" w:rsidRPr="00C04A08" w14:paraId="307FF36D" w14:textId="77777777" w:rsidTr="00C51B07">
        <w:trPr>
          <w:trHeight w:val="187"/>
        </w:trPr>
        <w:tc>
          <w:tcPr>
            <w:tcW w:w="507" w:type="pct"/>
            <w:tcBorders>
              <w:top w:val="single" w:sz="6" w:space="0" w:color="auto"/>
              <w:left w:val="single" w:sz="4" w:space="0" w:color="auto"/>
              <w:right w:val="single" w:sz="6" w:space="0" w:color="auto"/>
            </w:tcBorders>
          </w:tcPr>
          <w:p w14:paraId="67BBD642" w14:textId="77777777" w:rsidR="008D52EC" w:rsidRPr="00C04A08" w:rsidRDefault="008D52EC" w:rsidP="00C51B07">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2C179059" w14:textId="77777777" w:rsidR="008D52EC" w:rsidRPr="00C04A08" w:rsidRDefault="008D52EC" w:rsidP="00C51B07">
            <w:pPr>
              <w:pStyle w:val="TAC"/>
            </w:pPr>
            <w:r w:rsidRPr="00C04A08">
              <w:rPr>
                <w:rFonts w:cs="Arial"/>
                <w:lang w:val="en-US" w:eastAsia="ja-JP"/>
              </w:rPr>
              <w:t>CA</w:t>
            </w:r>
            <w:r w:rsidRPr="00C04A08">
              <w:rPr>
                <w:rFonts w:cs="Arial"/>
                <w:lang w:val="sv-SE" w:eastAsia="ja-JP"/>
              </w:rPr>
              <w:t>_n261G</w:t>
            </w:r>
          </w:p>
          <w:p w14:paraId="1F096F2A" w14:textId="77777777" w:rsidR="008D52EC" w:rsidRPr="00C04A08" w:rsidRDefault="008D52EC" w:rsidP="00C51B07">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47FA6703" w14:textId="77777777" w:rsidR="008D52EC" w:rsidRPr="00C04A08" w:rsidRDefault="008D52EC" w:rsidP="00C51B07">
            <w:pPr>
              <w:pStyle w:val="TAC"/>
              <w:rPr>
                <w:lang w:eastAsia="ja-JP"/>
              </w:rPr>
            </w:pPr>
            <w:ins w:id="205" w:author="ZTE-Ma Zhifeng-Rev" w:date="2021-10-14T00:48:00Z">
              <w:r>
                <w:t xml:space="preserve">50, </w:t>
              </w:r>
            </w:ins>
            <w:r w:rsidRPr="00C04A08">
              <w:t>100</w:t>
            </w:r>
          </w:p>
        </w:tc>
        <w:tc>
          <w:tcPr>
            <w:tcW w:w="367" w:type="pct"/>
            <w:tcBorders>
              <w:top w:val="single" w:sz="6" w:space="0" w:color="auto"/>
              <w:left w:val="single" w:sz="6" w:space="0" w:color="auto"/>
              <w:bottom w:val="single" w:sz="4" w:space="0" w:color="auto"/>
              <w:right w:val="single" w:sz="6" w:space="0" w:color="auto"/>
            </w:tcBorders>
          </w:tcPr>
          <w:p w14:paraId="6C4EC63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17FE6F" w14:textId="77777777" w:rsidR="008D52EC" w:rsidRPr="00C04A08" w:rsidRDefault="008D52EC" w:rsidP="00C51B07">
            <w:pPr>
              <w:pStyle w:val="TAC"/>
              <w:rPr>
                <w:lang w:eastAsia="ja-JP"/>
              </w:rPr>
            </w:pPr>
            <w:del w:id="206" w:author="ZTE-Ma Zhifeng-Rev" w:date="2021-10-14T00:48:00Z">
              <w:r w:rsidRPr="00C04A08" w:rsidDel="00BF0875">
                <w:delText xml:space="preserve">50, </w:delText>
              </w:r>
            </w:del>
            <w:r w:rsidRPr="00C04A08">
              <w:t>100</w:t>
            </w:r>
          </w:p>
        </w:tc>
        <w:tc>
          <w:tcPr>
            <w:tcW w:w="367" w:type="pct"/>
            <w:tcBorders>
              <w:top w:val="single" w:sz="6" w:space="0" w:color="auto"/>
              <w:left w:val="single" w:sz="6" w:space="0" w:color="auto"/>
              <w:bottom w:val="single" w:sz="4" w:space="0" w:color="auto"/>
              <w:right w:val="single" w:sz="6" w:space="0" w:color="auto"/>
            </w:tcBorders>
          </w:tcPr>
          <w:p w14:paraId="2488ADE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8579D9"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A0535F"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AB3FAC"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46B6935C" w14:textId="77777777" w:rsidR="008D52EC" w:rsidRPr="00C04A08" w:rsidRDefault="008D52EC" w:rsidP="00C51B07">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653FFD26" w14:textId="77777777" w:rsidR="008D52EC" w:rsidRPr="00C04A08" w:rsidRDefault="008D52EC" w:rsidP="00C51B07">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62DF74A4"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18AAF9D" w14:textId="77777777" w:rsidR="008D52EC" w:rsidRPr="00C04A08" w:rsidRDefault="008D52EC" w:rsidP="00C51B07">
            <w:pPr>
              <w:pStyle w:val="TAC"/>
              <w:rPr>
                <w:lang w:eastAsia="ja-JP"/>
              </w:rPr>
            </w:pPr>
          </w:p>
        </w:tc>
      </w:tr>
      <w:tr w:rsidR="008D52EC" w:rsidRPr="00C04A08" w14:paraId="45F3A382" w14:textId="77777777" w:rsidTr="00C51B07">
        <w:trPr>
          <w:trHeight w:val="187"/>
        </w:trPr>
        <w:tc>
          <w:tcPr>
            <w:tcW w:w="507" w:type="pct"/>
            <w:tcBorders>
              <w:top w:val="single" w:sz="6" w:space="0" w:color="auto"/>
              <w:left w:val="single" w:sz="4" w:space="0" w:color="auto"/>
              <w:right w:val="single" w:sz="6" w:space="0" w:color="auto"/>
            </w:tcBorders>
          </w:tcPr>
          <w:p w14:paraId="37AA6AD3" w14:textId="77777777" w:rsidR="008D52EC" w:rsidRPr="00C04A08" w:rsidRDefault="008D52EC" w:rsidP="00C51B07">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1FD0EC68" w14:textId="77777777" w:rsidR="008D52EC" w:rsidRPr="00C04A08" w:rsidRDefault="008D52EC" w:rsidP="00C51B07">
            <w:pPr>
              <w:pStyle w:val="TAC"/>
              <w:rPr>
                <w:rFonts w:cs="Arial"/>
                <w:lang w:val="en-US" w:eastAsia="ja-JP"/>
              </w:rPr>
            </w:pPr>
            <w:r w:rsidRPr="00C04A08">
              <w:rPr>
                <w:rFonts w:cs="Arial"/>
                <w:lang w:val="en-US" w:eastAsia="ja-JP"/>
              </w:rPr>
              <w:t>CA</w:t>
            </w:r>
            <w:r w:rsidRPr="00C04A08">
              <w:rPr>
                <w:rFonts w:cs="Arial"/>
                <w:lang w:eastAsia="ja-JP"/>
              </w:rPr>
              <w:t>_n261G</w:t>
            </w:r>
          </w:p>
          <w:p w14:paraId="2D0A1DC3" w14:textId="77777777" w:rsidR="008D52EC" w:rsidRPr="00C04A08" w:rsidRDefault="008D52EC" w:rsidP="00C51B07">
            <w:pPr>
              <w:pStyle w:val="TAC"/>
              <w:rPr>
                <w:rFonts w:cs="Arial"/>
                <w:lang w:eastAsia="ja-JP"/>
              </w:rPr>
            </w:pPr>
            <w:r w:rsidRPr="00C04A08">
              <w:rPr>
                <w:rFonts w:cs="Arial"/>
                <w:lang w:val="en-US" w:eastAsia="ja-JP"/>
              </w:rPr>
              <w:t>CA</w:t>
            </w:r>
            <w:r w:rsidRPr="00C04A08">
              <w:rPr>
                <w:rFonts w:cs="Arial"/>
                <w:lang w:eastAsia="ja-JP"/>
              </w:rPr>
              <w:t>_n261H</w:t>
            </w:r>
          </w:p>
          <w:p w14:paraId="78247C5B" w14:textId="77777777" w:rsidR="008D52EC" w:rsidRPr="00C04A08" w:rsidRDefault="008D52EC" w:rsidP="00C51B07">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2AC3A9F1"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F5B583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53413E"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AFAC183"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DE9E3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67DBA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6634AD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3A455C" w14:textId="77777777" w:rsidR="008D52EC" w:rsidRPr="00C04A08" w:rsidRDefault="008D52EC" w:rsidP="00C51B07">
            <w:pPr>
              <w:pStyle w:val="TAC"/>
              <w:rPr>
                <w:lang w:eastAsia="ja-JP"/>
              </w:rPr>
            </w:pPr>
          </w:p>
        </w:tc>
        <w:tc>
          <w:tcPr>
            <w:tcW w:w="441" w:type="pct"/>
            <w:tcBorders>
              <w:top w:val="single" w:sz="4" w:space="0" w:color="auto"/>
              <w:left w:val="single" w:sz="6" w:space="0" w:color="auto"/>
              <w:right w:val="single" w:sz="6" w:space="0" w:color="auto"/>
            </w:tcBorders>
          </w:tcPr>
          <w:p w14:paraId="3883C9EA" w14:textId="77777777" w:rsidR="008D52EC" w:rsidRPr="00C04A08" w:rsidRDefault="008D52EC" w:rsidP="00C51B07">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32E5FAA3"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BCD16E2" w14:textId="77777777" w:rsidR="008D52EC" w:rsidRPr="00C04A08" w:rsidRDefault="008D52EC" w:rsidP="00C51B07">
            <w:pPr>
              <w:pStyle w:val="TAC"/>
              <w:rPr>
                <w:lang w:eastAsia="ja-JP"/>
              </w:rPr>
            </w:pPr>
          </w:p>
        </w:tc>
      </w:tr>
      <w:tr w:rsidR="008D52EC" w:rsidRPr="00C04A08" w14:paraId="34637B3F"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2ED4900A" w14:textId="77777777" w:rsidR="008D52EC" w:rsidRPr="00C04A08" w:rsidRDefault="008D52EC" w:rsidP="00C51B07">
            <w:pPr>
              <w:pStyle w:val="TAC"/>
              <w:rPr>
                <w:lang w:eastAsia="ja-JP"/>
              </w:rPr>
            </w:pPr>
            <w:r w:rsidRPr="00C04A08">
              <w:t>CA_n261J</w:t>
            </w:r>
          </w:p>
        </w:tc>
        <w:tc>
          <w:tcPr>
            <w:tcW w:w="544" w:type="pct"/>
            <w:tcBorders>
              <w:top w:val="single" w:sz="6" w:space="0" w:color="auto"/>
              <w:left w:val="single" w:sz="6" w:space="0" w:color="auto"/>
              <w:bottom w:val="single" w:sz="4" w:space="0" w:color="auto"/>
              <w:right w:val="single" w:sz="6" w:space="0" w:color="auto"/>
            </w:tcBorders>
          </w:tcPr>
          <w:p w14:paraId="2BA692FF" w14:textId="77777777" w:rsidR="008D52EC" w:rsidRPr="00C04A08" w:rsidRDefault="008D52EC" w:rsidP="00C51B07">
            <w:pPr>
              <w:pStyle w:val="TAC"/>
            </w:pPr>
            <w:r w:rsidRPr="00C04A08">
              <w:t>CA_n261G</w:t>
            </w:r>
          </w:p>
          <w:p w14:paraId="3061FF6E" w14:textId="77777777" w:rsidR="008D52EC" w:rsidRPr="00C04A08" w:rsidRDefault="008D52EC" w:rsidP="00C51B07">
            <w:pPr>
              <w:pStyle w:val="TAC"/>
            </w:pPr>
            <w:r w:rsidRPr="00C04A08">
              <w:t>CA_n261H</w:t>
            </w:r>
          </w:p>
          <w:p w14:paraId="3A90DAAE" w14:textId="77777777" w:rsidR="008D52EC" w:rsidRPr="00C04A08" w:rsidRDefault="008D52EC" w:rsidP="00C51B07">
            <w:pPr>
              <w:pStyle w:val="TAC"/>
            </w:pPr>
            <w:r w:rsidRPr="00C04A08">
              <w:t>CA_n261I</w:t>
            </w:r>
          </w:p>
          <w:p w14:paraId="62221622" w14:textId="77777777" w:rsidR="008D52EC" w:rsidRPr="00C04A08" w:rsidRDefault="008D52EC" w:rsidP="00C51B07">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50B7F6C9"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C834E18"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457B6BA"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409C668"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0D262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17E4E23"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885AA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B0971A8"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45A2973" w14:textId="77777777" w:rsidR="008D52EC" w:rsidRPr="00C04A08" w:rsidRDefault="008D52EC" w:rsidP="00C51B07">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01F4FE84"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ED4CA59" w14:textId="77777777" w:rsidR="008D52EC" w:rsidRPr="00C04A08" w:rsidRDefault="008D52EC" w:rsidP="00C51B07">
            <w:pPr>
              <w:pStyle w:val="TAC"/>
              <w:rPr>
                <w:lang w:eastAsia="ja-JP"/>
              </w:rPr>
            </w:pPr>
          </w:p>
        </w:tc>
      </w:tr>
      <w:tr w:rsidR="008D52EC" w:rsidRPr="00C04A08" w14:paraId="65292F2C"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677BF23B" w14:textId="77777777" w:rsidR="008D52EC" w:rsidRPr="00C04A08" w:rsidRDefault="008D52EC" w:rsidP="00C51B07">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1908B32D" w14:textId="77777777" w:rsidR="008D52EC" w:rsidRPr="00C04A08" w:rsidRDefault="008D52EC" w:rsidP="00C51B07">
            <w:pPr>
              <w:pStyle w:val="TAC"/>
            </w:pPr>
            <w:r w:rsidRPr="00C04A08">
              <w:t>CA_n261G</w:t>
            </w:r>
          </w:p>
          <w:p w14:paraId="7DCE94D8" w14:textId="77777777" w:rsidR="008D52EC" w:rsidRPr="00C04A08" w:rsidRDefault="008D52EC" w:rsidP="00C51B07">
            <w:pPr>
              <w:pStyle w:val="TAC"/>
            </w:pPr>
            <w:r w:rsidRPr="00C04A08">
              <w:t>CA_n261H</w:t>
            </w:r>
          </w:p>
          <w:p w14:paraId="793117F4" w14:textId="77777777" w:rsidR="008D52EC" w:rsidRPr="00C04A08" w:rsidRDefault="008D52EC" w:rsidP="00C51B07">
            <w:pPr>
              <w:pStyle w:val="TAC"/>
            </w:pPr>
            <w:r w:rsidRPr="00C04A08">
              <w:t>CA_n261I</w:t>
            </w:r>
          </w:p>
          <w:p w14:paraId="6B70E4A6" w14:textId="77777777" w:rsidR="008D52EC" w:rsidRPr="00C04A08" w:rsidRDefault="008D52EC" w:rsidP="00C51B07">
            <w:pPr>
              <w:pStyle w:val="TAC"/>
            </w:pPr>
            <w:r w:rsidRPr="00C04A08">
              <w:t>CA_n261J</w:t>
            </w:r>
          </w:p>
          <w:p w14:paraId="65009BA1" w14:textId="77777777" w:rsidR="008D52EC" w:rsidRPr="00C04A08" w:rsidRDefault="008D52EC" w:rsidP="00C51B07">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635F5BE8"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C55CD1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2AAB8B6"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A7CFC8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7F09BCA"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495589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07397C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91A23A"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709601E" w14:textId="77777777" w:rsidR="008D52EC" w:rsidRPr="00C04A08" w:rsidRDefault="008D52EC" w:rsidP="00C51B07">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5DB91897"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0F153D1" w14:textId="77777777" w:rsidR="008D52EC" w:rsidRPr="00C04A08" w:rsidRDefault="008D52EC" w:rsidP="00C51B07">
            <w:pPr>
              <w:pStyle w:val="TAC"/>
              <w:rPr>
                <w:lang w:eastAsia="ja-JP"/>
              </w:rPr>
            </w:pPr>
          </w:p>
        </w:tc>
      </w:tr>
      <w:tr w:rsidR="008D52EC" w:rsidRPr="00C04A08" w14:paraId="0F15AB41"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7803984D" w14:textId="77777777" w:rsidR="008D52EC" w:rsidRPr="00C04A08" w:rsidRDefault="008D52EC" w:rsidP="00C51B07">
            <w:pPr>
              <w:pStyle w:val="TAC"/>
              <w:rPr>
                <w:lang w:eastAsia="ja-JP"/>
              </w:rPr>
            </w:pPr>
            <w:r w:rsidRPr="00C04A08">
              <w:t>CA_n261L</w:t>
            </w:r>
          </w:p>
        </w:tc>
        <w:tc>
          <w:tcPr>
            <w:tcW w:w="544" w:type="pct"/>
            <w:tcBorders>
              <w:top w:val="single" w:sz="6" w:space="0" w:color="auto"/>
              <w:left w:val="single" w:sz="6" w:space="0" w:color="auto"/>
              <w:bottom w:val="single" w:sz="4" w:space="0" w:color="auto"/>
              <w:right w:val="single" w:sz="6" w:space="0" w:color="auto"/>
            </w:tcBorders>
          </w:tcPr>
          <w:p w14:paraId="3CF6C2B3" w14:textId="77777777" w:rsidR="008D52EC" w:rsidRPr="00C04A08" w:rsidRDefault="008D52EC" w:rsidP="00C51B07">
            <w:pPr>
              <w:pStyle w:val="TAC"/>
            </w:pPr>
            <w:r w:rsidRPr="00C04A08">
              <w:t>CA_n261G</w:t>
            </w:r>
          </w:p>
          <w:p w14:paraId="61982943" w14:textId="77777777" w:rsidR="008D52EC" w:rsidRPr="00C04A08" w:rsidRDefault="008D52EC" w:rsidP="00C51B07">
            <w:pPr>
              <w:pStyle w:val="TAC"/>
            </w:pPr>
            <w:r w:rsidRPr="00C04A08">
              <w:t>CA_n261H</w:t>
            </w:r>
          </w:p>
          <w:p w14:paraId="2573E02F" w14:textId="77777777" w:rsidR="008D52EC" w:rsidRPr="00C04A08" w:rsidRDefault="008D52EC" w:rsidP="00C51B07">
            <w:pPr>
              <w:pStyle w:val="TAC"/>
            </w:pPr>
            <w:r w:rsidRPr="00C04A08">
              <w:t>CA_n261I</w:t>
            </w:r>
          </w:p>
          <w:p w14:paraId="696C33AD" w14:textId="77777777" w:rsidR="008D52EC" w:rsidRPr="00C04A08" w:rsidRDefault="008D52EC" w:rsidP="00C51B07">
            <w:pPr>
              <w:pStyle w:val="TAC"/>
            </w:pPr>
            <w:r w:rsidRPr="00C04A08">
              <w:t>CA_n261J</w:t>
            </w:r>
          </w:p>
          <w:p w14:paraId="7707746C" w14:textId="77777777" w:rsidR="008D52EC" w:rsidRPr="00C04A08" w:rsidRDefault="008D52EC" w:rsidP="00C51B07">
            <w:pPr>
              <w:pStyle w:val="TAC"/>
            </w:pPr>
            <w:r w:rsidRPr="00C04A08">
              <w:t>CA_n261K</w:t>
            </w:r>
          </w:p>
          <w:p w14:paraId="740A47BF" w14:textId="77777777" w:rsidR="008D52EC" w:rsidRPr="00C04A08" w:rsidRDefault="008D52EC" w:rsidP="00C51B07">
            <w:pPr>
              <w:pStyle w:val="TAC"/>
            </w:pPr>
            <w:r w:rsidRPr="00C04A08">
              <w:t>CA_n261L</w:t>
            </w:r>
          </w:p>
        </w:tc>
        <w:tc>
          <w:tcPr>
            <w:tcW w:w="367" w:type="pct"/>
            <w:tcBorders>
              <w:top w:val="single" w:sz="6" w:space="0" w:color="auto"/>
              <w:left w:val="single" w:sz="6" w:space="0" w:color="auto"/>
              <w:bottom w:val="single" w:sz="4" w:space="0" w:color="auto"/>
              <w:right w:val="single" w:sz="6" w:space="0" w:color="auto"/>
            </w:tcBorders>
          </w:tcPr>
          <w:p w14:paraId="496F559C"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F3418D0"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CA8C6EB"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E3F9AB"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1EDD5DB"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32305D"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C7638BA"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E6B025A"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A45F4D1" w14:textId="77777777" w:rsidR="008D52EC" w:rsidRPr="00C04A08" w:rsidRDefault="008D52EC" w:rsidP="00C51B07">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38CD994B"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27EA1E5" w14:textId="77777777" w:rsidR="008D52EC" w:rsidRPr="00C04A08" w:rsidRDefault="008D52EC" w:rsidP="00C51B07">
            <w:pPr>
              <w:pStyle w:val="TAC"/>
              <w:rPr>
                <w:lang w:eastAsia="ja-JP"/>
              </w:rPr>
            </w:pPr>
          </w:p>
        </w:tc>
      </w:tr>
      <w:tr w:rsidR="008D52EC" w:rsidRPr="00C04A08" w14:paraId="1FB0400E" w14:textId="77777777" w:rsidTr="00C51B07">
        <w:trPr>
          <w:trHeight w:val="187"/>
        </w:trPr>
        <w:tc>
          <w:tcPr>
            <w:tcW w:w="507" w:type="pct"/>
            <w:tcBorders>
              <w:top w:val="single" w:sz="6" w:space="0" w:color="auto"/>
              <w:left w:val="single" w:sz="4" w:space="0" w:color="auto"/>
              <w:right w:val="single" w:sz="6" w:space="0" w:color="auto"/>
            </w:tcBorders>
          </w:tcPr>
          <w:p w14:paraId="4D57A704" w14:textId="77777777" w:rsidR="008D52EC" w:rsidRPr="00C04A08" w:rsidRDefault="008D52EC" w:rsidP="00C51B07">
            <w:pPr>
              <w:pStyle w:val="TAC"/>
              <w:rPr>
                <w:lang w:eastAsia="ja-JP"/>
              </w:rPr>
            </w:pPr>
            <w:r w:rsidRPr="00C04A08">
              <w:t>CA_n261M</w:t>
            </w:r>
          </w:p>
        </w:tc>
        <w:tc>
          <w:tcPr>
            <w:tcW w:w="544" w:type="pct"/>
            <w:tcBorders>
              <w:top w:val="single" w:sz="6" w:space="0" w:color="auto"/>
              <w:left w:val="single" w:sz="6" w:space="0" w:color="auto"/>
              <w:right w:val="single" w:sz="6" w:space="0" w:color="auto"/>
            </w:tcBorders>
          </w:tcPr>
          <w:p w14:paraId="36AF2C74" w14:textId="77777777" w:rsidR="008D52EC" w:rsidRPr="00C04A08" w:rsidRDefault="008D52EC" w:rsidP="00C51B07">
            <w:pPr>
              <w:pStyle w:val="TAC"/>
            </w:pPr>
            <w:r w:rsidRPr="00C04A08">
              <w:t>CA_n261G</w:t>
            </w:r>
          </w:p>
          <w:p w14:paraId="79493C79" w14:textId="77777777" w:rsidR="008D52EC" w:rsidRPr="00C04A08" w:rsidRDefault="008D52EC" w:rsidP="00C51B07">
            <w:pPr>
              <w:pStyle w:val="TAC"/>
            </w:pPr>
            <w:r w:rsidRPr="00C04A08">
              <w:t>CA_n261H</w:t>
            </w:r>
          </w:p>
          <w:p w14:paraId="09A1E219" w14:textId="77777777" w:rsidR="008D52EC" w:rsidRPr="00C04A08" w:rsidRDefault="008D52EC" w:rsidP="00C51B07">
            <w:pPr>
              <w:pStyle w:val="TAC"/>
            </w:pPr>
            <w:r w:rsidRPr="00C04A08">
              <w:t>CA_n261I</w:t>
            </w:r>
          </w:p>
          <w:p w14:paraId="226BA18A" w14:textId="77777777" w:rsidR="008D52EC" w:rsidRPr="00C04A08" w:rsidRDefault="008D52EC" w:rsidP="00C51B07">
            <w:pPr>
              <w:pStyle w:val="TAC"/>
            </w:pPr>
            <w:r w:rsidRPr="00C04A08">
              <w:t>CA_n261J</w:t>
            </w:r>
          </w:p>
          <w:p w14:paraId="1620F76A" w14:textId="77777777" w:rsidR="008D52EC" w:rsidRPr="00C04A08" w:rsidRDefault="008D52EC" w:rsidP="00C51B07">
            <w:pPr>
              <w:pStyle w:val="TAC"/>
            </w:pPr>
            <w:r w:rsidRPr="00C04A08">
              <w:t>CA_n261K</w:t>
            </w:r>
          </w:p>
          <w:p w14:paraId="09C04D8A" w14:textId="77777777" w:rsidR="008D52EC" w:rsidRPr="00C04A08" w:rsidRDefault="008D52EC" w:rsidP="00C51B07">
            <w:pPr>
              <w:pStyle w:val="TAC"/>
            </w:pPr>
            <w:r w:rsidRPr="00C04A08">
              <w:t>CA_n261L</w:t>
            </w:r>
          </w:p>
          <w:p w14:paraId="316B6B2B" w14:textId="77777777" w:rsidR="008D52EC" w:rsidRPr="00C04A08" w:rsidRDefault="008D52EC" w:rsidP="00C51B07">
            <w:pPr>
              <w:pStyle w:val="TAC"/>
            </w:pPr>
            <w:r w:rsidRPr="00C04A08">
              <w:t>CA_n261M</w:t>
            </w:r>
          </w:p>
        </w:tc>
        <w:tc>
          <w:tcPr>
            <w:tcW w:w="367" w:type="pct"/>
            <w:tcBorders>
              <w:top w:val="single" w:sz="6" w:space="0" w:color="auto"/>
              <w:left w:val="single" w:sz="6" w:space="0" w:color="auto"/>
              <w:bottom w:val="single" w:sz="4" w:space="0" w:color="auto"/>
              <w:right w:val="single" w:sz="6" w:space="0" w:color="auto"/>
            </w:tcBorders>
          </w:tcPr>
          <w:p w14:paraId="00FB27C4"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E31473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851D7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4C80412"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50F5F7"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4F8CCE3"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7D8F73C" w14:textId="77777777" w:rsidR="008D52EC" w:rsidRPr="00C04A08" w:rsidRDefault="008D52EC" w:rsidP="00C51B07">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991794F" w14:textId="77777777" w:rsidR="008D52EC" w:rsidRPr="00C04A08" w:rsidRDefault="008D52EC" w:rsidP="00C51B07">
            <w:pPr>
              <w:pStyle w:val="TAC"/>
              <w:rPr>
                <w:lang w:eastAsia="ja-JP"/>
              </w:rPr>
            </w:pPr>
            <w:r w:rsidRPr="00C04A08">
              <w:t>100</w:t>
            </w:r>
          </w:p>
        </w:tc>
        <w:tc>
          <w:tcPr>
            <w:tcW w:w="441" w:type="pct"/>
            <w:tcBorders>
              <w:top w:val="single" w:sz="6" w:space="0" w:color="auto"/>
              <w:left w:val="single" w:sz="6" w:space="0" w:color="auto"/>
              <w:right w:val="single" w:sz="6" w:space="0" w:color="auto"/>
            </w:tcBorders>
          </w:tcPr>
          <w:p w14:paraId="5CE7B499" w14:textId="77777777" w:rsidR="008D52EC" w:rsidRPr="00C04A08" w:rsidRDefault="008D52EC" w:rsidP="00C51B07">
            <w:pPr>
              <w:pStyle w:val="TAC"/>
              <w:rPr>
                <w:lang w:eastAsia="ja-JP"/>
              </w:rPr>
            </w:pPr>
            <w:r w:rsidRPr="00C04A08">
              <w:t>800</w:t>
            </w:r>
          </w:p>
        </w:tc>
        <w:tc>
          <w:tcPr>
            <w:tcW w:w="222" w:type="pct"/>
            <w:tcBorders>
              <w:top w:val="single" w:sz="6" w:space="0" w:color="auto"/>
              <w:left w:val="single" w:sz="6" w:space="0" w:color="auto"/>
              <w:right w:val="single" w:sz="4" w:space="0" w:color="auto"/>
            </w:tcBorders>
          </w:tcPr>
          <w:p w14:paraId="400836CF"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62B8C40" w14:textId="77777777" w:rsidR="008D52EC" w:rsidRPr="00C04A08" w:rsidRDefault="008D52EC" w:rsidP="00C51B07">
            <w:pPr>
              <w:pStyle w:val="TAC"/>
              <w:rPr>
                <w:lang w:eastAsia="ja-JP"/>
              </w:rPr>
            </w:pPr>
          </w:p>
        </w:tc>
      </w:tr>
      <w:tr w:rsidR="008D52EC" w:rsidRPr="00C04A08" w14:paraId="1AF4FE41"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47961388" w14:textId="77777777" w:rsidR="008D52EC" w:rsidRPr="00C04A08" w:rsidRDefault="008D52EC" w:rsidP="00C51B07">
            <w:pPr>
              <w:pStyle w:val="TAC"/>
              <w:rPr>
                <w:lang w:eastAsia="ja-JP"/>
              </w:rPr>
            </w:pPr>
            <w:r w:rsidRPr="00C04A08">
              <w:lastRenderedPageBreak/>
              <w:t>CA_n261O</w:t>
            </w:r>
          </w:p>
        </w:tc>
        <w:tc>
          <w:tcPr>
            <w:tcW w:w="544" w:type="pct"/>
            <w:tcBorders>
              <w:top w:val="single" w:sz="6" w:space="0" w:color="auto"/>
              <w:left w:val="single" w:sz="6" w:space="0" w:color="auto"/>
              <w:bottom w:val="single" w:sz="4" w:space="0" w:color="auto"/>
              <w:right w:val="single" w:sz="6" w:space="0" w:color="auto"/>
            </w:tcBorders>
          </w:tcPr>
          <w:p w14:paraId="637815F5" w14:textId="77777777" w:rsidR="008D52EC" w:rsidRPr="00C04A08" w:rsidRDefault="008D52EC" w:rsidP="00C51B07">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10EF31C5"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3551D45"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350BD94"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85A49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0910AD"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D1771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D1A630"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E13F34"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A427778" w14:textId="77777777" w:rsidR="008D52EC" w:rsidRPr="00C04A08" w:rsidRDefault="008D52EC" w:rsidP="00C51B07">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2EE1EAB" w14:textId="77777777" w:rsidR="008D52EC" w:rsidRPr="00C04A08" w:rsidRDefault="008D52EC" w:rsidP="00C51B07">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41B6B6D" w14:textId="77777777" w:rsidR="008D52EC" w:rsidRPr="00C04A08" w:rsidRDefault="008D52EC" w:rsidP="00C51B07">
            <w:pPr>
              <w:pStyle w:val="TAC"/>
              <w:rPr>
                <w:lang w:eastAsia="ja-JP"/>
              </w:rPr>
            </w:pPr>
            <w:r w:rsidRPr="00C04A08">
              <w:rPr>
                <w:lang w:eastAsia="ja-JP"/>
              </w:rPr>
              <w:t>4</w:t>
            </w:r>
          </w:p>
        </w:tc>
      </w:tr>
      <w:tr w:rsidR="008D52EC" w:rsidRPr="00C04A08" w14:paraId="629BDE0D" w14:textId="77777777" w:rsidTr="00C51B07">
        <w:trPr>
          <w:trHeight w:val="187"/>
        </w:trPr>
        <w:tc>
          <w:tcPr>
            <w:tcW w:w="507" w:type="pct"/>
            <w:tcBorders>
              <w:top w:val="single" w:sz="6" w:space="0" w:color="auto"/>
              <w:left w:val="single" w:sz="4" w:space="0" w:color="auto"/>
              <w:bottom w:val="single" w:sz="4" w:space="0" w:color="auto"/>
              <w:right w:val="single" w:sz="6" w:space="0" w:color="auto"/>
            </w:tcBorders>
          </w:tcPr>
          <w:p w14:paraId="43CACC4B" w14:textId="77777777" w:rsidR="008D52EC" w:rsidRPr="00C04A08" w:rsidRDefault="008D52EC" w:rsidP="00C51B07">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560C3A6D" w14:textId="77777777" w:rsidR="008D52EC" w:rsidRPr="00C04A08" w:rsidRDefault="008D52EC" w:rsidP="00C51B07">
            <w:pPr>
              <w:pStyle w:val="TAC"/>
            </w:pPr>
            <w:r w:rsidRPr="00C04A08">
              <w:t>CA_n261O</w:t>
            </w:r>
          </w:p>
          <w:p w14:paraId="2E2A57FE" w14:textId="77777777" w:rsidR="008D52EC" w:rsidRPr="00C04A08" w:rsidRDefault="008D52EC" w:rsidP="00C51B07">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297E706F"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2AC1EE6"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02A4FD2"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245054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E85467"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FAC491"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53D4A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11ECAD"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3B172CD" w14:textId="77777777" w:rsidR="008D52EC" w:rsidRPr="00C04A08" w:rsidRDefault="008D52EC" w:rsidP="00C51B07">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98E0706"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8B0683E" w14:textId="77777777" w:rsidR="008D52EC" w:rsidRPr="00C04A08" w:rsidRDefault="008D52EC" w:rsidP="00C51B07">
            <w:pPr>
              <w:pStyle w:val="TAC"/>
              <w:rPr>
                <w:lang w:eastAsia="ja-JP"/>
              </w:rPr>
            </w:pPr>
          </w:p>
        </w:tc>
      </w:tr>
      <w:tr w:rsidR="008D52EC" w:rsidRPr="00C04A08" w14:paraId="54D7098F" w14:textId="77777777" w:rsidTr="00C51B07">
        <w:trPr>
          <w:trHeight w:val="187"/>
        </w:trPr>
        <w:tc>
          <w:tcPr>
            <w:tcW w:w="507" w:type="pct"/>
            <w:tcBorders>
              <w:top w:val="single" w:sz="6" w:space="0" w:color="auto"/>
              <w:left w:val="single" w:sz="4" w:space="0" w:color="auto"/>
              <w:bottom w:val="single" w:sz="6" w:space="0" w:color="auto"/>
              <w:right w:val="single" w:sz="6" w:space="0" w:color="auto"/>
            </w:tcBorders>
          </w:tcPr>
          <w:p w14:paraId="10A27629" w14:textId="77777777" w:rsidR="008D52EC" w:rsidRPr="00C04A08" w:rsidRDefault="008D52EC" w:rsidP="00C51B07">
            <w:pPr>
              <w:pStyle w:val="TAC"/>
              <w:rPr>
                <w:lang w:eastAsia="ja-JP"/>
              </w:rPr>
            </w:pPr>
            <w:r w:rsidRPr="00C04A08">
              <w:t>CA_n261Q</w:t>
            </w:r>
          </w:p>
        </w:tc>
        <w:tc>
          <w:tcPr>
            <w:tcW w:w="544" w:type="pct"/>
            <w:tcBorders>
              <w:top w:val="single" w:sz="6" w:space="0" w:color="auto"/>
              <w:left w:val="single" w:sz="6" w:space="0" w:color="auto"/>
              <w:bottom w:val="single" w:sz="6" w:space="0" w:color="auto"/>
              <w:right w:val="single" w:sz="6" w:space="0" w:color="auto"/>
            </w:tcBorders>
          </w:tcPr>
          <w:p w14:paraId="439BC9C7" w14:textId="77777777" w:rsidR="008D52EC" w:rsidRPr="00C04A08" w:rsidRDefault="008D52EC" w:rsidP="00C51B07">
            <w:pPr>
              <w:pStyle w:val="TAC"/>
            </w:pPr>
            <w:r w:rsidRPr="00C04A08">
              <w:t>CA_n261O</w:t>
            </w:r>
          </w:p>
          <w:p w14:paraId="4A98AAB0" w14:textId="77777777" w:rsidR="008D52EC" w:rsidRPr="00C04A08" w:rsidRDefault="008D52EC" w:rsidP="00C51B07">
            <w:pPr>
              <w:pStyle w:val="TAC"/>
            </w:pPr>
            <w:r w:rsidRPr="00C04A08">
              <w:t>CA_n261P</w:t>
            </w:r>
          </w:p>
          <w:p w14:paraId="5DD90225" w14:textId="77777777" w:rsidR="008D52EC" w:rsidRPr="00C04A08" w:rsidRDefault="008D52EC" w:rsidP="00C51B07">
            <w:pPr>
              <w:pStyle w:val="TAC"/>
            </w:pPr>
            <w:r w:rsidRPr="00C04A08">
              <w:t>CA_n261Q</w:t>
            </w:r>
          </w:p>
        </w:tc>
        <w:tc>
          <w:tcPr>
            <w:tcW w:w="367" w:type="pct"/>
            <w:tcBorders>
              <w:top w:val="single" w:sz="6" w:space="0" w:color="auto"/>
              <w:left w:val="single" w:sz="6" w:space="0" w:color="auto"/>
              <w:bottom w:val="single" w:sz="6" w:space="0" w:color="auto"/>
              <w:right w:val="single" w:sz="6" w:space="0" w:color="auto"/>
            </w:tcBorders>
          </w:tcPr>
          <w:p w14:paraId="693427F8"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10EE4FD4"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21793FB9"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38E6F87" w14:textId="77777777" w:rsidR="008D52EC" w:rsidRPr="00C04A08" w:rsidRDefault="008D52EC" w:rsidP="00C51B07">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A596748"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2DC1BCE"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123A832" w14:textId="77777777" w:rsidR="008D52EC" w:rsidRPr="00C04A08" w:rsidRDefault="008D52EC" w:rsidP="00C51B07">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FF85164" w14:textId="77777777" w:rsidR="008D52EC" w:rsidRPr="00C04A08" w:rsidRDefault="008D52EC" w:rsidP="00C51B07">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34575141" w14:textId="77777777" w:rsidR="008D52EC" w:rsidRPr="00C04A08" w:rsidRDefault="008D52EC" w:rsidP="00C51B07">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14D501FC" w14:textId="77777777" w:rsidR="008D52EC" w:rsidRPr="00C04A08" w:rsidRDefault="008D52EC" w:rsidP="00C51B07">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AB9CC14" w14:textId="77777777" w:rsidR="008D52EC" w:rsidRPr="00C04A08" w:rsidRDefault="008D52EC" w:rsidP="00C51B07">
            <w:pPr>
              <w:pStyle w:val="TAC"/>
              <w:rPr>
                <w:lang w:eastAsia="ja-JP"/>
              </w:rPr>
            </w:pPr>
          </w:p>
        </w:tc>
      </w:tr>
      <w:tr w:rsidR="008D52EC" w:rsidRPr="00C04A08" w14:paraId="3B7FA47C" w14:textId="77777777" w:rsidTr="00C51B07">
        <w:tc>
          <w:tcPr>
            <w:tcW w:w="5000" w:type="pct"/>
            <w:gridSpan w:val="13"/>
            <w:tcBorders>
              <w:top w:val="single" w:sz="6" w:space="0" w:color="auto"/>
              <w:left w:val="single" w:sz="4" w:space="0" w:color="auto"/>
              <w:bottom w:val="single" w:sz="4" w:space="0" w:color="auto"/>
              <w:right w:val="single" w:sz="4" w:space="0" w:color="auto"/>
            </w:tcBorders>
            <w:vAlign w:val="center"/>
          </w:tcPr>
          <w:p w14:paraId="58969B2C" w14:textId="77777777" w:rsidR="008D52EC" w:rsidRPr="00C04A08" w:rsidRDefault="008D52EC" w:rsidP="00C51B07">
            <w:pPr>
              <w:pStyle w:val="TAN"/>
              <w:keepNext w:val="0"/>
            </w:pPr>
            <w:r w:rsidRPr="00C04A08">
              <w:t>NOTE 1:</w:t>
            </w:r>
            <w:r w:rsidRPr="00C04A08">
              <w:tab/>
            </w:r>
            <w:r>
              <w:t>Void</w:t>
            </w:r>
          </w:p>
          <w:p w14:paraId="24CBDA3A" w14:textId="77777777" w:rsidR="008D52EC" w:rsidRPr="00C04A08" w:rsidRDefault="008D52EC" w:rsidP="00C51B07">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2AD5F27A" w14:textId="77777777" w:rsidR="008D52EC" w:rsidRPr="00C04A08" w:rsidRDefault="008D52EC" w:rsidP="008D52EC">
      <w:pPr>
        <w:spacing w:after="0"/>
      </w:pPr>
    </w:p>
    <w:p w14:paraId="6CC40C75" w14:textId="77777777" w:rsidR="008D52EC" w:rsidRDefault="008D52EC" w:rsidP="008D52EC"/>
    <w:p w14:paraId="381ED20D" w14:textId="7FFF071C" w:rsidR="008D52EC" w:rsidRPr="00ED1CB1" w:rsidRDefault="008D52EC" w:rsidP="008D52EC">
      <w:pPr>
        <w:sectPr w:rsidR="008D52EC" w:rsidRPr="00ED1CB1" w:rsidSect="00F05951">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sectPr>
      </w:pPr>
      <w:r w:rsidRPr="00ED1CB1">
        <w:rPr>
          <w:rFonts w:cs="Arial"/>
          <w:color w:val="FF0000"/>
          <w:sz w:val="32"/>
          <w:szCs w:val="32"/>
        </w:rPr>
        <w:t>&lt;&lt; End of change</w:t>
      </w:r>
      <w:r w:rsidR="00ED1CB1" w:rsidRPr="00ED1CB1">
        <w:rPr>
          <w:rFonts w:cs="Arial"/>
          <w:color w:val="FF0000"/>
          <w:sz w:val="32"/>
          <w:szCs w:val="32"/>
        </w:rPr>
        <w:t>2</w:t>
      </w:r>
      <w:r w:rsidRPr="00ED1CB1">
        <w:rPr>
          <w:rFonts w:cs="Arial"/>
          <w:color w:val="FF0000"/>
          <w:sz w:val="32"/>
          <w:szCs w:val="32"/>
        </w:rPr>
        <w:t xml:space="preserve"> &gt;&gt;</w:t>
      </w:r>
    </w:p>
    <w:p w14:paraId="296BEF49" w14:textId="77777777" w:rsidR="007859DC" w:rsidRPr="007859DC" w:rsidRDefault="007859DC" w:rsidP="007859DC"/>
    <w:p w14:paraId="0BFE07D8" w14:textId="7E225E23" w:rsidR="00FD27FB" w:rsidRDefault="00FD27FB" w:rsidP="00FD27FB">
      <w:pPr>
        <w:pStyle w:val="2"/>
        <w:rPr>
          <w:rFonts w:eastAsia="??"/>
          <w:color w:val="FF0000"/>
          <w:szCs w:val="32"/>
        </w:rPr>
      </w:pPr>
      <w:r>
        <w:rPr>
          <w:rFonts w:eastAsia="??"/>
          <w:color w:val="FF0000"/>
          <w:szCs w:val="32"/>
        </w:rPr>
        <w:t xml:space="preserve">&lt;&lt; </w:t>
      </w:r>
      <w:commentRangeStart w:id="207"/>
      <w:r>
        <w:rPr>
          <w:rFonts w:eastAsia="??"/>
          <w:color w:val="FF0000"/>
          <w:szCs w:val="32"/>
        </w:rPr>
        <w:t>Start of change</w:t>
      </w:r>
      <w:r w:rsidR="00ED1CB1">
        <w:rPr>
          <w:rFonts w:eastAsia="??"/>
          <w:color w:val="FF0000"/>
          <w:szCs w:val="32"/>
        </w:rPr>
        <w:t>3</w:t>
      </w:r>
      <w:r>
        <w:rPr>
          <w:rFonts w:eastAsia="??"/>
          <w:color w:val="FF0000"/>
          <w:szCs w:val="32"/>
        </w:rPr>
        <w:t xml:space="preserve"> </w:t>
      </w:r>
      <w:commentRangeEnd w:id="207"/>
      <w:r>
        <w:rPr>
          <w:rStyle w:val="af2"/>
          <w:rFonts w:ascii="Times New Roman" w:hAnsi="Times New Roman"/>
        </w:rPr>
        <w:commentReference w:id="207"/>
      </w:r>
      <w:r>
        <w:rPr>
          <w:rFonts w:eastAsia="??"/>
          <w:color w:val="FF0000"/>
          <w:szCs w:val="32"/>
        </w:rPr>
        <w:t>&gt;&gt;</w:t>
      </w:r>
    </w:p>
    <w:bookmarkEnd w:id="26"/>
    <w:p w14:paraId="6C946004" w14:textId="77777777" w:rsidR="00903556" w:rsidRPr="00C04A08" w:rsidRDefault="00903556" w:rsidP="00903556">
      <w:pPr>
        <w:pStyle w:val="40"/>
      </w:pPr>
      <w:r w:rsidRPr="00C04A08">
        <w:t>6.2A.2.2</w:t>
      </w:r>
      <w:r w:rsidRPr="00C04A08">
        <w:tab/>
        <w:t>Maximum output power reduction for power class 1</w:t>
      </w:r>
      <w:bookmarkEnd w:id="27"/>
      <w:bookmarkEnd w:id="28"/>
      <w:bookmarkEnd w:id="29"/>
      <w:bookmarkEnd w:id="30"/>
      <w:bookmarkEnd w:id="31"/>
      <w:bookmarkEnd w:id="32"/>
      <w:bookmarkEnd w:id="33"/>
      <w:bookmarkEnd w:id="34"/>
      <w:bookmarkEnd w:id="35"/>
      <w:bookmarkEnd w:id="36"/>
      <w:bookmarkEnd w:id="37"/>
      <w:r w:rsidRPr="00C04A08">
        <w:t xml:space="preserve"> </w:t>
      </w:r>
    </w:p>
    <w:p w14:paraId="1334752A" w14:textId="77777777" w:rsidR="00903556" w:rsidRPr="00C04A08" w:rsidRDefault="00903556" w:rsidP="00903556">
      <w:pPr>
        <w:pStyle w:val="5"/>
      </w:pPr>
      <w:bookmarkStart w:id="208" w:name="_Toc52196391"/>
      <w:bookmarkStart w:id="209" w:name="_Toc52197371"/>
      <w:bookmarkStart w:id="210" w:name="_Toc53173094"/>
      <w:bookmarkStart w:id="211" w:name="_Toc53173463"/>
      <w:bookmarkStart w:id="212" w:name="_Toc61118724"/>
      <w:bookmarkStart w:id="213" w:name="_Toc61119106"/>
      <w:bookmarkStart w:id="214" w:name="_Toc61119487"/>
      <w:bookmarkStart w:id="215" w:name="_Toc67923678"/>
      <w:bookmarkStart w:id="216" w:name="_Toc75294490"/>
      <w:bookmarkStart w:id="217" w:name="_Toc76510253"/>
      <w:bookmarkStart w:id="218" w:name="_Toc83130216"/>
      <w:r w:rsidRPr="00C04A08">
        <w:t>6.2A.2.2.1</w:t>
      </w:r>
      <w:r w:rsidRPr="00C04A08">
        <w:tab/>
        <w:t>Maximum output power reduction for power class 1 intra-band contiguous UL CA</w:t>
      </w:r>
      <w:bookmarkEnd w:id="208"/>
      <w:bookmarkEnd w:id="209"/>
      <w:bookmarkEnd w:id="210"/>
      <w:bookmarkEnd w:id="211"/>
      <w:bookmarkEnd w:id="212"/>
      <w:bookmarkEnd w:id="213"/>
      <w:bookmarkEnd w:id="214"/>
      <w:bookmarkEnd w:id="215"/>
      <w:bookmarkEnd w:id="216"/>
      <w:bookmarkEnd w:id="217"/>
      <w:bookmarkEnd w:id="218"/>
    </w:p>
    <w:p w14:paraId="5E7F7B89" w14:textId="77777777" w:rsidR="00903556" w:rsidRPr="00C04A08" w:rsidRDefault="00903556" w:rsidP="00903556">
      <w:r w:rsidRPr="00C04A08">
        <w:t xml:space="preserve">For power class 1, MPR for </w:t>
      </w:r>
      <w:r w:rsidRPr="00C04A08">
        <w:rPr>
          <w:rFonts w:eastAsia="Malgun Gothic"/>
        </w:rPr>
        <w:t xml:space="preserve">intra-band contiguous </w:t>
      </w:r>
      <w:r w:rsidRPr="00C04A08">
        <w:t xml:space="preserve">UL </w:t>
      </w:r>
      <w:r w:rsidRPr="00C04A08">
        <w:rPr>
          <w:rFonts w:eastAsia="Malgun Gothic"/>
        </w:rPr>
        <w:t xml:space="preserve">CA with </w:t>
      </w:r>
      <w:r w:rsidRPr="00C04A08">
        <w:t>contiguous allocations within the cumulative aggregated bandwidth is defined as:</w:t>
      </w:r>
    </w:p>
    <w:p w14:paraId="5BB32836" w14:textId="77777777" w:rsidR="00903556" w:rsidRPr="00C04A08" w:rsidRDefault="00903556" w:rsidP="00903556">
      <w:pPr>
        <w:pStyle w:val="EQ"/>
        <w:jc w:val="center"/>
      </w:pPr>
      <w:r w:rsidRPr="00C04A08">
        <w:t>MPR</w:t>
      </w:r>
      <w:r w:rsidRPr="00C04A08">
        <w:rPr>
          <w:vertAlign w:val="subscript"/>
        </w:rPr>
        <w:t xml:space="preserve">C_CA </w:t>
      </w:r>
      <w:r w:rsidRPr="00C04A08">
        <w:t>= max(MPR</w:t>
      </w:r>
      <w:r w:rsidRPr="00C04A08">
        <w:rPr>
          <w:vertAlign w:val="subscript"/>
        </w:rPr>
        <w:t>WT_C_CA</w:t>
      </w:r>
      <w:r w:rsidRPr="00C04A08">
        <w:t>, MPR</w:t>
      </w:r>
      <w:r w:rsidRPr="00C04A08">
        <w:rPr>
          <w:vertAlign w:val="subscript"/>
        </w:rPr>
        <w:t>narrow</w:t>
      </w:r>
      <w:r w:rsidRPr="00C04A08">
        <w:t>)</w:t>
      </w:r>
    </w:p>
    <w:p w14:paraId="031A799C" w14:textId="77777777" w:rsidR="00903556" w:rsidRPr="00C04A08" w:rsidRDefault="00903556" w:rsidP="00903556">
      <w:r w:rsidRPr="00C04A08">
        <w:t>Where,</w:t>
      </w:r>
    </w:p>
    <w:p w14:paraId="29B80EEB" w14:textId="77777777" w:rsidR="00903556" w:rsidRPr="00C04A08" w:rsidRDefault="00903556" w:rsidP="00903556">
      <w:pPr>
        <w:pStyle w:val="B10"/>
      </w:pPr>
      <w:r>
        <w:tab/>
      </w:r>
      <w:r w:rsidRPr="00C04A08">
        <w:t>MPR</w:t>
      </w:r>
      <w:r w:rsidRPr="00C04A08">
        <w:rPr>
          <w:vertAlign w:val="subscript"/>
        </w:rPr>
        <w:t xml:space="preserve">narrow </w:t>
      </w:r>
      <w:r w:rsidRPr="00C04A08">
        <w:t>= 14.4 dB, when BW</w:t>
      </w:r>
      <w:r w:rsidRPr="00C04A08">
        <w:rPr>
          <w:vertAlign w:val="subscript"/>
        </w:rPr>
        <w:t>alloc,RB</w:t>
      </w:r>
      <w:r w:rsidRPr="00C04A08">
        <w:t xml:space="preserve"> is less than or equal to 1.44 MHz, MPR</w:t>
      </w:r>
      <w:r w:rsidRPr="00C04A08">
        <w:rPr>
          <w:vertAlign w:val="subscript"/>
        </w:rPr>
        <w:t xml:space="preserve">narrow </w:t>
      </w:r>
      <w:r w:rsidRPr="00C04A08">
        <w:t>= 10 dB, when 1.44 MHz &lt; BW</w:t>
      </w:r>
      <w:r w:rsidRPr="00C04A08">
        <w:rPr>
          <w:vertAlign w:val="subscript"/>
        </w:rPr>
        <w:t xml:space="preserve">alloc,RB </w:t>
      </w:r>
      <w:r w:rsidRPr="00C04A08">
        <w:rPr>
          <w:rFonts w:hint="eastAsia"/>
        </w:rPr>
        <w:t>≤</w:t>
      </w:r>
      <w:r w:rsidRPr="00C04A08">
        <w:t xml:space="preserve"> 10.8 MHz, where BW</w:t>
      </w:r>
      <w:r w:rsidRPr="00C04A08">
        <w:rPr>
          <w:vertAlign w:val="subscript"/>
        </w:rPr>
        <w:t xml:space="preserve">alloc,RB </w:t>
      </w:r>
      <w:r w:rsidRPr="00C04A08">
        <w:t>is the bandwidth of the RB allocation size.</w:t>
      </w:r>
    </w:p>
    <w:p w14:paraId="15211E86" w14:textId="77777777" w:rsidR="00903556" w:rsidRPr="00C04A08" w:rsidRDefault="00903556" w:rsidP="00903556">
      <w:pPr>
        <w:pStyle w:val="B10"/>
      </w:pPr>
      <w:r>
        <w:tab/>
      </w:r>
      <w:r w:rsidRPr="00C04A08">
        <w:t>MPR</w:t>
      </w:r>
      <w:r w:rsidRPr="00C04A08">
        <w:rPr>
          <w:vertAlign w:val="subscript"/>
        </w:rPr>
        <w:t>WT_C_CA</w:t>
      </w:r>
      <w:r w:rsidRPr="00C04A08">
        <w:t xml:space="preserve"> is the maximum power reduction due to modulation orders, transmit bandwidth configurations, and waveform types. MPR</w:t>
      </w:r>
      <w:r w:rsidRPr="00C04A08">
        <w:rPr>
          <w:vertAlign w:val="subscript"/>
        </w:rPr>
        <w:t>WT_C_CA</w:t>
      </w:r>
      <w:r w:rsidRPr="00C04A08">
        <w:t xml:space="preserve"> is defined in Table 6.2A.2.2-1. </w:t>
      </w:r>
    </w:p>
    <w:p w14:paraId="329CBA4C" w14:textId="77777777" w:rsidR="00903556" w:rsidRPr="00C04A08" w:rsidRDefault="00903556" w:rsidP="00903556">
      <w:pPr>
        <w:pStyle w:val="TH"/>
      </w:pPr>
      <w:r w:rsidRPr="00C04A08">
        <w:t>Table 6.2A.2.2-1: Maximum power reduction (MPR</w:t>
      </w:r>
      <w:r w:rsidRPr="00C04A08">
        <w:rPr>
          <w:vertAlign w:val="subscript"/>
        </w:rPr>
        <w:t>WT_C_CA</w:t>
      </w:r>
      <w:r w:rsidRPr="00C04A08">
        <w:t>) for UE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051"/>
        <w:gridCol w:w="1506"/>
        <w:gridCol w:w="1355"/>
        <w:gridCol w:w="1375"/>
        <w:gridCol w:w="1284"/>
      </w:tblGrid>
      <w:tr w:rsidR="00903556" w:rsidRPr="00C04A08" w14:paraId="3C8EA33B" w14:textId="77777777" w:rsidTr="00202C1A">
        <w:trPr>
          <w:jc w:val="center"/>
        </w:trPr>
        <w:tc>
          <w:tcPr>
            <w:tcW w:w="4111" w:type="dxa"/>
            <w:gridSpan w:val="2"/>
            <w:tcBorders>
              <w:top w:val="single" w:sz="4" w:space="0" w:color="auto"/>
              <w:left w:val="single" w:sz="4" w:space="0" w:color="auto"/>
              <w:bottom w:val="nil"/>
              <w:right w:val="single" w:sz="4" w:space="0" w:color="auto"/>
            </w:tcBorders>
            <w:shd w:val="clear" w:color="auto" w:fill="auto"/>
          </w:tcPr>
          <w:p w14:paraId="41A3B141" w14:textId="77777777" w:rsidR="00903556" w:rsidRPr="00C04A08" w:rsidRDefault="00903556" w:rsidP="00202C1A">
            <w:pPr>
              <w:pStyle w:val="TAH"/>
            </w:pPr>
            <w:r w:rsidRPr="00C04A08">
              <w:t>Waveform Type</w:t>
            </w:r>
          </w:p>
        </w:tc>
        <w:tc>
          <w:tcPr>
            <w:tcW w:w="5520" w:type="dxa"/>
            <w:gridSpan w:val="4"/>
            <w:tcBorders>
              <w:top w:val="single" w:sz="4" w:space="0" w:color="auto"/>
              <w:left w:val="single" w:sz="4" w:space="0" w:color="auto"/>
              <w:bottom w:val="single" w:sz="4" w:space="0" w:color="auto"/>
              <w:right w:val="single" w:sz="4" w:space="0" w:color="auto"/>
            </w:tcBorders>
            <w:hideMark/>
          </w:tcPr>
          <w:p w14:paraId="3FD3D491" w14:textId="77777777" w:rsidR="00903556" w:rsidRPr="00C04A08" w:rsidRDefault="00903556" w:rsidP="00202C1A">
            <w:pPr>
              <w:pStyle w:val="TAH"/>
            </w:pPr>
            <w:r w:rsidRPr="00C04A08">
              <w:t>Cumulative aggregated channel bandwidth</w:t>
            </w:r>
          </w:p>
        </w:tc>
      </w:tr>
      <w:tr w:rsidR="00903556" w:rsidRPr="00C04A08" w14:paraId="1ED6833A" w14:textId="77777777" w:rsidTr="00202C1A">
        <w:trPr>
          <w:jc w:val="center"/>
        </w:trPr>
        <w:tc>
          <w:tcPr>
            <w:tcW w:w="4111" w:type="dxa"/>
            <w:gridSpan w:val="2"/>
            <w:tcBorders>
              <w:top w:val="nil"/>
              <w:left w:val="single" w:sz="4" w:space="0" w:color="auto"/>
              <w:bottom w:val="single" w:sz="4" w:space="0" w:color="auto"/>
              <w:right w:val="single" w:sz="4" w:space="0" w:color="auto"/>
            </w:tcBorders>
            <w:shd w:val="clear" w:color="auto" w:fill="auto"/>
            <w:hideMark/>
          </w:tcPr>
          <w:p w14:paraId="4718DF22" w14:textId="77777777" w:rsidR="00903556" w:rsidRPr="00C04A08" w:rsidRDefault="00903556" w:rsidP="00202C1A">
            <w:pPr>
              <w:pStyle w:val="TAH"/>
            </w:pPr>
          </w:p>
        </w:tc>
        <w:tc>
          <w:tcPr>
            <w:tcW w:w="1506" w:type="dxa"/>
            <w:tcBorders>
              <w:top w:val="single" w:sz="4" w:space="0" w:color="auto"/>
              <w:left w:val="single" w:sz="4" w:space="0" w:color="auto"/>
              <w:bottom w:val="single" w:sz="4" w:space="0" w:color="auto"/>
              <w:right w:val="single" w:sz="4" w:space="0" w:color="auto"/>
            </w:tcBorders>
            <w:hideMark/>
          </w:tcPr>
          <w:p w14:paraId="2034E6E2" w14:textId="77777777" w:rsidR="00903556" w:rsidRPr="00C04A08" w:rsidRDefault="00903556" w:rsidP="00202C1A">
            <w:pPr>
              <w:pStyle w:val="TAH"/>
            </w:pPr>
            <w:r w:rsidRPr="00C04A08">
              <w:t>&lt; 400 MHz</w:t>
            </w:r>
          </w:p>
        </w:tc>
        <w:tc>
          <w:tcPr>
            <w:tcW w:w="1355" w:type="dxa"/>
            <w:tcBorders>
              <w:top w:val="single" w:sz="4" w:space="0" w:color="auto"/>
              <w:left w:val="single" w:sz="4" w:space="0" w:color="auto"/>
              <w:bottom w:val="single" w:sz="4" w:space="0" w:color="auto"/>
              <w:right w:val="single" w:sz="4" w:space="0" w:color="auto"/>
            </w:tcBorders>
          </w:tcPr>
          <w:p w14:paraId="288A232D" w14:textId="77777777" w:rsidR="00903556" w:rsidRPr="00C04A08" w:rsidRDefault="00903556" w:rsidP="00202C1A">
            <w:pPr>
              <w:pStyle w:val="TAH"/>
            </w:pPr>
            <w:r w:rsidRPr="00C04A08">
              <w:rPr>
                <w:rFonts w:cs="Arial"/>
              </w:rPr>
              <w:t xml:space="preserve">≥ </w:t>
            </w:r>
            <w:r w:rsidRPr="00C04A08">
              <w:t>400 MHz and &lt; 800 MHz</w:t>
            </w:r>
          </w:p>
        </w:tc>
        <w:tc>
          <w:tcPr>
            <w:tcW w:w="1375" w:type="dxa"/>
            <w:tcBorders>
              <w:top w:val="single" w:sz="4" w:space="0" w:color="auto"/>
              <w:left w:val="single" w:sz="4" w:space="0" w:color="auto"/>
              <w:bottom w:val="single" w:sz="4" w:space="0" w:color="auto"/>
              <w:right w:val="single" w:sz="4" w:space="0" w:color="auto"/>
            </w:tcBorders>
          </w:tcPr>
          <w:p w14:paraId="56743C3B" w14:textId="77777777" w:rsidR="00903556" w:rsidRPr="00C04A08" w:rsidRDefault="00903556" w:rsidP="00202C1A">
            <w:pPr>
              <w:pStyle w:val="TAH"/>
            </w:pPr>
            <w:r w:rsidRPr="00C04A08">
              <w:rPr>
                <w:rFonts w:cs="Arial"/>
              </w:rPr>
              <w:t xml:space="preserve">≥ </w:t>
            </w:r>
            <w:r w:rsidRPr="00C04A08">
              <w:t xml:space="preserve">800 MHz and </w:t>
            </w:r>
            <w:r w:rsidRPr="00C04A08">
              <w:rPr>
                <w:rFonts w:cs="Arial"/>
              </w:rPr>
              <w:t xml:space="preserve">≤ </w:t>
            </w:r>
            <w:r w:rsidRPr="00C04A08">
              <w:t>1400 MHz</w:t>
            </w:r>
          </w:p>
        </w:tc>
        <w:tc>
          <w:tcPr>
            <w:tcW w:w="1284" w:type="dxa"/>
            <w:tcBorders>
              <w:top w:val="single" w:sz="4" w:space="0" w:color="auto"/>
              <w:left w:val="single" w:sz="4" w:space="0" w:color="auto"/>
              <w:bottom w:val="single" w:sz="4" w:space="0" w:color="auto"/>
              <w:right w:val="single" w:sz="4" w:space="0" w:color="auto"/>
            </w:tcBorders>
          </w:tcPr>
          <w:p w14:paraId="443776D4" w14:textId="77777777" w:rsidR="00903556" w:rsidRPr="00C04A08" w:rsidRDefault="00903556" w:rsidP="00202C1A">
            <w:pPr>
              <w:pStyle w:val="TAH"/>
              <w:rPr>
                <w:rFonts w:cs="Arial"/>
              </w:rPr>
            </w:pPr>
            <w:r w:rsidRPr="00C04A08">
              <w:rPr>
                <w:rFonts w:eastAsia="Malgun Gothic" w:cs="Arial"/>
              </w:rPr>
              <w:t xml:space="preserve">&gt; </w:t>
            </w:r>
            <w:r w:rsidRPr="00C04A08">
              <w:rPr>
                <w:rFonts w:eastAsia="Malgun Gothic"/>
              </w:rPr>
              <w:t xml:space="preserve">1400 MHz and </w:t>
            </w:r>
            <w:r w:rsidRPr="00C04A08">
              <w:rPr>
                <w:rFonts w:eastAsia="Malgun Gothic" w:cs="Arial"/>
              </w:rPr>
              <w:t>≤ 2</w:t>
            </w:r>
            <w:r w:rsidRPr="00C04A08">
              <w:rPr>
                <w:rFonts w:eastAsia="Malgun Gothic"/>
              </w:rPr>
              <w:t>400 MHz</w:t>
            </w:r>
          </w:p>
        </w:tc>
      </w:tr>
      <w:tr w:rsidR="00903556" w:rsidRPr="00C04A08" w14:paraId="0210BB1E" w14:textId="77777777" w:rsidTr="00202C1A">
        <w:trPr>
          <w:jc w:val="center"/>
        </w:trPr>
        <w:tc>
          <w:tcPr>
            <w:tcW w:w="2059" w:type="dxa"/>
            <w:tcBorders>
              <w:top w:val="single" w:sz="4" w:space="0" w:color="auto"/>
              <w:left w:val="single" w:sz="4" w:space="0" w:color="auto"/>
              <w:bottom w:val="nil"/>
              <w:right w:val="single" w:sz="4" w:space="0" w:color="auto"/>
            </w:tcBorders>
            <w:shd w:val="clear" w:color="auto" w:fill="auto"/>
            <w:hideMark/>
          </w:tcPr>
          <w:p w14:paraId="2675043D" w14:textId="77777777" w:rsidR="00903556" w:rsidRPr="00C04A08" w:rsidRDefault="00903556" w:rsidP="00202C1A">
            <w:pPr>
              <w:pStyle w:val="TAC"/>
            </w:pPr>
            <w:r w:rsidRPr="00C04A08">
              <w:t>DFT-s-OFDM</w:t>
            </w:r>
          </w:p>
        </w:tc>
        <w:tc>
          <w:tcPr>
            <w:tcW w:w="2052" w:type="dxa"/>
            <w:tcBorders>
              <w:top w:val="single" w:sz="4" w:space="0" w:color="auto"/>
              <w:left w:val="single" w:sz="4" w:space="0" w:color="auto"/>
              <w:bottom w:val="single" w:sz="4" w:space="0" w:color="auto"/>
              <w:right w:val="single" w:sz="4" w:space="0" w:color="auto"/>
            </w:tcBorders>
            <w:hideMark/>
          </w:tcPr>
          <w:p w14:paraId="72306C87" w14:textId="77777777" w:rsidR="00903556" w:rsidRPr="00C04A08" w:rsidRDefault="00903556" w:rsidP="00202C1A">
            <w:pPr>
              <w:pStyle w:val="TAC"/>
            </w:pPr>
            <w:r w:rsidRPr="00C04A08">
              <w:t>Pi/2 BPSK</w:t>
            </w:r>
          </w:p>
        </w:tc>
        <w:tc>
          <w:tcPr>
            <w:tcW w:w="1506" w:type="dxa"/>
            <w:tcBorders>
              <w:top w:val="single" w:sz="4" w:space="0" w:color="auto"/>
              <w:left w:val="single" w:sz="4" w:space="0" w:color="auto"/>
              <w:bottom w:val="single" w:sz="4" w:space="0" w:color="auto"/>
              <w:right w:val="single" w:sz="4" w:space="0" w:color="auto"/>
            </w:tcBorders>
          </w:tcPr>
          <w:p w14:paraId="46C0651D" w14:textId="77777777" w:rsidR="00903556" w:rsidRPr="00C04A08" w:rsidRDefault="00903556" w:rsidP="00202C1A">
            <w:pPr>
              <w:pStyle w:val="TAC"/>
            </w:pPr>
            <w:r w:rsidRPr="00C04A08">
              <w:t>≤ 5.5</w:t>
            </w:r>
            <w:r w:rsidRPr="00C04A08">
              <w:rPr>
                <w:vertAlign w:val="superscript"/>
              </w:rPr>
              <w:t>1</w:t>
            </w:r>
          </w:p>
        </w:tc>
        <w:tc>
          <w:tcPr>
            <w:tcW w:w="1355" w:type="dxa"/>
            <w:tcBorders>
              <w:top w:val="single" w:sz="4" w:space="0" w:color="auto"/>
              <w:left w:val="single" w:sz="4" w:space="0" w:color="auto"/>
              <w:bottom w:val="single" w:sz="4" w:space="0" w:color="auto"/>
              <w:right w:val="single" w:sz="4" w:space="0" w:color="auto"/>
            </w:tcBorders>
          </w:tcPr>
          <w:p w14:paraId="5DF3DCEE" w14:textId="77777777" w:rsidR="00903556" w:rsidRPr="00C04A08" w:rsidRDefault="00903556" w:rsidP="00202C1A">
            <w:pPr>
              <w:pStyle w:val="TAC"/>
            </w:pPr>
            <w:r w:rsidRPr="00C04A08">
              <w:t>7.7</w:t>
            </w:r>
            <w:r w:rsidRPr="00C04A08">
              <w:rPr>
                <w:vertAlign w:val="superscript"/>
              </w:rPr>
              <w:t>1</w:t>
            </w:r>
          </w:p>
        </w:tc>
        <w:tc>
          <w:tcPr>
            <w:tcW w:w="1375" w:type="dxa"/>
            <w:tcBorders>
              <w:top w:val="single" w:sz="4" w:space="0" w:color="auto"/>
              <w:left w:val="single" w:sz="4" w:space="0" w:color="auto"/>
              <w:bottom w:val="single" w:sz="4" w:space="0" w:color="auto"/>
              <w:right w:val="single" w:sz="4" w:space="0" w:color="auto"/>
            </w:tcBorders>
          </w:tcPr>
          <w:p w14:paraId="6F6F76AB" w14:textId="77777777" w:rsidR="00903556" w:rsidRPr="00C04A08" w:rsidRDefault="00903556" w:rsidP="00202C1A">
            <w:pPr>
              <w:pStyle w:val="TAC"/>
            </w:pPr>
            <w:del w:id="219" w:author="Vasenkari, Petri J. (Nokia - FI/Espoo)" w:date="2021-10-19T14:22:00Z">
              <w:r w:rsidRPr="00C04A08" w:rsidDel="0015303C">
                <w:delText>[</w:delText>
              </w:r>
            </w:del>
            <w:r w:rsidRPr="00C04A08">
              <w:t>8.2</w:t>
            </w:r>
            <w:del w:id="220" w:author="Vasenkari, Petri J. (Nokia - FI/Espoo)" w:date="2021-10-19T14:21:00Z">
              <w:r w:rsidRPr="00C04A08" w:rsidDel="0015303C">
                <w:delText>]</w:delText>
              </w:r>
            </w:del>
          </w:p>
        </w:tc>
        <w:tc>
          <w:tcPr>
            <w:tcW w:w="1284" w:type="dxa"/>
            <w:tcBorders>
              <w:top w:val="single" w:sz="4" w:space="0" w:color="auto"/>
              <w:left w:val="single" w:sz="4" w:space="0" w:color="auto"/>
              <w:bottom w:val="single" w:sz="4" w:space="0" w:color="auto"/>
              <w:right w:val="single" w:sz="4" w:space="0" w:color="auto"/>
            </w:tcBorders>
          </w:tcPr>
          <w:p w14:paraId="222860A7" w14:textId="77777777" w:rsidR="00903556" w:rsidRPr="00C04A08" w:rsidRDefault="00903556" w:rsidP="00202C1A">
            <w:pPr>
              <w:pStyle w:val="TAC"/>
            </w:pPr>
            <w:r w:rsidRPr="00C04A08">
              <w:rPr>
                <w:rFonts w:cs="Arial"/>
                <w:szCs w:val="18"/>
                <w:lang w:val="en-US"/>
              </w:rPr>
              <w:t>≤ 8.7</w:t>
            </w:r>
          </w:p>
        </w:tc>
      </w:tr>
      <w:tr w:rsidR="00903556" w:rsidRPr="00C04A08" w14:paraId="1D7E0A18" w14:textId="77777777" w:rsidTr="00202C1A">
        <w:trPr>
          <w:jc w:val="center"/>
        </w:trPr>
        <w:tc>
          <w:tcPr>
            <w:tcW w:w="2059" w:type="dxa"/>
            <w:tcBorders>
              <w:top w:val="nil"/>
              <w:left w:val="single" w:sz="4" w:space="0" w:color="auto"/>
              <w:bottom w:val="nil"/>
              <w:right w:val="single" w:sz="4" w:space="0" w:color="auto"/>
            </w:tcBorders>
            <w:shd w:val="clear" w:color="auto" w:fill="auto"/>
            <w:hideMark/>
          </w:tcPr>
          <w:p w14:paraId="56E71635" w14:textId="77777777" w:rsidR="00903556" w:rsidRPr="00C04A08" w:rsidRDefault="00903556" w:rsidP="00202C1A">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7A4BE4D1" w14:textId="77777777" w:rsidR="00903556" w:rsidRPr="00C04A08" w:rsidRDefault="00903556" w:rsidP="00202C1A">
            <w:pPr>
              <w:pStyle w:val="TAC"/>
            </w:pPr>
            <w:r w:rsidRPr="00C04A08">
              <w:t>QPSK</w:t>
            </w:r>
          </w:p>
        </w:tc>
        <w:tc>
          <w:tcPr>
            <w:tcW w:w="1506" w:type="dxa"/>
            <w:tcBorders>
              <w:top w:val="single" w:sz="4" w:space="0" w:color="auto"/>
              <w:left w:val="single" w:sz="4" w:space="0" w:color="auto"/>
              <w:bottom w:val="single" w:sz="4" w:space="0" w:color="auto"/>
              <w:right w:val="single" w:sz="4" w:space="0" w:color="auto"/>
            </w:tcBorders>
          </w:tcPr>
          <w:p w14:paraId="4C96168B" w14:textId="77777777" w:rsidR="00903556" w:rsidRPr="00C04A08" w:rsidRDefault="00903556" w:rsidP="00202C1A">
            <w:pPr>
              <w:pStyle w:val="TAC"/>
            </w:pPr>
            <w:r w:rsidRPr="00C04A08">
              <w:t xml:space="preserve">≤ </w:t>
            </w:r>
            <w:r w:rsidRPr="00C04A08">
              <w:rPr>
                <w:lang w:val="en-CA"/>
              </w:rPr>
              <w:t>6.5</w:t>
            </w:r>
            <w:r w:rsidRPr="00C04A08">
              <w:rPr>
                <w:vertAlign w:val="superscript"/>
              </w:rPr>
              <w:t>1</w:t>
            </w:r>
          </w:p>
        </w:tc>
        <w:tc>
          <w:tcPr>
            <w:tcW w:w="1355" w:type="dxa"/>
            <w:tcBorders>
              <w:top w:val="single" w:sz="4" w:space="0" w:color="auto"/>
              <w:left w:val="single" w:sz="4" w:space="0" w:color="auto"/>
              <w:bottom w:val="single" w:sz="4" w:space="0" w:color="auto"/>
              <w:right w:val="single" w:sz="4" w:space="0" w:color="auto"/>
            </w:tcBorders>
          </w:tcPr>
          <w:p w14:paraId="34EBACA3" w14:textId="77777777" w:rsidR="00903556" w:rsidRPr="00C04A08" w:rsidRDefault="00903556" w:rsidP="00202C1A">
            <w:pPr>
              <w:pStyle w:val="TAC"/>
            </w:pPr>
            <w:r w:rsidRPr="00C04A08">
              <w:t>8.7</w:t>
            </w:r>
            <w:r w:rsidRPr="00C04A08">
              <w:rPr>
                <w:vertAlign w:val="superscript"/>
              </w:rPr>
              <w:t>1</w:t>
            </w:r>
          </w:p>
        </w:tc>
        <w:tc>
          <w:tcPr>
            <w:tcW w:w="1375" w:type="dxa"/>
            <w:tcBorders>
              <w:top w:val="single" w:sz="4" w:space="0" w:color="auto"/>
              <w:left w:val="single" w:sz="4" w:space="0" w:color="auto"/>
              <w:bottom w:val="single" w:sz="4" w:space="0" w:color="auto"/>
              <w:right w:val="single" w:sz="4" w:space="0" w:color="auto"/>
            </w:tcBorders>
          </w:tcPr>
          <w:p w14:paraId="504AB065" w14:textId="77777777" w:rsidR="00903556" w:rsidRPr="00C04A08" w:rsidRDefault="00903556" w:rsidP="00202C1A">
            <w:pPr>
              <w:pStyle w:val="TAC"/>
            </w:pPr>
            <w:del w:id="221" w:author="Vasenkari, Petri J. (Nokia - FI/Espoo)" w:date="2021-10-19T14:22:00Z">
              <w:r w:rsidRPr="00C04A08" w:rsidDel="0015303C">
                <w:delText>[</w:delText>
              </w:r>
            </w:del>
            <w:r w:rsidRPr="00C04A08">
              <w:t>9.7</w:t>
            </w:r>
            <w:del w:id="222" w:author="Vasenkari, Petri J. (Nokia - FI/Espoo)" w:date="2021-10-19T14:21:00Z">
              <w:r w:rsidRPr="00C04A08" w:rsidDel="0015303C">
                <w:delText>]</w:delText>
              </w:r>
            </w:del>
          </w:p>
        </w:tc>
        <w:tc>
          <w:tcPr>
            <w:tcW w:w="1284" w:type="dxa"/>
            <w:tcBorders>
              <w:top w:val="single" w:sz="4" w:space="0" w:color="auto"/>
              <w:left w:val="single" w:sz="4" w:space="0" w:color="auto"/>
              <w:bottom w:val="single" w:sz="4" w:space="0" w:color="auto"/>
              <w:right w:val="single" w:sz="4" w:space="0" w:color="auto"/>
            </w:tcBorders>
          </w:tcPr>
          <w:p w14:paraId="5C5E01F5" w14:textId="77777777" w:rsidR="00903556" w:rsidRPr="00C04A08" w:rsidRDefault="00903556" w:rsidP="00202C1A">
            <w:pPr>
              <w:pStyle w:val="TAC"/>
            </w:pPr>
            <w:r w:rsidRPr="00C04A08">
              <w:rPr>
                <w:rFonts w:cs="Arial"/>
                <w:szCs w:val="18"/>
                <w:lang w:val="en-US"/>
              </w:rPr>
              <w:t>≤ 9.7</w:t>
            </w:r>
          </w:p>
        </w:tc>
      </w:tr>
      <w:tr w:rsidR="00903556" w:rsidRPr="00C04A08" w14:paraId="2FC00023" w14:textId="77777777" w:rsidTr="00202C1A">
        <w:trPr>
          <w:jc w:val="center"/>
        </w:trPr>
        <w:tc>
          <w:tcPr>
            <w:tcW w:w="2059" w:type="dxa"/>
            <w:tcBorders>
              <w:top w:val="nil"/>
              <w:left w:val="single" w:sz="4" w:space="0" w:color="auto"/>
              <w:bottom w:val="nil"/>
              <w:right w:val="single" w:sz="4" w:space="0" w:color="auto"/>
            </w:tcBorders>
            <w:shd w:val="clear" w:color="auto" w:fill="auto"/>
            <w:hideMark/>
          </w:tcPr>
          <w:p w14:paraId="0755F863" w14:textId="77777777" w:rsidR="00903556" w:rsidRPr="00C04A08" w:rsidRDefault="00903556" w:rsidP="00202C1A">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0826B440" w14:textId="77777777" w:rsidR="00903556" w:rsidRPr="00C04A08" w:rsidRDefault="00903556" w:rsidP="00202C1A">
            <w:pPr>
              <w:pStyle w:val="TAC"/>
            </w:pPr>
            <w:r w:rsidRPr="00C04A08">
              <w:t>16 QAM</w:t>
            </w:r>
          </w:p>
        </w:tc>
        <w:tc>
          <w:tcPr>
            <w:tcW w:w="1506" w:type="dxa"/>
            <w:tcBorders>
              <w:top w:val="single" w:sz="4" w:space="0" w:color="auto"/>
              <w:left w:val="single" w:sz="4" w:space="0" w:color="auto"/>
              <w:bottom w:val="single" w:sz="4" w:space="0" w:color="auto"/>
              <w:right w:val="single" w:sz="4" w:space="0" w:color="auto"/>
            </w:tcBorders>
          </w:tcPr>
          <w:p w14:paraId="4FDDBD43" w14:textId="77777777" w:rsidR="00903556" w:rsidRPr="00C04A08" w:rsidRDefault="00903556" w:rsidP="00202C1A">
            <w:pPr>
              <w:pStyle w:val="TAC"/>
            </w:pPr>
            <w:r w:rsidRPr="00C04A08">
              <w:t xml:space="preserve">≤ </w:t>
            </w:r>
            <w:r w:rsidRPr="00C04A08">
              <w:rPr>
                <w:lang w:val="en-CA"/>
              </w:rPr>
              <w:t>6.5</w:t>
            </w:r>
          </w:p>
        </w:tc>
        <w:tc>
          <w:tcPr>
            <w:tcW w:w="1355" w:type="dxa"/>
            <w:tcBorders>
              <w:top w:val="single" w:sz="4" w:space="0" w:color="auto"/>
              <w:left w:val="single" w:sz="4" w:space="0" w:color="auto"/>
              <w:bottom w:val="single" w:sz="4" w:space="0" w:color="auto"/>
              <w:right w:val="single" w:sz="4" w:space="0" w:color="auto"/>
            </w:tcBorders>
          </w:tcPr>
          <w:p w14:paraId="08B28E28" w14:textId="77777777" w:rsidR="00903556" w:rsidRPr="00C04A08" w:rsidRDefault="00903556" w:rsidP="00202C1A">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45044DB4" w14:textId="77777777" w:rsidR="00903556" w:rsidRPr="00C04A08" w:rsidRDefault="00903556" w:rsidP="00202C1A">
            <w:pPr>
              <w:pStyle w:val="TAC"/>
            </w:pPr>
            <w:del w:id="223" w:author="Vasenkari, Petri J. (Nokia - FI/Espoo)" w:date="2021-10-19T14:22:00Z">
              <w:r w:rsidRPr="00C04A08" w:rsidDel="0015303C">
                <w:delText>[</w:delText>
              </w:r>
            </w:del>
            <w:r w:rsidRPr="00C04A08">
              <w:t>9.2</w:t>
            </w:r>
            <w:del w:id="224" w:author="Vasenkari, Petri J. (Nokia - FI/Espoo)" w:date="2021-10-19T14:21:00Z">
              <w:r w:rsidRPr="00C04A08" w:rsidDel="0015303C">
                <w:delText>]</w:delText>
              </w:r>
            </w:del>
          </w:p>
        </w:tc>
        <w:tc>
          <w:tcPr>
            <w:tcW w:w="1284" w:type="dxa"/>
            <w:tcBorders>
              <w:top w:val="single" w:sz="4" w:space="0" w:color="auto"/>
              <w:left w:val="single" w:sz="4" w:space="0" w:color="auto"/>
              <w:bottom w:val="single" w:sz="4" w:space="0" w:color="auto"/>
              <w:right w:val="single" w:sz="4" w:space="0" w:color="auto"/>
            </w:tcBorders>
          </w:tcPr>
          <w:p w14:paraId="5125BC92" w14:textId="77777777" w:rsidR="00903556" w:rsidRPr="00C04A08" w:rsidRDefault="00903556" w:rsidP="00202C1A">
            <w:pPr>
              <w:pStyle w:val="TAC"/>
            </w:pPr>
            <w:r w:rsidRPr="00C04A08">
              <w:rPr>
                <w:rFonts w:cs="Arial"/>
                <w:szCs w:val="18"/>
                <w:lang w:val="en-US"/>
              </w:rPr>
              <w:t>≤ 9.7</w:t>
            </w:r>
          </w:p>
        </w:tc>
      </w:tr>
      <w:tr w:rsidR="00903556" w:rsidRPr="00C04A08" w14:paraId="23711906" w14:textId="77777777" w:rsidTr="00202C1A">
        <w:trPr>
          <w:jc w:val="center"/>
        </w:trPr>
        <w:tc>
          <w:tcPr>
            <w:tcW w:w="2059" w:type="dxa"/>
            <w:tcBorders>
              <w:top w:val="nil"/>
              <w:left w:val="single" w:sz="4" w:space="0" w:color="auto"/>
              <w:bottom w:val="single" w:sz="4" w:space="0" w:color="auto"/>
              <w:right w:val="single" w:sz="4" w:space="0" w:color="auto"/>
            </w:tcBorders>
            <w:shd w:val="clear" w:color="auto" w:fill="auto"/>
            <w:hideMark/>
          </w:tcPr>
          <w:p w14:paraId="73D2030C" w14:textId="77777777" w:rsidR="00903556" w:rsidRPr="00C04A08" w:rsidRDefault="00903556" w:rsidP="00202C1A">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5ACBD65F" w14:textId="77777777" w:rsidR="00903556" w:rsidRPr="00C04A08" w:rsidRDefault="00903556" w:rsidP="00202C1A">
            <w:pPr>
              <w:pStyle w:val="TAC"/>
            </w:pPr>
            <w:r w:rsidRPr="00C04A08">
              <w:t>64 QAM</w:t>
            </w:r>
          </w:p>
        </w:tc>
        <w:tc>
          <w:tcPr>
            <w:tcW w:w="1506" w:type="dxa"/>
            <w:tcBorders>
              <w:top w:val="single" w:sz="4" w:space="0" w:color="auto"/>
              <w:left w:val="single" w:sz="4" w:space="0" w:color="auto"/>
              <w:bottom w:val="single" w:sz="4" w:space="0" w:color="auto"/>
              <w:right w:val="single" w:sz="4" w:space="0" w:color="auto"/>
            </w:tcBorders>
          </w:tcPr>
          <w:p w14:paraId="58EBF3D2" w14:textId="77777777" w:rsidR="00903556" w:rsidRPr="00C04A08" w:rsidRDefault="00903556" w:rsidP="00202C1A">
            <w:pPr>
              <w:pStyle w:val="TAC"/>
            </w:pPr>
            <w:r w:rsidRPr="00C04A08">
              <w:t xml:space="preserve">≤ </w:t>
            </w:r>
            <w:r w:rsidRPr="00C04A08">
              <w:rPr>
                <w:lang w:val="en-CA"/>
              </w:rPr>
              <w:t>9.0</w:t>
            </w:r>
          </w:p>
        </w:tc>
        <w:tc>
          <w:tcPr>
            <w:tcW w:w="1355" w:type="dxa"/>
            <w:tcBorders>
              <w:top w:val="single" w:sz="4" w:space="0" w:color="auto"/>
              <w:left w:val="single" w:sz="4" w:space="0" w:color="auto"/>
              <w:bottom w:val="single" w:sz="4" w:space="0" w:color="auto"/>
              <w:right w:val="single" w:sz="4" w:space="0" w:color="auto"/>
            </w:tcBorders>
          </w:tcPr>
          <w:p w14:paraId="6EF59C0C" w14:textId="77777777" w:rsidR="00903556" w:rsidRPr="00C04A08" w:rsidRDefault="00903556" w:rsidP="00202C1A">
            <w:pPr>
              <w:pStyle w:val="TAC"/>
            </w:pPr>
            <w:r w:rsidRPr="00C04A08">
              <w:t>10.7</w:t>
            </w:r>
          </w:p>
        </w:tc>
        <w:tc>
          <w:tcPr>
            <w:tcW w:w="1375" w:type="dxa"/>
            <w:tcBorders>
              <w:top w:val="single" w:sz="4" w:space="0" w:color="auto"/>
              <w:left w:val="single" w:sz="4" w:space="0" w:color="auto"/>
              <w:bottom w:val="single" w:sz="4" w:space="0" w:color="auto"/>
              <w:right w:val="single" w:sz="4" w:space="0" w:color="auto"/>
            </w:tcBorders>
          </w:tcPr>
          <w:p w14:paraId="5F70739D" w14:textId="77777777" w:rsidR="00903556" w:rsidRPr="00C04A08" w:rsidRDefault="00903556" w:rsidP="00202C1A">
            <w:pPr>
              <w:pStyle w:val="TAC"/>
            </w:pPr>
            <w:del w:id="225" w:author="Vasenkari, Petri J. (Nokia - FI/Espoo)" w:date="2021-10-19T14:22:00Z">
              <w:r w:rsidRPr="00C04A08" w:rsidDel="0015303C">
                <w:delText>[</w:delText>
              </w:r>
            </w:del>
            <w:r w:rsidRPr="00C04A08">
              <w:t>11.2</w:t>
            </w:r>
            <w:del w:id="226" w:author="Vasenkari, Petri J. (Nokia - FI/Espoo)" w:date="2021-10-19T14:21:00Z">
              <w:r w:rsidRPr="00C04A08" w:rsidDel="0015303C">
                <w:delText>]</w:delText>
              </w:r>
            </w:del>
          </w:p>
        </w:tc>
        <w:tc>
          <w:tcPr>
            <w:tcW w:w="1284" w:type="dxa"/>
            <w:tcBorders>
              <w:top w:val="single" w:sz="4" w:space="0" w:color="auto"/>
              <w:left w:val="single" w:sz="4" w:space="0" w:color="auto"/>
              <w:bottom w:val="single" w:sz="4" w:space="0" w:color="auto"/>
              <w:right w:val="single" w:sz="4" w:space="0" w:color="auto"/>
            </w:tcBorders>
          </w:tcPr>
          <w:p w14:paraId="78104697" w14:textId="77777777" w:rsidR="00903556" w:rsidRPr="00C04A08" w:rsidRDefault="00903556" w:rsidP="00202C1A">
            <w:pPr>
              <w:pStyle w:val="TAC"/>
            </w:pPr>
            <w:r w:rsidRPr="00C04A08">
              <w:rPr>
                <w:rFonts w:cs="Arial"/>
                <w:szCs w:val="18"/>
                <w:lang w:val="en-US"/>
              </w:rPr>
              <w:t>≤ 11.7</w:t>
            </w:r>
          </w:p>
        </w:tc>
      </w:tr>
      <w:tr w:rsidR="00903556" w:rsidRPr="00C04A08" w14:paraId="16CD319D" w14:textId="77777777" w:rsidTr="00202C1A">
        <w:trPr>
          <w:jc w:val="center"/>
        </w:trPr>
        <w:tc>
          <w:tcPr>
            <w:tcW w:w="2059" w:type="dxa"/>
            <w:tcBorders>
              <w:top w:val="single" w:sz="4" w:space="0" w:color="auto"/>
              <w:left w:val="single" w:sz="4" w:space="0" w:color="auto"/>
              <w:bottom w:val="nil"/>
              <w:right w:val="single" w:sz="4" w:space="0" w:color="auto"/>
            </w:tcBorders>
            <w:shd w:val="clear" w:color="auto" w:fill="auto"/>
            <w:hideMark/>
          </w:tcPr>
          <w:p w14:paraId="44D9D2EC" w14:textId="77777777" w:rsidR="00903556" w:rsidRPr="00C04A08" w:rsidRDefault="00903556" w:rsidP="00202C1A">
            <w:pPr>
              <w:pStyle w:val="TAC"/>
            </w:pPr>
            <w:r w:rsidRPr="00C04A08">
              <w:t>CP-OFDM</w:t>
            </w:r>
          </w:p>
        </w:tc>
        <w:tc>
          <w:tcPr>
            <w:tcW w:w="2052" w:type="dxa"/>
            <w:tcBorders>
              <w:top w:val="single" w:sz="4" w:space="0" w:color="auto"/>
              <w:left w:val="single" w:sz="4" w:space="0" w:color="auto"/>
              <w:bottom w:val="single" w:sz="4" w:space="0" w:color="auto"/>
              <w:right w:val="single" w:sz="4" w:space="0" w:color="auto"/>
            </w:tcBorders>
            <w:hideMark/>
          </w:tcPr>
          <w:p w14:paraId="737D761B" w14:textId="77777777" w:rsidR="00903556" w:rsidRPr="00C04A08" w:rsidRDefault="00903556" w:rsidP="00202C1A">
            <w:pPr>
              <w:pStyle w:val="TAC"/>
            </w:pPr>
            <w:r w:rsidRPr="00C04A08">
              <w:t>QPSK</w:t>
            </w:r>
          </w:p>
        </w:tc>
        <w:tc>
          <w:tcPr>
            <w:tcW w:w="1506" w:type="dxa"/>
            <w:tcBorders>
              <w:top w:val="single" w:sz="4" w:space="0" w:color="auto"/>
              <w:left w:val="single" w:sz="4" w:space="0" w:color="auto"/>
              <w:bottom w:val="single" w:sz="4" w:space="0" w:color="auto"/>
              <w:right w:val="single" w:sz="4" w:space="0" w:color="auto"/>
            </w:tcBorders>
          </w:tcPr>
          <w:p w14:paraId="2F28E9DD" w14:textId="77777777" w:rsidR="00903556" w:rsidRPr="00C04A08" w:rsidRDefault="00903556" w:rsidP="00202C1A">
            <w:pPr>
              <w:pStyle w:val="TAC"/>
            </w:pPr>
            <w:r w:rsidRPr="00C04A08">
              <w:t xml:space="preserve">≤ </w:t>
            </w:r>
            <w:r w:rsidRPr="00C04A08">
              <w:rPr>
                <w:lang w:val="en-CA"/>
              </w:rPr>
              <w:t>6.5</w:t>
            </w:r>
          </w:p>
        </w:tc>
        <w:tc>
          <w:tcPr>
            <w:tcW w:w="1355" w:type="dxa"/>
            <w:tcBorders>
              <w:top w:val="single" w:sz="4" w:space="0" w:color="auto"/>
              <w:left w:val="single" w:sz="4" w:space="0" w:color="auto"/>
              <w:bottom w:val="single" w:sz="4" w:space="0" w:color="auto"/>
              <w:right w:val="single" w:sz="4" w:space="0" w:color="auto"/>
            </w:tcBorders>
          </w:tcPr>
          <w:p w14:paraId="4FA08718" w14:textId="77777777" w:rsidR="00903556" w:rsidRPr="00C04A08" w:rsidRDefault="00903556" w:rsidP="00202C1A">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5C6B8C51" w14:textId="77777777" w:rsidR="00903556" w:rsidRPr="00C04A08" w:rsidRDefault="00903556" w:rsidP="00202C1A">
            <w:pPr>
              <w:pStyle w:val="TAC"/>
            </w:pPr>
            <w:del w:id="227" w:author="Vasenkari, Petri J. (Nokia - FI/Espoo)" w:date="2021-10-19T14:22:00Z">
              <w:r w:rsidRPr="00C04A08" w:rsidDel="0015303C">
                <w:delText>[</w:delText>
              </w:r>
            </w:del>
            <w:r w:rsidRPr="00C04A08">
              <w:t>8.7</w:t>
            </w:r>
            <w:del w:id="228" w:author="Vasenkari, Petri J. (Nokia - FI/Espoo)" w:date="2021-10-19T14:21:00Z">
              <w:r w:rsidRPr="00C04A08" w:rsidDel="0015303C">
                <w:delText>]</w:delText>
              </w:r>
            </w:del>
          </w:p>
        </w:tc>
        <w:tc>
          <w:tcPr>
            <w:tcW w:w="1284" w:type="dxa"/>
            <w:tcBorders>
              <w:top w:val="single" w:sz="4" w:space="0" w:color="auto"/>
              <w:left w:val="single" w:sz="4" w:space="0" w:color="auto"/>
              <w:bottom w:val="single" w:sz="4" w:space="0" w:color="auto"/>
              <w:right w:val="single" w:sz="4" w:space="0" w:color="auto"/>
            </w:tcBorders>
          </w:tcPr>
          <w:p w14:paraId="24F2EF25" w14:textId="77777777" w:rsidR="00903556" w:rsidRPr="00C04A08" w:rsidRDefault="00903556" w:rsidP="00202C1A">
            <w:pPr>
              <w:pStyle w:val="TAC"/>
            </w:pPr>
            <w:r w:rsidRPr="00C04A08">
              <w:rPr>
                <w:rFonts w:cs="Arial"/>
                <w:szCs w:val="18"/>
                <w:lang w:val="en-US"/>
              </w:rPr>
              <w:t>≤ 9.7</w:t>
            </w:r>
          </w:p>
        </w:tc>
      </w:tr>
      <w:tr w:rsidR="00903556" w:rsidRPr="00C04A08" w14:paraId="20B3C507" w14:textId="77777777" w:rsidTr="00202C1A">
        <w:trPr>
          <w:jc w:val="center"/>
        </w:trPr>
        <w:tc>
          <w:tcPr>
            <w:tcW w:w="2059" w:type="dxa"/>
            <w:tcBorders>
              <w:top w:val="nil"/>
              <w:left w:val="single" w:sz="4" w:space="0" w:color="auto"/>
              <w:bottom w:val="nil"/>
              <w:right w:val="single" w:sz="4" w:space="0" w:color="auto"/>
            </w:tcBorders>
            <w:shd w:val="clear" w:color="auto" w:fill="auto"/>
            <w:hideMark/>
          </w:tcPr>
          <w:p w14:paraId="58F51F56" w14:textId="77777777" w:rsidR="00903556" w:rsidRPr="00C04A08" w:rsidRDefault="00903556" w:rsidP="00202C1A">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4EC01523" w14:textId="77777777" w:rsidR="00903556" w:rsidRPr="00C04A08" w:rsidRDefault="00903556" w:rsidP="00202C1A">
            <w:pPr>
              <w:pStyle w:val="TAC"/>
            </w:pPr>
            <w:r w:rsidRPr="00C04A08">
              <w:t>16 QAM</w:t>
            </w:r>
          </w:p>
        </w:tc>
        <w:tc>
          <w:tcPr>
            <w:tcW w:w="1506" w:type="dxa"/>
            <w:tcBorders>
              <w:top w:val="single" w:sz="4" w:space="0" w:color="auto"/>
              <w:left w:val="single" w:sz="4" w:space="0" w:color="auto"/>
              <w:bottom w:val="single" w:sz="4" w:space="0" w:color="auto"/>
              <w:right w:val="single" w:sz="4" w:space="0" w:color="auto"/>
            </w:tcBorders>
          </w:tcPr>
          <w:p w14:paraId="39F7B2F6" w14:textId="77777777" w:rsidR="00903556" w:rsidRPr="00C04A08" w:rsidRDefault="00903556" w:rsidP="00202C1A">
            <w:pPr>
              <w:pStyle w:val="TAC"/>
            </w:pPr>
            <w:r w:rsidRPr="00C04A08">
              <w:t>≤ 6.5</w:t>
            </w:r>
          </w:p>
        </w:tc>
        <w:tc>
          <w:tcPr>
            <w:tcW w:w="1355" w:type="dxa"/>
            <w:tcBorders>
              <w:top w:val="single" w:sz="4" w:space="0" w:color="auto"/>
              <w:left w:val="single" w:sz="4" w:space="0" w:color="auto"/>
              <w:bottom w:val="single" w:sz="4" w:space="0" w:color="auto"/>
              <w:right w:val="single" w:sz="4" w:space="0" w:color="auto"/>
            </w:tcBorders>
          </w:tcPr>
          <w:p w14:paraId="6E9959A3" w14:textId="77777777" w:rsidR="00903556" w:rsidRPr="00C04A08" w:rsidRDefault="00903556" w:rsidP="00202C1A">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0C10ACFE" w14:textId="77777777" w:rsidR="00903556" w:rsidRPr="00C04A08" w:rsidRDefault="00903556" w:rsidP="00202C1A">
            <w:pPr>
              <w:pStyle w:val="TAC"/>
            </w:pPr>
            <w:del w:id="229" w:author="Vasenkari, Petri J. (Nokia - FI/Espoo)" w:date="2021-10-19T14:22:00Z">
              <w:r w:rsidRPr="00C04A08" w:rsidDel="0015303C">
                <w:delText>[</w:delText>
              </w:r>
            </w:del>
            <w:r w:rsidRPr="00C04A08">
              <w:t>8.7</w:t>
            </w:r>
            <w:del w:id="230" w:author="Vasenkari, Petri J. (Nokia - FI/Espoo)" w:date="2021-10-19T14:22:00Z">
              <w:r w:rsidRPr="00C04A08" w:rsidDel="0015303C">
                <w:delText>]</w:delText>
              </w:r>
            </w:del>
          </w:p>
        </w:tc>
        <w:tc>
          <w:tcPr>
            <w:tcW w:w="1284" w:type="dxa"/>
            <w:tcBorders>
              <w:top w:val="single" w:sz="4" w:space="0" w:color="auto"/>
              <w:left w:val="single" w:sz="4" w:space="0" w:color="auto"/>
              <w:bottom w:val="single" w:sz="4" w:space="0" w:color="auto"/>
              <w:right w:val="single" w:sz="4" w:space="0" w:color="auto"/>
            </w:tcBorders>
          </w:tcPr>
          <w:p w14:paraId="76C9399A" w14:textId="77777777" w:rsidR="00903556" w:rsidRPr="00C04A08" w:rsidRDefault="00903556" w:rsidP="00202C1A">
            <w:pPr>
              <w:pStyle w:val="TAC"/>
            </w:pPr>
            <w:r w:rsidRPr="00C04A08">
              <w:rPr>
                <w:rFonts w:cs="Arial"/>
                <w:szCs w:val="18"/>
                <w:lang w:val="en-US"/>
              </w:rPr>
              <w:t>≤ 9.7</w:t>
            </w:r>
          </w:p>
        </w:tc>
      </w:tr>
      <w:tr w:rsidR="00903556" w:rsidRPr="00C04A08" w14:paraId="0C6440E8" w14:textId="77777777" w:rsidTr="00202C1A">
        <w:trPr>
          <w:jc w:val="center"/>
        </w:trPr>
        <w:tc>
          <w:tcPr>
            <w:tcW w:w="2059" w:type="dxa"/>
            <w:tcBorders>
              <w:top w:val="nil"/>
              <w:left w:val="single" w:sz="4" w:space="0" w:color="auto"/>
              <w:bottom w:val="single" w:sz="4" w:space="0" w:color="auto"/>
              <w:right w:val="single" w:sz="4" w:space="0" w:color="auto"/>
            </w:tcBorders>
            <w:shd w:val="clear" w:color="auto" w:fill="auto"/>
            <w:hideMark/>
          </w:tcPr>
          <w:p w14:paraId="2B9A6F97" w14:textId="77777777" w:rsidR="00903556" w:rsidRPr="00C04A08" w:rsidRDefault="00903556" w:rsidP="00202C1A">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5EB7C9B9" w14:textId="77777777" w:rsidR="00903556" w:rsidRPr="00C04A08" w:rsidRDefault="00903556" w:rsidP="00202C1A">
            <w:pPr>
              <w:pStyle w:val="TAC"/>
            </w:pPr>
            <w:r w:rsidRPr="00C04A08">
              <w:t>64 QAM</w:t>
            </w:r>
          </w:p>
        </w:tc>
        <w:tc>
          <w:tcPr>
            <w:tcW w:w="1506" w:type="dxa"/>
            <w:tcBorders>
              <w:top w:val="single" w:sz="4" w:space="0" w:color="auto"/>
              <w:left w:val="single" w:sz="4" w:space="0" w:color="auto"/>
              <w:bottom w:val="single" w:sz="4" w:space="0" w:color="auto"/>
              <w:right w:val="single" w:sz="4" w:space="0" w:color="auto"/>
            </w:tcBorders>
          </w:tcPr>
          <w:p w14:paraId="4BC29E31" w14:textId="77777777" w:rsidR="00903556" w:rsidRPr="00C04A08" w:rsidRDefault="00903556" w:rsidP="00202C1A">
            <w:pPr>
              <w:pStyle w:val="TAC"/>
            </w:pPr>
            <w:r w:rsidRPr="00C04A08">
              <w:t xml:space="preserve">≤ </w:t>
            </w:r>
            <w:r w:rsidRPr="00C04A08">
              <w:rPr>
                <w:lang w:val="en-CA"/>
              </w:rPr>
              <w:t>9.0</w:t>
            </w:r>
          </w:p>
        </w:tc>
        <w:tc>
          <w:tcPr>
            <w:tcW w:w="1355" w:type="dxa"/>
            <w:tcBorders>
              <w:top w:val="single" w:sz="4" w:space="0" w:color="auto"/>
              <w:left w:val="single" w:sz="4" w:space="0" w:color="auto"/>
              <w:bottom w:val="single" w:sz="4" w:space="0" w:color="auto"/>
              <w:right w:val="single" w:sz="4" w:space="0" w:color="auto"/>
            </w:tcBorders>
          </w:tcPr>
          <w:p w14:paraId="043B8B6E" w14:textId="77777777" w:rsidR="00903556" w:rsidRPr="00C04A08" w:rsidRDefault="00903556" w:rsidP="00202C1A">
            <w:pPr>
              <w:pStyle w:val="TAC"/>
            </w:pPr>
            <w:r w:rsidRPr="00C04A08">
              <w:t>10.7</w:t>
            </w:r>
          </w:p>
        </w:tc>
        <w:tc>
          <w:tcPr>
            <w:tcW w:w="1375" w:type="dxa"/>
            <w:tcBorders>
              <w:top w:val="single" w:sz="4" w:space="0" w:color="auto"/>
              <w:left w:val="single" w:sz="4" w:space="0" w:color="auto"/>
              <w:bottom w:val="single" w:sz="4" w:space="0" w:color="auto"/>
              <w:right w:val="single" w:sz="4" w:space="0" w:color="auto"/>
            </w:tcBorders>
          </w:tcPr>
          <w:p w14:paraId="7B60B554" w14:textId="77777777" w:rsidR="00903556" w:rsidRPr="00C04A08" w:rsidRDefault="00903556" w:rsidP="00202C1A">
            <w:pPr>
              <w:pStyle w:val="TAC"/>
            </w:pPr>
            <w:del w:id="231" w:author="Vasenkari, Petri J. (Nokia - FI/Espoo)" w:date="2021-10-19T14:22:00Z">
              <w:r w:rsidRPr="00C04A08" w:rsidDel="0015303C">
                <w:delText>[</w:delText>
              </w:r>
            </w:del>
            <w:r w:rsidRPr="00C04A08">
              <w:t>11.2</w:t>
            </w:r>
            <w:del w:id="232" w:author="Vasenkari, Petri J. (Nokia - FI/Espoo)" w:date="2021-10-19T14:22:00Z">
              <w:r w:rsidRPr="00C04A08" w:rsidDel="0015303C">
                <w:delText>]</w:delText>
              </w:r>
            </w:del>
          </w:p>
        </w:tc>
        <w:tc>
          <w:tcPr>
            <w:tcW w:w="1284" w:type="dxa"/>
            <w:tcBorders>
              <w:top w:val="single" w:sz="4" w:space="0" w:color="auto"/>
              <w:left w:val="single" w:sz="4" w:space="0" w:color="auto"/>
              <w:bottom w:val="single" w:sz="4" w:space="0" w:color="auto"/>
              <w:right w:val="single" w:sz="4" w:space="0" w:color="auto"/>
            </w:tcBorders>
          </w:tcPr>
          <w:p w14:paraId="48194476" w14:textId="77777777" w:rsidR="00903556" w:rsidRPr="00C04A08" w:rsidRDefault="00903556" w:rsidP="00202C1A">
            <w:pPr>
              <w:pStyle w:val="TAC"/>
            </w:pPr>
            <w:r w:rsidRPr="00C04A08">
              <w:rPr>
                <w:rFonts w:cs="Arial"/>
                <w:szCs w:val="18"/>
                <w:lang w:val="en-US"/>
              </w:rPr>
              <w:t>≤ 11.7</w:t>
            </w:r>
          </w:p>
        </w:tc>
      </w:tr>
      <w:tr w:rsidR="00903556" w:rsidRPr="00C04A08" w14:paraId="04CC01DE" w14:textId="77777777" w:rsidTr="00202C1A">
        <w:trPr>
          <w:jc w:val="center"/>
        </w:trPr>
        <w:tc>
          <w:tcPr>
            <w:tcW w:w="9631" w:type="dxa"/>
            <w:gridSpan w:val="6"/>
            <w:tcBorders>
              <w:top w:val="single" w:sz="4" w:space="0" w:color="auto"/>
              <w:left w:val="single" w:sz="4" w:space="0" w:color="auto"/>
              <w:bottom w:val="single" w:sz="4" w:space="0" w:color="auto"/>
              <w:right w:val="single" w:sz="4" w:space="0" w:color="auto"/>
            </w:tcBorders>
            <w:vAlign w:val="center"/>
          </w:tcPr>
          <w:p w14:paraId="7D1AB62E" w14:textId="77777777" w:rsidR="00903556" w:rsidRPr="00C04A08" w:rsidRDefault="00903556" w:rsidP="00202C1A">
            <w:pPr>
              <w:pStyle w:val="TAN"/>
              <w:rPr>
                <w:lang w:eastAsia="ko-KR"/>
              </w:rPr>
            </w:pPr>
            <w:r w:rsidRPr="00C04A08">
              <w:rPr>
                <w:lang w:eastAsia="ko-KR"/>
              </w:rPr>
              <w:t>NOTE 1:</w:t>
            </w:r>
            <w:r w:rsidRPr="00C04A08">
              <w:tab/>
            </w:r>
            <w:r w:rsidRPr="00C04A08">
              <w:rPr>
                <w:lang w:eastAsia="ko-KR"/>
              </w:rPr>
              <w:t>(Void)</w:t>
            </w:r>
          </w:p>
        </w:tc>
      </w:tr>
    </w:tbl>
    <w:p w14:paraId="21705E91" w14:textId="77777777" w:rsidR="00903556" w:rsidRPr="00C04A08" w:rsidRDefault="00903556" w:rsidP="00903556"/>
    <w:p w14:paraId="6EE8AE00" w14:textId="77777777" w:rsidR="00903556" w:rsidRPr="00C04A08" w:rsidRDefault="00903556" w:rsidP="00903556">
      <w:pPr>
        <w:rPr>
          <w:rFonts w:eastAsia="Malgun Gothic"/>
        </w:rPr>
      </w:pPr>
      <w:r w:rsidRPr="00C04A08">
        <w:rPr>
          <w:rFonts w:eastAsia="Malgun Gothic"/>
        </w:rPr>
        <w:t xml:space="preserve">In case of a contiguous RB, DFT-s-BPSK or DFT-s-QPSK UL allocation in a single CC of a CA configuration with contiguous CCs, and whose cumulative aggregated BW </w:t>
      </w:r>
      <w:r w:rsidRPr="00C04A08">
        <w:rPr>
          <w:rFonts w:ascii="Arial" w:eastAsia="Malgun Gothic" w:hAnsi="Arial"/>
          <w:sz w:val="18"/>
          <w:lang w:eastAsia="ko-KR"/>
        </w:rPr>
        <w:sym w:font="Symbol" w:char="F0A3"/>
      </w:r>
      <w:r w:rsidRPr="00C04A08">
        <w:rPr>
          <w:rFonts w:eastAsia="Malgun Gothic"/>
        </w:rPr>
        <w:t xml:space="preserve"> 400 MHz, MPR</w:t>
      </w:r>
      <w:r w:rsidRPr="00C04A08">
        <w:rPr>
          <w:rFonts w:eastAsia="Malgun Gothic"/>
          <w:vertAlign w:val="subscript"/>
        </w:rPr>
        <w:t>WT_C_CA</w:t>
      </w:r>
      <w:r w:rsidRPr="00C04A08">
        <w:rPr>
          <w:rFonts w:eastAsia="Malgun Gothic"/>
        </w:rPr>
        <w:t xml:space="preserve"> shall be derived instead as MAX(MPR</w:t>
      </w:r>
      <w:r w:rsidRPr="00C04A08">
        <w:rPr>
          <w:rFonts w:eastAsia="Malgun Gothic"/>
          <w:vertAlign w:val="subscript"/>
        </w:rPr>
        <w:t>1</w:t>
      </w:r>
      <w:r w:rsidRPr="00C04A08">
        <w:rPr>
          <w:rFonts w:eastAsia="Malgun Gothic"/>
        </w:rPr>
        <w:t>, MPR</w:t>
      </w:r>
      <w:r w:rsidRPr="00C04A08">
        <w:rPr>
          <w:rFonts w:eastAsia="Malgun Gothic"/>
          <w:vertAlign w:val="subscript"/>
        </w:rPr>
        <w:t>2</w:t>
      </w:r>
      <w:r w:rsidRPr="00C04A08">
        <w:rPr>
          <w:rFonts w:eastAsia="Malgun Gothic"/>
        </w:rPr>
        <w:t xml:space="preserve">), where: </w:t>
      </w:r>
    </w:p>
    <w:p w14:paraId="6F682138" w14:textId="77777777" w:rsidR="00903556" w:rsidRPr="00C04A08" w:rsidRDefault="00903556" w:rsidP="00903556">
      <w:pPr>
        <w:pStyle w:val="B10"/>
      </w:pPr>
      <w:r>
        <w:tab/>
      </w:r>
      <w:r w:rsidRPr="00C04A08">
        <w:t>MPR</w:t>
      </w:r>
      <w:r w:rsidRPr="00C04A08">
        <w:rPr>
          <w:vertAlign w:val="subscript"/>
        </w:rPr>
        <w:t>1</w:t>
      </w:r>
      <w:r w:rsidRPr="00C04A08">
        <w:t xml:space="preserve"> shall be determined from Table 6.2.2.1-1 if CABW </w:t>
      </w:r>
      <w:r w:rsidRPr="00C04A08">
        <w:sym w:font="Symbol" w:char="F0A3"/>
      </w:r>
      <w:r w:rsidRPr="00C04A08">
        <w:t xml:space="preserve"> 200 MHz, from Table 6.2.2.1-2 if CABW &gt; 200 MHz. </w:t>
      </w:r>
    </w:p>
    <w:p w14:paraId="08CF5EDA" w14:textId="77777777" w:rsidR="00903556" w:rsidRPr="00A61623" w:rsidRDefault="00903556" w:rsidP="00903556">
      <w:pPr>
        <w:pStyle w:val="B10"/>
      </w:pPr>
      <w:r>
        <w:tab/>
      </w:r>
      <w:r w:rsidRPr="00A61623">
        <w:t>MPR</w:t>
      </w:r>
      <w:r w:rsidRPr="00A61623">
        <w:rPr>
          <w:vertAlign w:val="subscript"/>
        </w:rPr>
        <w:t>2</w:t>
      </w:r>
      <w:r w:rsidRPr="00A61623">
        <w:t xml:space="preserve"> shall be determined from Table 6.2.2.1-1 if </w:t>
      </w:r>
      <w:r>
        <w:t xml:space="preserve">UL </w:t>
      </w:r>
      <w:r w:rsidRPr="00A61623">
        <w:t>BW</w:t>
      </w:r>
      <w:r w:rsidRPr="00A61623">
        <w:rPr>
          <w:vertAlign w:val="subscript"/>
        </w:rPr>
        <w:t>channel_CA</w:t>
      </w:r>
      <w:r w:rsidRPr="00A61623">
        <w:t xml:space="preserve"> </w:t>
      </w:r>
      <w:r w:rsidRPr="00A61623">
        <w:sym w:font="Symbol" w:char="F0A3"/>
      </w:r>
      <w:r w:rsidRPr="00A61623">
        <w:t xml:space="preserve"> 200 MHz, from Table 6.2.2.1-2 if </w:t>
      </w:r>
      <w:r>
        <w:t xml:space="preserve">UL </w:t>
      </w:r>
      <w:r w:rsidRPr="00A61623">
        <w:t>BW</w:t>
      </w:r>
      <w:r w:rsidRPr="00A61623">
        <w:rPr>
          <w:vertAlign w:val="subscript"/>
        </w:rPr>
        <w:t>channel_CA</w:t>
      </w:r>
      <w:r w:rsidRPr="00A61623">
        <w:t xml:space="preserve"> &gt; 200 MHz.</w:t>
      </w:r>
    </w:p>
    <w:p w14:paraId="16768E44" w14:textId="77777777" w:rsidR="00903556" w:rsidRPr="00C04A08" w:rsidRDefault="00903556" w:rsidP="00903556">
      <w:r w:rsidRPr="00C04A08">
        <w:t>and assume all UL CCs use the same SCS for the purpose of determination of inner and outer RB allocations in Table 6.2.2.1-1 and Table 6.2.2.1-2:</w:t>
      </w:r>
    </w:p>
    <w:p w14:paraId="5D3C7B9A" w14:textId="77777777" w:rsidR="00903556" w:rsidRPr="00C04A08" w:rsidRDefault="00903556" w:rsidP="00903556">
      <w:pPr>
        <w:pStyle w:val="B10"/>
      </w:pPr>
      <w:r>
        <w:tab/>
      </w:r>
      <w:r w:rsidRPr="00C04A08">
        <w:t>N</w:t>
      </w:r>
      <w:r w:rsidRPr="00C04A08">
        <w:rPr>
          <w:vertAlign w:val="subscript"/>
        </w:rPr>
        <w:t>RB</w:t>
      </w:r>
      <w:r w:rsidRPr="00C04A08">
        <w:t xml:space="preserve"> shall be chosen as the sum of N</w:t>
      </w:r>
      <w:r w:rsidRPr="00C04A08">
        <w:rPr>
          <w:vertAlign w:val="subscript"/>
        </w:rPr>
        <w:t>RB</w:t>
      </w:r>
      <w:r w:rsidRPr="00C04A08">
        <w:t xml:space="preserve"> of all constituent UL CCs in the CA configuration. </w:t>
      </w:r>
    </w:p>
    <w:p w14:paraId="745EA5EC" w14:textId="77777777" w:rsidR="00903556" w:rsidRPr="00C04A08" w:rsidRDefault="00903556" w:rsidP="00903556">
      <w:pPr>
        <w:pStyle w:val="B10"/>
      </w:pPr>
      <w:r>
        <w:tab/>
      </w:r>
      <w:r w:rsidRPr="00C04A08">
        <w:t>L</w:t>
      </w:r>
      <w:r w:rsidRPr="00C04A08">
        <w:rPr>
          <w:vertAlign w:val="subscript"/>
        </w:rPr>
        <w:t>CRB</w:t>
      </w:r>
      <w:r w:rsidRPr="00C04A08">
        <w:t xml:space="preserve"> shall be chosen as BW</w:t>
      </w:r>
      <w:r w:rsidRPr="00C04A08">
        <w:rPr>
          <w:vertAlign w:val="subscript"/>
        </w:rPr>
        <w:t>alloc,RB</w:t>
      </w:r>
    </w:p>
    <w:p w14:paraId="6E104CE9" w14:textId="77777777" w:rsidR="00903556" w:rsidRPr="00C04A08" w:rsidRDefault="00903556" w:rsidP="00903556">
      <w:pPr>
        <w:pStyle w:val="B10"/>
      </w:pPr>
      <w:r>
        <w:tab/>
      </w:r>
      <w:r w:rsidRPr="00C04A08">
        <w:t>RB</w:t>
      </w:r>
      <w:r w:rsidRPr="00C04A08">
        <w:rPr>
          <w:vertAlign w:val="subscript"/>
        </w:rPr>
        <w:t>start</w:t>
      </w:r>
      <w:r w:rsidRPr="00C04A08">
        <w:t xml:space="preserve"> shall be derived as: RB</w:t>
      </w:r>
      <w:r w:rsidRPr="00C04A08">
        <w:rPr>
          <w:vertAlign w:val="subscript"/>
        </w:rPr>
        <w:t>start_allocatedCC</w:t>
      </w:r>
      <w:r w:rsidRPr="00C04A08">
        <w:t>+N</w:t>
      </w:r>
      <w:r w:rsidRPr="00C04A08">
        <w:rPr>
          <w:vertAlign w:val="subscript"/>
        </w:rPr>
        <w:t>RB_unallocatedCC_low</w:t>
      </w:r>
    </w:p>
    <w:p w14:paraId="0263825B" w14:textId="77777777" w:rsidR="00903556" w:rsidRPr="00C04A08" w:rsidRDefault="00903556" w:rsidP="00903556">
      <w:pPr>
        <w:pStyle w:val="B10"/>
      </w:pPr>
      <w:r>
        <w:tab/>
      </w:r>
      <w:r w:rsidRPr="00C04A08">
        <w:t>RB</w:t>
      </w:r>
      <w:r w:rsidRPr="00C04A08">
        <w:rPr>
          <w:vertAlign w:val="subscript"/>
        </w:rPr>
        <w:t>start_allocatedCC</w:t>
      </w:r>
      <w:r w:rsidRPr="00C04A08">
        <w:t xml:space="preserve"> is the index of the first allocated RB in the CC with allocation</w:t>
      </w:r>
    </w:p>
    <w:p w14:paraId="3E8C8C57" w14:textId="77777777" w:rsidR="00903556" w:rsidRPr="00C04A08" w:rsidRDefault="00903556" w:rsidP="00903556">
      <w:pPr>
        <w:pStyle w:val="B10"/>
      </w:pPr>
      <w:r>
        <w:tab/>
      </w:r>
      <w:r w:rsidRPr="00C04A08">
        <w:t>N</w:t>
      </w:r>
      <w:r w:rsidRPr="00C04A08">
        <w:rPr>
          <w:vertAlign w:val="subscript"/>
        </w:rPr>
        <w:t>RB_unallocatedCC_low</w:t>
      </w:r>
      <w:r w:rsidRPr="00C04A08">
        <w:t xml:space="preserve"> is the sum of N</w:t>
      </w:r>
      <w:r w:rsidRPr="00C04A08">
        <w:rPr>
          <w:vertAlign w:val="subscript"/>
        </w:rPr>
        <w:t>RB</w:t>
      </w:r>
      <w:r w:rsidRPr="00C04A08">
        <w:t xml:space="preserve"> in all UL CCs lower in frequency compared to the CC with allocation</w:t>
      </w:r>
    </w:p>
    <w:p w14:paraId="30F0B0B0" w14:textId="77777777" w:rsidR="00903556" w:rsidRPr="00C04A08" w:rsidRDefault="00903556" w:rsidP="00903556">
      <w:r w:rsidRPr="00C04A08">
        <w:t>When different waveform types exist across CCs, the requirement is set by the waveform type used in the configuration with the largest MPR</w:t>
      </w:r>
      <w:r w:rsidRPr="00C04A08">
        <w:rPr>
          <w:vertAlign w:val="subscript"/>
        </w:rPr>
        <w:t>C_CA</w:t>
      </w:r>
      <w:r w:rsidRPr="00C04A08">
        <w:t>.</w:t>
      </w:r>
    </w:p>
    <w:p w14:paraId="1CB71A92" w14:textId="77777777" w:rsidR="00903556" w:rsidRPr="00C04A08" w:rsidRDefault="00903556" w:rsidP="00903556">
      <w:r w:rsidRPr="00C04A08">
        <w:t xml:space="preserve">For </w:t>
      </w:r>
      <w:r w:rsidRPr="00C04A08">
        <w:rPr>
          <w:rFonts w:eastAsia="Malgun Gothic"/>
        </w:rPr>
        <w:t xml:space="preserve">intra-band contiguous UL CA with </w:t>
      </w:r>
      <w:r w:rsidRPr="00C04A08">
        <w:t>non-contiguous RB allocations, the following rule for MPR applies:</w:t>
      </w:r>
    </w:p>
    <w:p w14:paraId="37830338" w14:textId="77777777" w:rsidR="00903556" w:rsidRPr="00C04A08" w:rsidRDefault="00903556" w:rsidP="00903556">
      <w:pPr>
        <w:pStyle w:val="EQ"/>
        <w:jc w:val="center"/>
      </w:pPr>
      <w:r w:rsidRPr="00C04A08">
        <w:t>MPR = max(MPR</w:t>
      </w:r>
      <w:r w:rsidRPr="00C04A08">
        <w:rPr>
          <w:vertAlign w:val="subscript"/>
        </w:rPr>
        <w:t>C_CA</w:t>
      </w:r>
      <w:r w:rsidRPr="00C04A08">
        <w:t xml:space="preserve">, -10*A +  14.4) </w:t>
      </w:r>
    </w:p>
    <w:p w14:paraId="381F4D51" w14:textId="77777777" w:rsidR="00903556" w:rsidRPr="00C04A08" w:rsidRDefault="00903556" w:rsidP="00903556">
      <w:r w:rsidRPr="00C04A08">
        <w:lastRenderedPageBreak/>
        <w:t>Where:</w:t>
      </w:r>
    </w:p>
    <w:p w14:paraId="23E5EB54" w14:textId="77777777" w:rsidR="00903556" w:rsidRPr="00C04A08" w:rsidRDefault="00903556" w:rsidP="00903556">
      <w:pPr>
        <w:pStyle w:val="B10"/>
        <w:rPr>
          <w:vertAlign w:val="subscript"/>
        </w:rPr>
      </w:pPr>
      <w:r>
        <w:tab/>
      </w:r>
      <w:r w:rsidRPr="00C04A08">
        <w:t>A = N</w:t>
      </w:r>
      <w:r w:rsidRPr="00C04A08">
        <w:rPr>
          <w:vertAlign w:val="subscript"/>
        </w:rPr>
        <w:t>RB_alloc</w:t>
      </w:r>
      <w:r w:rsidRPr="00C04A08">
        <w:t xml:space="preserve"> / N</w:t>
      </w:r>
      <w:r w:rsidRPr="00C04A08">
        <w:rPr>
          <w:vertAlign w:val="subscript"/>
        </w:rPr>
        <w:t>RB_agg_C.</w:t>
      </w:r>
    </w:p>
    <w:p w14:paraId="4681B342" w14:textId="77777777" w:rsidR="00903556" w:rsidRPr="00C04A08" w:rsidRDefault="00903556" w:rsidP="00903556">
      <w:pPr>
        <w:pStyle w:val="B10"/>
      </w:pPr>
      <w:r>
        <w:tab/>
      </w:r>
      <w:r w:rsidRPr="00C04A08">
        <w:t>N</w:t>
      </w:r>
      <w:r w:rsidRPr="00C04A08">
        <w:rPr>
          <w:vertAlign w:val="subscript"/>
        </w:rPr>
        <w:t>RB_alloc</w:t>
      </w:r>
      <w:r w:rsidRPr="00C04A08">
        <w:t xml:space="preserve"> is the total number of allocated UL RBs</w:t>
      </w:r>
    </w:p>
    <w:p w14:paraId="78C6B839" w14:textId="77777777" w:rsidR="00903556" w:rsidRPr="00C04A08" w:rsidRDefault="00903556" w:rsidP="00903556">
      <w:pPr>
        <w:pStyle w:val="B10"/>
      </w:pPr>
      <w:r>
        <w:tab/>
      </w:r>
      <w:r w:rsidRPr="00C04A08">
        <w:t>N</w:t>
      </w:r>
      <w:r w:rsidRPr="00C04A08">
        <w:rPr>
          <w:vertAlign w:val="subscript"/>
        </w:rPr>
        <w:t>RB_agg_C</w:t>
      </w:r>
      <w:r w:rsidRPr="00C04A08">
        <w:t xml:space="preserve"> is the number of the aggregated RBs within the fully allocated cumulative aggregated channel bandwidth</w:t>
      </w:r>
      <w:r>
        <w:t xml:space="preserve"> assuming lowest SCS among all configured CCs</w:t>
      </w:r>
    </w:p>
    <w:p w14:paraId="7A966D52" w14:textId="77777777" w:rsidR="00903556" w:rsidRPr="00C04A08" w:rsidRDefault="00903556" w:rsidP="00903556">
      <w:pPr>
        <w:pStyle w:val="5"/>
      </w:pPr>
      <w:bookmarkStart w:id="233" w:name="_Toc52196392"/>
      <w:bookmarkStart w:id="234" w:name="_Toc52197372"/>
      <w:bookmarkStart w:id="235" w:name="_Toc53173095"/>
      <w:bookmarkStart w:id="236" w:name="_Toc53173464"/>
      <w:bookmarkStart w:id="237" w:name="_Toc61118725"/>
      <w:bookmarkStart w:id="238" w:name="_Toc61119107"/>
      <w:bookmarkStart w:id="239" w:name="_Toc61119488"/>
      <w:bookmarkStart w:id="240" w:name="_Toc67923679"/>
      <w:bookmarkStart w:id="241" w:name="_Toc75294491"/>
      <w:bookmarkStart w:id="242" w:name="_Toc76510254"/>
      <w:bookmarkStart w:id="243" w:name="_Toc83130217"/>
      <w:bookmarkStart w:id="244" w:name="_Toc21340787"/>
      <w:bookmarkStart w:id="245" w:name="_Toc29805234"/>
      <w:bookmarkStart w:id="246" w:name="_Toc36456443"/>
      <w:bookmarkStart w:id="247" w:name="_Toc36469541"/>
      <w:bookmarkStart w:id="248" w:name="_Toc37253950"/>
      <w:bookmarkStart w:id="249" w:name="_Toc37322807"/>
      <w:bookmarkStart w:id="250" w:name="_Toc37324213"/>
      <w:bookmarkStart w:id="251" w:name="_Toc45889736"/>
      <w:r w:rsidRPr="00C04A08">
        <w:t>6.2A.2.2.2</w:t>
      </w:r>
      <w:r w:rsidRPr="00C04A08">
        <w:tab/>
        <w:t>Maximum output power reduction for power class 1 intra-band non-contiguous UL CA</w:t>
      </w:r>
      <w:bookmarkEnd w:id="233"/>
      <w:bookmarkEnd w:id="234"/>
      <w:bookmarkEnd w:id="235"/>
      <w:bookmarkEnd w:id="236"/>
      <w:bookmarkEnd w:id="237"/>
      <w:bookmarkEnd w:id="238"/>
      <w:bookmarkEnd w:id="239"/>
      <w:bookmarkEnd w:id="240"/>
      <w:bookmarkEnd w:id="241"/>
      <w:bookmarkEnd w:id="242"/>
      <w:bookmarkEnd w:id="243"/>
    </w:p>
    <w:p w14:paraId="77ECE47D" w14:textId="77777777" w:rsidR="00903556" w:rsidRPr="00C04A08" w:rsidRDefault="00903556" w:rsidP="00903556">
      <w:pPr>
        <w:rPr>
          <w:rFonts w:eastAsia="Malgun Gothic"/>
        </w:rPr>
      </w:pPr>
      <w:r w:rsidRPr="00C04A08">
        <w:rPr>
          <w:rFonts w:eastAsia="Malgun Gothic"/>
        </w:rPr>
        <w:t>For intra-band non-contiguous UL CA, the following rule for MPR applies:</w:t>
      </w:r>
    </w:p>
    <w:p w14:paraId="5606796F" w14:textId="77777777" w:rsidR="00903556" w:rsidRPr="00C04A08" w:rsidRDefault="00903556" w:rsidP="00903556">
      <w:pPr>
        <w:pStyle w:val="EQ"/>
        <w:jc w:val="center"/>
      </w:pPr>
      <w:r w:rsidRPr="00C04A08">
        <w:t>MPR = max(MPRNC_CA, -10*A +  14.4)</w:t>
      </w:r>
    </w:p>
    <w:p w14:paraId="516D7210" w14:textId="77777777" w:rsidR="00903556" w:rsidRPr="00C04A08" w:rsidRDefault="00903556" w:rsidP="00903556">
      <w:pPr>
        <w:rPr>
          <w:rFonts w:eastAsia="Malgun Gothic"/>
        </w:rPr>
      </w:pPr>
      <w:r w:rsidRPr="00C04A08">
        <w:rPr>
          <w:rFonts w:eastAsia="Malgun Gothic"/>
        </w:rPr>
        <w:t>Where:</w:t>
      </w:r>
    </w:p>
    <w:p w14:paraId="6EBDA860" w14:textId="77777777" w:rsidR="00903556" w:rsidRPr="00C04A08" w:rsidRDefault="00903556" w:rsidP="00903556">
      <w:pPr>
        <w:pStyle w:val="B10"/>
        <w:rPr>
          <w:rFonts w:eastAsia="Malgun Gothic"/>
          <w:noProof/>
        </w:rPr>
      </w:pPr>
      <w:r w:rsidRPr="00C04A08">
        <w:rPr>
          <w:rFonts w:eastAsia="Malgun Gothic"/>
          <w:noProof/>
        </w:rPr>
        <w:t>MPR</w:t>
      </w:r>
      <w:r w:rsidRPr="00C04A08">
        <w:rPr>
          <w:rFonts w:eastAsia="Malgun Gothic"/>
          <w:noProof/>
          <w:vertAlign w:val="subscript"/>
        </w:rPr>
        <w:t>NC_CA</w:t>
      </w:r>
      <w:r w:rsidRPr="00C04A08">
        <w:rPr>
          <w:rFonts w:eastAsia="Malgun Gothic"/>
          <w:noProof/>
        </w:rPr>
        <w:t xml:space="preserve"> is derived from table 6.2A.2.2.2-1</w:t>
      </w:r>
    </w:p>
    <w:p w14:paraId="7CF15F89" w14:textId="77777777" w:rsidR="00903556" w:rsidRPr="00C04A08" w:rsidRDefault="00903556" w:rsidP="00903556">
      <w:pPr>
        <w:pStyle w:val="TH"/>
        <w:rPr>
          <w:rFonts w:eastAsia="Malgun Gothic"/>
        </w:rPr>
      </w:pPr>
      <w:r w:rsidRPr="00C04A08">
        <w:rPr>
          <w:rFonts w:eastAsia="Malgun Gothic"/>
        </w:rPr>
        <w:t>Table 6.2A.2.2.2-1: MPR</w:t>
      </w:r>
      <w:r w:rsidRPr="00C04A08">
        <w:rPr>
          <w:rFonts w:eastAsia="Malgun Gothic"/>
          <w:vertAlign w:val="subscript"/>
        </w:rPr>
        <w:t>NC_CA</w:t>
      </w:r>
      <w:r w:rsidRPr="00C04A08">
        <w:rPr>
          <w:rFonts w:eastAsia="Malgun Gothic"/>
        </w:rPr>
        <w:t xml:space="preserve"> for UE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48"/>
        <w:gridCol w:w="1504"/>
        <w:gridCol w:w="1354"/>
        <w:gridCol w:w="1371"/>
        <w:gridCol w:w="1297"/>
      </w:tblGrid>
      <w:tr w:rsidR="00903556" w:rsidRPr="00C04A08" w14:paraId="0668FD88" w14:textId="77777777" w:rsidTr="00202C1A">
        <w:trPr>
          <w:jc w:val="center"/>
        </w:trPr>
        <w:tc>
          <w:tcPr>
            <w:tcW w:w="4103" w:type="dxa"/>
            <w:gridSpan w:val="2"/>
            <w:tcBorders>
              <w:top w:val="single" w:sz="4" w:space="0" w:color="auto"/>
              <w:left w:val="single" w:sz="4" w:space="0" w:color="auto"/>
              <w:bottom w:val="nil"/>
              <w:right w:val="single" w:sz="4" w:space="0" w:color="auto"/>
            </w:tcBorders>
            <w:shd w:val="clear" w:color="auto" w:fill="auto"/>
          </w:tcPr>
          <w:p w14:paraId="52EB03EE" w14:textId="77777777" w:rsidR="00903556" w:rsidRPr="00C04A08" w:rsidRDefault="00903556" w:rsidP="00202C1A">
            <w:pPr>
              <w:pStyle w:val="TAH"/>
              <w:rPr>
                <w:rFonts w:eastAsia="Malgun Gothic"/>
              </w:rPr>
            </w:pPr>
            <w:r w:rsidRPr="00C04A08">
              <w:rPr>
                <w:rFonts w:eastAsia="Malgun Gothic"/>
              </w:rPr>
              <w:t>Waveform Type</w:t>
            </w:r>
          </w:p>
        </w:tc>
        <w:tc>
          <w:tcPr>
            <w:tcW w:w="5526" w:type="dxa"/>
            <w:gridSpan w:val="4"/>
            <w:tcBorders>
              <w:top w:val="single" w:sz="4" w:space="0" w:color="auto"/>
              <w:left w:val="single" w:sz="4" w:space="0" w:color="auto"/>
              <w:bottom w:val="single" w:sz="4" w:space="0" w:color="auto"/>
              <w:right w:val="single" w:sz="4" w:space="0" w:color="auto"/>
            </w:tcBorders>
            <w:hideMark/>
          </w:tcPr>
          <w:p w14:paraId="1D02905D" w14:textId="77777777" w:rsidR="00903556" w:rsidRPr="00C04A08" w:rsidRDefault="00903556" w:rsidP="00202C1A">
            <w:pPr>
              <w:pStyle w:val="TAH"/>
              <w:rPr>
                <w:rFonts w:eastAsia="Malgun Gothic"/>
              </w:rPr>
            </w:pPr>
            <w:r w:rsidRPr="00C04A08">
              <w:rPr>
                <w:rFonts w:eastAsia="Malgun Gothic"/>
              </w:rPr>
              <w:t>Cumulative aggregated channel bandwidth (CABW)</w:t>
            </w:r>
          </w:p>
        </w:tc>
      </w:tr>
      <w:tr w:rsidR="00903556" w:rsidRPr="00C04A08" w14:paraId="35A30F06" w14:textId="77777777" w:rsidTr="00202C1A">
        <w:trPr>
          <w:jc w:val="center"/>
        </w:trPr>
        <w:tc>
          <w:tcPr>
            <w:tcW w:w="4103" w:type="dxa"/>
            <w:gridSpan w:val="2"/>
            <w:tcBorders>
              <w:top w:val="nil"/>
              <w:left w:val="single" w:sz="4" w:space="0" w:color="auto"/>
              <w:bottom w:val="single" w:sz="4" w:space="0" w:color="auto"/>
              <w:right w:val="single" w:sz="4" w:space="0" w:color="auto"/>
            </w:tcBorders>
            <w:shd w:val="clear" w:color="auto" w:fill="auto"/>
            <w:hideMark/>
          </w:tcPr>
          <w:p w14:paraId="04D2F14C" w14:textId="77777777" w:rsidR="00903556" w:rsidRPr="00C04A08" w:rsidRDefault="00903556" w:rsidP="00202C1A">
            <w:pPr>
              <w:pStyle w:val="TAH"/>
              <w:rPr>
                <w:rFonts w:eastAsia="Malgun Gothic"/>
              </w:rPr>
            </w:pPr>
          </w:p>
        </w:tc>
        <w:tc>
          <w:tcPr>
            <w:tcW w:w="1504" w:type="dxa"/>
            <w:tcBorders>
              <w:top w:val="single" w:sz="4" w:space="0" w:color="auto"/>
              <w:left w:val="single" w:sz="4" w:space="0" w:color="auto"/>
              <w:bottom w:val="single" w:sz="4" w:space="0" w:color="auto"/>
              <w:right w:val="single" w:sz="4" w:space="0" w:color="auto"/>
            </w:tcBorders>
            <w:hideMark/>
          </w:tcPr>
          <w:p w14:paraId="2B7FAE80" w14:textId="77777777" w:rsidR="00903556" w:rsidRPr="00C04A08" w:rsidRDefault="00903556" w:rsidP="00202C1A">
            <w:pPr>
              <w:pStyle w:val="TAH"/>
              <w:rPr>
                <w:rFonts w:eastAsia="Malgun Gothic"/>
              </w:rPr>
            </w:pPr>
            <w:r w:rsidRPr="00C04A08">
              <w:rPr>
                <w:rFonts w:eastAsia="Malgun Gothic"/>
              </w:rPr>
              <w:t>&lt; 400 MHz</w:t>
            </w:r>
          </w:p>
        </w:tc>
        <w:tc>
          <w:tcPr>
            <w:tcW w:w="1354" w:type="dxa"/>
            <w:tcBorders>
              <w:top w:val="single" w:sz="4" w:space="0" w:color="auto"/>
              <w:left w:val="single" w:sz="4" w:space="0" w:color="auto"/>
              <w:bottom w:val="single" w:sz="4" w:space="0" w:color="auto"/>
              <w:right w:val="single" w:sz="4" w:space="0" w:color="auto"/>
            </w:tcBorders>
          </w:tcPr>
          <w:p w14:paraId="5C563FB0" w14:textId="77777777" w:rsidR="00903556" w:rsidRPr="00C04A08" w:rsidRDefault="00903556" w:rsidP="00202C1A">
            <w:pPr>
              <w:pStyle w:val="TAH"/>
              <w:rPr>
                <w:rFonts w:eastAsia="Malgun Gothic"/>
              </w:rPr>
            </w:pPr>
            <w:r w:rsidRPr="00C04A08">
              <w:rPr>
                <w:rFonts w:eastAsia="Malgun Gothic" w:cs="Arial"/>
              </w:rPr>
              <w:t xml:space="preserve">≥ </w:t>
            </w:r>
            <w:r w:rsidRPr="00C04A08">
              <w:rPr>
                <w:rFonts w:eastAsia="Malgun Gothic"/>
              </w:rPr>
              <w:t>400 MHz and &lt; 800 MHz</w:t>
            </w:r>
          </w:p>
        </w:tc>
        <w:tc>
          <w:tcPr>
            <w:tcW w:w="1371" w:type="dxa"/>
            <w:tcBorders>
              <w:top w:val="single" w:sz="4" w:space="0" w:color="auto"/>
              <w:left w:val="single" w:sz="4" w:space="0" w:color="auto"/>
              <w:bottom w:val="single" w:sz="4" w:space="0" w:color="auto"/>
              <w:right w:val="single" w:sz="4" w:space="0" w:color="auto"/>
            </w:tcBorders>
          </w:tcPr>
          <w:p w14:paraId="73D61EF2" w14:textId="77777777" w:rsidR="00903556" w:rsidRPr="00C04A08" w:rsidRDefault="00903556" w:rsidP="00202C1A">
            <w:pPr>
              <w:pStyle w:val="TAH"/>
              <w:rPr>
                <w:rFonts w:eastAsia="Malgun Gothic"/>
              </w:rPr>
            </w:pPr>
            <w:r w:rsidRPr="00C04A08">
              <w:rPr>
                <w:rFonts w:eastAsia="Malgun Gothic" w:cs="Arial"/>
              </w:rPr>
              <w:t xml:space="preserve">≥ </w:t>
            </w:r>
            <w:r w:rsidRPr="00C04A08">
              <w:rPr>
                <w:rFonts w:eastAsia="Malgun Gothic"/>
              </w:rPr>
              <w:t xml:space="preserve">800 MHz and </w:t>
            </w:r>
            <w:r w:rsidRPr="00C04A08">
              <w:rPr>
                <w:rFonts w:eastAsia="Malgun Gothic" w:cs="Arial"/>
              </w:rPr>
              <w:t xml:space="preserve">≤ </w:t>
            </w:r>
            <w:r w:rsidRPr="00C04A08">
              <w:rPr>
                <w:rFonts w:eastAsia="Malgun Gothic"/>
              </w:rPr>
              <w:t>1400 MHz</w:t>
            </w:r>
          </w:p>
        </w:tc>
        <w:tc>
          <w:tcPr>
            <w:tcW w:w="1297" w:type="dxa"/>
            <w:tcBorders>
              <w:top w:val="single" w:sz="4" w:space="0" w:color="auto"/>
              <w:left w:val="single" w:sz="4" w:space="0" w:color="auto"/>
              <w:bottom w:val="single" w:sz="4" w:space="0" w:color="auto"/>
              <w:right w:val="single" w:sz="4" w:space="0" w:color="auto"/>
            </w:tcBorders>
          </w:tcPr>
          <w:p w14:paraId="786E2C36" w14:textId="77777777" w:rsidR="00903556" w:rsidRPr="00C04A08" w:rsidRDefault="00903556" w:rsidP="00202C1A">
            <w:pPr>
              <w:pStyle w:val="TAH"/>
              <w:rPr>
                <w:rFonts w:eastAsia="Malgun Gothic" w:cs="Arial"/>
              </w:rPr>
            </w:pPr>
            <w:r w:rsidRPr="00C04A08">
              <w:rPr>
                <w:rFonts w:eastAsia="Malgun Gothic" w:cs="Arial"/>
              </w:rPr>
              <w:t>&gt; 14</w:t>
            </w:r>
            <w:r w:rsidRPr="00C04A08">
              <w:rPr>
                <w:rFonts w:eastAsia="Malgun Gothic"/>
              </w:rPr>
              <w:t xml:space="preserve">00 MHz and </w:t>
            </w:r>
            <w:r w:rsidRPr="00C04A08">
              <w:rPr>
                <w:rFonts w:eastAsia="Malgun Gothic" w:cs="Arial"/>
              </w:rPr>
              <w:t xml:space="preserve">≤ </w:t>
            </w:r>
            <w:r w:rsidRPr="00C04A08">
              <w:rPr>
                <w:rFonts w:eastAsia="Malgun Gothic"/>
              </w:rPr>
              <w:t>2400 MHz</w:t>
            </w:r>
          </w:p>
        </w:tc>
      </w:tr>
      <w:tr w:rsidR="00903556" w:rsidRPr="00C04A08" w14:paraId="559B00A7" w14:textId="77777777" w:rsidTr="00202C1A">
        <w:trPr>
          <w:jc w:val="center"/>
        </w:trPr>
        <w:tc>
          <w:tcPr>
            <w:tcW w:w="2055" w:type="dxa"/>
            <w:tcBorders>
              <w:top w:val="single" w:sz="4" w:space="0" w:color="auto"/>
              <w:left w:val="single" w:sz="4" w:space="0" w:color="auto"/>
              <w:bottom w:val="nil"/>
              <w:right w:val="single" w:sz="4" w:space="0" w:color="auto"/>
            </w:tcBorders>
            <w:shd w:val="clear" w:color="auto" w:fill="auto"/>
            <w:hideMark/>
          </w:tcPr>
          <w:p w14:paraId="4B843950" w14:textId="77777777" w:rsidR="00903556" w:rsidRPr="00C04A08" w:rsidRDefault="00903556" w:rsidP="00202C1A">
            <w:pPr>
              <w:pStyle w:val="TAC"/>
              <w:rPr>
                <w:rFonts w:eastAsia="Malgun Gothic"/>
              </w:rPr>
            </w:pPr>
            <w:r w:rsidRPr="00C04A08">
              <w:rPr>
                <w:rFonts w:eastAsia="Malgun Gothic"/>
              </w:rPr>
              <w:t>DFT-s-OFDM</w:t>
            </w:r>
          </w:p>
        </w:tc>
        <w:tc>
          <w:tcPr>
            <w:tcW w:w="2048" w:type="dxa"/>
            <w:tcBorders>
              <w:top w:val="single" w:sz="4" w:space="0" w:color="auto"/>
              <w:left w:val="single" w:sz="4" w:space="0" w:color="auto"/>
              <w:bottom w:val="single" w:sz="4" w:space="0" w:color="auto"/>
              <w:right w:val="single" w:sz="4" w:space="0" w:color="auto"/>
            </w:tcBorders>
            <w:hideMark/>
          </w:tcPr>
          <w:p w14:paraId="2A978DA0" w14:textId="77777777" w:rsidR="00903556" w:rsidRPr="00C04A08" w:rsidRDefault="00903556" w:rsidP="00202C1A">
            <w:pPr>
              <w:pStyle w:val="TAC"/>
              <w:rPr>
                <w:rFonts w:eastAsia="Malgun Gothic"/>
              </w:rPr>
            </w:pPr>
            <w:r w:rsidRPr="00C04A08">
              <w:rPr>
                <w:rFonts w:eastAsia="Malgun Gothic"/>
              </w:rPr>
              <w:t>Pi/2 BPSK</w:t>
            </w:r>
          </w:p>
        </w:tc>
        <w:tc>
          <w:tcPr>
            <w:tcW w:w="1504" w:type="dxa"/>
            <w:tcBorders>
              <w:top w:val="single" w:sz="4" w:space="0" w:color="auto"/>
              <w:left w:val="single" w:sz="4" w:space="0" w:color="auto"/>
              <w:bottom w:val="single" w:sz="4" w:space="0" w:color="auto"/>
              <w:right w:val="single" w:sz="4" w:space="0" w:color="auto"/>
            </w:tcBorders>
          </w:tcPr>
          <w:p w14:paraId="13210B9E" w14:textId="77777777" w:rsidR="00903556" w:rsidRPr="00C04A08" w:rsidRDefault="00903556" w:rsidP="00202C1A">
            <w:pPr>
              <w:pStyle w:val="TAC"/>
              <w:rPr>
                <w:rFonts w:eastAsia="Malgun Gothic"/>
              </w:rPr>
            </w:pPr>
            <w:r w:rsidRPr="00C04A08">
              <w:rPr>
                <w:rFonts w:cs="Arial"/>
                <w:szCs w:val="18"/>
                <w:lang w:val="en-US"/>
              </w:rPr>
              <w:t>≤ 6</w:t>
            </w:r>
          </w:p>
        </w:tc>
        <w:tc>
          <w:tcPr>
            <w:tcW w:w="1354" w:type="dxa"/>
            <w:tcBorders>
              <w:top w:val="single" w:sz="4" w:space="0" w:color="auto"/>
              <w:left w:val="single" w:sz="4" w:space="0" w:color="auto"/>
              <w:bottom w:val="single" w:sz="4" w:space="0" w:color="auto"/>
              <w:right w:val="single" w:sz="4" w:space="0" w:color="auto"/>
            </w:tcBorders>
          </w:tcPr>
          <w:p w14:paraId="75C773BA"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7.7</w:t>
            </w:r>
          </w:p>
        </w:tc>
        <w:tc>
          <w:tcPr>
            <w:tcW w:w="1371" w:type="dxa"/>
            <w:tcBorders>
              <w:top w:val="single" w:sz="4" w:space="0" w:color="auto"/>
              <w:left w:val="single" w:sz="4" w:space="0" w:color="auto"/>
              <w:bottom w:val="single" w:sz="4" w:space="0" w:color="auto"/>
              <w:right w:val="single" w:sz="4" w:space="0" w:color="auto"/>
            </w:tcBorders>
          </w:tcPr>
          <w:p w14:paraId="7FAFA3C6"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8.2</w:t>
            </w:r>
          </w:p>
        </w:tc>
        <w:tc>
          <w:tcPr>
            <w:tcW w:w="1297" w:type="dxa"/>
            <w:tcBorders>
              <w:top w:val="single" w:sz="4" w:space="0" w:color="auto"/>
              <w:left w:val="single" w:sz="4" w:space="0" w:color="auto"/>
              <w:bottom w:val="single" w:sz="4" w:space="0" w:color="auto"/>
              <w:right w:val="single" w:sz="4" w:space="0" w:color="auto"/>
            </w:tcBorders>
          </w:tcPr>
          <w:p w14:paraId="102AD0DA" w14:textId="77777777" w:rsidR="00903556" w:rsidRPr="00C04A08" w:rsidRDefault="00903556" w:rsidP="00202C1A">
            <w:pPr>
              <w:pStyle w:val="TAC"/>
              <w:rPr>
                <w:rFonts w:eastAsia="Malgun Gothic"/>
              </w:rPr>
            </w:pPr>
            <w:r w:rsidRPr="00C04A08">
              <w:rPr>
                <w:rFonts w:cs="Arial"/>
                <w:szCs w:val="18"/>
                <w:lang w:val="en-US"/>
              </w:rPr>
              <w:t>≤ 8.7</w:t>
            </w:r>
          </w:p>
        </w:tc>
      </w:tr>
      <w:tr w:rsidR="00903556" w:rsidRPr="00C04A08" w14:paraId="5E455CF3" w14:textId="77777777" w:rsidTr="00202C1A">
        <w:trPr>
          <w:jc w:val="center"/>
        </w:trPr>
        <w:tc>
          <w:tcPr>
            <w:tcW w:w="2055" w:type="dxa"/>
            <w:tcBorders>
              <w:top w:val="nil"/>
              <w:left w:val="single" w:sz="4" w:space="0" w:color="auto"/>
              <w:bottom w:val="nil"/>
              <w:right w:val="single" w:sz="4" w:space="0" w:color="auto"/>
            </w:tcBorders>
            <w:shd w:val="clear" w:color="auto" w:fill="auto"/>
            <w:hideMark/>
          </w:tcPr>
          <w:p w14:paraId="3674EF1E" w14:textId="77777777" w:rsidR="00903556" w:rsidRPr="00C04A08" w:rsidRDefault="00903556" w:rsidP="00202C1A">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3F0633AE" w14:textId="77777777" w:rsidR="00903556" w:rsidRPr="00C04A08" w:rsidRDefault="00903556" w:rsidP="00202C1A">
            <w:pPr>
              <w:pStyle w:val="TAC"/>
              <w:rPr>
                <w:rFonts w:eastAsia="Malgun Gothic"/>
              </w:rPr>
            </w:pPr>
            <w:r w:rsidRPr="00C04A08">
              <w:rPr>
                <w:rFonts w:eastAsia="Malgun Gothic"/>
              </w:rPr>
              <w:t>QPSK</w:t>
            </w:r>
          </w:p>
        </w:tc>
        <w:tc>
          <w:tcPr>
            <w:tcW w:w="1504" w:type="dxa"/>
            <w:tcBorders>
              <w:top w:val="single" w:sz="4" w:space="0" w:color="auto"/>
              <w:left w:val="single" w:sz="4" w:space="0" w:color="auto"/>
              <w:bottom w:val="single" w:sz="4" w:space="0" w:color="auto"/>
              <w:right w:val="single" w:sz="4" w:space="0" w:color="auto"/>
            </w:tcBorders>
          </w:tcPr>
          <w:p w14:paraId="6BF9759F"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cs="Arial"/>
                <w:szCs w:val="18"/>
                <w:lang w:val="en-CA"/>
              </w:rPr>
              <w:t>7</w:t>
            </w:r>
          </w:p>
        </w:tc>
        <w:tc>
          <w:tcPr>
            <w:tcW w:w="1354" w:type="dxa"/>
            <w:tcBorders>
              <w:top w:val="single" w:sz="4" w:space="0" w:color="auto"/>
              <w:left w:val="single" w:sz="4" w:space="0" w:color="auto"/>
              <w:bottom w:val="single" w:sz="4" w:space="0" w:color="auto"/>
              <w:right w:val="single" w:sz="4" w:space="0" w:color="auto"/>
            </w:tcBorders>
          </w:tcPr>
          <w:p w14:paraId="5C2245AD"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29D7F3DD"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5CB31BFB" w14:textId="77777777" w:rsidR="00903556" w:rsidRPr="00C04A08" w:rsidRDefault="00903556" w:rsidP="00202C1A">
            <w:pPr>
              <w:pStyle w:val="TAC"/>
              <w:rPr>
                <w:rFonts w:eastAsia="Malgun Gothic"/>
              </w:rPr>
            </w:pPr>
            <w:r w:rsidRPr="00C04A08">
              <w:rPr>
                <w:rFonts w:cs="Arial"/>
                <w:szCs w:val="18"/>
                <w:lang w:val="en-US"/>
              </w:rPr>
              <w:t>≤ 9.7</w:t>
            </w:r>
          </w:p>
        </w:tc>
      </w:tr>
      <w:tr w:rsidR="00903556" w:rsidRPr="00C04A08" w14:paraId="27F7785F" w14:textId="77777777" w:rsidTr="00202C1A">
        <w:trPr>
          <w:jc w:val="center"/>
        </w:trPr>
        <w:tc>
          <w:tcPr>
            <w:tcW w:w="2055" w:type="dxa"/>
            <w:tcBorders>
              <w:top w:val="nil"/>
              <w:left w:val="single" w:sz="4" w:space="0" w:color="auto"/>
              <w:bottom w:val="nil"/>
              <w:right w:val="single" w:sz="4" w:space="0" w:color="auto"/>
            </w:tcBorders>
            <w:shd w:val="clear" w:color="auto" w:fill="auto"/>
            <w:hideMark/>
          </w:tcPr>
          <w:p w14:paraId="260BBE48" w14:textId="77777777" w:rsidR="00903556" w:rsidRPr="00C04A08" w:rsidRDefault="00903556" w:rsidP="00202C1A">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2B8F8821" w14:textId="77777777" w:rsidR="00903556" w:rsidRPr="00C04A08" w:rsidRDefault="00903556" w:rsidP="00202C1A">
            <w:pPr>
              <w:pStyle w:val="TAC"/>
              <w:rPr>
                <w:rFonts w:eastAsia="Malgun Gothic"/>
              </w:rPr>
            </w:pPr>
            <w:r w:rsidRPr="00C04A08">
              <w:rPr>
                <w:rFonts w:eastAsia="Malgun Gothic"/>
              </w:rPr>
              <w:t>16 QAM</w:t>
            </w:r>
          </w:p>
        </w:tc>
        <w:tc>
          <w:tcPr>
            <w:tcW w:w="1504" w:type="dxa"/>
            <w:tcBorders>
              <w:top w:val="single" w:sz="4" w:space="0" w:color="auto"/>
              <w:left w:val="single" w:sz="4" w:space="0" w:color="auto"/>
              <w:bottom w:val="single" w:sz="4" w:space="0" w:color="auto"/>
              <w:right w:val="single" w:sz="4" w:space="0" w:color="auto"/>
            </w:tcBorders>
          </w:tcPr>
          <w:p w14:paraId="3C6627C4"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cs="Arial"/>
                <w:szCs w:val="18"/>
                <w:lang w:val="en-CA"/>
              </w:rPr>
              <w:t>7</w:t>
            </w:r>
          </w:p>
        </w:tc>
        <w:tc>
          <w:tcPr>
            <w:tcW w:w="1354" w:type="dxa"/>
            <w:tcBorders>
              <w:top w:val="single" w:sz="4" w:space="0" w:color="auto"/>
              <w:left w:val="single" w:sz="4" w:space="0" w:color="auto"/>
              <w:bottom w:val="single" w:sz="4" w:space="0" w:color="auto"/>
              <w:right w:val="single" w:sz="4" w:space="0" w:color="auto"/>
            </w:tcBorders>
          </w:tcPr>
          <w:p w14:paraId="36105283"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2B3A29EF"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71676E18" w14:textId="77777777" w:rsidR="00903556" w:rsidRPr="00C04A08" w:rsidRDefault="00903556" w:rsidP="00202C1A">
            <w:pPr>
              <w:pStyle w:val="TAC"/>
              <w:rPr>
                <w:rFonts w:eastAsia="Malgun Gothic"/>
              </w:rPr>
            </w:pPr>
            <w:r w:rsidRPr="00C04A08">
              <w:rPr>
                <w:rFonts w:cs="Arial"/>
                <w:szCs w:val="18"/>
                <w:lang w:val="en-US"/>
              </w:rPr>
              <w:t>≤ 9.7</w:t>
            </w:r>
          </w:p>
        </w:tc>
      </w:tr>
      <w:tr w:rsidR="00903556" w:rsidRPr="00C04A08" w14:paraId="7D14E937" w14:textId="77777777" w:rsidTr="00202C1A">
        <w:trPr>
          <w:jc w:val="center"/>
        </w:trPr>
        <w:tc>
          <w:tcPr>
            <w:tcW w:w="2055" w:type="dxa"/>
            <w:tcBorders>
              <w:top w:val="nil"/>
              <w:left w:val="single" w:sz="4" w:space="0" w:color="auto"/>
              <w:bottom w:val="single" w:sz="4" w:space="0" w:color="auto"/>
              <w:right w:val="single" w:sz="4" w:space="0" w:color="auto"/>
            </w:tcBorders>
            <w:shd w:val="clear" w:color="auto" w:fill="auto"/>
            <w:hideMark/>
          </w:tcPr>
          <w:p w14:paraId="5BD18C7B" w14:textId="77777777" w:rsidR="00903556" w:rsidRPr="00C04A08" w:rsidRDefault="00903556" w:rsidP="00202C1A">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11073ED3" w14:textId="77777777" w:rsidR="00903556" w:rsidRPr="00C04A08" w:rsidRDefault="00903556" w:rsidP="00202C1A">
            <w:pPr>
              <w:pStyle w:val="TAC"/>
              <w:rPr>
                <w:rFonts w:eastAsia="Malgun Gothic"/>
              </w:rPr>
            </w:pPr>
            <w:r w:rsidRPr="00C04A08">
              <w:rPr>
                <w:rFonts w:eastAsia="Malgun Gothic"/>
              </w:rPr>
              <w:t>64 QAM</w:t>
            </w:r>
          </w:p>
        </w:tc>
        <w:tc>
          <w:tcPr>
            <w:tcW w:w="1504" w:type="dxa"/>
            <w:tcBorders>
              <w:top w:val="single" w:sz="4" w:space="0" w:color="auto"/>
              <w:left w:val="single" w:sz="4" w:space="0" w:color="auto"/>
              <w:bottom w:val="single" w:sz="4" w:space="0" w:color="auto"/>
              <w:right w:val="single" w:sz="4" w:space="0" w:color="auto"/>
            </w:tcBorders>
          </w:tcPr>
          <w:p w14:paraId="5E01ECF5"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cs="Arial"/>
                <w:szCs w:val="18"/>
                <w:lang w:val="en-CA"/>
              </w:rPr>
              <w:t>9.0</w:t>
            </w:r>
          </w:p>
        </w:tc>
        <w:tc>
          <w:tcPr>
            <w:tcW w:w="1354" w:type="dxa"/>
            <w:tcBorders>
              <w:top w:val="single" w:sz="4" w:space="0" w:color="auto"/>
              <w:left w:val="single" w:sz="4" w:space="0" w:color="auto"/>
              <w:bottom w:val="single" w:sz="4" w:space="0" w:color="auto"/>
              <w:right w:val="single" w:sz="4" w:space="0" w:color="auto"/>
            </w:tcBorders>
          </w:tcPr>
          <w:p w14:paraId="0AEC57B6"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10.7</w:t>
            </w:r>
          </w:p>
        </w:tc>
        <w:tc>
          <w:tcPr>
            <w:tcW w:w="1371" w:type="dxa"/>
            <w:tcBorders>
              <w:top w:val="single" w:sz="4" w:space="0" w:color="auto"/>
              <w:left w:val="single" w:sz="4" w:space="0" w:color="auto"/>
              <w:bottom w:val="single" w:sz="4" w:space="0" w:color="auto"/>
              <w:right w:val="single" w:sz="4" w:space="0" w:color="auto"/>
            </w:tcBorders>
          </w:tcPr>
          <w:p w14:paraId="27ED9964"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11.2</w:t>
            </w:r>
          </w:p>
        </w:tc>
        <w:tc>
          <w:tcPr>
            <w:tcW w:w="1297" w:type="dxa"/>
            <w:tcBorders>
              <w:top w:val="single" w:sz="4" w:space="0" w:color="auto"/>
              <w:left w:val="single" w:sz="4" w:space="0" w:color="auto"/>
              <w:bottom w:val="single" w:sz="4" w:space="0" w:color="auto"/>
              <w:right w:val="single" w:sz="4" w:space="0" w:color="auto"/>
            </w:tcBorders>
          </w:tcPr>
          <w:p w14:paraId="6122549D" w14:textId="77777777" w:rsidR="00903556" w:rsidRPr="00C04A08" w:rsidRDefault="00903556" w:rsidP="00202C1A">
            <w:pPr>
              <w:pStyle w:val="TAC"/>
              <w:rPr>
                <w:rFonts w:eastAsia="Malgun Gothic"/>
              </w:rPr>
            </w:pPr>
            <w:r w:rsidRPr="00C04A08">
              <w:rPr>
                <w:rFonts w:cs="Arial"/>
                <w:szCs w:val="18"/>
                <w:lang w:val="en-US"/>
              </w:rPr>
              <w:t>≤ 11.7</w:t>
            </w:r>
          </w:p>
        </w:tc>
      </w:tr>
      <w:tr w:rsidR="00903556" w:rsidRPr="00C04A08" w14:paraId="4F1BAB36" w14:textId="77777777" w:rsidTr="00202C1A">
        <w:trPr>
          <w:jc w:val="center"/>
        </w:trPr>
        <w:tc>
          <w:tcPr>
            <w:tcW w:w="2055" w:type="dxa"/>
            <w:tcBorders>
              <w:top w:val="single" w:sz="4" w:space="0" w:color="auto"/>
              <w:left w:val="single" w:sz="4" w:space="0" w:color="auto"/>
              <w:bottom w:val="nil"/>
              <w:right w:val="single" w:sz="4" w:space="0" w:color="auto"/>
            </w:tcBorders>
            <w:shd w:val="clear" w:color="auto" w:fill="auto"/>
            <w:hideMark/>
          </w:tcPr>
          <w:p w14:paraId="2643EF8C" w14:textId="77777777" w:rsidR="00903556" w:rsidRPr="00C04A08" w:rsidRDefault="00903556" w:rsidP="00202C1A">
            <w:pPr>
              <w:pStyle w:val="TAC"/>
              <w:rPr>
                <w:rFonts w:eastAsia="Malgun Gothic"/>
              </w:rPr>
            </w:pPr>
            <w:r w:rsidRPr="00C04A08">
              <w:rPr>
                <w:rFonts w:eastAsia="Malgun Gothic"/>
              </w:rPr>
              <w:t>CP-OFDM</w:t>
            </w:r>
          </w:p>
        </w:tc>
        <w:tc>
          <w:tcPr>
            <w:tcW w:w="2048" w:type="dxa"/>
            <w:tcBorders>
              <w:top w:val="single" w:sz="4" w:space="0" w:color="auto"/>
              <w:left w:val="single" w:sz="4" w:space="0" w:color="auto"/>
              <w:bottom w:val="single" w:sz="4" w:space="0" w:color="auto"/>
              <w:right w:val="single" w:sz="4" w:space="0" w:color="auto"/>
            </w:tcBorders>
            <w:hideMark/>
          </w:tcPr>
          <w:p w14:paraId="17499E69" w14:textId="77777777" w:rsidR="00903556" w:rsidRPr="00C04A08" w:rsidRDefault="00903556" w:rsidP="00202C1A">
            <w:pPr>
              <w:pStyle w:val="TAC"/>
              <w:rPr>
                <w:rFonts w:eastAsia="Malgun Gothic"/>
              </w:rPr>
            </w:pPr>
            <w:r w:rsidRPr="00C04A08">
              <w:rPr>
                <w:rFonts w:eastAsia="Malgun Gothic"/>
              </w:rPr>
              <w:t>QPSK</w:t>
            </w:r>
          </w:p>
        </w:tc>
        <w:tc>
          <w:tcPr>
            <w:tcW w:w="1504" w:type="dxa"/>
            <w:tcBorders>
              <w:top w:val="single" w:sz="4" w:space="0" w:color="auto"/>
              <w:left w:val="single" w:sz="4" w:space="0" w:color="auto"/>
              <w:bottom w:val="single" w:sz="4" w:space="0" w:color="auto"/>
              <w:right w:val="single" w:sz="4" w:space="0" w:color="auto"/>
            </w:tcBorders>
          </w:tcPr>
          <w:p w14:paraId="7E4EDFBB"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cs="Arial"/>
                <w:szCs w:val="18"/>
                <w:lang w:val="en-CA"/>
              </w:rPr>
              <w:t>7</w:t>
            </w:r>
          </w:p>
        </w:tc>
        <w:tc>
          <w:tcPr>
            <w:tcW w:w="1354" w:type="dxa"/>
            <w:tcBorders>
              <w:top w:val="single" w:sz="4" w:space="0" w:color="auto"/>
              <w:left w:val="single" w:sz="4" w:space="0" w:color="auto"/>
              <w:bottom w:val="single" w:sz="4" w:space="0" w:color="auto"/>
              <w:right w:val="single" w:sz="4" w:space="0" w:color="auto"/>
            </w:tcBorders>
          </w:tcPr>
          <w:p w14:paraId="32EA14FA"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59338107"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27E9CAF4" w14:textId="77777777" w:rsidR="00903556" w:rsidRPr="00C04A08" w:rsidRDefault="00903556" w:rsidP="00202C1A">
            <w:pPr>
              <w:pStyle w:val="TAC"/>
              <w:rPr>
                <w:rFonts w:eastAsia="Malgun Gothic"/>
              </w:rPr>
            </w:pPr>
            <w:r w:rsidRPr="00C04A08">
              <w:rPr>
                <w:rFonts w:cs="Arial"/>
                <w:szCs w:val="18"/>
                <w:lang w:val="en-US"/>
              </w:rPr>
              <w:t>≤ 9.7</w:t>
            </w:r>
          </w:p>
        </w:tc>
      </w:tr>
      <w:tr w:rsidR="00903556" w:rsidRPr="00C04A08" w14:paraId="3342D602" w14:textId="77777777" w:rsidTr="00202C1A">
        <w:trPr>
          <w:jc w:val="center"/>
        </w:trPr>
        <w:tc>
          <w:tcPr>
            <w:tcW w:w="2055" w:type="dxa"/>
            <w:tcBorders>
              <w:top w:val="nil"/>
              <w:left w:val="single" w:sz="4" w:space="0" w:color="auto"/>
              <w:bottom w:val="nil"/>
              <w:right w:val="single" w:sz="4" w:space="0" w:color="auto"/>
            </w:tcBorders>
            <w:shd w:val="clear" w:color="auto" w:fill="auto"/>
            <w:hideMark/>
          </w:tcPr>
          <w:p w14:paraId="738415C6" w14:textId="77777777" w:rsidR="00903556" w:rsidRPr="00C04A08" w:rsidRDefault="00903556" w:rsidP="00202C1A">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2D4440FF" w14:textId="77777777" w:rsidR="00903556" w:rsidRPr="00C04A08" w:rsidRDefault="00903556" w:rsidP="00202C1A">
            <w:pPr>
              <w:pStyle w:val="TAC"/>
              <w:rPr>
                <w:rFonts w:eastAsia="Malgun Gothic"/>
              </w:rPr>
            </w:pPr>
            <w:r w:rsidRPr="00C04A08">
              <w:rPr>
                <w:rFonts w:eastAsia="Malgun Gothic"/>
              </w:rPr>
              <w:t>16 QAM</w:t>
            </w:r>
          </w:p>
        </w:tc>
        <w:tc>
          <w:tcPr>
            <w:tcW w:w="1504" w:type="dxa"/>
            <w:tcBorders>
              <w:top w:val="single" w:sz="4" w:space="0" w:color="auto"/>
              <w:left w:val="single" w:sz="4" w:space="0" w:color="auto"/>
              <w:bottom w:val="single" w:sz="4" w:space="0" w:color="auto"/>
              <w:right w:val="single" w:sz="4" w:space="0" w:color="auto"/>
            </w:tcBorders>
          </w:tcPr>
          <w:p w14:paraId="2E7E380D" w14:textId="77777777" w:rsidR="00903556" w:rsidRPr="00C04A08" w:rsidRDefault="00903556" w:rsidP="00202C1A">
            <w:pPr>
              <w:pStyle w:val="TAC"/>
              <w:rPr>
                <w:rFonts w:eastAsia="Malgun Gothic"/>
              </w:rPr>
            </w:pPr>
            <w:r w:rsidRPr="00C04A08">
              <w:rPr>
                <w:rFonts w:cs="Arial"/>
                <w:szCs w:val="18"/>
                <w:lang w:val="en-US"/>
              </w:rPr>
              <w:t>≤ 7</w:t>
            </w:r>
          </w:p>
        </w:tc>
        <w:tc>
          <w:tcPr>
            <w:tcW w:w="1354" w:type="dxa"/>
            <w:tcBorders>
              <w:top w:val="single" w:sz="4" w:space="0" w:color="auto"/>
              <w:left w:val="single" w:sz="4" w:space="0" w:color="auto"/>
              <w:bottom w:val="single" w:sz="4" w:space="0" w:color="auto"/>
              <w:right w:val="single" w:sz="4" w:space="0" w:color="auto"/>
            </w:tcBorders>
          </w:tcPr>
          <w:p w14:paraId="3B391427"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8.7</w:t>
            </w:r>
          </w:p>
        </w:tc>
        <w:tc>
          <w:tcPr>
            <w:tcW w:w="1371" w:type="dxa"/>
            <w:tcBorders>
              <w:top w:val="single" w:sz="4" w:space="0" w:color="auto"/>
              <w:left w:val="single" w:sz="4" w:space="0" w:color="auto"/>
              <w:bottom w:val="single" w:sz="4" w:space="0" w:color="auto"/>
              <w:right w:val="single" w:sz="4" w:space="0" w:color="auto"/>
            </w:tcBorders>
          </w:tcPr>
          <w:p w14:paraId="17C6F64F"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9.2</w:t>
            </w:r>
          </w:p>
        </w:tc>
        <w:tc>
          <w:tcPr>
            <w:tcW w:w="1297" w:type="dxa"/>
            <w:tcBorders>
              <w:top w:val="single" w:sz="4" w:space="0" w:color="auto"/>
              <w:left w:val="single" w:sz="4" w:space="0" w:color="auto"/>
              <w:bottom w:val="single" w:sz="4" w:space="0" w:color="auto"/>
              <w:right w:val="single" w:sz="4" w:space="0" w:color="auto"/>
            </w:tcBorders>
          </w:tcPr>
          <w:p w14:paraId="46E3FBE2" w14:textId="77777777" w:rsidR="00903556" w:rsidRPr="00C04A08" w:rsidRDefault="00903556" w:rsidP="00202C1A">
            <w:pPr>
              <w:pStyle w:val="TAC"/>
              <w:rPr>
                <w:rFonts w:eastAsia="Malgun Gothic"/>
              </w:rPr>
            </w:pPr>
            <w:r w:rsidRPr="00C04A08">
              <w:rPr>
                <w:rFonts w:cs="Arial"/>
                <w:szCs w:val="18"/>
                <w:lang w:val="en-US"/>
              </w:rPr>
              <w:t>≤ 9.7</w:t>
            </w:r>
          </w:p>
        </w:tc>
      </w:tr>
      <w:tr w:rsidR="00903556" w:rsidRPr="00C04A08" w14:paraId="015AD58F" w14:textId="77777777" w:rsidTr="00202C1A">
        <w:trPr>
          <w:jc w:val="center"/>
        </w:trPr>
        <w:tc>
          <w:tcPr>
            <w:tcW w:w="2055" w:type="dxa"/>
            <w:tcBorders>
              <w:top w:val="nil"/>
              <w:left w:val="single" w:sz="4" w:space="0" w:color="auto"/>
              <w:bottom w:val="single" w:sz="4" w:space="0" w:color="auto"/>
              <w:right w:val="single" w:sz="4" w:space="0" w:color="auto"/>
            </w:tcBorders>
            <w:shd w:val="clear" w:color="auto" w:fill="auto"/>
            <w:hideMark/>
          </w:tcPr>
          <w:p w14:paraId="2618DA74" w14:textId="77777777" w:rsidR="00903556" w:rsidRPr="00C04A08" w:rsidRDefault="00903556" w:rsidP="00202C1A">
            <w:pPr>
              <w:pStyle w:val="TAC"/>
              <w:rPr>
                <w:rFonts w:eastAsia="Malgun Gothic"/>
              </w:rPr>
            </w:pPr>
          </w:p>
        </w:tc>
        <w:tc>
          <w:tcPr>
            <w:tcW w:w="2048" w:type="dxa"/>
            <w:tcBorders>
              <w:top w:val="single" w:sz="4" w:space="0" w:color="auto"/>
              <w:left w:val="single" w:sz="4" w:space="0" w:color="auto"/>
              <w:bottom w:val="single" w:sz="4" w:space="0" w:color="auto"/>
              <w:right w:val="single" w:sz="4" w:space="0" w:color="auto"/>
            </w:tcBorders>
            <w:hideMark/>
          </w:tcPr>
          <w:p w14:paraId="228151CF" w14:textId="77777777" w:rsidR="00903556" w:rsidRPr="00C04A08" w:rsidRDefault="00903556" w:rsidP="00202C1A">
            <w:pPr>
              <w:pStyle w:val="TAC"/>
              <w:rPr>
                <w:rFonts w:eastAsia="Malgun Gothic"/>
              </w:rPr>
            </w:pPr>
            <w:r w:rsidRPr="00C04A08">
              <w:rPr>
                <w:rFonts w:eastAsia="Malgun Gothic"/>
              </w:rPr>
              <w:t>64 QAM</w:t>
            </w:r>
          </w:p>
        </w:tc>
        <w:tc>
          <w:tcPr>
            <w:tcW w:w="1504" w:type="dxa"/>
            <w:tcBorders>
              <w:top w:val="single" w:sz="4" w:space="0" w:color="auto"/>
              <w:left w:val="single" w:sz="4" w:space="0" w:color="auto"/>
              <w:bottom w:val="single" w:sz="4" w:space="0" w:color="auto"/>
              <w:right w:val="single" w:sz="4" w:space="0" w:color="auto"/>
            </w:tcBorders>
          </w:tcPr>
          <w:p w14:paraId="562C387B"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cs="Arial"/>
                <w:szCs w:val="18"/>
                <w:lang w:val="en-CA"/>
              </w:rPr>
              <w:t>9.0</w:t>
            </w:r>
          </w:p>
        </w:tc>
        <w:tc>
          <w:tcPr>
            <w:tcW w:w="1354" w:type="dxa"/>
            <w:tcBorders>
              <w:top w:val="single" w:sz="4" w:space="0" w:color="auto"/>
              <w:left w:val="single" w:sz="4" w:space="0" w:color="auto"/>
              <w:bottom w:val="single" w:sz="4" w:space="0" w:color="auto"/>
              <w:right w:val="single" w:sz="4" w:space="0" w:color="auto"/>
            </w:tcBorders>
          </w:tcPr>
          <w:p w14:paraId="797FAF0E"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10.7</w:t>
            </w:r>
          </w:p>
        </w:tc>
        <w:tc>
          <w:tcPr>
            <w:tcW w:w="1371" w:type="dxa"/>
            <w:tcBorders>
              <w:top w:val="single" w:sz="4" w:space="0" w:color="auto"/>
              <w:left w:val="single" w:sz="4" w:space="0" w:color="auto"/>
              <w:bottom w:val="single" w:sz="4" w:space="0" w:color="auto"/>
              <w:right w:val="single" w:sz="4" w:space="0" w:color="auto"/>
            </w:tcBorders>
          </w:tcPr>
          <w:p w14:paraId="326BAD43" w14:textId="77777777" w:rsidR="00903556" w:rsidRPr="00C04A08" w:rsidRDefault="00903556" w:rsidP="00202C1A">
            <w:pPr>
              <w:pStyle w:val="TAC"/>
              <w:rPr>
                <w:rFonts w:eastAsia="Malgun Gothic"/>
              </w:rPr>
            </w:pPr>
            <w:r w:rsidRPr="00C04A08">
              <w:rPr>
                <w:rFonts w:cs="Arial"/>
                <w:szCs w:val="18"/>
                <w:lang w:val="en-US"/>
              </w:rPr>
              <w:t xml:space="preserve">≤ </w:t>
            </w:r>
            <w:r w:rsidRPr="00C04A08">
              <w:rPr>
                <w:rFonts w:eastAsia="Malgun Gothic"/>
              </w:rPr>
              <w:t>11.2</w:t>
            </w:r>
          </w:p>
        </w:tc>
        <w:tc>
          <w:tcPr>
            <w:tcW w:w="1297" w:type="dxa"/>
            <w:tcBorders>
              <w:top w:val="single" w:sz="4" w:space="0" w:color="auto"/>
              <w:left w:val="single" w:sz="4" w:space="0" w:color="auto"/>
              <w:bottom w:val="single" w:sz="4" w:space="0" w:color="auto"/>
              <w:right w:val="single" w:sz="4" w:space="0" w:color="auto"/>
            </w:tcBorders>
          </w:tcPr>
          <w:p w14:paraId="67E2C2DF" w14:textId="77777777" w:rsidR="00903556" w:rsidRPr="00C04A08" w:rsidRDefault="00903556" w:rsidP="00202C1A">
            <w:pPr>
              <w:pStyle w:val="TAC"/>
              <w:rPr>
                <w:rFonts w:eastAsia="Malgun Gothic"/>
              </w:rPr>
            </w:pPr>
            <w:r w:rsidRPr="00C04A08">
              <w:rPr>
                <w:rFonts w:cs="Arial"/>
                <w:szCs w:val="18"/>
                <w:lang w:val="en-US"/>
              </w:rPr>
              <w:t>≤ 11.7</w:t>
            </w:r>
          </w:p>
        </w:tc>
      </w:tr>
    </w:tbl>
    <w:p w14:paraId="14BF7BAF" w14:textId="77777777" w:rsidR="00903556" w:rsidRPr="00C04A08" w:rsidRDefault="00903556" w:rsidP="00903556">
      <w:pPr>
        <w:rPr>
          <w:rFonts w:eastAsia="Malgun Gothic"/>
        </w:rPr>
      </w:pPr>
    </w:p>
    <w:p w14:paraId="10F8ACEA" w14:textId="77777777" w:rsidR="00903556" w:rsidRPr="00C04A08" w:rsidRDefault="00903556" w:rsidP="00903556">
      <w:pPr>
        <w:pStyle w:val="40"/>
      </w:pPr>
      <w:bookmarkStart w:id="252" w:name="_Toc52196393"/>
      <w:bookmarkStart w:id="253" w:name="_Toc52197373"/>
      <w:bookmarkStart w:id="254" w:name="_Toc53173096"/>
      <w:bookmarkStart w:id="255" w:name="_Toc53173465"/>
      <w:bookmarkStart w:id="256" w:name="_Toc61118726"/>
      <w:bookmarkStart w:id="257" w:name="_Toc61119108"/>
      <w:bookmarkStart w:id="258" w:name="_Toc61119489"/>
      <w:bookmarkStart w:id="259" w:name="_Toc67923680"/>
      <w:bookmarkStart w:id="260" w:name="_Toc75294492"/>
      <w:bookmarkStart w:id="261" w:name="_Toc76510255"/>
      <w:bookmarkStart w:id="262" w:name="_Toc83130218"/>
      <w:r w:rsidRPr="00C04A08">
        <w:t>6.2A.2.3</w:t>
      </w:r>
      <w:r w:rsidRPr="00C04A08">
        <w:tab/>
        <w:t>Maximum output power reduction for power class 2</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F0E3ECD" w14:textId="77777777" w:rsidR="00903556" w:rsidRPr="00C04A08" w:rsidRDefault="00903556" w:rsidP="00903556">
      <w:r w:rsidRPr="00C04A08">
        <w:t xml:space="preserve">For power class </w:t>
      </w:r>
      <w:r w:rsidRPr="00C04A08">
        <w:rPr>
          <w:rFonts w:hint="eastAsia"/>
          <w:lang w:eastAsia="ko-KR"/>
        </w:rPr>
        <w:t>2</w:t>
      </w:r>
      <w:r w:rsidRPr="00C04A08">
        <w:t>, MPR specified in sub-clause 6.2A.2.4</w:t>
      </w:r>
      <w:r w:rsidRPr="00C04A08">
        <w:rPr>
          <w:rFonts w:eastAsia="Malgun Gothic"/>
        </w:rPr>
        <w:t>.1</w:t>
      </w:r>
      <w:r w:rsidRPr="00C04A08">
        <w:t xml:space="preserve"> applies</w:t>
      </w:r>
      <w:r w:rsidRPr="00C04A08">
        <w:rPr>
          <w:rFonts w:eastAsia="Malgun Gothic"/>
        </w:rPr>
        <w:t xml:space="preserve"> for intra-band contiguous UL CA and sub-clause 6.2A.2.4.2 applies for intra-band non-contiguous UL CA</w:t>
      </w:r>
      <w:r w:rsidRPr="00C04A08">
        <w:t xml:space="preserve">. </w:t>
      </w:r>
    </w:p>
    <w:p w14:paraId="508BF9A1" w14:textId="77777777" w:rsidR="00903556" w:rsidRPr="00C04A08" w:rsidRDefault="00903556" w:rsidP="00903556">
      <w:pPr>
        <w:pStyle w:val="TH"/>
      </w:pPr>
      <w:r w:rsidRPr="00C04A08">
        <w:t>Table 6.2A.2.</w:t>
      </w:r>
      <w:r w:rsidRPr="00C04A08">
        <w:rPr>
          <w:rFonts w:hint="eastAsia"/>
          <w:lang w:eastAsia="ko-KR"/>
        </w:rPr>
        <w:t>3</w:t>
      </w:r>
      <w:r w:rsidRPr="00C04A08">
        <w:t>-1: (Void)</w:t>
      </w:r>
    </w:p>
    <w:p w14:paraId="24F46BB2" w14:textId="77777777" w:rsidR="00903556" w:rsidRPr="00C04A08" w:rsidRDefault="00903556" w:rsidP="00903556">
      <w:pPr>
        <w:rPr>
          <w:lang w:eastAsia="ko-KR"/>
        </w:rPr>
      </w:pPr>
    </w:p>
    <w:p w14:paraId="4FD4517F" w14:textId="77777777" w:rsidR="00903556" w:rsidRPr="00C04A08" w:rsidRDefault="00903556" w:rsidP="00903556">
      <w:pPr>
        <w:pStyle w:val="40"/>
      </w:pPr>
      <w:bookmarkStart w:id="263" w:name="_Toc21340788"/>
      <w:bookmarkStart w:id="264" w:name="_Toc29805235"/>
      <w:bookmarkStart w:id="265" w:name="_Toc36456444"/>
      <w:bookmarkStart w:id="266" w:name="_Toc36469542"/>
      <w:bookmarkStart w:id="267" w:name="_Toc37253951"/>
      <w:bookmarkStart w:id="268" w:name="_Toc37322808"/>
      <w:bookmarkStart w:id="269" w:name="_Toc37324214"/>
      <w:bookmarkStart w:id="270" w:name="_Toc45889737"/>
      <w:bookmarkStart w:id="271" w:name="_Toc52196394"/>
      <w:bookmarkStart w:id="272" w:name="_Toc52197374"/>
      <w:bookmarkStart w:id="273" w:name="_Toc53173097"/>
      <w:bookmarkStart w:id="274" w:name="_Toc53173466"/>
      <w:bookmarkStart w:id="275" w:name="_Toc61118727"/>
      <w:bookmarkStart w:id="276" w:name="_Toc61119109"/>
      <w:bookmarkStart w:id="277" w:name="_Toc61119490"/>
      <w:bookmarkStart w:id="278" w:name="_Toc67923681"/>
      <w:bookmarkStart w:id="279" w:name="_Toc75294493"/>
      <w:bookmarkStart w:id="280" w:name="_Toc76510256"/>
      <w:bookmarkStart w:id="281" w:name="_Toc83130219"/>
      <w:r w:rsidRPr="00C04A08">
        <w:t>6.2A.2.4</w:t>
      </w:r>
      <w:r w:rsidRPr="00C04A08">
        <w:tab/>
        <w:t>Maximum output power reduction for power class 3</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F475A11" w14:textId="77777777" w:rsidR="00903556" w:rsidRPr="00C04A08" w:rsidRDefault="00903556" w:rsidP="00903556">
      <w:pPr>
        <w:pStyle w:val="5"/>
        <w:rPr>
          <w:rFonts w:eastAsia="Malgun Gothic"/>
          <w:sz w:val="24"/>
        </w:rPr>
      </w:pPr>
      <w:bookmarkStart w:id="282" w:name="_Toc52196395"/>
      <w:bookmarkStart w:id="283" w:name="_Toc52197375"/>
      <w:bookmarkStart w:id="284" w:name="_Toc53173098"/>
      <w:bookmarkStart w:id="285" w:name="_Toc53173467"/>
      <w:bookmarkStart w:id="286" w:name="_Toc61118728"/>
      <w:bookmarkStart w:id="287" w:name="_Toc61119110"/>
      <w:bookmarkStart w:id="288" w:name="_Toc61119491"/>
      <w:bookmarkStart w:id="289" w:name="_Toc67923682"/>
      <w:bookmarkStart w:id="290" w:name="_Toc75294494"/>
      <w:bookmarkStart w:id="291" w:name="_Toc76510257"/>
      <w:bookmarkStart w:id="292" w:name="_Toc83130220"/>
      <w:r w:rsidRPr="00C04A08">
        <w:t>6.2A.2.4.1</w:t>
      </w:r>
      <w:r w:rsidRPr="00C04A08">
        <w:tab/>
        <w:t>Maximum output power reduction for power class 3 intra-band contiguous CA</w:t>
      </w:r>
      <w:bookmarkEnd w:id="282"/>
      <w:bookmarkEnd w:id="283"/>
      <w:bookmarkEnd w:id="284"/>
      <w:bookmarkEnd w:id="285"/>
      <w:bookmarkEnd w:id="286"/>
      <w:bookmarkEnd w:id="287"/>
      <w:bookmarkEnd w:id="288"/>
      <w:bookmarkEnd w:id="289"/>
      <w:bookmarkEnd w:id="290"/>
      <w:bookmarkEnd w:id="291"/>
      <w:bookmarkEnd w:id="292"/>
    </w:p>
    <w:p w14:paraId="0F570B5B" w14:textId="77777777" w:rsidR="00903556" w:rsidRPr="00C04A08" w:rsidRDefault="00903556" w:rsidP="00903556">
      <w:r w:rsidRPr="00C04A08">
        <w:t xml:space="preserve">For power class 3, MPR for </w:t>
      </w:r>
      <w:r w:rsidRPr="00C04A08">
        <w:rPr>
          <w:rFonts w:eastAsia="Malgun Gothic"/>
        </w:rPr>
        <w:t xml:space="preserve">intra-band contiguous </w:t>
      </w:r>
      <w:r w:rsidRPr="00C04A08">
        <w:t xml:space="preserve">UL </w:t>
      </w:r>
      <w:r w:rsidRPr="00C04A08">
        <w:rPr>
          <w:rFonts w:eastAsia="Malgun Gothic"/>
        </w:rPr>
        <w:t xml:space="preserve">CA with </w:t>
      </w:r>
      <w:r w:rsidRPr="00C04A08">
        <w:t>contiguous allocations within the cumulative aggregated bandwidth is denoted as MPR</w:t>
      </w:r>
      <w:r w:rsidRPr="00C04A08">
        <w:rPr>
          <w:vertAlign w:val="subscript"/>
        </w:rPr>
        <w:t>C_CA</w:t>
      </w:r>
      <w:r w:rsidRPr="00C04A08">
        <w:t xml:space="preserve"> and is defined in Table 6.2A.2.4-1.</w:t>
      </w:r>
    </w:p>
    <w:p w14:paraId="195B58FC" w14:textId="77777777" w:rsidR="00903556" w:rsidRPr="00C04A08" w:rsidRDefault="00903556" w:rsidP="00903556">
      <w:pPr>
        <w:pStyle w:val="TH"/>
      </w:pPr>
      <w:r w:rsidRPr="00C04A08">
        <w:t>Table 6.2A.2.4-1: Maximum power reduction (MPR</w:t>
      </w:r>
      <w:r w:rsidRPr="00C04A08">
        <w:rPr>
          <w:vertAlign w:val="subscript"/>
        </w:rPr>
        <w:t>C_CA</w:t>
      </w:r>
      <w:r w:rsidRPr="00C04A08">
        <w:t>) for UE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54"/>
        <w:gridCol w:w="1774"/>
        <w:gridCol w:w="1540"/>
        <w:gridCol w:w="1555"/>
        <w:gridCol w:w="1438"/>
      </w:tblGrid>
      <w:tr w:rsidR="00903556" w:rsidRPr="00C04A08" w14:paraId="336A589B" w14:textId="77777777" w:rsidTr="00202C1A">
        <w:trPr>
          <w:trHeight w:val="187"/>
          <w:jc w:val="center"/>
        </w:trPr>
        <w:tc>
          <w:tcPr>
            <w:tcW w:w="3324" w:type="dxa"/>
            <w:gridSpan w:val="2"/>
            <w:tcBorders>
              <w:bottom w:val="nil"/>
            </w:tcBorders>
            <w:shd w:val="clear" w:color="auto" w:fill="auto"/>
          </w:tcPr>
          <w:p w14:paraId="6071747E" w14:textId="77777777" w:rsidR="00903556" w:rsidRPr="00C04A08" w:rsidRDefault="00903556" w:rsidP="00202C1A">
            <w:pPr>
              <w:pStyle w:val="TAH"/>
            </w:pPr>
          </w:p>
        </w:tc>
        <w:tc>
          <w:tcPr>
            <w:tcW w:w="6307" w:type="dxa"/>
            <w:gridSpan w:val="4"/>
            <w:shd w:val="clear" w:color="auto" w:fill="auto"/>
          </w:tcPr>
          <w:p w14:paraId="7B8EE168" w14:textId="77777777" w:rsidR="00903556" w:rsidRPr="00C04A08" w:rsidRDefault="00903556" w:rsidP="00202C1A">
            <w:pPr>
              <w:pStyle w:val="TAH"/>
            </w:pPr>
            <w:r w:rsidRPr="00C04A08">
              <w:t>Cumulative aggregated channel</w:t>
            </w:r>
            <w:r w:rsidRPr="00C04A08">
              <w:rPr>
                <w:rFonts w:eastAsia="Malgun Gothic"/>
              </w:rPr>
              <w:t xml:space="preserve"> </w:t>
            </w:r>
            <w:r w:rsidRPr="00C04A08">
              <w:t xml:space="preserve">bandwidth </w:t>
            </w:r>
            <w:r w:rsidRPr="00C04A08">
              <w:rPr>
                <w:rFonts w:eastAsia="Malgun Gothic"/>
              </w:rPr>
              <w:t>(CABW)</w:t>
            </w:r>
          </w:p>
        </w:tc>
      </w:tr>
      <w:tr w:rsidR="00903556" w:rsidRPr="00C04A08" w14:paraId="216EB441" w14:textId="77777777" w:rsidTr="00202C1A">
        <w:trPr>
          <w:trHeight w:val="187"/>
          <w:jc w:val="center"/>
        </w:trPr>
        <w:tc>
          <w:tcPr>
            <w:tcW w:w="3324" w:type="dxa"/>
            <w:gridSpan w:val="2"/>
            <w:tcBorders>
              <w:top w:val="nil"/>
            </w:tcBorders>
            <w:shd w:val="clear" w:color="auto" w:fill="auto"/>
          </w:tcPr>
          <w:p w14:paraId="11D5F5AC" w14:textId="77777777" w:rsidR="00903556" w:rsidRPr="00C04A08" w:rsidRDefault="00903556" w:rsidP="00202C1A">
            <w:pPr>
              <w:pStyle w:val="TAH"/>
            </w:pPr>
          </w:p>
        </w:tc>
        <w:tc>
          <w:tcPr>
            <w:tcW w:w="1774" w:type="dxa"/>
            <w:shd w:val="clear" w:color="auto" w:fill="auto"/>
          </w:tcPr>
          <w:p w14:paraId="583E8646" w14:textId="77777777" w:rsidR="00903556" w:rsidRPr="00C04A08" w:rsidRDefault="00903556" w:rsidP="00202C1A">
            <w:pPr>
              <w:pStyle w:val="TAH"/>
            </w:pPr>
            <w:r w:rsidRPr="00C04A08">
              <w:rPr>
                <w:rFonts w:eastAsia="Yu Mincho" w:cs="Arial"/>
                <w:lang w:eastAsia="ja-JP"/>
              </w:rPr>
              <w:t>≤</w:t>
            </w:r>
            <w:r w:rsidRPr="00C04A08">
              <w:t xml:space="preserve"> 400 MHz</w:t>
            </w:r>
          </w:p>
        </w:tc>
        <w:tc>
          <w:tcPr>
            <w:tcW w:w="1540" w:type="dxa"/>
          </w:tcPr>
          <w:p w14:paraId="71B20D82" w14:textId="77777777" w:rsidR="00903556" w:rsidRPr="00C04A08" w:rsidRDefault="00903556" w:rsidP="00202C1A">
            <w:pPr>
              <w:pStyle w:val="TAH"/>
            </w:pPr>
            <w:r w:rsidRPr="00C04A08">
              <w:rPr>
                <w:rFonts w:cs="Arial"/>
              </w:rPr>
              <w:t xml:space="preserve">&gt; </w:t>
            </w:r>
            <w:r w:rsidRPr="00C04A08">
              <w:t>400 MHz and &lt; 800 MHz</w:t>
            </w:r>
          </w:p>
        </w:tc>
        <w:tc>
          <w:tcPr>
            <w:tcW w:w="1555" w:type="dxa"/>
          </w:tcPr>
          <w:p w14:paraId="56BD2B83" w14:textId="77777777" w:rsidR="00903556" w:rsidRPr="00C04A08" w:rsidRDefault="00903556" w:rsidP="00202C1A">
            <w:pPr>
              <w:pStyle w:val="TAH"/>
            </w:pPr>
            <w:r w:rsidRPr="00C04A08">
              <w:rPr>
                <w:rFonts w:cs="Arial"/>
              </w:rPr>
              <w:t>≥</w:t>
            </w:r>
            <w:r w:rsidRPr="00C04A08">
              <w:t xml:space="preserve"> 800 MHz and </w:t>
            </w:r>
            <w:r w:rsidRPr="00C04A08">
              <w:rPr>
                <w:rFonts w:cs="Arial"/>
              </w:rPr>
              <w:t>≤</w:t>
            </w:r>
            <w:r w:rsidRPr="00C04A08">
              <w:t xml:space="preserve"> 1400 MHz</w:t>
            </w:r>
          </w:p>
        </w:tc>
        <w:tc>
          <w:tcPr>
            <w:tcW w:w="1438" w:type="dxa"/>
          </w:tcPr>
          <w:p w14:paraId="323B2106" w14:textId="77777777" w:rsidR="00903556" w:rsidRPr="00C04A08" w:rsidRDefault="00903556" w:rsidP="00202C1A">
            <w:pPr>
              <w:pStyle w:val="TAH"/>
              <w:rPr>
                <w:rFonts w:cs="Arial"/>
              </w:rPr>
            </w:pPr>
            <w:r w:rsidRPr="00C04A08">
              <w:rPr>
                <w:rFonts w:eastAsia="Malgun Gothic" w:cs="Arial"/>
              </w:rPr>
              <w:t>&gt; 14</w:t>
            </w:r>
            <w:r w:rsidRPr="00C04A08">
              <w:rPr>
                <w:rFonts w:eastAsia="Malgun Gothic"/>
              </w:rPr>
              <w:t xml:space="preserve">00 MHz and </w:t>
            </w:r>
            <w:r w:rsidRPr="00C04A08">
              <w:rPr>
                <w:rFonts w:eastAsia="Malgun Gothic" w:cs="Arial"/>
              </w:rPr>
              <w:t xml:space="preserve">≤ </w:t>
            </w:r>
            <w:r w:rsidRPr="00C04A08">
              <w:rPr>
                <w:rFonts w:eastAsia="Malgun Gothic"/>
              </w:rPr>
              <w:t>2400 MHz</w:t>
            </w:r>
          </w:p>
        </w:tc>
      </w:tr>
      <w:tr w:rsidR="00903556" w:rsidRPr="00C04A08" w14:paraId="45B031D0" w14:textId="77777777" w:rsidTr="00202C1A">
        <w:trPr>
          <w:trHeight w:val="187"/>
          <w:jc w:val="center"/>
        </w:trPr>
        <w:tc>
          <w:tcPr>
            <w:tcW w:w="1669" w:type="dxa"/>
            <w:tcBorders>
              <w:bottom w:val="nil"/>
            </w:tcBorders>
            <w:shd w:val="clear" w:color="auto" w:fill="auto"/>
            <w:vAlign w:val="center"/>
          </w:tcPr>
          <w:p w14:paraId="2F05E99F" w14:textId="77777777" w:rsidR="00903556" w:rsidRPr="00C04A08" w:rsidRDefault="00903556" w:rsidP="00202C1A">
            <w:pPr>
              <w:pStyle w:val="TAC"/>
            </w:pPr>
            <w:r w:rsidRPr="00C04A08">
              <w:t>DFT-s-OFDM</w:t>
            </w:r>
          </w:p>
        </w:tc>
        <w:tc>
          <w:tcPr>
            <w:tcW w:w="1655" w:type="dxa"/>
            <w:shd w:val="clear" w:color="auto" w:fill="auto"/>
          </w:tcPr>
          <w:p w14:paraId="10E04198" w14:textId="77777777" w:rsidR="00903556" w:rsidRPr="00C04A08" w:rsidRDefault="00903556" w:rsidP="00202C1A">
            <w:pPr>
              <w:pStyle w:val="TAC"/>
            </w:pPr>
            <w:r w:rsidRPr="00C04A08">
              <w:t>Pi/2 BPSK</w:t>
            </w:r>
          </w:p>
        </w:tc>
        <w:tc>
          <w:tcPr>
            <w:tcW w:w="1774" w:type="dxa"/>
            <w:shd w:val="clear" w:color="auto" w:fill="auto"/>
          </w:tcPr>
          <w:p w14:paraId="06412CFA" w14:textId="77777777" w:rsidR="00903556" w:rsidRPr="00C04A08" w:rsidRDefault="00903556" w:rsidP="00202C1A">
            <w:pPr>
              <w:pStyle w:val="TAC"/>
            </w:pPr>
            <w:r w:rsidRPr="00C04A08">
              <w:t>≤ 5.0</w:t>
            </w:r>
            <w:r w:rsidRPr="00C04A08">
              <w:rPr>
                <w:vertAlign w:val="superscript"/>
              </w:rPr>
              <w:t>1</w:t>
            </w:r>
          </w:p>
        </w:tc>
        <w:tc>
          <w:tcPr>
            <w:tcW w:w="1540" w:type="dxa"/>
          </w:tcPr>
          <w:p w14:paraId="0D67349C" w14:textId="77777777" w:rsidR="00903556" w:rsidRPr="00C04A08" w:rsidRDefault="00903556" w:rsidP="00202C1A">
            <w:pPr>
              <w:pStyle w:val="TAC"/>
            </w:pPr>
            <w:r w:rsidRPr="00C04A08">
              <w:t>≤ 7.7</w:t>
            </w:r>
            <w:r w:rsidRPr="00C04A08">
              <w:rPr>
                <w:vertAlign w:val="superscript"/>
              </w:rPr>
              <w:t>1</w:t>
            </w:r>
          </w:p>
        </w:tc>
        <w:tc>
          <w:tcPr>
            <w:tcW w:w="1555" w:type="dxa"/>
          </w:tcPr>
          <w:p w14:paraId="4B5A0A94" w14:textId="77777777" w:rsidR="00903556" w:rsidRPr="00C04A08" w:rsidRDefault="00903556" w:rsidP="00202C1A">
            <w:pPr>
              <w:pStyle w:val="TAC"/>
            </w:pPr>
            <w:r w:rsidRPr="00C04A08">
              <w:t xml:space="preserve">≤ </w:t>
            </w:r>
            <w:del w:id="293" w:author="Vasenkari, Petri J. (Nokia - FI/Espoo)" w:date="2021-10-19T14:22:00Z">
              <w:r w:rsidRPr="00C04A08" w:rsidDel="0015303C">
                <w:delText>[</w:delText>
              </w:r>
            </w:del>
            <w:r w:rsidRPr="00C04A08">
              <w:t>8.2</w:t>
            </w:r>
            <w:del w:id="294" w:author="Vasenkari, Petri J. (Nokia - FI/Espoo)" w:date="2021-10-19T14:22:00Z">
              <w:r w:rsidRPr="00C04A08" w:rsidDel="0015303C">
                <w:delText>]</w:delText>
              </w:r>
            </w:del>
          </w:p>
        </w:tc>
        <w:tc>
          <w:tcPr>
            <w:tcW w:w="1438" w:type="dxa"/>
          </w:tcPr>
          <w:p w14:paraId="5854BBA9" w14:textId="77777777" w:rsidR="00903556" w:rsidRPr="00C04A08" w:rsidRDefault="00903556" w:rsidP="00202C1A">
            <w:pPr>
              <w:pStyle w:val="TAC"/>
            </w:pPr>
            <w:r w:rsidRPr="00C04A08">
              <w:rPr>
                <w:rFonts w:cs="Arial"/>
                <w:szCs w:val="18"/>
                <w:lang w:val="en-US"/>
              </w:rPr>
              <w:t>≤ 8.7</w:t>
            </w:r>
          </w:p>
        </w:tc>
      </w:tr>
      <w:tr w:rsidR="00903556" w:rsidRPr="00C04A08" w14:paraId="15BB8C2F" w14:textId="77777777" w:rsidTr="00202C1A">
        <w:trPr>
          <w:trHeight w:val="187"/>
          <w:jc w:val="center"/>
        </w:trPr>
        <w:tc>
          <w:tcPr>
            <w:tcW w:w="1669" w:type="dxa"/>
            <w:tcBorders>
              <w:top w:val="nil"/>
              <w:bottom w:val="nil"/>
            </w:tcBorders>
            <w:shd w:val="clear" w:color="auto" w:fill="auto"/>
            <w:vAlign w:val="center"/>
          </w:tcPr>
          <w:p w14:paraId="1373D63A" w14:textId="77777777" w:rsidR="00903556" w:rsidRPr="00C04A08" w:rsidRDefault="00903556" w:rsidP="00202C1A">
            <w:pPr>
              <w:pStyle w:val="TAC"/>
            </w:pPr>
          </w:p>
        </w:tc>
        <w:tc>
          <w:tcPr>
            <w:tcW w:w="1655" w:type="dxa"/>
            <w:shd w:val="clear" w:color="auto" w:fill="auto"/>
          </w:tcPr>
          <w:p w14:paraId="5DEE247E" w14:textId="77777777" w:rsidR="00903556" w:rsidRPr="00C04A08" w:rsidRDefault="00903556" w:rsidP="00202C1A">
            <w:pPr>
              <w:pStyle w:val="TAC"/>
            </w:pPr>
            <w:r w:rsidRPr="00C04A08">
              <w:t>QPSK</w:t>
            </w:r>
          </w:p>
        </w:tc>
        <w:tc>
          <w:tcPr>
            <w:tcW w:w="1774" w:type="dxa"/>
            <w:shd w:val="clear" w:color="auto" w:fill="auto"/>
          </w:tcPr>
          <w:p w14:paraId="13FAE32C" w14:textId="77777777" w:rsidR="00903556" w:rsidRPr="00C04A08" w:rsidRDefault="00903556" w:rsidP="00202C1A">
            <w:pPr>
              <w:pStyle w:val="TAC"/>
            </w:pPr>
            <w:r w:rsidRPr="00C04A08">
              <w:t>≤ 5.0</w:t>
            </w:r>
            <w:r w:rsidRPr="00C04A08">
              <w:rPr>
                <w:vertAlign w:val="superscript"/>
              </w:rPr>
              <w:t>1</w:t>
            </w:r>
          </w:p>
        </w:tc>
        <w:tc>
          <w:tcPr>
            <w:tcW w:w="1540" w:type="dxa"/>
          </w:tcPr>
          <w:p w14:paraId="1AE9C9F5" w14:textId="77777777" w:rsidR="00903556" w:rsidRPr="00C04A08" w:rsidRDefault="00903556" w:rsidP="00202C1A">
            <w:pPr>
              <w:pStyle w:val="TAC"/>
            </w:pPr>
            <w:r w:rsidRPr="00C04A08">
              <w:t>≤ 7.7</w:t>
            </w:r>
            <w:r w:rsidRPr="00C04A08">
              <w:rPr>
                <w:vertAlign w:val="superscript"/>
              </w:rPr>
              <w:t>1</w:t>
            </w:r>
          </w:p>
        </w:tc>
        <w:tc>
          <w:tcPr>
            <w:tcW w:w="1555" w:type="dxa"/>
          </w:tcPr>
          <w:p w14:paraId="15F56D9C" w14:textId="77777777" w:rsidR="00903556" w:rsidRPr="00C04A08" w:rsidRDefault="00903556" w:rsidP="00202C1A">
            <w:pPr>
              <w:pStyle w:val="TAC"/>
            </w:pPr>
            <w:r w:rsidRPr="00C04A08">
              <w:t xml:space="preserve">≤ </w:t>
            </w:r>
            <w:del w:id="295" w:author="Vasenkari, Petri J. (Nokia - FI/Espoo)" w:date="2021-10-19T14:22:00Z">
              <w:r w:rsidRPr="00C04A08" w:rsidDel="0015303C">
                <w:delText>[</w:delText>
              </w:r>
            </w:del>
            <w:r w:rsidRPr="00C04A08">
              <w:t>8.2</w:t>
            </w:r>
            <w:del w:id="296" w:author="Vasenkari, Petri J. (Nokia - FI/Espoo)" w:date="2021-10-19T14:22:00Z">
              <w:r w:rsidRPr="00C04A08" w:rsidDel="0015303C">
                <w:delText>]</w:delText>
              </w:r>
            </w:del>
          </w:p>
        </w:tc>
        <w:tc>
          <w:tcPr>
            <w:tcW w:w="1438" w:type="dxa"/>
          </w:tcPr>
          <w:p w14:paraId="037AB698" w14:textId="77777777" w:rsidR="00903556" w:rsidRPr="00C04A08" w:rsidRDefault="00903556" w:rsidP="00202C1A">
            <w:pPr>
              <w:pStyle w:val="TAC"/>
            </w:pPr>
            <w:r w:rsidRPr="00C04A08">
              <w:rPr>
                <w:rFonts w:cs="Arial"/>
                <w:szCs w:val="18"/>
                <w:lang w:val="en-US"/>
              </w:rPr>
              <w:t>≤ 9.7</w:t>
            </w:r>
          </w:p>
        </w:tc>
      </w:tr>
      <w:tr w:rsidR="00903556" w:rsidRPr="00C04A08" w14:paraId="6A38D3D9" w14:textId="77777777" w:rsidTr="00202C1A">
        <w:trPr>
          <w:trHeight w:val="187"/>
          <w:jc w:val="center"/>
        </w:trPr>
        <w:tc>
          <w:tcPr>
            <w:tcW w:w="1669" w:type="dxa"/>
            <w:tcBorders>
              <w:top w:val="nil"/>
              <w:bottom w:val="nil"/>
            </w:tcBorders>
            <w:shd w:val="clear" w:color="auto" w:fill="auto"/>
            <w:vAlign w:val="center"/>
          </w:tcPr>
          <w:p w14:paraId="56FDABEF" w14:textId="77777777" w:rsidR="00903556" w:rsidRPr="00C04A08" w:rsidRDefault="00903556" w:rsidP="00202C1A">
            <w:pPr>
              <w:pStyle w:val="TAC"/>
            </w:pPr>
          </w:p>
        </w:tc>
        <w:tc>
          <w:tcPr>
            <w:tcW w:w="1655" w:type="dxa"/>
            <w:shd w:val="clear" w:color="auto" w:fill="auto"/>
          </w:tcPr>
          <w:p w14:paraId="5CB9C6E4" w14:textId="77777777" w:rsidR="00903556" w:rsidRPr="00C04A08" w:rsidRDefault="00903556" w:rsidP="00202C1A">
            <w:pPr>
              <w:pStyle w:val="TAC"/>
            </w:pPr>
            <w:r w:rsidRPr="00C04A08">
              <w:t>16 QAM</w:t>
            </w:r>
          </w:p>
        </w:tc>
        <w:tc>
          <w:tcPr>
            <w:tcW w:w="1774" w:type="dxa"/>
            <w:shd w:val="clear" w:color="auto" w:fill="auto"/>
          </w:tcPr>
          <w:p w14:paraId="5E0FF537" w14:textId="77777777" w:rsidR="00903556" w:rsidRPr="00C04A08" w:rsidRDefault="00903556" w:rsidP="00202C1A">
            <w:pPr>
              <w:pStyle w:val="TAC"/>
            </w:pPr>
            <w:r w:rsidRPr="00C04A08">
              <w:t>≤ 6.5</w:t>
            </w:r>
          </w:p>
        </w:tc>
        <w:tc>
          <w:tcPr>
            <w:tcW w:w="1540" w:type="dxa"/>
          </w:tcPr>
          <w:p w14:paraId="253F1766" w14:textId="77777777" w:rsidR="00903556" w:rsidRPr="00C04A08" w:rsidRDefault="00903556" w:rsidP="00202C1A">
            <w:pPr>
              <w:pStyle w:val="TAC"/>
            </w:pPr>
            <w:r w:rsidRPr="00C04A08">
              <w:t>≤ 8.7</w:t>
            </w:r>
          </w:p>
        </w:tc>
        <w:tc>
          <w:tcPr>
            <w:tcW w:w="1555" w:type="dxa"/>
          </w:tcPr>
          <w:p w14:paraId="0071646C" w14:textId="77777777" w:rsidR="00903556" w:rsidRPr="00C04A08" w:rsidRDefault="00903556" w:rsidP="00202C1A">
            <w:pPr>
              <w:pStyle w:val="TAC"/>
            </w:pPr>
            <w:r w:rsidRPr="00C04A08">
              <w:t xml:space="preserve">≤ </w:t>
            </w:r>
            <w:del w:id="297" w:author="Vasenkari, Petri J. (Nokia - FI/Espoo)" w:date="2021-10-19T14:22:00Z">
              <w:r w:rsidRPr="00C04A08" w:rsidDel="0015303C">
                <w:delText>[</w:delText>
              </w:r>
            </w:del>
            <w:r w:rsidRPr="00C04A08">
              <w:t>9.3</w:t>
            </w:r>
            <w:del w:id="298" w:author="Vasenkari, Petri J. (Nokia - FI/Espoo)" w:date="2021-10-19T14:22:00Z">
              <w:r w:rsidRPr="00C04A08" w:rsidDel="0015303C">
                <w:delText>]</w:delText>
              </w:r>
            </w:del>
          </w:p>
        </w:tc>
        <w:tc>
          <w:tcPr>
            <w:tcW w:w="1438" w:type="dxa"/>
          </w:tcPr>
          <w:p w14:paraId="192637D6" w14:textId="77777777" w:rsidR="00903556" w:rsidRPr="00C04A08" w:rsidRDefault="00903556" w:rsidP="00202C1A">
            <w:pPr>
              <w:pStyle w:val="TAC"/>
            </w:pPr>
            <w:r w:rsidRPr="00C04A08">
              <w:rPr>
                <w:rFonts w:cs="Arial"/>
                <w:szCs w:val="18"/>
                <w:lang w:val="en-US"/>
              </w:rPr>
              <w:t>≤ 9.7</w:t>
            </w:r>
          </w:p>
        </w:tc>
      </w:tr>
      <w:tr w:rsidR="00903556" w:rsidRPr="00C04A08" w14:paraId="6123468A" w14:textId="77777777" w:rsidTr="00202C1A">
        <w:trPr>
          <w:trHeight w:val="187"/>
          <w:jc w:val="center"/>
        </w:trPr>
        <w:tc>
          <w:tcPr>
            <w:tcW w:w="1669" w:type="dxa"/>
            <w:tcBorders>
              <w:top w:val="nil"/>
              <w:bottom w:val="single" w:sz="4" w:space="0" w:color="auto"/>
            </w:tcBorders>
            <w:shd w:val="clear" w:color="auto" w:fill="auto"/>
            <w:vAlign w:val="center"/>
          </w:tcPr>
          <w:p w14:paraId="21241FA3" w14:textId="77777777" w:rsidR="00903556" w:rsidRPr="00C04A08" w:rsidRDefault="00903556" w:rsidP="00202C1A">
            <w:pPr>
              <w:pStyle w:val="TAC"/>
            </w:pPr>
          </w:p>
        </w:tc>
        <w:tc>
          <w:tcPr>
            <w:tcW w:w="1655" w:type="dxa"/>
            <w:shd w:val="clear" w:color="auto" w:fill="auto"/>
          </w:tcPr>
          <w:p w14:paraId="01DE6C50" w14:textId="77777777" w:rsidR="00903556" w:rsidRPr="00C04A08" w:rsidRDefault="00903556" w:rsidP="00202C1A">
            <w:pPr>
              <w:pStyle w:val="TAC"/>
            </w:pPr>
            <w:r w:rsidRPr="00C04A08">
              <w:t>64 QAM</w:t>
            </w:r>
          </w:p>
        </w:tc>
        <w:tc>
          <w:tcPr>
            <w:tcW w:w="1774" w:type="dxa"/>
            <w:shd w:val="clear" w:color="auto" w:fill="auto"/>
          </w:tcPr>
          <w:p w14:paraId="4CEDE01A" w14:textId="77777777" w:rsidR="00903556" w:rsidRPr="00C04A08" w:rsidRDefault="00903556" w:rsidP="00202C1A">
            <w:pPr>
              <w:pStyle w:val="TAC"/>
            </w:pPr>
            <w:r w:rsidRPr="00C04A08">
              <w:t>≤ 9.0</w:t>
            </w:r>
          </w:p>
        </w:tc>
        <w:tc>
          <w:tcPr>
            <w:tcW w:w="1540" w:type="dxa"/>
          </w:tcPr>
          <w:p w14:paraId="5CBB1146" w14:textId="77777777" w:rsidR="00903556" w:rsidRPr="00C04A08" w:rsidRDefault="00903556" w:rsidP="00202C1A">
            <w:pPr>
              <w:pStyle w:val="TAC"/>
            </w:pPr>
            <w:r w:rsidRPr="00C04A08">
              <w:t>≤ 10.7</w:t>
            </w:r>
          </w:p>
        </w:tc>
        <w:tc>
          <w:tcPr>
            <w:tcW w:w="1555" w:type="dxa"/>
          </w:tcPr>
          <w:p w14:paraId="0F929462" w14:textId="77777777" w:rsidR="00903556" w:rsidRPr="00C04A08" w:rsidRDefault="00903556" w:rsidP="00202C1A">
            <w:pPr>
              <w:pStyle w:val="TAC"/>
            </w:pPr>
            <w:r w:rsidRPr="00C04A08">
              <w:t xml:space="preserve">≤ </w:t>
            </w:r>
            <w:del w:id="299" w:author="Vasenkari, Petri J. (Nokia - FI/Espoo)" w:date="2021-10-19T14:22:00Z">
              <w:r w:rsidRPr="00C04A08" w:rsidDel="0015303C">
                <w:delText>[</w:delText>
              </w:r>
            </w:del>
            <w:r w:rsidRPr="00C04A08">
              <w:t>11.2</w:t>
            </w:r>
            <w:del w:id="300" w:author="Vasenkari, Petri J. (Nokia - FI/Espoo)" w:date="2021-10-19T14:22:00Z">
              <w:r w:rsidRPr="00C04A08" w:rsidDel="0015303C">
                <w:delText>]</w:delText>
              </w:r>
            </w:del>
          </w:p>
        </w:tc>
        <w:tc>
          <w:tcPr>
            <w:tcW w:w="1438" w:type="dxa"/>
          </w:tcPr>
          <w:p w14:paraId="055320F0" w14:textId="77777777" w:rsidR="00903556" w:rsidRPr="00C04A08" w:rsidRDefault="00903556" w:rsidP="00202C1A">
            <w:pPr>
              <w:pStyle w:val="TAC"/>
            </w:pPr>
            <w:r w:rsidRPr="00C04A08">
              <w:rPr>
                <w:rFonts w:cs="Arial"/>
                <w:szCs w:val="18"/>
                <w:lang w:val="en-US"/>
              </w:rPr>
              <w:t>≤ 11.7</w:t>
            </w:r>
          </w:p>
        </w:tc>
      </w:tr>
      <w:tr w:rsidR="00903556" w:rsidRPr="00C04A08" w14:paraId="27CDECC9" w14:textId="77777777" w:rsidTr="00202C1A">
        <w:trPr>
          <w:trHeight w:val="187"/>
          <w:jc w:val="center"/>
        </w:trPr>
        <w:tc>
          <w:tcPr>
            <w:tcW w:w="1669" w:type="dxa"/>
            <w:tcBorders>
              <w:bottom w:val="nil"/>
            </w:tcBorders>
            <w:shd w:val="clear" w:color="auto" w:fill="auto"/>
            <w:vAlign w:val="center"/>
          </w:tcPr>
          <w:p w14:paraId="2156148B" w14:textId="77777777" w:rsidR="00903556" w:rsidRPr="00C04A08" w:rsidRDefault="00903556" w:rsidP="00202C1A">
            <w:pPr>
              <w:pStyle w:val="TAC"/>
            </w:pPr>
            <w:r w:rsidRPr="00C04A08">
              <w:t>CP-OFDM</w:t>
            </w:r>
          </w:p>
        </w:tc>
        <w:tc>
          <w:tcPr>
            <w:tcW w:w="1655" w:type="dxa"/>
            <w:shd w:val="clear" w:color="auto" w:fill="auto"/>
          </w:tcPr>
          <w:p w14:paraId="7E5EEE5C" w14:textId="77777777" w:rsidR="00903556" w:rsidRPr="00C04A08" w:rsidRDefault="00903556" w:rsidP="00202C1A">
            <w:pPr>
              <w:pStyle w:val="TAC"/>
            </w:pPr>
            <w:r w:rsidRPr="00C04A08">
              <w:t>QPSK</w:t>
            </w:r>
          </w:p>
        </w:tc>
        <w:tc>
          <w:tcPr>
            <w:tcW w:w="1774" w:type="dxa"/>
            <w:shd w:val="clear" w:color="auto" w:fill="auto"/>
          </w:tcPr>
          <w:p w14:paraId="1AEB45C5" w14:textId="77777777" w:rsidR="00903556" w:rsidRPr="00C04A08" w:rsidRDefault="00903556" w:rsidP="00202C1A">
            <w:pPr>
              <w:pStyle w:val="TAC"/>
            </w:pPr>
            <w:r w:rsidRPr="00C04A08">
              <w:t>≤ 5.0</w:t>
            </w:r>
          </w:p>
        </w:tc>
        <w:tc>
          <w:tcPr>
            <w:tcW w:w="1540" w:type="dxa"/>
          </w:tcPr>
          <w:p w14:paraId="4EE06444" w14:textId="77777777" w:rsidR="00903556" w:rsidRPr="00C04A08" w:rsidRDefault="00903556" w:rsidP="00202C1A">
            <w:pPr>
              <w:pStyle w:val="TAC"/>
            </w:pPr>
            <w:r w:rsidRPr="00C04A08">
              <w:t>≤ 7.5</w:t>
            </w:r>
          </w:p>
        </w:tc>
        <w:tc>
          <w:tcPr>
            <w:tcW w:w="1555" w:type="dxa"/>
          </w:tcPr>
          <w:p w14:paraId="11736C68" w14:textId="77777777" w:rsidR="00903556" w:rsidRPr="00C04A08" w:rsidRDefault="00903556" w:rsidP="00202C1A">
            <w:pPr>
              <w:pStyle w:val="TAC"/>
            </w:pPr>
            <w:r w:rsidRPr="00C04A08">
              <w:t xml:space="preserve">≤ </w:t>
            </w:r>
            <w:del w:id="301" w:author="Vasenkari, Petri J. (Nokia - FI/Espoo)" w:date="2021-10-19T14:22:00Z">
              <w:r w:rsidRPr="00C04A08" w:rsidDel="0015303C">
                <w:delText>[</w:delText>
              </w:r>
            </w:del>
            <w:r w:rsidRPr="00C04A08">
              <w:t>8.0</w:t>
            </w:r>
            <w:del w:id="302" w:author="Vasenkari, Petri J. (Nokia - FI/Espoo)" w:date="2021-10-19T14:22:00Z">
              <w:r w:rsidRPr="00C04A08" w:rsidDel="0015303C">
                <w:delText>]</w:delText>
              </w:r>
            </w:del>
          </w:p>
        </w:tc>
        <w:tc>
          <w:tcPr>
            <w:tcW w:w="1438" w:type="dxa"/>
          </w:tcPr>
          <w:p w14:paraId="1412943F" w14:textId="77777777" w:rsidR="00903556" w:rsidRPr="00C04A08" w:rsidRDefault="00903556" w:rsidP="00202C1A">
            <w:pPr>
              <w:pStyle w:val="TAC"/>
            </w:pPr>
            <w:r w:rsidRPr="00C04A08">
              <w:rPr>
                <w:rFonts w:cs="Arial"/>
                <w:szCs w:val="18"/>
                <w:lang w:val="en-US"/>
              </w:rPr>
              <w:t>≤ 9.7</w:t>
            </w:r>
          </w:p>
        </w:tc>
      </w:tr>
      <w:tr w:rsidR="00903556" w:rsidRPr="00C04A08" w14:paraId="08A8AA5F" w14:textId="77777777" w:rsidTr="00202C1A">
        <w:trPr>
          <w:trHeight w:val="187"/>
          <w:jc w:val="center"/>
        </w:trPr>
        <w:tc>
          <w:tcPr>
            <w:tcW w:w="1669" w:type="dxa"/>
            <w:tcBorders>
              <w:top w:val="nil"/>
              <w:bottom w:val="nil"/>
            </w:tcBorders>
            <w:shd w:val="clear" w:color="auto" w:fill="auto"/>
          </w:tcPr>
          <w:p w14:paraId="2201A1D4" w14:textId="77777777" w:rsidR="00903556" w:rsidRPr="00C04A08" w:rsidRDefault="00903556" w:rsidP="00202C1A">
            <w:pPr>
              <w:pStyle w:val="TAC"/>
            </w:pPr>
          </w:p>
        </w:tc>
        <w:tc>
          <w:tcPr>
            <w:tcW w:w="1655" w:type="dxa"/>
            <w:shd w:val="clear" w:color="auto" w:fill="auto"/>
          </w:tcPr>
          <w:p w14:paraId="33AA0E72" w14:textId="77777777" w:rsidR="00903556" w:rsidRPr="00C04A08" w:rsidRDefault="00903556" w:rsidP="00202C1A">
            <w:pPr>
              <w:pStyle w:val="TAC"/>
            </w:pPr>
            <w:r w:rsidRPr="00C04A08">
              <w:t>16 QAM</w:t>
            </w:r>
          </w:p>
        </w:tc>
        <w:tc>
          <w:tcPr>
            <w:tcW w:w="1774" w:type="dxa"/>
            <w:shd w:val="clear" w:color="auto" w:fill="auto"/>
          </w:tcPr>
          <w:p w14:paraId="1DF8E962" w14:textId="77777777" w:rsidR="00903556" w:rsidRPr="00C04A08" w:rsidRDefault="00903556" w:rsidP="00202C1A">
            <w:pPr>
              <w:pStyle w:val="TAC"/>
            </w:pPr>
            <w:r w:rsidRPr="00C04A08">
              <w:t>≤ 6.5</w:t>
            </w:r>
          </w:p>
        </w:tc>
        <w:tc>
          <w:tcPr>
            <w:tcW w:w="1540" w:type="dxa"/>
          </w:tcPr>
          <w:p w14:paraId="711E1064" w14:textId="77777777" w:rsidR="00903556" w:rsidRPr="00C04A08" w:rsidRDefault="00903556" w:rsidP="00202C1A">
            <w:pPr>
              <w:pStyle w:val="TAC"/>
            </w:pPr>
            <w:r w:rsidRPr="00C04A08">
              <w:t>≤ 8.7</w:t>
            </w:r>
          </w:p>
        </w:tc>
        <w:tc>
          <w:tcPr>
            <w:tcW w:w="1555" w:type="dxa"/>
          </w:tcPr>
          <w:p w14:paraId="2967CA96" w14:textId="77777777" w:rsidR="00903556" w:rsidRPr="00C04A08" w:rsidRDefault="00903556" w:rsidP="00202C1A">
            <w:pPr>
              <w:pStyle w:val="TAC"/>
            </w:pPr>
            <w:r w:rsidRPr="00C04A08">
              <w:t xml:space="preserve">≤ </w:t>
            </w:r>
            <w:del w:id="303" w:author="Vasenkari, Petri J. (Nokia - FI/Espoo)" w:date="2021-10-19T14:22:00Z">
              <w:r w:rsidRPr="00C04A08" w:rsidDel="0015303C">
                <w:delText>[</w:delText>
              </w:r>
            </w:del>
            <w:r w:rsidRPr="00C04A08">
              <w:t>9.2</w:t>
            </w:r>
            <w:del w:id="304" w:author="Vasenkari, Petri J. (Nokia - FI/Espoo)" w:date="2021-10-19T14:22:00Z">
              <w:r w:rsidRPr="00C04A08" w:rsidDel="0015303C">
                <w:delText>]</w:delText>
              </w:r>
            </w:del>
          </w:p>
        </w:tc>
        <w:tc>
          <w:tcPr>
            <w:tcW w:w="1438" w:type="dxa"/>
          </w:tcPr>
          <w:p w14:paraId="0DD39285" w14:textId="77777777" w:rsidR="00903556" w:rsidRPr="00C04A08" w:rsidRDefault="00903556" w:rsidP="00202C1A">
            <w:pPr>
              <w:pStyle w:val="TAC"/>
            </w:pPr>
            <w:r w:rsidRPr="00C04A08">
              <w:rPr>
                <w:rFonts w:cs="Arial"/>
                <w:szCs w:val="18"/>
                <w:lang w:val="en-US"/>
              </w:rPr>
              <w:t>≤ 9.7</w:t>
            </w:r>
          </w:p>
        </w:tc>
      </w:tr>
      <w:tr w:rsidR="00903556" w:rsidRPr="00C04A08" w14:paraId="7322F463" w14:textId="77777777" w:rsidTr="00202C1A">
        <w:trPr>
          <w:trHeight w:val="187"/>
          <w:jc w:val="center"/>
        </w:trPr>
        <w:tc>
          <w:tcPr>
            <w:tcW w:w="1669" w:type="dxa"/>
            <w:tcBorders>
              <w:top w:val="nil"/>
            </w:tcBorders>
            <w:shd w:val="clear" w:color="auto" w:fill="auto"/>
          </w:tcPr>
          <w:p w14:paraId="499CBEE0" w14:textId="77777777" w:rsidR="00903556" w:rsidRPr="00C04A08" w:rsidRDefault="00903556" w:rsidP="00202C1A">
            <w:pPr>
              <w:pStyle w:val="TAC"/>
            </w:pPr>
          </w:p>
        </w:tc>
        <w:tc>
          <w:tcPr>
            <w:tcW w:w="1655" w:type="dxa"/>
            <w:shd w:val="clear" w:color="auto" w:fill="auto"/>
          </w:tcPr>
          <w:p w14:paraId="1D537257" w14:textId="77777777" w:rsidR="00903556" w:rsidRPr="00C04A08" w:rsidRDefault="00903556" w:rsidP="00202C1A">
            <w:pPr>
              <w:pStyle w:val="TAC"/>
            </w:pPr>
            <w:r w:rsidRPr="00C04A08">
              <w:t>64 QAM</w:t>
            </w:r>
          </w:p>
        </w:tc>
        <w:tc>
          <w:tcPr>
            <w:tcW w:w="1774" w:type="dxa"/>
            <w:shd w:val="clear" w:color="auto" w:fill="auto"/>
          </w:tcPr>
          <w:p w14:paraId="25563AB7" w14:textId="77777777" w:rsidR="00903556" w:rsidRPr="00C04A08" w:rsidRDefault="00903556" w:rsidP="00202C1A">
            <w:pPr>
              <w:pStyle w:val="TAC"/>
            </w:pPr>
            <w:r w:rsidRPr="00C04A08">
              <w:t>≤ 9.0</w:t>
            </w:r>
          </w:p>
        </w:tc>
        <w:tc>
          <w:tcPr>
            <w:tcW w:w="1540" w:type="dxa"/>
          </w:tcPr>
          <w:p w14:paraId="7817406A" w14:textId="77777777" w:rsidR="00903556" w:rsidRPr="00C04A08" w:rsidRDefault="00903556" w:rsidP="00202C1A">
            <w:pPr>
              <w:pStyle w:val="TAC"/>
            </w:pPr>
            <w:r w:rsidRPr="00C04A08">
              <w:t>≤ 10.7</w:t>
            </w:r>
          </w:p>
        </w:tc>
        <w:tc>
          <w:tcPr>
            <w:tcW w:w="1555" w:type="dxa"/>
          </w:tcPr>
          <w:p w14:paraId="2F0F1CB8" w14:textId="77777777" w:rsidR="00903556" w:rsidRPr="00C04A08" w:rsidRDefault="00903556" w:rsidP="00202C1A">
            <w:pPr>
              <w:pStyle w:val="TAC"/>
            </w:pPr>
            <w:r w:rsidRPr="00C04A08">
              <w:t xml:space="preserve">≤ </w:t>
            </w:r>
            <w:del w:id="305" w:author="Vasenkari, Petri J. (Nokia - FI/Espoo)" w:date="2021-10-19T14:22:00Z">
              <w:r w:rsidRPr="00C04A08" w:rsidDel="0015303C">
                <w:delText>[</w:delText>
              </w:r>
            </w:del>
            <w:r w:rsidRPr="00C04A08">
              <w:t>11.2</w:t>
            </w:r>
            <w:del w:id="306" w:author="Vasenkari, Petri J. (Nokia - FI/Espoo)" w:date="2021-10-19T14:22:00Z">
              <w:r w:rsidRPr="00C04A08" w:rsidDel="0015303C">
                <w:delText>]</w:delText>
              </w:r>
            </w:del>
          </w:p>
        </w:tc>
        <w:tc>
          <w:tcPr>
            <w:tcW w:w="1438" w:type="dxa"/>
          </w:tcPr>
          <w:p w14:paraId="71CD7C35" w14:textId="77777777" w:rsidR="00903556" w:rsidRPr="00C04A08" w:rsidRDefault="00903556" w:rsidP="00202C1A">
            <w:pPr>
              <w:pStyle w:val="TAC"/>
            </w:pPr>
            <w:r w:rsidRPr="00C04A08">
              <w:rPr>
                <w:rFonts w:cs="Arial"/>
                <w:szCs w:val="18"/>
                <w:lang w:val="en-US"/>
              </w:rPr>
              <w:t>≤ 11.7</w:t>
            </w:r>
          </w:p>
        </w:tc>
      </w:tr>
      <w:tr w:rsidR="00903556" w:rsidRPr="00C04A08" w14:paraId="5575A1C8" w14:textId="77777777" w:rsidTr="00202C1A">
        <w:trPr>
          <w:trHeight w:val="187"/>
          <w:jc w:val="center"/>
        </w:trPr>
        <w:tc>
          <w:tcPr>
            <w:tcW w:w="9631" w:type="dxa"/>
            <w:gridSpan w:val="6"/>
            <w:shd w:val="clear" w:color="auto" w:fill="auto"/>
            <w:vAlign w:val="center"/>
          </w:tcPr>
          <w:p w14:paraId="1F0672FA" w14:textId="77777777" w:rsidR="00903556" w:rsidRPr="00C04A08" w:rsidRDefault="00903556" w:rsidP="00202C1A">
            <w:pPr>
              <w:pStyle w:val="TAN"/>
              <w:rPr>
                <w:lang w:eastAsia="ko-KR"/>
              </w:rPr>
            </w:pPr>
            <w:r w:rsidRPr="00C04A08">
              <w:rPr>
                <w:lang w:eastAsia="ko-KR"/>
              </w:rPr>
              <w:t>NOTE 1:</w:t>
            </w:r>
            <w:r w:rsidRPr="00C04A08">
              <w:tab/>
            </w:r>
            <w:r w:rsidRPr="00C04A08">
              <w:rPr>
                <w:lang w:eastAsia="ko-KR"/>
              </w:rPr>
              <w:t>(Void).</w:t>
            </w:r>
          </w:p>
        </w:tc>
      </w:tr>
    </w:tbl>
    <w:p w14:paraId="1CCC6201" w14:textId="77777777" w:rsidR="00903556" w:rsidRPr="00C04A08" w:rsidRDefault="00903556" w:rsidP="00903556"/>
    <w:p w14:paraId="67D88CDD" w14:textId="77777777" w:rsidR="00903556" w:rsidRPr="00C04A08" w:rsidRDefault="00903556" w:rsidP="00903556">
      <w:pPr>
        <w:rPr>
          <w:rFonts w:eastAsia="Malgun Gothic"/>
        </w:rPr>
      </w:pPr>
      <w:r w:rsidRPr="00C04A08">
        <w:rPr>
          <w:rFonts w:eastAsia="Malgun Gothic"/>
        </w:rPr>
        <w:lastRenderedPageBreak/>
        <w:t xml:space="preserve">In case of a contiguous RB, DFT-s-BPSK or DFT-s-QPSK UL allocation in a single CC of a CA configuration with contiguous CCs, and whose cumulative aggregated BW </w:t>
      </w:r>
      <w:r w:rsidRPr="00C04A08">
        <w:rPr>
          <w:rFonts w:ascii="Arial" w:eastAsia="Malgun Gothic" w:hAnsi="Arial"/>
          <w:sz w:val="18"/>
          <w:lang w:eastAsia="ko-KR"/>
        </w:rPr>
        <w:sym w:font="Symbol" w:char="F0A3"/>
      </w:r>
      <w:r w:rsidRPr="00C04A08">
        <w:rPr>
          <w:rFonts w:eastAsia="Malgun Gothic"/>
        </w:rPr>
        <w:t xml:space="preserve"> 400 MHz, MPR</w:t>
      </w:r>
      <w:r w:rsidRPr="00C04A08">
        <w:rPr>
          <w:rFonts w:eastAsia="Malgun Gothic"/>
          <w:vertAlign w:val="subscript"/>
        </w:rPr>
        <w:t>C_CA</w:t>
      </w:r>
      <w:r w:rsidRPr="00C04A08">
        <w:rPr>
          <w:rFonts w:eastAsia="Malgun Gothic"/>
        </w:rPr>
        <w:t xml:space="preserve"> shall be derived instead as MAX(MPR</w:t>
      </w:r>
      <w:r w:rsidRPr="00C04A08">
        <w:rPr>
          <w:rFonts w:eastAsia="Malgun Gothic"/>
          <w:vertAlign w:val="subscript"/>
        </w:rPr>
        <w:t>1</w:t>
      </w:r>
      <w:r w:rsidRPr="00C04A08">
        <w:rPr>
          <w:rFonts w:eastAsia="Malgun Gothic"/>
        </w:rPr>
        <w:t>, MPR</w:t>
      </w:r>
      <w:r w:rsidRPr="00C04A08">
        <w:rPr>
          <w:rFonts w:eastAsia="Malgun Gothic"/>
          <w:vertAlign w:val="subscript"/>
        </w:rPr>
        <w:t>2</w:t>
      </w:r>
      <w:r w:rsidRPr="00C04A08">
        <w:rPr>
          <w:rFonts w:eastAsia="Malgun Gothic"/>
        </w:rPr>
        <w:t xml:space="preserve">), where: </w:t>
      </w:r>
    </w:p>
    <w:p w14:paraId="79A0E594" w14:textId="77777777" w:rsidR="00903556" w:rsidRPr="00C04A08" w:rsidRDefault="00903556" w:rsidP="00903556">
      <w:pPr>
        <w:pStyle w:val="B10"/>
      </w:pPr>
      <w:r>
        <w:tab/>
      </w:r>
      <w:r w:rsidRPr="00C04A08">
        <w:t>MPR</w:t>
      </w:r>
      <w:r w:rsidRPr="00C04A08">
        <w:rPr>
          <w:vertAlign w:val="subscript"/>
        </w:rPr>
        <w:t>1</w:t>
      </w:r>
      <w:r w:rsidRPr="00C04A08">
        <w:t xml:space="preserve"> shall be determined from Table 6.2.2.3-1 if CABW </w:t>
      </w:r>
      <w:r w:rsidRPr="00C04A08">
        <w:sym w:font="Symbol" w:char="F0A3"/>
      </w:r>
      <w:r w:rsidRPr="00C04A08">
        <w:t xml:space="preserve"> 200 MHz, from Table 6.2.2.3-2 if CABW &gt; 200 MHz. </w:t>
      </w:r>
    </w:p>
    <w:p w14:paraId="2C94632A" w14:textId="77777777" w:rsidR="00903556" w:rsidRPr="00A61623" w:rsidRDefault="00903556" w:rsidP="00903556">
      <w:pPr>
        <w:pStyle w:val="B10"/>
      </w:pPr>
      <w:r>
        <w:tab/>
      </w:r>
      <w:r w:rsidRPr="00A61623">
        <w:t>MPR</w:t>
      </w:r>
      <w:r w:rsidRPr="00A61623">
        <w:rPr>
          <w:vertAlign w:val="subscript"/>
        </w:rPr>
        <w:t>2</w:t>
      </w:r>
      <w:r w:rsidRPr="00A61623">
        <w:t xml:space="preserve"> shall be determined from Table 6.2.2.3-1 if </w:t>
      </w:r>
      <w:r>
        <w:t xml:space="preserve">UL </w:t>
      </w:r>
      <w:r w:rsidRPr="00A61623">
        <w:t>BW</w:t>
      </w:r>
      <w:r w:rsidRPr="00A61623">
        <w:rPr>
          <w:vertAlign w:val="subscript"/>
        </w:rPr>
        <w:t>channel_CA</w:t>
      </w:r>
      <w:r w:rsidRPr="00A61623">
        <w:t xml:space="preserve"> </w:t>
      </w:r>
      <w:r w:rsidRPr="00A61623">
        <w:sym w:font="Symbol" w:char="F0A3"/>
      </w:r>
      <w:r w:rsidRPr="00A61623">
        <w:t xml:space="preserve"> 200 MHz, from Table 6.2.2.3-2 if </w:t>
      </w:r>
      <w:r>
        <w:t xml:space="preserve">UL </w:t>
      </w:r>
      <w:r w:rsidRPr="00A61623">
        <w:t>BW</w:t>
      </w:r>
      <w:r w:rsidRPr="00A61623">
        <w:rPr>
          <w:vertAlign w:val="subscript"/>
        </w:rPr>
        <w:t>channel_CA</w:t>
      </w:r>
      <w:r w:rsidRPr="00A61623">
        <w:t xml:space="preserve"> &gt; 200 MHz. </w:t>
      </w:r>
    </w:p>
    <w:p w14:paraId="53AD1A99" w14:textId="77777777" w:rsidR="00903556" w:rsidRPr="00C04A08" w:rsidRDefault="00903556" w:rsidP="00903556">
      <w:r w:rsidRPr="00C04A08">
        <w:t>and assume all UL CCs use the same SCS for the purpose of determination of inner and outer RB allocations in Table 6.2.2.3-1 and Table 6.2.2.3-2:</w:t>
      </w:r>
    </w:p>
    <w:p w14:paraId="32E23F57" w14:textId="77777777" w:rsidR="00903556" w:rsidRPr="00C04A08" w:rsidRDefault="00903556" w:rsidP="00903556">
      <w:pPr>
        <w:pStyle w:val="B10"/>
      </w:pPr>
      <w:r>
        <w:tab/>
      </w:r>
      <w:r w:rsidRPr="00C04A08">
        <w:t>N</w:t>
      </w:r>
      <w:r w:rsidRPr="00C04A08">
        <w:rPr>
          <w:vertAlign w:val="subscript"/>
        </w:rPr>
        <w:t>RB</w:t>
      </w:r>
      <w:r w:rsidRPr="00C04A08">
        <w:t xml:space="preserve"> shall be chosen as the sum of N</w:t>
      </w:r>
      <w:r w:rsidRPr="00C04A08">
        <w:rPr>
          <w:vertAlign w:val="subscript"/>
        </w:rPr>
        <w:t>RB</w:t>
      </w:r>
      <w:r w:rsidRPr="00C04A08">
        <w:t xml:space="preserve"> of all constituent UL CCs in the CA configuration. </w:t>
      </w:r>
    </w:p>
    <w:p w14:paraId="2CA4CBB1" w14:textId="77777777" w:rsidR="00903556" w:rsidRPr="00C04A08" w:rsidRDefault="00903556" w:rsidP="00903556">
      <w:pPr>
        <w:pStyle w:val="B10"/>
      </w:pPr>
      <w:r>
        <w:tab/>
      </w:r>
      <w:r w:rsidRPr="00C04A08">
        <w:t>L</w:t>
      </w:r>
      <w:r w:rsidRPr="00C04A08">
        <w:rPr>
          <w:vertAlign w:val="subscript"/>
        </w:rPr>
        <w:t>CRB</w:t>
      </w:r>
      <w:r w:rsidRPr="00C04A08">
        <w:t xml:space="preserve"> shall be chosen as BW</w:t>
      </w:r>
      <w:r w:rsidRPr="00C04A08">
        <w:rPr>
          <w:vertAlign w:val="subscript"/>
        </w:rPr>
        <w:t>alloc,RB</w:t>
      </w:r>
    </w:p>
    <w:p w14:paraId="49270C08" w14:textId="77777777" w:rsidR="00903556" w:rsidRPr="00C04A08" w:rsidRDefault="00903556" w:rsidP="00903556">
      <w:pPr>
        <w:pStyle w:val="B10"/>
      </w:pPr>
      <w:r>
        <w:tab/>
      </w:r>
      <w:r w:rsidRPr="00C04A08">
        <w:t>RB</w:t>
      </w:r>
      <w:r w:rsidRPr="00C04A08">
        <w:rPr>
          <w:vertAlign w:val="subscript"/>
        </w:rPr>
        <w:t>start</w:t>
      </w:r>
      <w:r w:rsidRPr="00C04A08">
        <w:t xml:space="preserve"> shall be derived as: RB</w:t>
      </w:r>
      <w:r w:rsidRPr="00C04A08">
        <w:rPr>
          <w:vertAlign w:val="subscript"/>
        </w:rPr>
        <w:t>start_allocatedCC</w:t>
      </w:r>
      <w:r w:rsidRPr="00C04A08">
        <w:t>+N</w:t>
      </w:r>
      <w:r w:rsidRPr="00C04A08">
        <w:rPr>
          <w:vertAlign w:val="subscript"/>
        </w:rPr>
        <w:t>RB_unallocatedCC_low</w:t>
      </w:r>
    </w:p>
    <w:p w14:paraId="7A057ABA" w14:textId="77777777" w:rsidR="00903556" w:rsidRPr="00C04A08" w:rsidRDefault="00903556" w:rsidP="00903556">
      <w:pPr>
        <w:pStyle w:val="B10"/>
      </w:pPr>
      <w:r>
        <w:tab/>
      </w:r>
      <w:r w:rsidRPr="00C04A08">
        <w:t>RB</w:t>
      </w:r>
      <w:r w:rsidRPr="00C04A08">
        <w:rPr>
          <w:vertAlign w:val="subscript"/>
        </w:rPr>
        <w:t>start_allocatedCC</w:t>
      </w:r>
      <w:r w:rsidRPr="00C04A08">
        <w:t xml:space="preserve"> is the index of the first allocated RB in the CC with allocation</w:t>
      </w:r>
    </w:p>
    <w:p w14:paraId="3F421A05" w14:textId="77777777" w:rsidR="00903556" w:rsidRPr="00C04A08" w:rsidRDefault="00903556" w:rsidP="00903556">
      <w:pPr>
        <w:pStyle w:val="B10"/>
      </w:pPr>
      <w:r>
        <w:tab/>
      </w:r>
      <w:r w:rsidRPr="00C04A08">
        <w:t>N</w:t>
      </w:r>
      <w:r w:rsidRPr="00C04A08">
        <w:rPr>
          <w:vertAlign w:val="subscript"/>
        </w:rPr>
        <w:t>RB_unallocatedCC_low</w:t>
      </w:r>
      <w:r w:rsidRPr="00C04A08">
        <w:t xml:space="preserve"> is the sum of N</w:t>
      </w:r>
      <w:r w:rsidRPr="00C04A08">
        <w:rPr>
          <w:vertAlign w:val="subscript"/>
        </w:rPr>
        <w:t>RB</w:t>
      </w:r>
      <w:r w:rsidRPr="00C04A08">
        <w:t xml:space="preserve"> in all UL CCs lower in frequency compared to the CC with allocation</w:t>
      </w:r>
    </w:p>
    <w:p w14:paraId="65ED13BF" w14:textId="77777777" w:rsidR="00903556" w:rsidRPr="00C04A08" w:rsidRDefault="00903556" w:rsidP="00903556">
      <w:r w:rsidRPr="00C04A08">
        <w:t>When different waveform types exist across CCs, the requirement is set by the waveform type used in the configuration with the highest contiguous MPR.</w:t>
      </w:r>
    </w:p>
    <w:p w14:paraId="531B6FBC" w14:textId="77777777" w:rsidR="00903556" w:rsidRPr="00C04A08" w:rsidRDefault="00903556" w:rsidP="00903556">
      <w:r w:rsidRPr="00C04A08">
        <w:t xml:space="preserve">For </w:t>
      </w:r>
      <w:r w:rsidRPr="00C04A08">
        <w:rPr>
          <w:rFonts w:eastAsia="Malgun Gothic"/>
        </w:rPr>
        <w:t xml:space="preserve">intra-band contiguous UL CA with </w:t>
      </w:r>
      <w:r w:rsidRPr="00C04A08">
        <w:t>non-contiguous RB allocations, the following rule for MPR applies:</w:t>
      </w:r>
    </w:p>
    <w:p w14:paraId="5E9A67F8" w14:textId="77777777" w:rsidR="00903556" w:rsidRPr="00C04A08" w:rsidRDefault="00903556" w:rsidP="00903556">
      <w:pPr>
        <w:pStyle w:val="EQ"/>
        <w:jc w:val="center"/>
      </w:pPr>
      <w:r w:rsidRPr="00C04A08">
        <w:t>MPR = max(MPR</w:t>
      </w:r>
      <w:r w:rsidRPr="00C04A08">
        <w:rPr>
          <w:vertAlign w:val="subscript"/>
        </w:rPr>
        <w:t>C_CA</w:t>
      </w:r>
      <w:r w:rsidRPr="00C04A08">
        <w:t xml:space="preserve">, -10*A +7.0) </w:t>
      </w:r>
    </w:p>
    <w:p w14:paraId="64938BC7" w14:textId="77777777" w:rsidR="00903556" w:rsidRPr="00C04A08" w:rsidRDefault="00903556" w:rsidP="00903556">
      <w:r w:rsidRPr="00C04A08">
        <w:t>Where:</w:t>
      </w:r>
    </w:p>
    <w:p w14:paraId="0B6646B6" w14:textId="77777777" w:rsidR="00903556" w:rsidRPr="00C04A08" w:rsidRDefault="00903556" w:rsidP="00903556">
      <w:pPr>
        <w:pStyle w:val="B10"/>
        <w:rPr>
          <w:vertAlign w:val="subscript"/>
        </w:rPr>
      </w:pPr>
      <w:r>
        <w:tab/>
      </w:r>
      <w:r w:rsidRPr="00C04A08">
        <w:t>A = N</w:t>
      </w:r>
      <w:r w:rsidRPr="00C04A08">
        <w:rPr>
          <w:vertAlign w:val="subscript"/>
        </w:rPr>
        <w:t>RB_alloc</w:t>
      </w:r>
      <w:r w:rsidRPr="00C04A08">
        <w:t xml:space="preserve"> / N</w:t>
      </w:r>
      <w:r w:rsidRPr="00C04A08">
        <w:rPr>
          <w:vertAlign w:val="subscript"/>
        </w:rPr>
        <w:t>RB_agg_C.</w:t>
      </w:r>
    </w:p>
    <w:p w14:paraId="6DB3596E" w14:textId="77777777" w:rsidR="00903556" w:rsidRPr="00C04A08" w:rsidRDefault="00903556" w:rsidP="00903556">
      <w:pPr>
        <w:pStyle w:val="B10"/>
      </w:pPr>
      <w:r>
        <w:tab/>
      </w:r>
      <w:r w:rsidRPr="00C04A08">
        <w:t>N</w:t>
      </w:r>
      <w:r w:rsidRPr="00C04A08">
        <w:rPr>
          <w:vertAlign w:val="subscript"/>
        </w:rPr>
        <w:t>RB_alloc</w:t>
      </w:r>
      <w:r w:rsidRPr="00C04A08">
        <w:t xml:space="preserve"> is the total number of allocated UL RBs</w:t>
      </w:r>
    </w:p>
    <w:p w14:paraId="147ABC56" w14:textId="77777777" w:rsidR="00903556" w:rsidRPr="00C04A08" w:rsidRDefault="00903556" w:rsidP="00903556">
      <w:pPr>
        <w:pStyle w:val="B10"/>
      </w:pPr>
      <w:r>
        <w:tab/>
      </w:r>
      <w:r w:rsidRPr="00C04A08">
        <w:t>N</w:t>
      </w:r>
      <w:r w:rsidRPr="00C04A08">
        <w:rPr>
          <w:vertAlign w:val="subscript"/>
        </w:rPr>
        <w:t>RB_agg_C</w:t>
      </w:r>
      <w:r w:rsidRPr="00C04A08">
        <w:t xml:space="preserve"> is the number of the aggregated RBs within the fully allocated cumulative aggregated channel bandwidth</w:t>
      </w:r>
      <w:r>
        <w:t xml:space="preserve"> assuming lowest SCS among all configured CCs</w:t>
      </w:r>
    </w:p>
    <w:p w14:paraId="61D2D781" w14:textId="0E63F07D" w:rsidR="00FD27FB" w:rsidRDefault="00FD27FB" w:rsidP="00FD27FB">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ED1CB1">
        <w:rPr>
          <w:rFonts w:eastAsia="??"/>
          <w:color w:val="FF0000"/>
          <w:szCs w:val="32"/>
        </w:rPr>
        <w:t>3</w:t>
      </w:r>
      <w:r>
        <w:rPr>
          <w:rFonts w:eastAsia="??"/>
          <w:color w:val="FF0000"/>
          <w:szCs w:val="32"/>
        </w:rPr>
        <w:t xml:space="preserve"> &gt;&gt;</w:t>
      </w:r>
    </w:p>
    <w:p w14:paraId="587EE22A" w14:textId="77777777" w:rsidR="00081266" w:rsidRDefault="00081266" w:rsidP="00081266">
      <w:pPr>
        <w:rPr>
          <w:rFonts w:ascii="Arial" w:hAnsi="Arial"/>
          <w:noProof/>
          <w:color w:val="FF0000"/>
          <w:sz w:val="32"/>
          <w:lang w:eastAsia="ja-JP"/>
        </w:rPr>
      </w:pPr>
    </w:p>
    <w:p w14:paraId="407CAF5D" w14:textId="2B0D9406" w:rsidR="00081266" w:rsidRDefault="00081266" w:rsidP="00081266">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w:t>
      </w:r>
      <w:commentRangeStart w:id="307"/>
      <w:r>
        <w:rPr>
          <w:rFonts w:ascii="Arial" w:hAnsi="Arial" w:hint="eastAsia"/>
          <w:noProof/>
          <w:color w:val="FF0000"/>
          <w:sz w:val="32"/>
          <w:lang w:eastAsia="ja-JP"/>
        </w:rPr>
        <w:t>tart</w:t>
      </w:r>
      <w:r w:rsidRPr="004E2A3B">
        <w:rPr>
          <w:rFonts w:ascii="Arial" w:hAnsi="Arial" w:hint="eastAsia"/>
          <w:noProof/>
          <w:color w:val="FF0000"/>
          <w:sz w:val="32"/>
          <w:lang w:eastAsia="ja-JP"/>
        </w:rPr>
        <w:t xml:space="preserve"> of change</w:t>
      </w:r>
      <w:commentRangeEnd w:id="307"/>
      <w:r>
        <w:rPr>
          <w:rStyle w:val="af2"/>
        </w:rPr>
        <w:commentReference w:id="307"/>
      </w:r>
      <w:r w:rsidR="00ED1CB1">
        <w:rPr>
          <w:rFonts w:ascii="Arial" w:hAnsi="Arial"/>
          <w:noProof/>
          <w:color w:val="FF0000"/>
          <w:sz w:val="32"/>
          <w:lang w:eastAsia="ja-JP"/>
        </w:rPr>
        <w:t>4</w:t>
      </w:r>
      <w:r w:rsidRPr="004E2A3B">
        <w:rPr>
          <w:rFonts w:ascii="Arial" w:hAnsi="Arial" w:hint="eastAsia"/>
          <w:noProof/>
          <w:color w:val="FF0000"/>
          <w:sz w:val="32"/>
          <w:lang w:eastAsia="ja-JP"/>
        </w:rPr>
        <w:t>&gt;&gt;</w:t>
      </w:r>
    </w:p>
    <w:p w14:paraId="4355257C" w14:textId="77777777" w:rsidR="00631049" w:rsidRPr="007513A5" w:rsidRDefault="00631049" w:rsidP="00631049">
      <w:pPr>
        <w:pStyle w:val="40"/>
      </w:pPr>
      <w:bookmarkStart w:id="308" w:name="_Toc21339388"/>
      <w:bookmarkStart w:id="309" w:name="_Toc29804605"/>
      <w:bookmarkStart w:id="310" w:name="_Toc36548175"/>
      <w:bookmarkStart w:id="311" w:name="_Toc37253393"/>
      <w:bookmarkStart w:id="312" w:name="_Toc37253725"/>
      <w:bookmarkStart w:id="313" w:name="_Toc37321494"/>
      <w:bookmarkStart w:id="314" w:name="_Toc37322679"/>
      <w:bookmarkStart w:id="315" w:name="_Toc45889547"/>
      <w:bookmarkStart w:id="316" w:name="_Toc52203738"/>
      <w:bookmarkStart w:id="317" w:name="_Toc53172528"/>
      <w:bookmarkStart w:id="318" w:name="_Toc61118295"/>
      <w:bookmarkStart w:id="319" w:name="_Toc67923091"/>
      <w:bookmarkStart w:id="320" w:name="_Toc75295754"/>
      <w:bookmarkStart w:id="321" w:name="_Toc76510179"/>
      <w:r w:rsidRPr="007513A5">
        <w:t>6.3.4.4</w:t>
      </w:r>
      <w:r w:rsidRPr="007513A5">
        <w:tab/>
        <w:t>Aggregate power tolerance</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348BDFAA" w14:textId="77777777" w:rsidR="00631049" w:rsidRPr="007513A5" w:rsidRDefault="00631049" w:rsidP="00631049">
      <w:r w:rsidRPr="007513A5">
        <w:t>The aggregate power control tolerance is the ability of the UE transmitter to maintain its power in a sub-frame (1 ms) during non-contiguous transmissions within 21ms in response to 0 dB TPC commands with respect to the first UE transmission and all other power control parameters as specified in 38.213 kept constant.</w:t>
      </w:r>
    </w:p>
    <w:p w14:paraId="751044FC" w14:textId="77777777" w:rsidR="00631049" w:rsidRPr="007513A5" w:rsidRDefault="00631049" w:rsidP="00631049">
      <w:r w:rsidRPr="007513A5">
        <w:t xml:space="preserve">The minimum requirements specified in Table 6.3.4.4-1 apply when the power of the target and reference sub-frames are within the power range bounded by the minimum output power as defined in </w:t>
      </w:r>
      <w:r>
        <w:t>clause</w:t>
      </w:r>
      <w:r w:rsidRPr="007513A5">
        <w:t xml:space="preserve"> 6.3.1 and P</w:t>
      </w:r>
      <w:r w:rsidRPr="007513A5">
        <w:rPr>
          <w:vertAlign w:val="subscript"/>
        </w:rPr>
        <w:t>int</w:t>
      </w:r>
      <w:r w:rsidRPr="007513A5">
        <w:t xml:space="preserve"> as defined in </w:t>
      </w:r>
      <w:r>
        <w:t>clause</w:t>
      </w:r>
      <w:r w:rsidRPr="007513A5">
        <w:t xml:space="preserve"> 6.3.4.2. The minimum requirements specified in Table 6.3.4.4-2 apply when the power of the target and reference sub-frames are within the power range bounded by Pint as defined in </w:t>
      </w:r>
      <w:r>
        <w:t>clause</w:t>
      </w:r>
      <w:r w:rsidRPr="007513A5">
        <w:t xml:space="preserve"> 6.3.4.2 and the maximum output power as specified in </w:t>
      </w:r>
      <w:r>
        <w:t>clause</w:t>
      </w:r>
      <w:r w:rsidRPr="007513A5">
        <w:t xml:space="preserve"> 6.2.1.</w:t>
      </w:r>
    </w:p>
    <w:p w14:paraId="0C337BA6" w14:textId="77777777" w:rsidR="00631049" w:rsidRPr="007513A5" w:rsidRDefault="00631049" w:rsidP="00631049">
      <w:pPr>
        <w:pStyle w:val="TH"/>
      </w:pPr>
      <w:r w:rsidRPr="007513A5">
        <w:t>Table 6.3.4.4-1: Aggregate power tolerance, P</w:t>
      </w:r>
      <w:r w:rsidRPr="007513A5">
        <w:rPr>
          <w:bCs/>
          <w:vertAlign w:val="subscript"/>
        </w:rPr>
        <w:t>int</w:t>
      </w:r>
      <w:r w:rsidRPr="007513A5">
        <w:t xml:space="preserve"> ≥ P ≥ P</w:t>
      </w:r>
      <w:r w:rsidRPr="007513A5">
        <w:rPr>
          <w:bCs/>
          <w:vertAlign w:val="subscript"/>
        </w:rPr>
        <w:t>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631049" w:rsidRPr="007513A5" w14:paraId="7F7F61D6" w14:textId="77777777" w:rsidTr="00396EC1">
        <w:trPr>
          <w:jc w:val="center"/>
        </w:trPr>
        <w:tc>
          <w:tcPr>
            <w:tcW w:w="1951" w:type="dxa"/>
            <w:tcBorders>
              <w:top w:val="single" w:sz="4" w:space="0" w:color="auto"/>
              <w:left w:val="single" w:sz="4" w:space="0" w:color="auto"/>
              <w:bottom w:val="single" w:sz="4" w:space="0" w:color="auto"/>
              <w:right w:val="single" w:sz="4" w:space="0" w:color="auto"/>
            </w:tcBorders>
          </w:tcPr>
          <w:p w14:paraId="2E1B4BC6" w14:textId="77777777" w:rsidR="00631049" w:rsidRPr="007513A5" w:rsidRDefault="00631049" w:rsidP="00396EC1">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6836B4CF" w14:textId="77777777" w:rsidR="00631049" w:rsidRPr="007513A5" w:rsidRDefault="00631049" w:rsidP="00396EC1">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15C346CA" w14:textId="77777777" w:rsidR="00631049" w:rsidRPr="007513A5" w:rsidRDefault="00631049" w:rsidP="00396EC1">
            <w:pPr>
              <w:pStyle w:val="TAH"/>
            </w:pPr>
            <w:r w:rsidRPr="007513A5">
              <w:t>Aggregate power tolerance within 21 ms</w:t>
            </w:r>
          </w:p>
        </w:tc>
      </w:tr>
      <w:tr w:rsidR="00631049" w:rsidRPr="007513A5" w14:paraId="1567D87A" w14:textId="77777777" w:rsidTr="00396EC1">
        <w:trPr>
          <w:jc w:val="center"/>
        </w:trPr>
        <w:tc>
          <w:tcPr>
            <w:tcW w:w="1951" w:type="dxa"/>
            <w:tcBorders>
              <w:top w:val="single" w:sz="4" w:space="0" w:color="auto"/>
              <w:left w:val="single" w:sz="4" w:space="0" w:color="auto"/>
              <w:bottom w:val="single" w:sz="4" w:space="0" w:color="auto"/>
              <w:right w:val="single" w:sz="4" w:space="0" w:color="auto"/>
            </w:tcBorders>
          </w:tcPr>
          <w:p w14:paraId="54D94042" w14:textId="77777777" w:rsidR="00631049" w:rsidRPr="007513A5" w:rsidRDefault="00631049" w:rsidP="00396EC1">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D830503" w14:textId="77777777" w:rsidR="00631049" w:rsidRPr="007513A5" w:rsidRDefault="00631049" w:rsidP="00396EC1">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1664002F" w14:textId="77777777" w:rsidR="00631049" w:rsidRPr="007513A5" w:rsidRDefault="00631049" w:rsidP="00396EC1">
            <w:pPr>
              <w:pStyle w:val="TAC"/>
            </w:pPr>
            <w:r w:rsidRPr="007513A5">
              <w:t>± 5.5 dB</w:t>
            </w:r>
          </w:p>
        </w:tc>
      </w:tr>
      <w:tr w:rsidR="00631049" w:rsidRPr="007513A5" w14:paraId="1D34B07C" w14:textId="77777777" w:rsidTr="00396EC1">
        <w:trPr>
          <w:jc w:val="center"/>
        </w:trPr>
        <w:tc>
          <w:tcPr>
            <w:tcW w:w="1951" w:type="dxa"/>
            <w:tcBorders>
              <w:top w:val="single" w:sz="4" w:space="0" w:color="auto"/>
              <w:left w:val="single" w:sz="4" w:space="0" w:color="auto"/>
              <w:bottom w:val="single" w:sz="4" w:space="0" w:color="auto"/>
              <w:right w:val="single" w:sz="4" w:space="0" w:color="auto"/>
            </w:tcBorders>
          </w:tcPr>
          <w:p w14:paraId="4BE88C26" w14:textId="77777777" w:rsidR="00631049" w:rsidRPr="007513A5" w:rsidRDefault="00631049" w:rsidP="00396EC1">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335560C0" w14:textId="77777777" w:rsidR="00631049" w:rsidRPr="007513A5" w:rsidRDefault="00631049" w:rsidP="00396EC1">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6D6D8282" w14:textId="77777777" w:rsidR="00631049" w:rsidRPr="007513A5" w:rsidRDefault="00631049" w:rsidP="00396EC1">
            <w:pPr>
              <w:pStyle w:val="TAC"/>
            </w:pPr>
            <w:r w:rsidRPr="007513A5">
              <w:t>± 5.5 dB</w:t>
            </w:r>
          </w:p>
        </w:tc>
      </w:tr>
    </w:tbl>
    <w:p w14:paraId="0963573F" w14:textId="77777777" w:rsidR="00631049" w:rsidRPr="007513A5" w:rsidRDefault="00631049" w:rsidP="00631049"/>
    <w:p w14:paraId="4316C954" w14:textId="77777777" w:rsidR="00631049" w:rsidRPr="007513A5" w:rsidRDefault="00631049" w:rsidP="00631049">
      <w:pPr>
        <w:pStyle w:val="TH"/>
      </w:pPr>
      <w:r w:rsidRPr="007513A5">
        <w:lastRenderedPageBreak/>
        <w:t>Table 6.3.4.4-2: Aggregate power tolerance, P</w:t>
      </w:r>
      <w:r w:rsidRPr="007513A5">
        <w:rPr>
          <w:bCs/>
          <w:vertAlign w:val="subscript"/>
        </w:rPr>
        <w:t xml:space="preserve">max </w:t>
      </w:r>
      <w:r w:rsidRPr="007513A5">
        <w:t xml:space="preserve">≥ P </w:t>
      </w:r>
      <w:ins w:id="322" w:author="Chouli, Hassen" w:date="2021-10-01T08:57:00Z">
        <w:r>
          <w:t>&gt;</w:t>
        </w:r>
        <w:r w:rsidRPr="007513A5">
          <w:t xml:space="preserve"> </w:t>
        </w:r>
      </w:ins>
      <w:r w:rsidRPr="007513A5">
        <w:t>P</w:t>
      </w:r>
      <w:r w:rsidRPr="007513A5">
        <w:rPr>
          <w:vertAlign w:val="subscript"/>
        </w:rPr>
        <w:t>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631049" w:rsidRPr="007513A5" w14:paraId="5094D8B3" w14:textId="77777777" w:rsidTr="00396EC1">
        <w:trPr>
          <w:jc w:val="center"/>
        </w:trPr>
        <w:tc>
          <w:tcPr>
            <w:tcW w:w="1951" w:type="dxa"/>
            <w:tcBorders>
              <w:top w:val="single" w:sz="4" w:space="0" w:color="auto"/>
              <w:left w:val="single" w:sz="4" w:space="0" w:color="auto"/>
              <w:bottom w:val="single" w:sz="4" w:space="0" w:color="auto"/>
              <w:right w:val="single" w:sz="4" w:space="0" w:color="auto"/>
            </w:tcBorders>
          </w:tcPr>
          <w:p w14:paraId="5C367341" w14:textId="77777777" w:rsidR="00631049" w:rsidRPr="007513A5" w:rsidRDefault="00631049" w:rsidP="00396EC1">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2FF0795A" w14:textId="77777777" w:rsidR="00631049" w:rsidRPr="007513A5" w:rsidRDefault="00631049" w:rsidP="00396EC1">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376C4B63" w14:textId="77777777" w:rsidR="00631049" w:rsidRPr="007513A5" w:rsidRDefault="00631049" w:rsidP="00396EC1">
            <w:pPr>
              <w:pStyle w:val="TAH"/>
            </w:pPr>
            <w:r w:rsidRPr="007513A5">
              <w:t>Aggregate power tolerance within 21 ms</w:t>
            </w:r>
          </w:p>
        </w:tc>
      </w:tr>
      <w:tr w:rsidR="00631049" w:rsidRPr="007513A5" w14:paraId="436DB8C4" w14:textId="77777777" w:rsidTr="00396EC1">
        <w:trPr>
          <w:jc w:val="center"/>
        </w:trPr>
        <w:tc>
          <w:tcPr>
            <w:tcW w:w="1951" w:type="dxa"/>
            <w:tcBorders>
              <w:top w:val="single" w:sz="4" w:space="0" w:color="auto"/>
              <w:left w:val="single" w:sz="4" w:space="0" w:color="auto"/>
              <w:bottom w:val="single" w:sz="4" w:space="0" w:color="auto"/>
              <w:right w:val="single" w:sz="4" w:space="0" w:color="auto"/>
            </w:tcBorders>
          </w:tcPr>
          <w:p w14:paraId="794A2CA8" w14:textId="77777777" w:rsidR="00631049" w:rsidRPr="007513A5" w:rsidRDefault="00631049" w:rsidP="00396EC1">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DA01CDF" w14:textId="77777777" w:rsidR="00631049" w:rsidRPr="007513A5" w:rsidRDefault="00631049" w:rsidP="00396EC1">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728069F4" w14:textId="77777777" w:rsidR="00631049" w:rsidRPr="007513A5" w:rsidRDefault="00631049" w:rsidP="00396EC1">
            <w:pPr>
              <w:pStyle w:val="TAC"/>
            </w:pPr>
            <w:r w:rsidRPr="007513A5">
              <w:t>± 3.5 dB</w:t>
            </w:r>
          </w:p>
        </w:tc>
      </w:tr>
      <w:tr w:rsidR="00631049" w:rsidRPr="007513A5" w14:paraId="41291BEA" w14:textId="77777777" w:rsidTr="00396EC1">
        <w:trPr>
          <w:jc w:val="center"/>
        </w:trPr>
        <w:tc>
          <w:tcPr>
            <w:tcW w:w="1951" w:type="dxa"/>
            <w:tcBorders>
              <w:top w:val="single" w:sz="4" w:space="0" w:color="auto"/>
              <w:left w:val="single" w:sz="4" w:space="0" w:color="auto"/>
              <w:bottom w:val="single" w:sz="4" w:space="0" w:color="auto"/>
              <w:right w:val="single" w:sz="4" w:space="0" w:color="auto"/>
            </w:tcBorders>
          </w:tcPr>
          <w:p w14:paraId="63560C3F" w14:textId="77777777" w:rsidR="00631049" w:rsidRPr="007513A5" w:rsidRDefault="00631049" w:rsidP="00396EC1">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7720ACF1" w14:textId="77777777" w:rsidR="00631049" w:rsidRPr="007513A5" w:rsidRDefault="00631049" w:rsidP="00396EC1">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3B979482" w14:textId="77777777" w:rsidR="00631049" w:rsidRPr="007513A5" w:rsidRDefault="00631049" w:rsidP="00396EC1">
            <w:pPr>
              <w:pStyle w:val="TAC"/>
            </w:pPr>
            <w:r w:rsidRPr="007513A5">
              <w:t>± 3.5 dB</w:t>
            </w:r>
          </w:p>
        </w:tc>
      </w:tr>
    </w:tbl>
    <w:p w14:paraId="00E098DE" w14:textId="77777777" w:rsidR="00631049" w:rsidRDefault="00631049" w:rsidP="00081266">
      <w:pPr>
        <w:rPr>
          <w:rFonts w:ascii="Arial" w:hAnsi="Arial"/>
          <w:noProof/>
          <w:color w:val="FF0000"/>
          <w:sz w:val="32"/>
          <w:lang w:eastAsia="ja-JP"/>
        </w:rPr>
      </w:pPr>
    </w:p>
    <w:p w14:paraId="5E08A3E6" w14:textId="0D6BEFF1" w:rsidR="00081266" w:rsidRPr="004E2A3B" w:rsidRDefault="00081266" w:rsidP="00081266">
      <w:pPr>
        <w:rPr>
          <w:rFonts w:ascii="Arial" w:hAnsi="Arial"/>
          <w:noProof/>
          <w:color w:val="FF0000"/>
          <w:sz w:val="32"/>
          <w:lang w:eastAsia="ja-JP"/>
        </w:rPr>
      </w:pPr>
      <w:r w:rsidRPr="004E2A3B">
        <w:rPr>
          <w:rFonts w:ascii="Arial" w:hAnsi="Arial" w:hint="eastAsia"/>
          <w:noProof/>
          <w:color w:val="FF0000"/>
          <w:sz w:val="32"/>
          <w:lang w:eastAsia="ja-JP"/>
        </w:rPr>
        <w:t>&lt;&lt;End of change</w:t>
      </w:r>
      <w:r w:rsidR="00ED1CB1">
        <w:rPr>
          <w:rFonts w:ascii="Arial" w:hAnsi="Arial"/>
          <w:noProof/>
          <w:color w:val="FF0000"/>
          <w:sz w:val="32"/>
          <w:lang w:eastAsia="ja-JP"/>
        </w:rPr>
        <w:t>4</w:t>
      </w:r>
      <w:r w:rsidRPr="004E2A3B">
        <w:rPr>
          <w:rFonts w:ascii="Arial" w:hAnsi="Arial" w:hint="eastAsia"/>
          <w:noProof/>
          <w:color w:val="FF0000"/>
          <w:sz w:val="32"/>
          <w:lang w:eastAsia="ja-JP"/>
        </w:rPr>
        <w:t>&gt;&gt;</w:t>
      </w:r>
    </w:p>
    <w:p w14:paraId="0DA0A04C" w14:textId="77777777" w:rsidR="003F3150" w:rsidRPr="003F3150" w:rsidRDefault="003F3150" w:rsidP="003F3150"/>
    <w:p w14:paraId="29B88A16" w14:textId="0C7240A3" w:rsidR="003F3150" w:rsidRPr="008C6D5F" w:rsidRDefault="003F3150" w:rsidP="008C6D5F">
      <w:pPr>
        <w:pStyle w:val="2"/>
        <w:rPr>
          <w:rFonts w:eastAsia="??"/>
          <w:color w:val="FF0000"/>
          <w:szCs w:val="32"/>
        </w:rPr>
      </w:pPr>
      <w:bookmarkStart w:id="323" w:name="_Hlk521504033"/>
      <w:r>
        <w:rPr>
          <w:rFonts w:eastAsia="??"/>
          <w:color w:val="FF0000"/>
          <w:szCs w:val="32"/>
        </w:rPr>
        <w:t xml:space="preserve">&lt;&lt; </w:t>
      </w:r>
      <w:commentRangeStart w:id="324"/>
      <w:r>
        <w:rPr>
          <w:rFonts w:eastAsia="??"/>
          <w:color w:val="FF0000"/>
          <w:szCs w:val="32"/>
        </w:rPr>
        <w:t>Start of change</w:t>
      </w:r>
      <w:r w:rsidR="00ED1CB1">
        <w:rPr>
          <w:rFonts w:eastAsia="??"/>
          <w:color w:val="FF0000"/>
          <w:szCs w:val="32"/>
        </w:rPr>
        <w:t>5</w:t>
      </w:r>
      <w:r>
        <w:rPr>
          <w:rFonts w:eastAsia="??"/>
          <w:color w:val="FF0000"/>
          <w:szCs w:val="32"/>
        </w:rPr>
        <w:t xml:space="preserve"> </w:t>
      </w:r>
      <w:commentRangeEnd w:id="324"/>
      <w:r>
        <w:rPr>
          <w:rStyle w:val="af2"/>
          <w:rFonts w:ascii="Times New Roman" w:hAnsi="Times New Roman"/>
        </w:rPr>
        <w:commentReference w:id="324"/>
      </w:r>
      <w:r>
        <w:rPr>
          <w:rFonts w:eastAsia="??"/>
          <w:color w:val="FF0000"/>
          <w:szCs w:val="32"/>
        </w:rPr>
        <w:t>&gt;&gt;</w:t>
      </w:r>
    </w:p>
    <w:p w14:paraId="27963374" w14:textId="77777777" w:rsidR="003F3150" w:rsidRPr="00C04A08" w:rsidRDefault="003F3150" w:rsidP="003F3150">
      <w:pPr>
        <w:pStyle w:val="40"/>
      </w:pPr>
      <w:bookmarkStart w:id="325" w:name="_Toc21340867"/>
      <w:bookmarkStart w:id="326" w:name="_Toc29805314"/>
      <w:bookmarkStart w:id="327" w:name="_Toc36456523"/>
      <w:bookmarkStart w:id="328" w:name="_Toc36469621"/>
      <w:bookmarkStart w:id="329" w:name="_Toc37254030"/>
      <w:bookmarkStart w:id="330" w:name="_Toc37322887"/>
      <w:bookmarkStart w:id="331" w:name="_Toc37324293"/>
      <w:bookmarkStart w:id="332" w:name="_Toc45889816"/>
      <w:bookmarkStart w:id="333" w:name="_Toc52196476"/>
      <w:bookmarkStart w:id="334" w:name="_Toc52197456"/>
      <w:bookmarkStart w:id="335" w:name="_Toc53173179"/>
      <w:bookmarkStart w:id="336" w:name="_Toc53173548"/>
      <w:bookmarkStart w:id="337" w:name="_Toc61118814"/>
      <w:bookmarkStart w:id="338" w:name="_Toc61119196"/>
      <w:bookmarkStart w:id="339" w:name="_Toc61119577"/>
      <w:bookmarkStart w:id="340" w:name="_Toc67923768"/>
      <w:bookmarkStart w:id="341" w:name="_Toc75294580"/>
      <w:bookmarkStart w:id="342" w:name="_Toc76510343"/>
      <w:r w:rsidRPr="00C04A08">
        <w:t>6.4.2.3</w:t>
      </w:r>
      <w:r w:rsidRPr="00C04A08">
        <w:tab/>
        <w:t>In-band emissions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840AB3A" w14:textId="77777777" w:rsidR="003F3150" w:rsidRPr="00C04A08" w:rsidRDefault="003F3150" w:rsidP="003F3150">
      <w:pPr>
        <w:pStyle w:val="5"/>
      </w:pPr>
      <w:bookmarkStart w:id="343" w:name="_Toc21340868"/>
      <w:bookmarkStart w:id="344" w:name="_Toc29805315"/>
      <w:bookmarkStart w:id="345" w:name="_Toc36456524"/>
      <w:bookmarkStart w:id="346" w:name="_Toc36469622"/>
      <w:bookmarkStart w:id="347" w:name="_Toc37254031"/>
      <w:bookmarkStart w:id="348" w:name="_Toc37322888"/>
      <w:bookmarkStart w:id="349" w:name="_Toc37324294"/>
      <w:bookmarkStart w:id="350" w:name="_Toc45889817"/>
      <w:bookmarkStart w:id="351" w:name="_Toc52196477"/>
      <w:bookmarkStart w:id="352" w:name="_Toc52197457"/>
      <w:bookmarkStart w:id="353" w:name="_Toc53173180"/>
      <w:bookmarkStart w:id="354" w:name="_Toc53173549"/>
      <w:bookmarkStart w:id="355" w:name="_Toc61118815"/>
      <w:bookmarkStart w:id="356" w:name="_Toc61119197"/>
      <w:bookmarkStart w:id="357" w:name="_Toc61119578"/>
      <w:bookmarkStart w:id="358" w:name="_Toc67923769"/>
      <w:bookmarkStart w:id="359" w:name="_Toc75294581"/>
      <w:bookmarkStart w:id="360" w:name="_Toc76510344"/>
      <w:r w:rsidRPr="00C04A08">
        <w:t>6.4.2.3.1</w:t>
      </w:r>
      <w:r w:rsidRPr="00C04A08">
        <w:tab/>
        <w:t>General</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3F5B1D9" w14:textId="77777777" w:rsidR="003F3150" w:rsidRPr="00C04A08" w:rsidRDefault="003F3150" w:rsidP="003F3150">
      <w:r w:rsidRPr="00C04A08">
        <w:t xml:space="preserve">The in-band emission is defined as the average across 12 sub-carriers and as a function of the RB offset from the edge of the allocated UL transmission bandwidth. The in-band emission is measured as the ratio of the UE output power in a non–allocated RB to the UE output power in an allocated RB. The IBE requirement does not apply if UE declares support for </w:t>
      </w:r>
      <w:r w:rsidRPr="009803F8">
        <w:rPr>
          <w:i/>
          <w:iCs/>
        </w:rPr>
        <w:t>mpr-PowerBoost-FR2-r16</w:t>
      </w:r>
      <w:ins w:id="361" w:author="Huawei" w:date="2021-09-11T18:04:00Z">
        <w:r>
          <w:rPr>
            <w:i/>
            <w:iCs/>
          </w:rPr>
          <w:t xml:space="preserve">, </w:t>
        </w:r>
      </w:ins>
      <w:r w:rsidRPr="00C04A08">
        <w:t xml:space="preserve">UL transmission </w:t>
      </w:r>
      <w:ins w:id="362" w:author="Huawei" w:date="2021-09-11T18:04:00Z">
        <w:r>
          <w:t>is QPSK,</w:t>
        </w:r>
      </w:ins>
      <w:del w:id="363" w:author="Huawei" w:date="2021-09-11T18:04:00Z">
        <w:r w:rsidRPr="00C04A08" w:rsidDel="00565704">
          <w:delText xml:space="preserve">excluding Pi/2 BPSK is such that </w:delText>
        </w:r>
      </w:del>
      <w:r w:rsidRPr="00C04A08">
        <w:t>MPR</w:t>
      </w:r>
      <w:r w:rsidRPr="00C04A08">
        <w:rPr>
          <w:vertAlign w:val="subscript"/>
        </w:rPr>
        <w:t xml:space="preserve">f,c </w:t>
      </w:r>
      <w:r w:rsidRPr="00C04A08">
        <w:t>= 0</w:t>
      </w:r>
      <w:r>
        <w:t xml:space="preserve"> </w:t>
      </w:r>
      <w:r w:rsidRPr="008C54A6">
        <w:t xml:space="preserve">and when NS_200 applies, </w:t>
      </w:r>
      <w:r w:rsidRPr="00C04A08">
        <w:t xml:space="preserve"> and the network configures the UE to operate with </w:t>
      </w:r>
      <w:r w:rsidRPr="009803F8">
        <w:rPr>
          <w:i/>
          <w:iCs/>
        </w:rPr>
        <w:t>mpr-PowerBoost-FR2-r16</w:t>
      </w:r>
    </w:p>
    <w:p w14:paraId="33B4D39C" w14:textId="77777777" w:rsidR="003F3150" w:rsidRPr="00C04A08" w:rsidRDefault="003F3150" w:rsidP="003F3150">
      <w:r w:rsidRPr="00C04A08">
        <w:t>The basic in-band emissions measurement interval is identical to that of the EVM test.</w:t>
      </w:r>
    </w:p>
    <w:p w14:paraId="5B5BCAA5" w14:textId="60025487" w:rsidR="003F3150" w:rsidRDefault="003F3150" w:rsidP="003F3150">
      <w:r w:rsidRPr="00C04A08">
        <w:t>The requirement is verified with the test metric of In-band emission (Link=TX beam peak direction, Meas=Link angle).</w:t>
      </w:r>
      <w:bookmarkEnd w:id="323"/>
    </w:p>
    <w:p w14:paraId="30528ED6" w14:textId="5904DBB9" w:rsidR="003F3150" w:rsidRDefault="003F3150" w:rsidP="003F3150">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ED1CB1">
        <w:rPr>
          <w:rFonts w:eastAsia="??"/>
          <w:color w:val="FF0000"/>
          <w:szCs w:val="32"/>
        </w:rPr>
        <w:t>5</w:t>
      </w:r>
      <w:r>
        <w:rPr>
          <w:rFonts w:eastAsia="??"/>
          <w:color w:val="FF0000"/>
          <w:szCs w:val="32"/>
        </w:rPr>
        <w:t xml:space="preserve"> &gt;&gt;</w:t>
      </w:r>
    </w:p>
    <w:p w14:paraId="270BD165" w14:textId="77777777" w:rsidR="00382455" w:rsidRPr="00382455" w:rsidRDefault="00382455" w:rsidP="00382455"/>
    <w:p w14:paraId="6EA50B2E" w14:textId="5EB5512D" w:rsidR="00382455" w:rsidRPr="008C6D5F" w:rsidRDefault="00382455" w:rsidP="00382455">
      <w:pPr>
        <w:pStyle w:val="2"/>
        <w:rPr>
          <w:rFonts w:eastAsia="??"/>
          <w:color w:val="FF0000"/>
          <w:szCs w:val="32"/>
        </w:rPr>
      </w:pPr>
      <w:r>
        <w:rPr>
          <w:rFonts w:eastAsia="??"/>
          <w:color w:val="FF0000"/>
          <w:szCs w:val="32"/>
        </w:rPr>
        <w:t xml:space="preserve">&lt;&lt; </w:t>
      </w:r>
      <w:commentRangeStart w:id="364"/>
      <w:r>
        <w:rPr>
          <w:rFonts w:eastAsia="??"/>
          <w:color w:val="FF0000"/>
          <w:szCs w:val="32"/>
        </w:rPr>
        <w:t>Start of change</w:t>
      </w:r>
      <w:r w:rsidR="00ED1CB1">
        <w:rPr>
          <w:rFonts w:eastAsia="??"/>
          <w:color w:val="FF0000"/>
          <w:szCs w:val="32"/>
        </w:rPr>
        <w:t>6</w:t>
      </w:r>
      <w:r>
        <w:rPr>
          <w:rFonts w:eastAsia="??"/>
          <w:color w:val="FF0000"/>
          <w:szCs w:val="32"/>
        </w:rPr>
        <w:t xml:space="preserve"> </w:t>
      </w:r>
      <w:commentRangeEnd w:id="364"/>
      <w:r>
        <w:rPr>
          <w:rStyle w:val="af2"/>
          <w:rFonts w:ascii="Times New Roman" w:hAnsi="Times New Roman"/>
        </w:rPr>
        <w:commentReference w:id="364"/>
      </w:r>
      <w:r>
        <w:rPr>
          <w:rFonts w:eastAsia="??"/>
          <w:color w:val="FF0000"/>
          <w:szCs w:val="32"/>
        </w:rPr>
        <w:t>&gt;&gt;</w:t>
      </w:r>
    </w:p>
    <w:p w14:paraId="5F034028" w14:textId="77777777" w:rsidR="00382455" w:rsidRPr="00C04A08" w:rsidRDefault="00382455" w:rsidP="00382455">
      <w:pPr>
        <w:pStyle w:val="30"/>
      </w:pPr>
      <w:r w:rsidRPr="00C04A08">
        <w:t>6.4D.2</w:t>
      </w:r>
      <w:r w:rsidRPr="00C04A08">
        <w:tab/>
        <w:t>Transmit modulation quality for UL MIMO</w:t>
      </w:r>
    </w:p>
    <w:p w14:paraId="1AC12496" w14:textId="77777777" w:rsidR="00382455" w:rsidRPr="00C04A08" w:rsidDel="00237F08" w:rsidRDefault="00382455" w:rsidP="00382455">
      <w:pPr>
        <w:rPr>
          <w:del w:id="365" w:author="Petrovic Niels 1SC3" w:date="2021-11-10T10:41:00Z"/>
        </w:rPr>
      </w:pPr>
      <w:del w:id="366" w:author="Petrovic Niels 1SC3" w:date="2021-11-10T10:41:00Z">
        <w:r w:rsidRPr="00C04A08" w:rsidDel="00237F08">
          <w:delText>For UE supporting UL MIMO, the transmit modulation quality requirements are specified at each layer separately.</w:delText>
        </w:r>
      </w:del>
    </w:p>
    <w:p w14:paraId="7EA5511A" w14:textId="77777777" w:rsidR="00382455" w:rsidRPr="00C04A08" w:rsidRDefault="00382455" w:rsidP="00382455">
      <w:ins w:id="367" w:author="Petrovic Niels 1SC3" w:date="2021-11-10T10:41:00Z">
        <w:r w:rsidRPr="007513A5">
          <w:t xml:space="preserve">For UE supporting UL MIMO, </w:t>
        </w:r>
      </w:ins>
      <w:del w:id="368" w:author="Petrovic Niels 1SC3" w:date="2021-11-10T10:41:00Z">
        <w:r w:rsidRPr="00C04A08" w:rsidDel="00237F08">
          <w:delText>T</w:delText>
        </w:r>
      </w:del>
      <w:ins w:id="369" w:author="Petrovic Niels 1SC3" w:date="2021-11-10T10:41:00Z">
        <w:r>
          <w:t>t</w:t>
        </w:r>
      </w:ins>
      <w:r w:rsidRPr="00C04A08">
        <w:t>he transmit modulation quality requirements are specified</w:t>
      </w:r>
      <w:ins w:id="370" w:author="Petrovic Niels 1SC3" w:date="2021-11-10T10:41:00Z">
        <w:r>
          <w:t xml:space="preserve"> per layer</w:t>
        </w:r>
      </w:ins>
      <w:r w:rsidRPr="00C04A08">
        <w:t xml:space="preserve"> in terms of:</w:t>
      </w:r>
    </w:p>
    <w:p w14:paraId="27253EA5" w14:textId="77777777" w:rsidR="00382455" w:rsidRPr="00C04A08" w:rsidRDefault="00382455" w:rsidP="00382455">
      <w:pPr>
        <w:pStyle w:val="B10"/>
      </w:pPr>
      <w:r w:rsidRPr="00C04A08">
        <w:t>Error Vector Magnitude (EVM) for the allocated resource blocks (RBs)</w:t>
      </w:r>
    </w:p>
    <w:p w14:paraId="5AE0FE81" w14:textId="77777777" w:rsidR="00382455" w:rsidRPr="00C04A08" w:rsidRDefault="00382455" w:rsidP="00382455">
      <w:pPr>
        <w:pStyle w:val="B10"/>
      </w:pPr>
      <w:r w:rsidRPr="00C04A08">
        <w:t>EVM equalizer spectrum flatness derived from the equalizer coefficients generated by the EVM measurement process</w:t>
      </w:r>
    </w:p>
    <w:p w14:paraId="04908E68" w14:textId="77777777" w:rsidR="00382455" w:rsidRDefault="00382455" w:rsidP="00382455">
      <w:pPr>
        <w:pStyle w:val="B10"/>
        <w:rPr>
          <w:ins w:id="371" w:author="Petrovic Niels 1SC3" w:date="2021-11-10T10:42:00Z"/>
        </w:rPr>
      </w:pPr>
      <w:r w:rsidRPr="00C04A08">
        <w:t>Carrier leakage (caused by IQ offset)</w:t>
      </w:r>
    </w:p>
    <w:p w14:paraId="38B3E2B4" w14:textId="77777777" w:rsidR="00382455" w:rsidRPr="007513A5" w:rsidRDefault="00382455" w:rsidP="00382455">
      <w:pPr>
        <w:rPr>
          <w:ins w:id="372" w:author="Petrovic Niels 1SC3" w:date="2021-11-10T10:42:00Z"/>
        </w:rPr>
      </w:pPr>
      <w:ins w:id="373" w:author="Petrovic Niels 1SC3" w:date="2021-11-10T10:42:00Z">
        <w:r w:rsidRPr="007513A5">
          <w:t xml:space="preserve">For UE supporting UL MIMO, </w:t>
        </w:r>
        <w:r>
          <w:t>t</w:t>
        </w:r>
        <w:r w:rsidRPr="007513A5">
          <w:t>he transmit modulation quality requirements are specified</w:t>
        </w:r>
        <w:r>
          <w:t xml:space="preserve"> as the total component of EIRP </w:t>
        </w:r>
        <w:r w:rsidRPr="007513A5">
          <w:t>in terms of:</w:t>
        </w:r>
      </w:ins>
    </w:p>
    <w:p w14:paraId="680CF2B3" w14:textId="77777777" w:rsidR="00382455" w:rsidRPr="00C04A08" w:rsidDel="00237F08" w:rsidRDefault="00382455" w:rsidP="00382455">
      <w:pPr>
        <w:pStyle w:val="B10"/>
        <w:rPr>
          <w:del w:id="374" w:author="Petrovic Niels 1SC3" w:date="2021-11-10T10:42:00Z"/>
        </w:rPr>
      </w:pPr>
    </w:p>
    <w:p w14:paraId="53C798AA" w14:textId="77777777" w:rsidR="00382455" w:rsidRPr="00C04A08" w:rsidRDefault="00382455" w:rsidP="00382455">
      <w:pPr>
        <w:pStyle w:val="B10"/>
      </w:pPr>
      <w:r w:rsidRPr="00C04A08">
        <w:t>In-band emissions for the non-allocated RB</w:t>
      </w:r>
    </w:p>
    <w:p w14:paraId="2B389138" w14:textId="77777777" w:rsidR="00382455" w:rsidRPr="007513A5" w:rsidRDefault="00382455" w:rsidP="00382455">
      <w:pPr>
        <w:pStyle w:val="B10"/>
        <w:ind w:left="0" w:firstLine="0"/>
        <w:rPr>
          <w:ins w:id="375" w:author="Petrovic Niels 1SC3" w:date="2021-11-10T10:42:00Z"/>
        </w:rPr>
      </w:pPr>
      <w:bookmarkStart w:id="376" w:name="_Toc21340897"/>
      <w:bookmarkStart w:id="377" w:name="_Toc29805344"/>
      <w:bookmarkStart w:id="378" w:name="_Toc36456553"/>
      <w:bookmarkStart w:id="379" w:name="_Toc36469651"/>
      <w:bookmarkStart w:id="380" w:name="_Toc37254060"/>
      <w:bookmarkStart w:id="381" w:name="_Toc37322917"/>
      <w:bookmarkStart w:id="382" w:name="_Toc37324323"/>
      <w:bookmarkStart w:id="383" w:name="_Toc45889846"/>
      <w:bookmarkStart w:id="384" w:name="_Toc52196507"/>
      <w:bookmarkStart w:id="385" w:name="_Toc52197487"/>
      <w:bookmarkStart w:id="386" w:name="_Toc53173210"/>
      <w:bookmarkStart w:id="387" w:name="_Toc53173579"/>
      <w:ins w:id="388" w:author="Petrovic Niels 1SC3" w:date="2021-11-10T10:42:00Z">
        <w:r>
          <w:t>The requirements are defined as directional requirements. The requirements are verified in beam locked mode in the TX beam peak direction (Link=TX beam peak direction, Meas=Link angle).</w:t>
        </w:r>
      </w:ins>
    </w:p>
    <w:p w14:paraId="3427D48E" w14:textId="77777777" w:rsidR="00382455" w:rsidRDefault="00382455" w:rsidP="00382455">
      <w:pPr>
        <w:pStyle w:val="B10"/>
        <w:ind w:left="0" w:firstLine="0"/>
        <w:rPr>
          <w:lang w:eastAsia="ja-JP"/>
        </w:rPr>
      </w:pPr>
      <w:r w:rsidRPr="00C04A08">
        <w:rPr>
          <w:lang w:eastAsia="ja-JP"/>
        </w:rPr>
        <w:t xml:space="preserve">In case the parameter 3300 or 3301 is reported from UE via </w:t>
      </w:r>
      <w:r>
        <w:rPr>
          <w:lang w:eastAsia="ja-JP"/>
        </w:rPr>
        <w:t xml:space="preserve">the parameter </w:t>
      </w:r>
      <w:r w:rsidRPr="00C04A08">
        <w:rPr>
          <w:i/>
          <w:lang w:eastAsia="ja-JP"/>
        </w:rPr>
        <w:t>txDirectCurrentLocation</w:t>
      </w:r>
      <w:r w:rsidRPr="00C04A08">
        <w:rPr>
          <w:lang w:eastAsia="ja-JP"/>
        </w:rPr>
        <w:t xml:space="preserve"> </w:t>
      </w:r>
      <w:r>
        <w:rPr>
          <w:lang w:eastAsia="ja-JP"/>
        </w:rPr>
        <w:t xml:space="preserve">in </w:t>
      </w:r>
      <w:r w:rsidRPr="00835F44">
        <w:rPr>
          <w:i/>
        </w:rPr>
        <w:t>UplinkTxDirectCurrent</w:t>
      </w:r>
      <w:r>
        <w:rPr>
          <w:i/>
        </w:rPr>
        <w:t>List</w:t>
      </w:r>
      <w:r>
        <w:rPr>
          <w:lang w:eastAsia="ja-JP"/>
        </w:rPr>
        <w:t xml:space="preserve"> </w:t>
      </w:r>
      <w:r w:rsidRPr="00C04A08">
        <w:rPr>
          <w:lang w:eastAsia="ja-JP"/>
        </w:rPr>
        <w:t>IE</w:t>
      </w:r>
      <w:r w:rsidRPr="00C04A08">
        <w:rPr>
          <w:rFonts w:hint="eastAsia"/>
          <w:lang w:eastAsia="ja-JP"/>
        </w:rPr>
        <w:t xml:space="preserve"> </w:t>
      </w:r>
      <w:r w:rsidRPr="00C04A08">
        <w:rPr>
          <w:lang w:val="en-US"/>
        </w:rPr>
        <w:t>(as defined in TS 38.331</w:t>
      </w:r>
      <w:r w:rsidRPr="00C04A08">
        <w:t> [13]</w:t>
      </w:r>
      <w:r w:rsidRPr="00C04A08">
        <w:rPr>
          <w:lang w:val="en-US"/>
        </w:rPr>
        <w:t>)</w:t>
      </w:r>
      <w:r w:rsidRPr="00C04A08">
        <w:rPr>
          <w:lang w:eastAsia="ja-JP"/>
        </w:rPr>
        <w:t xml:space="preserve">, carrier leakage measurement </w:t>
      </w:r>
      <w:r w:rsidRPr="00C04A08">
        <w:rPr>
          <w:rFonts w:hint="eastAsia"/>
          <w:lang w:eastAsia="ja-JP"/>
        </w:rPr>
        <w:t xml:space="preserve">requirement in clause 6.4D.2.2 and 6.4D.2.3 </w:t>
      </w:r>
      <w:r w:rsidRPr="00C04A08">
        <w:rPr>
          <w:lang w:eastAsia="ja-JP"/>
        </w:rPr>
        <w:t xml:space="preserve">shall be </w:t>
      </w:r>
      <w:r w:rsidRPr="00C04A08">
        <w:rPr>
          <w:rFonts w:hint="eastAsia"/>
          <w:lang w:eastAsia="ja-JP"/>
        </w:rPr>
        <w:t>waived</w:t>
      </w:r>
      <w:r w:rsidRPr="00C04A08">
        <w:rPr>
          <w:lang w:eastAsia="ja-JP"/>
        </w:rPr>
        <w:t xml:space="preserve">, and the RF correction with regard to the carrier leakage and IQ image </w:t>
      </w:r>
      <w:r w:rsidRPr="00C04A08">
        <w:rPr>
          <w:rFonts w:hint="eastAsia"/>
          <w:lang w:eastAsia="ja-JP"/>
        </w:rPr>
        <w:t>shall be</w:t>
      </w:r>
      <w:r w:rsidRPr="00C04A08">
        <w:rPr>
          <w:lang w:eastAsia="ja-JP"/>
        </w:rPr>
        <w:t xml:space="preserve"> omitted during the calculation of transmit modulation quality.</w:t>
      </w:r>
    </w:p>
    <w:bookmarkEnd w:id="376"/>
    <w:bookmarkEnd w:id="377"/>
    <w:bookmarkEnd w:id="378"/>
    <w:bookmarkEnd w:id="379"/>
    <w:bookmarkEnd w:id="380"/>
    <w:bookmarkEnd w:id="381"/>
    <w:bookmarkEnd w:id="382"/>
    <w:bookmarkEnd w:id="383"/>
    <w:bookmarkEnd w:id="384"/>
    <w:bookmarkEnd w:id="385"/>
    <w:bookmarkEnd w:id="386"/>
    <w:bookmarkEnd w:id="387"/>
    <w:p w14:paraId="00981C6A" w14:textId="039DE096" w:rsidR="00382455" w:rsidRDefault="00382455" w:rsidP="00382455">
      <w:pPr>
        <w:pStyle w:val="2"/>
        <w:rPr>
          <w:rFonts w:eastAsia="??"/>
          <w:color w:val="FF0000"/>
          <w:szCs w:val="32"/>
        </w:rPr>
      </w:pPr>
      <w:r>
        <w:rPr>
          <w:rFonts w:eastAsia="??"/>
          <w:color w:val="FF0000"/>
          <w:szCs w:val="32"/>
        </w:rPr>
        <w:lastRenderedPageBreak/>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ED1CB1">
        <w:rPr>
          <w:rFonts w:eastAsia="??"/>
          <w:color w:val="FF0000"/>
          <w:szCs w:val="32"/>
        </w:rPr>
        <w:t>6</w:t>
      </w:r>
      <w:r>
        <w:rPr>
          <w:rFonts w:eastAsia="??"/>
          <w:color w:val="FF0000"/>
          <w:szCs w:val="32"/>
        </w:rPr>
        <w:t xml:space="preserve"> &gt;&gt;</w:t>
      </w:r>
    </w:p>
    <w:p w14:paraId="2B27F773" w14:textId="374CC7A0" w:rsidR="003F3150" w:rsidRDefault="003F3150">
      <w:pPr>
        <w:rPr>
          <w:noProof/>
          <w:color w:val="0070C0"/>
        </w:rPr>
      </w:pPr>
    </w:p>
    <w:p w14:paraId="7E2137E0" w14:textId="33A90407" w:rsidR="003F3150" w:rsidRDefault="003F3150" w:rsidP="003F3150">
      <w:pPr>
        <w:pStyle w:val="2"/>
        <w:rPr>
          <w:rFonts w:eastAsia="??"/>
          <w:color w:val="FF0000"/>
          <w:szCs w:val="32"/>
        </w:rPr>
      </w:pPr>
      <w:bookmarkStart w:id="389" w:name="_Toc21340932"/>
      <w:bookmarkStart w:id="390" w:name="_Toc29805380"/>
      <w:bookmarkStart w:id="391" w:name="_Toc36456589"/>
      <w:bookmarkStart w:id="392" w:name="_Toc36469687"/>
      <w:bookmarkStart w:id="393" w:name="_Toc37254096"/>
      <w:bookmarkStart w:id="394" w:name="_Toc37322953"/>
      <w:bookmarkStart w:id="395" w:name="_Toc37324359"/>
      <w:bookmarkStart w:id="396" w:name="_Toc45889882"/>
      <w:bookmarkStart w:id="397" w:name="_Toc52196554"/>
      <w:bookmarkStart w:id="398" w:name="_Toc52197534"/>
      <w:bookmarkStart w:id="399" w:name="_Toc53173257"/>
      <w:bookmarkStart w:id="400" w:name="_Toc53173626"/>
      <w:bookmarkStart w:id="401" w:name="_Toc61118894"/>
      <w:bookmarkStart w:id="402" w:name="_Toc61119276"/>
      <w:bookmarkStart w:id="403" w:name="_Toc61119657"/>
      <w:bookmarkStart w:id="404" w:name="_Toc67923848"/>
      <w:bookmarkStart w:id="405" w:name="_Toc75294660"/>
      <w:bookmarkStart w:id="406" w:name="_Toc76510423"/>
      <w:bookmarkStart w:id="407" w:name="_Toc83130387"/>
      <w:bookmarkStart w:id="408" w:name="_Toc21345609"/>
      <w:bookmarkStart w:id="409" w:name="_Toc29806458"/>
      <w:bookmarkStart w:id="410" w:name="_Toc37255991"/>
      <w:bookmarkStart w:id="411" w:name="_Toc37256332"/>
      <w:r>
        <w:rPr>
          <w:rFonts w:eastAsia="??"/>
          <w:color w:val="FF0000"/>
          <w:szCs w:val="32"/>
        </w:rPr>
        <w:t xml:space="preserve">&lt;&lt; </w:t>
      </w:r>
      <w:commentRangeStart w:id="412"/>
      <w:r>
        <w:rPr>
          <w:rFonts w:eastAsia="??"/>
          <w:color w:val="FF0000"/>
          <w:szCs w:val="32"/>
        </w:rPr>
        <w:t>Start of change</w:t>
      </w:r>
      <w:r w:rsidR="00ED1CB1">
        <w:rPr>
          <w:rFonts w:eastAsia="??"/>
          <w:color w:val="FF0000"/>
          <w:szCs w:val="32"/>
        </w:rPr>
        <w:t>7</w:t>
      </w:r>
      <w:r>
        <w:rPr>
          <w:rFonts w:eastAsia="??"/>
          <w:color w:val="FF0000"/>
          <w:szCs w:val="32"/>
        </w:rPr>
        <w:t xml:space="preserve"> </w:t>
      </w:r>
      <w:commentRangeEnd w:id="412"/>
      <w:r>
        <w:rPr>
          <w:rStyle w:val="af2"/>
          <w:rFonts w:ascii="Times New Roman" w:hAnsi="Times New Roman"/>
        </w:rPr>
        <w:commentReference w:id="412"/>
      </w:r>
      <w:r>
        <w:rPr>
          <w:rFonts w:eastAsia="??"/>
          <w:color w:val="FF0000"/>
          <w:szCs w:val="32"/>
        </w:rPr>
        <w:t>&gt;&gt;</w:t>
      </w:r>
    </w:p>
    <w:p w14:paraId="3C1D265B" w14:textId="77777777" w:rsidR="003F3150" w:rsidRPr="00C04A08" w:rsidRDefault="003F3150" w:rsidP="003F3150">
      <w:pPr>
        <w:pStyle w:val="40"/>
      </w:pPr>
      <w:r w:rsidRPr="00C04A08">
        <w:t>6.6.4.1</w:t>
      </w:r>
      <w:r w:rsidRPr="00C04A08">
        <w:tab/>
        <w:t>General</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45553D6A" w14:textId="77777777" w:rsidR="003F3150" w:rsidRPr="00CE7C4A" w:rsidRDefault="003F3150" w:rsidP="003F3150">
      <w:r w:rsidRPr="00CE7C4A">
        <w:t xml:space="preserve">The beam correspondence requirement for power class 3 UEs consists of three components: UE minimum peak EIRP (as defined in Clause 6.2.1.3), UE spherical coverage (as defined in Clause 6.2.1.3), and beam correspondence tolerance (as defined in Clause 6.6.4.2). The beam correspondence requirement is fulfilled if the UE satisfies one of the following conditions, depending on the UE's beam correspondence capability IE </w:t>
      </w:r>
      <w:r w:rsidRPr="00CE7C4A">
        <w:rPr>
          <w:i/>
        </w:rPr>
        <w:t>beamCorrespondenceWithoutUL-BeamSweeping</w:t>
      </w:r>
      <w:r w:rsidRPr="00CE7C4A">
        <w:t>, as defined in TS 38.306 [14]:</w:t>
      </w:r>
    </w:p>
    <w:p w14:paraId="7221D981" w14:textId="77777777" w:rsidR="003F3150" w:rsidRPr="00C04A08" w:rsidRDefault="003F3150" w:rsidP="003F3150">
      <w:pPr>
        <w:pStyle w:val="B10"/>
      </w:pPr>
      <w:r w:rsidRPr="00C04A08">
        <w:t>-</w:t>
      </w:r>
      <w:r w:rsidRPr="00C04A08">
        <w:tab/>
        <w:t xml:space="preserve">If </w:t>
      </w:r>
      <w:r w:rsidRPr="00C04A08">
        <w:rPr>
          <w:i/>
        </w:rPr>
        <w:t>beamCorrespondenceWithoutUL-BeamSweeping</w:t>
      </w:r>
      <w:r w:rsidRPr="00C04A08">
        <w:t xml:space="preserve"> is supported, the UE shall meet the minimum peak EIRP requirement according to Table 6.2.1.3-1 and spherical coverage requirement according to Table 6.2.1.3-3 with its autonomously chosen UL beams and without uplink beam sweeping.  Such a UE is considered to have met the beam correspondence tolerance requirement.</w:t>
      </w:r>
    </w:p>
    <w:p w14:paraId="17A22D71" w14:textId="77777777" w:rsidR="003F3150" w:rsidRPr="00C04A08" w:rsidRDefault="003F3150" w:rsidP="003F3150">
      <w:pPr>
        <w:pStyle w:val="B10"/>
      </w:pPr>
      <w:r w:rsidRPr="00C04A08">
        <w:t>-</w:t>
      </w:r>
      <w:r w:rsidRPr="00C04A08">
        <w:tab/>
        <w:t xml:space="preserve">If </w:t>
      </w:r>
      <w:r w:rsidRPr="00C04A08">
        <w:rPr>
          <w:i/>
        </w:rPr>
        <w:t>beamCorrespondenceWithoutUL-BeamSweeping</w:t>
      </w:r>
      <w:r w:rsidRPr="00C04A08">
        <w:t xml:space="preserve"> and </w:t>
      </w:r>
      <w:r w:rsidRPr="009D3BFF">
        <w:rPr>
          <w:i/>
        </w:rPr>
        <w:t>beamCorrespondenceSSB-based-r16</w:t>
      </w:r>
      <w:r w:rsidRPr="00C04A08">
        <w:rPr>
          <w:i/>
        </w:rPr>
        <w:t xml:space="preserve"> </w:t>
      </w:r>
      <w:r w:rsidRPr="00C04A08">
        <w:t xml:space="preserve">are supported, the UE shall meet the minimum peak EIRP requirement according to Table 6.2.1.3-1 and spherical coverage requirement according to Table 6.2.1.3-3 using the </w:t>
      </w:r>
      <w:ins w:id="413" w:author="Steven Chen" w:date="2021-10-07T15:21:00Z">
        <w:r>
          <w:t>side condition</w:t>
        </w:r>
      </w:ins>
      <w:ins w:id="414" w:author="Steven Chen" w:date="2021-10-07T19:15:00Z">
        <w:r>
          <w:t>s</w:t>
        </w:r>
      </w:ins>
      <w:ins w:id="415" w:author="Steven Chen" w:date="2021-10-07T15:22:00Z">
        <w:r>
          <w:t xml:space="preserve"> for</w:t>
        </w:r>
      </w:ins>
      <w:ins w:id="416" w:author="Steven Chen" w:date="2021-10-07T15:21:00Z">
        <w:r>
          <w:t xml:space="preserve"> </w:t>
        </w:r>
      </w:ins>
      <w:r w:rsidRPr="00C04A08">
        <w:t xml:space="preserve">SSB based enhanced beam correspondence requirements as defined in Clause 6.6.4.3.2. </w:t>
      </w:r>
    </w:p>
    <w:p w14:paraId="43B5FA07" w14:textId="77777777" w:rsidR="003F3150" w:rsidRPr="00C04A08" w:rsidRDefault="003F3150" w:rsidP="003F3150">
      <w:pPr>
        <w:pStyle w:val="B10"/>
      </w:pPr>
      <w:r w:rsidRPr="00C04A08">
        <w:t>-</w:t>
      </w:r>
      <w:r w:rsidRPr="00C04A08">
        <w:tab/>
        <w:t xml:space="preserve">If </w:t>
      </w:r>
      <w:r w:rsidRPr="00C04A08">
        <w:rPr>
          <w:i/>
        </w:rPr>
        <w:t>beamCorrespondenceWithoutUL-BeamSweeping</w:t>
      </w:r>
      <w:r w:rsidRPr="00C04A08">
        <w:t xml:space="preserve"> and </w:t>
      </w:r>
      <w:r w:rsidRPr="009D3BFF">
        <w:rPr>
          <w:i/>
        </w:rPr>
        <w:t>beamCorrespondenceCSI-RS-based-r16</w:t>
      </w:r>
      <w:r w:rsidRPr="00C04A08">
        <w:rPr>
          <w:i/>
        </w:rPr>
        <w:t xml:space="preserve"> </w:t>
      </w:r>
      <w:r w:rsidRPr="00C04A08">
        <w:t xml:space="preserve">are supported, the UE shall meet the minimum peak EIRP requirement according to Table 6.2.1.3-1 and spherical coverage requirement according to Table 6.2.1.3-3 using </w:t>
      </w:r>
      <w:ins w:id="417" w:author="Steven Chen" w:date="2021-10-07T15:22:00Z">
        <w:r>
          <w:t>the side condition</w:t>
        </w:r>
      </w:ins>
      <w:ins w:id="418" w:author="Steven Chen" w:date="2021-10-07T19:15:00Z">
        <w:r>
          <w:t>s</w:t>
        </w:r>
      </w:ins>
      <w:ins w:id="419" w:author="Steven Chen" w:date="2021-10-07T15:22:00Z">
        <w:r>
          <w:t xml:space="preserve"> for </w:t>
        </w:r>
      </w:ins>
      <w:r w:rsidRPr="00C04A08">
        <w:t>CSI-RS based enhanced beam correspondence requirements as defined in Clause 6.6.4.3.3.</w:t>
      </w:r>
    </w:p>
    <w:p w14:paraId="3745BE4D" w14:textId="77777777" w:rsidR="003F3150" w:rsidRPr="00C04A08" w:rsidRDefault="003F3150" w:rsidP="003F3150">
      <w:pPr>
        <w:pStyle w:val="B10"/>
      </w:pPr>
      <w:r w:rsidRPr="00C04A08">
        <w:t>-</w:t>
      </w:r>
      <w:r w:rsidRPr="00C04A08">
        <w:tab/>
        <w:t xml:space="preserve">If </w:t>
      </w:r>
      <w:r w:rsidRPr="00C04A08">
        <w:rPr>
          <w:i/>
        </w:rPr>
        <w:t>beamCorrespondenceWithoutUL-BeamSweeping</w:t>
      </w:r>
      <w:r w:rsidRPr="00C04A08">
        <w:t xml:space="preserve"> is not present, the UE shall meet the minimum peak EIRP requirement according to Table 6.2.1.3-1 and spherical coverage requirement according to Table 6.2.1.3-3 with uplink beam sweeping.  Such a UE shall meet the beam correspondence tolerance requirement defined in Clause 6.6.4.2 and shall support uplink beam management, as defined in TS 38.306 [14].</w:t>
      </w:r>
    </w:p>
    <w:p w14:paraId="09A26F0F" w14:textId="77777777" w:rsidR="003F3150" w:rsidRPr="00C04A08" w:rsidRDefault="003F3150" w:rsidP="003F3150">
      <w:pPr>
        <w:pStyle w:val="B10"/>
      </w:pPr>
      <w:r w:rsidRPr="00C04A08">
        <w:t>-</w:t>
      </w:r>
      <w:r w:rsidRPr="00C04A08">
        <w:tab/>
        <w:t xml:space="preserve">If </w:t>
      </w:r>
      <w:r w:rsidRPr="00C04A08">
        <w:rPr>
          <w:i/>
        </w:rPr>
        <w:t>beamCorrespondenceWithoutUL-BeamSweeping</w:t>
      </w:r>
      <w:r w:rsidRPr="00C04A08">
        <w:t xml:space="preserve"> is not present and </w:t>
      </w:r>
      <w:r w:rsidRPr="00DA22EB">
        <w:rPr>
          <w:i/>
        </w:rPr>
        <w:t>beamCorrespondenceSSB-based-r16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the </w:t>
      </w:r>
      <w:ins w:id="420" w:author="Steven Chen" w:date="2021-10-07T15:24:00Z">
        <w:r>
          <w:t>side condition</w:t>
        </w:r>
      </w:ins>
      <w:ins w:id="421" w:author="Steven Chen" w:date="2021-10-07T19:15:00Z">
        <w:r>
          <w:t>s</w:t>
        </w:r>
      </w:ins>
      <w:ins w:id="422" w:author="Steven Chen" w:date="2021-10-07T15:24:00Z">
        <w:r>
          <w:t xml:space="preserve"> for </w:t>
        </w:r>
      </w:ins>
      <w:r w:rsidRPr="00C04A08">
        <w:t xml:space="preserve">SSB based enhanced beam correspondence requirements as defined in Clause 6.6.4.3.2.  Such a UE shall meet the beam correspondence tolerance requirement defined in Clause 6.6.4.2 and shall support uplink beam management, as defined in TS 38.306 [14]. </w:t>
      </w:r>
    </w:p>
    <w:p w14:paraId="378B592F" w14:textId="77777777" w:rsidR="003F3150" w:rsidRPr="00C04A08" w:rsidRDefault="003F3150" w:rsidP="003F3150">
      <w:pPr>
        <w:pStyle w:val="B10"/>
      </w:pPr>
      <w:r w:rsidRPr="00C04A08">
        <w:t>-</w:t>
      </w:r>
      <w:r w:rsidRPr="00C04A08">
        <w:tab/>
        <w:t xml:space="preserve">If </w:t>
      </w:r>
      <w:r w:rsidRPr="00C04A08">
        <w:rPr>
          <w:i/>
        </w:rPr>
        <w:t>beamCorrespondenceWithoutUL-BeamSweeping</w:t>
      </w:r>
      <w:r w:rsidRPr="00C04A08">
        <w:t xml:space="preserve"> is not present and </w:t>
      </w:r>
      <w:r w:rsidRPr="00DA22EB">
        <w:rPr>
          <w:i/>
        </w:rPr>
        <w:t>beamCorrespondenceCSI-RS-based-r16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w:t>
      </w:r>
      <w:ins w:id="423" w:author="Steven Chen" w:date="2021-10-07T15:25:00Z">
        <w:r>
          <w:t>the side condition</w:t>
        </w:r>
      </w:ins>
      <w:ins w:id="424" w:author="Steven Chen" w:date="2021-10-07T19:15:00Z">
        <w:r>
          <w:t>s</w:t>
        </w:r>
      </w:ins>
      <w:ins w:id="425" w:author="Steven Chen" w:date="2021-10-07T15:25:00Z">
        <w:r>
          <w:t xml:space="preserve"> for </w:t>
        </w:r>
      </w:ins>
      <w:r w:rsidRPr="00C04A08">
        <w:t>CSI-RS based enhanced beam correspondence requirements as defined in Clause 6.6.4.3.3. Such a UE shall meet the beam correspondence tolerance requirement defined in Clause 6.6.4.2 and shall support uplink beam management, as defined in TS 38.306 [14].</w:t>
      </w:r>
    </w:p>
    <w:bookmarkEnd w:id="408"/>
    <w:bookmarkEnd w:id="409"/>
    <w:bookmarkEnd w:id="410"/>
    <w:bookmarkEnd w:id="411"/>
    <w:p w14:paraId="02DDF518" w14:textId="5105C984" w:rsidR="003F3150" w:rsidRDefault="003F3150" w:rsidP="003F3150">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ED1CB1">
        <w:rPr>
          <w:rFonts w:eastAsia="??"/>
          <w:color w:val="FF0000"/>
          <w:szCs w:val="32"/>
        </w:rPr>
        <w:t>7</w:t>
      </w:r>
      <w:r>
        <w:rPr>
          <w:rFonts w:eastAsia="??"/>
          <w:color w:val="FF0000"/>
          <w:szCs w:val="32"/>
        </w:rPr>
        <w:t xml:space="preserve"> &gt;&gt;</w:t>
      </w:r>
    </w:p>
    <w:p w14:paraId="4651BADB" w14:textId="77777777" w:rsidR="003F3150" w:rsidRDefault="003F3150" w:rsidP="003F3150">
      <w:pPr>
        <w:rPr>
          <w:i/>
          <w:iCs/>
          <w:color w:val="FF0000"/>
        </w:rPr>
      </w:pPr>
    </w:p>
    <w:p w14:paraId="38D02C96" w14:textId="2A8D6C62" w:rsidR="003F3150" w:rsidRDefault="003F3150" w:rsidP="003F3150">
      <w:pPr>
        <w:pStyle w:val="2"/>
        <w:rPr>
          <w:rFonts w:eastAsia="??"/>
          <w:color w:val="FF0000"/>
          <w:szCs w:val="32"/>
        </w:rPr>
      </w:pPr>
      <w:bookmarkStart w:id="426" w:name="_Toc61119634"/>
      <w:bookmarkStart w:id="427" w:name="_Toc61120016"/>
      <w:bookmarkStart w:id="428" w:name="_Toc67926078"/>
      <w:bookmarkStart w:id="429" w:name="_Toc75273716"/>
      <w:bookmarkStart w:id="430" w:name="_Toc76510616"/>
      <w:bookmarkStart w:id="431" w:name="_Toc83129773"/>
      <w:r>
        <w:rPr>
          <w:rFonts w:eastAsia="??"/>
          <w:color w:val="FF0000"/>
          <w:szCs w:val="32"/>
        </w:rPr>
        <w:t xml:space="preserve">&lt;&lt; </w:t>
      </w:r>
      <w:commentRangeStart w:id="432"/>
      <w:r>
        <w:rPr>
          <w:rFonts w:eastAsia="??"/>
          <w:color w:val="FF0000"/>
          <w:szCs w:val="32"/>
        </w:rPr>
        <w:t>Start of change</w:t>
      </w:r>
      <w:r w:rsidR="00ED1CB1">
        <w:rPr>
          <w:rFonts w:eastAsia="??"/>
          <w:color w:val="FF0000"/>
          <w:szCs w:val="32"/>
        </w:rPr>
        <w:t>8</w:t>
      </w:r>
      <w:r>
        <w:rPr>
          <w:rFonts w:eastAsia="??"/>
          <w:color w:val="FF0000"/>
          <w:szCs w:val="32"/>
        </w:rPr>
        <w:t xml:space="preserve"> </w:t>
      </w:r>
      <w:commentRangeEnd w:id="432"/>
      <w:r>
        <w:rPr>
          <w:rStyle w:val="af2"/>
          <w:rFonts w:ascii="Times New Roman" w:hAnsi="Times New Roman"/>
        </w:rPr>
        <w:commentReference w:id="432"/>
      </w:r>
      <w:r>
        <w:rPr>
          <w:rFonts w:eastAsia="??"/>
          <w:color w:val="FF0000"/>
          <w:szCs w:val="32"/>
        </w:rPr>
        <w:t>&gt;&gt;</w:t>
      </w:r>
    </w:p>
    <w:p w14:paraId="15C8B5C3" w14:textId="77777777" w:rsidR="003F3150" w:rsidRPr="00857671" w:rsidRDefault="003F3150" w:rsidP="003F3150">
      <w:pPr>
        <w:keepNext/>
        <w:keepLines/>
        <w:spacing w:before="120"/>
        <w:ind w:left="1418" w:hanging="1418"/>
        <w:outlineLvl w:val="3"/>
        <w:rPr>
          <w:rFonts w:ascii="Arial" w:eastAsia="Times New Roman" w:hAnsi="Arial"/>
        </w:rPr>
      </w:pPr>
      <w:r w:rsidRPr="00857671">
        <w:rPr>
          <w:rFonts w:ascii="Arial" w:eastAsia="Times New Roman" w:hAnsi="Arial"/>
        </w:rPr>
        <w:t>6.6.4.4</w:t>
      </w:r>
      <w:r w:rsidRPr="00857671">
        <w:rPr>
          <w:rFonts w:ascii="Arial" w:eastAsia="Times New Roman" w:hAnsi="Arial"/>
        </w:rPr>
        <w:tab/>
        <w:t>Applicability</w:t>
      </w:r>
      <w:bookmarkEnd w:id="426"/>
      <w:bookmarkEnd w:id="427"/>
      <w:bookmarkEnd w:id="428"/>
      <w:bookmarkEnd w:id="429"/>
      <w:bookmarkEnd w:id="430"/>
      <w:bookmarkEnd w:id="431"/>
    </w:p>
    <w:p w14:paraId="4FF1BC27" w14:textId="77777777" w:rsidR="003F3150" w:rsidRPr="00857671" w:rsidRDefault="003F3150" w:rsidP="003F3150">
      <w:pPr>
        <w:rPr>
          <w:rFonts w:eastAsia="Times New Roman"/>
        </w:rPr>
      </w:pPr>
      <w:r w:rsidRPr="00857671">
        <w:rPr>
          <w:rFonts w:eastAsia="Times New Roman" w:hint="eastAsia"/>
        </w:rPr>
        <w:t>F</w:t>
      </w:r>
      <w:r w:rsidRPr="00857671">
        <w:rPr>
          <w:rFonts w:eastAsia="Times New Roman"/>
        </w:rPr>
        <w:t>or UEs supporting more than one type of beam correspondence, the following applicability rules apply:</w:t>
      </w:r>
    </w:p>
    <w:p w14:paraId="07CBF47F" w14:textId="77777777" w:rsidR="003F3150" w:rsidRPr="00857671" w:rsidRDefault="003F3150" w:rsidP="003F3150">
      <w:pPr>
        <w:ind w:left="568" w:hanging="284"/>
        <w:rPr>
          <w:rFonts w:eastAsia="Times New Roman"/>
        </w:rPr>
      </w:pPr>
      <w:r w:rsidRPr="00857671">
        <w:rPr>
          <w:rFonts w:eastAsia="Times New Roman"/>
        </w:rPr>
        <w:t>-</w:t>
      </w:r>
      <w:r w:rsidRPr="00857671">
        <w:rPr>
          <w:rFonts w:eastAsia="Times New Roman"/>
        </w:rPr>
        <w:tab/>
        <w:t>If a UE meets enhanced beam correspondence requirements either based on SSB or based on CSI-RS, it is considered to have met the beam correspondence requirements based on SSB and CSI-RS.</w:t>
      </w:r>
    </w:p>
    <w:p w14:paraId="366F54D3" w14:textId="77777777" w:rsidR="003F3150" w:rsidRPr="00857671" w:rsidRDefault="003F3150" w:rsidP="003F3150">
      <w:pPr>
        <w:ind w:left="568" w:hanging="284"/>
        <w:rPr>
          <w:rFonts w:eastAsia="Times New Roman" w:cs="v4.2.0"/>
        </w:rPr>
      </w:pPr>
      <w:r w:rsidRPr="00857671">
        <w:rPr>
          <w:rFonts w:eastAsia="Times New Roman" w:cs="v4.2.0"/>
        </w:rPr>
        <w:t>-</w:t>
      </w:r>
      <w:r w:rsidRPr="00857671">
        <w:rPr>
          <w:rFonts w:eastAsia="Times New Roman" w:cs="v4.2.0"/>
        </w:rPr>
        <w:tab/>
        <w:t xml:space="preserve">For a UE supporting either SSB based or CSI-RS based enhanced beam correspondence, </w:t>
      </w:r>
      <w:ins w:id="433" w:author="Steven Chen" w:date="2021-10-07T19:46:00Z">
        <w:r>
          <w:rPr>
            <w:rFonts w:eastAsia="Times New Roman" w:cs="v4.2.0"/>
          </w:rPr>
          <w:t xml:space="preserve">the </w:t>
        </w:r>
      </w:ins>
      <w:r w:rsidRPr="00857671">
        <w:rPr>
          <w:rFonts w:eastAsia="Times New Roman"/>
        </w:rPr>
        <w:t xml:space="preserve">UE shall meet the supported enhanced beam correspondence </w:t>
      </w:r>
      <w:r w:rsidRPr="00857671">
        <w:rPr>
          <w:rFonts w:eastAsia="Times New Roman" w:cs="v4.2.0"/>
        </w:rPr>
        <w:t>requirements.</w:t>
      </w:r>
    </w:p>
    <w:p w14:paraId="6815EE54" w14:textId="77777777" w:rsidR="003F3150" w:rsidRPr="00857671" w:rsidRDefault="003F3150" w:rsidP="003F3150">
      <w:pPr>
        <w:ind w:left="568" w:hanging="284"/>
        <w:rPr>
          <w:rFonts w:eastAsia="Times New Roman" w:cs="v4.2.0"/>
        </w:rPr>
      </w:pPr>
      <w:r w:rsidRPr="00857671">
        <w:rPr>
          <w:rFonts w:eastAsia="Times New Roman" w:cs="v4.2.0"/>
        </w:rPr>
        <w:lastRenderedPageBreak/>
        <w:t>-</w:t>
      </w:r>
      <w:r w:rsidRPr="00857671">
        <w:rPr>
          <w:rFonts w:eastAsia="Times New Roman" w:cs="v4.2.0"/>
        </w:rPr>
        <w:tab/>
        <w:t>For a UE supporting both SSB based and CSI-RS based enhanced beam correspondence</w:t>
      </w:r>
      <w:ins w:id="434" w:author="Steven Chen" w:date="2021-10-07T19:46:00Z">
        <w:r>
          <w:rPr>
            <w:rFonts w:eastAsia="Times New Roman" w:cs="v4.2.0"/>
          </w:rPr>
          <w:t>, the</w:t>
        </w:r>
      </w:ins>
      <w:r w:rsidRPr="00857671">
        <w:rPr>
          <w:rFonts w:eastAsia="Times New Roman" w:cs="v4.2.0"/>
        </w:rPr>
        <w:t xml:space="preserve"> </w:t>
      </w:r>
      <w:r w:rsidRPr="00857671">
        <w:rPr>
          <w:rFonts w:eastAsia="Times New Roman"/>
        </w:rPr>
        <w:t xml:space="preserve">UE shall meet </w:t>
      </w:r>
      <w:del w:id="435" w:author="Steven Chen" w:date="2021-10-07T19:46:00Z">
        <w:r w:rsidRPr="00857671" w:rsidDel="00857671">
          <w:rPr>
            <w:rFonts w:eastAsia="Times New Roman"/>
          </w:rPr>
          <w:delText xml:space="preserve">the </w:delText>
        </w:r>
      </w:del>
      <w:r w:rsidRPr="00857671">
        <w:rPr>
          <w:rFonts w:eastAsia="Times New Roman" w:cs="v4.2.0"/>
        </w:rPr>
        <w:t>both SSB based and CSI-RS based enhanced beam correspondence</w:t>
      </w:r>
      <w:r w:rsidRPr="00857671">
        <w:rPr>
          <w:rFonts w:eastAsia="Times New Roman"/>
        </w:rPr>
        <w:t xml:space="preserve"> </w:t>
      </w:r>
      <w:r w:rsidRPr="00857671">
        <w:rPr>
          <w:rFonts w:eastAsia="Times New Roman" w:cs="v4.2.0"/>
        </w:rPr>
        <w:t>requirements and the following applicability rules for verifying the requirements apply:</w:t>
      </w:r>
    </w:p>
    <w:p w14:paraId="2C64F7E4" w14:textId="77777777" w:rsidR="003F3150" w:rsidRPr="00857671" w:rsidRDefault="003F3150" w:rsidP="003F3150">
      <w:pPr>
        <w:ind w:left="1135" w:hanging="284"/>
        <w:rPr>
          <w:rFonts w:eastAsia="Times New Roman"/>
        </w:rPr>
      </w:pPr>
      <w:r w:rsidRPr="00857671">
        <w:rPr>
          <w:rFonts w:eastAsia="Times New Roman"/>
        </w:rPr>
        <w:t>-</w:t>
      </w:r>
      <w:r w:rsidRPr="00857671">
        <w:rPr>
          <w:rFonts w:eastAsia="Times New Roman"/>
        </w:rPr>
        <w:tab/>
        <w:t>The enhanced beam correspondence requirements shall be verified with the SSB based enhanced beam correspondence side conditions in clause 6.6.4.3.2.</w:t>
      </w:r>
      <w:del w:id="436" w:author="Steven Chen" w:date="2021-10-07T19:46:00Z">
        <w:r w:rsidRPr="00857671" w:rsidDel="00857671">
          <w:rPr>
            <w:rFonts w:eastAsia="Times New Roman"/>
          </w:rPr>
          <w:delText>-</w:delText>
        </w:r>
      </w:del>
      <w:r w:rsidRPr="00857671">
        <w:rPr>
          <w:rFonts w:eastAsia="Times New Roman"/>
        </w:rPr>
        <w:tab/>
        <w:t xml:space="preserve">If </w:t>
      </w:r>
      <w:ins w:id="437" w:author="Steven Chen" w:date="2021-10-07T19:46:00Z">
        <w:r>
          <w:rPr>
            <w:rFonts w:eastAsia="Times New Roman"/>
          </w:rPr>
          <w:t xml:space="preserve">the </w:t>
        </w:r>
      </w:ins>
      <w:r w:rsidRPr="00857671">
        <w:rPr>
          <w:rFonts w:eastAsia="Times New Roman"/>
        </w:rPr>
        <w:t xml:space="preserve">UE meets the SSB based enhanced beam correspondence requirements using the side conditions in clause 6.6.4.3.2 and meets the minimum peak EIRP requirement as defined in clasue 6.2.1.3 using the CSI-RS based side conditions in clause 6.6.4.3.3, where the link direction is determined in the SSB based enhanced beam correspondence test, </w:t>
      </w:r>
      <w:del w:id="438" w:author="Steven Chen" w:date="2021-10-07T19:47:00Z">
        <w:r w:rsidRPr="00857671" w:rsidDel="00857671">
          <w:rPr>
            <w:rFonts w:eastAsia="Times New Roman"/>
          </w:rPr>
          <w:delText xml:space="preserve">it is considered </w:delText>
        </w:r>
      </w:del>
      <w:r w:rsidRPr="00857671">
        <w:rPr>
          <w:rFonts w:eastAsia="Times New Roman"/>
        </w:rPr>
        <w:t xml:space="preserve">the UE </w:t>
      </w:r>
      <w:ins w:id="439" w:author="Steven Chen" w:date="2021-10-07T19:47:00Z">
        <w:r>
          <w:rPr>
            <w:rFonts w:eastAsia="Times New Roman"/>
          </w:rPr>
          <w:t xml:space="preserve">is considered to </w:t>
        </w:r>
      </w:ins>
      <w:r w:rsidRPr="00857671">
        <w:rPr>
          <w:rFonts w:eastAsia="Times New Roman"/>
        </w:rPr>
        <w:t>have met both the SSB based and CSI-RS based enhanced beam correspondence requirements.</w:t>
      </w:r>
    </w:p>
    <w:p w14:paraId="3886A478" w14:textId="77777777" w:rsidR="003F3150" w:rsidRPr="00857671" w:rsidRDefault="003F3150" w:rsidP="003F3150">
      <w:pPr>
        <w:ind w:left="1135" w:hanging="284"/>
        <w:rPr>
          <w:rFonts w:eastAsia="Times New Roman"/>
        </w:rPr>
      </w:pPr>
      <w:r w:rsidRPr="00857671">
        <w:rPr>
          <w:rFonts w:eastAsia="Times New Roman"/>
        </w:rPr>
        <w:t>-</w:t>
      </w:r>
      <w:r w:rsidRPr="00857671">
        <w:rPr>
          <w:rFonts w:eastAsia="Times New Roman"/>
        </w:rPr>
        <w:tab/>
        <w:t xml:space="preserve">Otherwise, if UE does not meet </w:t>
      </w:r>
      <w:ins w:id="440" w:author="Steven Chen" w:date="2021-10-07T19:48:00Z">
        <w:r>
          <w:rPr>
            <w:rFonts w:eastAsia="Times New Roman"/>
          </w:rPr>
          <w:t xml:space="preserve">the </w:t>
        </w:r>
      </w:ins>
      <w:del w:id="441" w:author="Steven Chen" w:date="2021-10-07T19:48:00Z">
        <w:r w:rsidRPr="00857671" w:rsidDel="00857671">
          <w:rPr>
            <w:rFonts w:eastAsia="Times New Roman"/>
          </w:rPr>
          <w:delText xml:space="preserve">above </w:delText>
        </w:r>
      </w:del>
      <w:r w:rsidRPr="00857671">
        <w:rPr>
          <w:rFonts w:eastAsia="Times New Roman"/>
        </w:rPr>
        <w:t xml:space="preserve">minimum peak EIRP requirement </w:t>
      </w:r>
      <w:ins w:id="442" w:author="Steven Chen" w:date="2021-10-07T19:49:00Z">
        <w:r w:rsidRPr="00857671">
          <w:rPr>
            <w:rFonts w:eastAsia="Times New Roman"/>
          </w:rPr>
          <w:t xml:space="preserve">as defined in clasue 6.2.1.3 </w:t>
        </w:r>
      </w:ins>
      <w:r w:rsidRPr="00857671">
        <w:rPr>
          <w:rFonts w:eastAsia="Times New Roman"/>
        </w:rPr>
        <w:t>using the CSI-RS based side condition</w:t>
      </w:r>
      <w:ins w:id="443" w:author="Steven Chen" w:date="2021-10-07T19:49:00Z">
        <w:r>
          <w:rPr>
            <w:rFonts w:eastAsia="Times New Roman"/>
          </w:rPr>
          <w:t xml:space="preserve">s </w:t>
        </w:r>
        <w:r w:rsidRPr="00857671">
          <w:rPr>
            <w:rFonts w:eastAsia="Times New Roman"/>
          </w:rPr>
          <w:t>in clause 6.6.4.3.3</w:t>
        </w:r>
      </w:ins>
      <w:r w:rsidRPr="00857671">
        <w:rPr>
          <w:rFonts w:eastAsia="Times New Roman"/>
        </w:rPr>
        <w:t xml:space="preserve">, </w:t>
      </w:r>
      <w:ins w:id="444" w:author="Steven Chen" w:date="2021-10-07T19:50:00Z">
        <w:r>
          <w:rPr>
            <w:rFonts w:eastAsia="Times New Roman"/>
          </w:rPr>
          <w:t xml:space="preserve">the </w:t>
        </w:r>
        <w:r w:rsidRPr="00233A67">
          <w:rPr>
            <w:rFonts w:eastAsia="Times New Roman"/>
          </w:rPr>
          <w:t xml:space="preserve">enhanced </w:t>
        </w:r>
        <w:r>
          <w:rPr>
            <w:rFonts w:eastAsia="Times New Roman"/>
          </w:rPr>
          <w:t>b</w:t>
        </w:r>
        <w:r w:rsidRPr="00233A67">
          <w:rPr>
            <w:rFonts w:eastAsia="Times New Roman"/>
          </w:rPr>
          <w:t xml:space="preserve">eam </w:t>
        </w:r>
        <w:r>
          <w:rPr>
            <w:rFonts w:eastAsia="Times New Roman"/>
          </w:rPr>
          <w:t>c</w:t>
        </w:r>
        <w:r w:rsidRPr="00233A67">
          <w:rPr>
            <w:rFonts w:eastAsia="Times New Roman"/>
          </w:rPr>
          <w:t>orrespondence requirements</w:t>
        </w:r>
        <w:r w:rsidRPr="00857671">
          <w:rPr>
            <w:rFonts w:eastAsia="Times New Roman"/>
          </w:rPr>
          <w:t xml:space="preserve"> </w:t>
        </w:r>
      </w:ins>
      <w:del w:id="445" w:author="Steven Chen" w:date="2021-10-07T19:51:00Z">
        <w:r w:rsidRPr="00857671" w:rsidDel="007448FF">
          <w:rPr>
            <w:rFonts w:eastAsia="Times New Roman"/>
          </w:rPr>
          <w:delText xml:space="preserve">the UE </w:delText>
        </w:r>
      </w:del>
      <w:r w:rsidRPr="00857671">
        <w:rPr>
          <w:rFonts w:eastAsia="Times New Roman"/>
        </w:rPr>
        <w:t xml:space="preserve">shall be further verified </w:t>
      </w:r>
      <w:ins w:id="446" w:author="Steven Chen" w:date="2021-10-07T19:51:00Z">
        <w:r>
          <w:rPr>
            <w:rFonts w:eastAsia="Times New Roman"/>
          </w:rPr>
          <w:t xml:space="preserve">for the UE </w:t>
        </w:r>
      </w:ins>
      <w:r w:rsidRPr="00857671">
        <w:rPr>
          <w:rFonts w:eastAsia="Times New Roman"/>
        </w:rPr>
        <w:t>with the CSI-RS based enhanced beam correspondence side conditions in clause 6.6.4.3.3.</w:t>
      </w:r>
    </w:p>
    <w:p w14:paraId="17931E98" w14:textId="5E1C2C8F" w:rsidR="003F3150" w:rsidRPr="00732B31" w:rsidRDefault="003F3150" w:rsidP="00ED1CB1">
      <w:pPr>
        <w:pStyle w:val="2"/>
        <w:rPr>
          <w:noProof/>
          <w:color w:val="0070C0"/>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ED1CB1">
        <w:rPr>
          <w:rFonts w:eastAsia="??"/>
          <w:color w:val="FF0000"/>
          <w:szCs w:val="32"/>
        </w:rPr>
        <w:t>8</w:t>
      </w:r>
      <w:r>
        <w:rPr>
          <w:rFonts w:eastAsia="??"/>
          <w:color w:val="FF0000"/>
          <w:szCs w:val="32"/>
        </w:rPr>
        <w:t xml:space="preserve"> &gt;&gt;</w:t>
      </w:r>
    </w:p>
    <w:sectPr w:rsidR="003F3150" w:rsidRPr="00732B31" w:rsidSect="008D52EC">
      <w:headerReference w:type="even" r:id="rId27"/>
      <w:headerReference w:type="default" r:id="rId28"/>
      <w:headerReference w:type="first" r:id="rId2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OPPO" w:date="2021-11-16T11:36:00Z" w:initials="JQ">
    <w:p w14:paraId="7D600FF1" w14:textId="5CB88EBE" w:rsidR="00382455" w:rsidRDefault="00382455">
      <w:pPr>
        <w:pStyle w:val="af3"/>
      </w:pPr>
      <w:r>
        <w:rPr>
          <w:rStyle w:val="af2"/>
        </w:rPr>
        <w:annotationRef/>
      </w:r>
      <w:r w:rsidRPr="00382455">
        <w:t>R4-2118172</w:t>
      </w:r>
    </w:p>
  </w:comment>
  <w:comment w:id="71" w:author="OPPO" w:date="2021-11-16T10:45:00Z" w:initials="JQ">
    <w:p w14:paraId="064FAA76" w14:textId="0738D34D" w:rsidR="00202C1A" w:rsidRDefault="00202C1A" w:rsidP="007859DC">
      <w:pPr>
        <w:pStyle w:val="af3"/>
      </w:pPr>
      <w:r>
        <w:rPr>
          <w:rStyle w:val="af2"/>
        </w:rPr>
        <w:annotationRef/>
      </w:r>
      <w:r w:rsidRPr="007859DC">
        <w:rPr>
          <w:noProof/>
        </w:rPr>
        <w:t>R4-2119083</w:t>
      </w:r>
    </w:p>
  </w:comment>
  <w:comment w:id="207" w:author="OPPO" w:date="2021-11-16T10:45:00Z" w:initials="JQ">
    <w:p w14:paraId="2B7F9920" w14:textId="0C47F327" w:rsidR="00202C1A" w:rsidRDefault="00202C1A" w:rsidP="00FD27FB">
      <w:pPr>
        <w:pStyle w:val="af3"/>
      </w:pPr>
      <w:r>
        <w:rPr>
          <w:rStyle w:val="af2"/>
        </w:rPr>
        <w:annotationRef/>
      </w:r>
      <w:r w:rsidRPr="00FD27FB">
        <w:rPr>
          <w:noProof/>
        </w:rPr>
        <w:t>R4-2117546</w:t>
      </w:r>
    </w:p>
  </w:comment>
  <w:comment w:id="307" w:author="OPPO" w:date="2021-11-16T11:29:00Z" w:initials="JQ">
    <w:p w14:paraId="16B757FA" w14:textId="20B76BC0" w:rsidR="00081266" w:rsidRDefault="00081266">
      <w:pPr>
        <w:pStyle w:val="af3"/>
      </w:pPr>
      <w:r>
        <w:rPr>
          <w:rStyle w:val="af2"/>
        </w:rPr>
        <w:annotationRef/>
      </w:r>
      <w:r w:rsidRPr="00081266">
        <w:t>R4-2118977</w:t>
      </w:r>
    </w:p>
  </w:comment>
  <w:comment w:id="324" w:author="OPPO" w:date="2021-11-16T10:45:00Z" w:initials="JQ">
    <w:p w14:paraId="290E7744" w14:textId="7521321D" w:rsidR="00202C1A" w:rsidRDefault="00202C1A" w:rsidP="003F3150">
      <w:pPr>
        <w:pStyle w:val="af3"/>
      </w:pPr>
      <w:r>
        <w:rPr>
          <w:rStyle w:val="af2"/>
        </w:rPr>
        <w:annotationRef/>
      </w:r>
      <w:r w:rsidRPr="003F3150">
        <w:rPr>
          <w:noProof/>
        </w:rPr>
        <w:t>R4-2119538</w:t>
      </w:r>
    </w:p>
  </w:comment>
  <w:comment w:id="364" w:author="OPPO" w:date="2021-11-16T10:45:00Z" w:initials="JQ">
    <w:p w14:paraId="4CAAD620" w14:textId="5F998789" w:rsidR="00382455" w:rsidRDefault="00382455" w:rsidP="00382455">
      <w:pPr>
        <w:pStyle w:val="af3"/>
      </w:pPr>
      <w:r>
        <w:rPr>
          <w:rStyle w:val="af2"/>
        </w:rPr>
        <w:annotationRef/>
      </w:r>
      <w:r w:rsidRPr="00382455">
        <w:rPr>
          <w:noProof/>
        </w:rPr>
        <w:t>R4-2118056</w:t>
      </w:r>
    </w:p>
  </w:comment>
  <w:comment w:id="412" w:author="OPPO" w:date="2021-11-16T10:45:00Z" w:initials="JQ">
    <w:p w14:paraId="5B697858" w14:textId="110EA4C6" w:rsidR="00202C1A" w:rsidRDefault="00202C1A" w:rsidP="003F3150">
      <w:pPr>
        <w:pStyle w:val="af3"/>
      </w:pPr>
      <w:r>
        <w:rPr>
          <w:rStyle w:val="af2"/>
        </w:rPr>
        <w:annotationRef/>
      </w:r>
      <w:r w:rsidRPr="003F3150">
        <w:rPr>
          <w:noProof/>
        </w:rPr>
        <w:t>R4-2117423</w:t>
      </w:r>
    </w:p>
  </w:comment>
  <w:comment w:id="432" w:author="OPPO" w:date="2021-11-16T10:45:00Z" w:initials="JQ">
    <w:p w14:paraId="254B4099" w14:textId="77777777" w:rsidR="00202C1A" w:rsidRDefault="00202C1A" w:rsidP="003F3150">
      <w:pPr>
        <w:pStyle w:val="af3"/>
      </w:pPr>
      <w:r>
        <w:rPr>
          <w:rStyle w:val="af2"/>
        </w:rPr>
        <w:annotationRef/>
      </w:r>
      <w:r w:rsidRPr="003F3150">
        <w:rPr>
          <w:noProof/>
        </w:rPr>
        <w:t>R4-2117423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600FF1" w15:done="0"/>
  <w15:commentEx w15:paraId="064FAA76" w15:done="0"/>
  <w15:commentEx w15:paraId="2B7F9920" w15:done="0"/>
  <w15:commentEx w15:paraId="16B757FA" w15:done="0"/>
  <w15:commentEx w15:paraId="290E7744" w15:done="0"/>
  <w15:commentEx w15:paraId="4CAAD620" w15:done="0"/>
  <w15:commentEx w15:paraId="5B697858" w15:done="0"/>
  <w15:commentEx w15:paraId="254B409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52D93" w14:textId="77777777" w:rsidR="00213941" w:rsidRDefault="00213941">
      <w:r>
        <w:separator/>
      </w:r>
    </w:p>
  </w:endnote>
  <w:endnote w:type="continuationSeparator" w:id="0">
    <w:p w14:paraId="6A05FB54" w14:textId="77777777" w:rsidR="00213941" w:rsidRDefault="0021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 w:name="Times New Roman Italic">
    <w:altName w:val="Times New Roman"/>
    <w:panose1 w:val="0202050305040509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86883" w14:textId="77777777" w:rsidR="00382455" w:rsidRDefault="00382455">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C78DE" w14:textId="77777777" w:rsidR="00213941" w:rsidRDefault="00213941">
      <w:r>
        <w:separator/>
      </w:r>
    </w:p>
  </w:footnote>
  <w:footnote w:type="continuationSeparator" w:id="0">
    <w:p w14:paraId="395DC501" w14:textId="77777777" w:rsidR="00213941" w:rsidRDefault="00213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02C1A" w:rsidRDefault="00202C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31A6" w14:textId="76D8A0F7" w:rsidR="00382455" w:rsidRDefault="0038245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7559">
      <w:rPr>
        <w:rFonts w:ascii="Arial" w:hAnsi="Arial" w:cs="Arial"/>
        <w:b/>
        <w:noProof/>
        <w:sz w:val="18"/>
        <w:szCs w:val="18"/>
      </w:rPr>
      <w:t>5</w:t>
    </w:r>
    <w:r>
      <w:rPr>
        <w:rFonts w:ascii="Arial" w:hAnsi="Arial" w:cs="Arial"/>
        <w:b/>
        <w:sz w:val="18"/>
        <w:szCs w:val="18"/>
      </w:rPr>
      <w:fldChar w:fldCharType="end"/>
    </w:r>
  </w:p>
  <w:p w14:paraId="21146644" w14:textId="77777777" w:rsidR="00382455" w:rsidRDefault="00382455">
    <w:pPr>
      <w:pStyle w:val="a6"/>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0D47" w14:textId="77777777" w:rsidR="008D52EC" w:rsidRDefault="008D52EC">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22872" w14:textId="77777777" w:rsidR="008D52EC" w:rsidRDefault="008D52EC">
    <w:pPr>
      <w:pStyle w:val="a6"/>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EE80" w14:textId="77777777" w:rsidR="008D52EC" w:rsidRDefault="008D52EC">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202C1A" w:rsidRDefault="00202C1A">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02C1A" w:rsidRDefault="00202C1A">
    <w:pPr>
      <w:pStyle w:val="a6"/>
      <w:tabs>
        <w:tab w:val="right" w:pos="9639"/>
      </w:tabs>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202C1A" w:rsidRDefault="00202C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7F143A"/>
    <w:multiLevelType w:val="hybridMultilevel"/>
    <w:tmpl w:val="0E3A140E"/>
    <w:lvl w:ilvl="0" w:tplc="94DA01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22B6A"/>
    <w:multiLevelType w:val="hybridMultilevel"/>
    <w:tmpl w:val="C5E8F246"/>
    <w:lvl w:ilvl="0" w:tplc="6CCA1D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44441"/>
    <w:multiLevelType w:val="hybridMultilevel"/>
    <w:tmpl w:val="28140C94"/>
    <w:lvl w:ilvl="0" w:tplc="247051B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8"/>
  </w:num>
  <w:num w:numId="5">
    <w:abstractNumId w:val="12"/>
  </w:num>
  <w:num w:numId="6">
    <w:abstractNumId w:val="38"/>
  </w:num>
  <w:num w:numId="7">
    <w:abstractNumId w:val="7"/>
  </w:num>
  <w:num w:numId="8">
    <w:abstractNumId w:val="24"/>
  </w:num>
  <w:num w:numId="9">
    <w:abstractNumId w:val="16"/>
  </w:num>
  <w:num w:numId="10">
    <w:abstractNumId w:val="34"/>
  </w:num>
  <w:num w:numId="11">
    <w:abstractNumId w:val="39"/>
  </w:num>
  <w:num w:numId="12">
    <w:abstractNumId w:val="40"/>
  </w:num>
  <w:num w:numId="13">
    <w:abstractNumId w:val="13"/>
  </w:num>
  <w:num w:numId="14">
    <w:abstractNumId w:val="8"/>
  </w:num>
  <w:num w:numId="15">
    <w:abstractNumId w:val="18"/>
  </w:num>
  <w:num w:numId="16">
    <w:abstractNumId w:val="21"/>
  </w:num>
  <w:num w:numId="17">
    <w:abstractNumId w:val="15"/>
  </w:num>
  <w:num w:numId="18">
    <w:abstractNumId w:val="32"/>
  </w:num>
  <w:num w:numId="19">
    <w:abstractNumId w:val="0"/>
  </w:num>
  <w:num w:numId="20">
    <w:abstractNumId w:val="25"/>
  </w:num>
  <w:num w:numId="21">
    <w:abstractNumId w:val="30"/>
  </w:num>
  <w:num w:numId="22">
    <w:abstractNumId w:val="37"/>
  </w:num>
  <w:num w:numId="23">
    <w:abstractNumId w:val="23"/>
  </w:num>
  <w:num w:numId="24">
    <w:abstractNumId w:val="6"/>
  </w:num>
  <w:num w:numId="25">
    <w:abstractNumId w:val="22"/>
  </w:num>
  <w:num w:numId="26">
    <w:abstractNumId w:val="35"/>
  </w:num>
  <w:num w:numId="27">
    <w:abstractNumId w:val="27"/>
  </w:num>
  <w:num w:numId="28">
    <w:abstractNumId w:val="9"/>
  </w:num>
  <w:num w:numId="29">
    <w:abstractNumId w:val="19"/>
  </w:num>
  <w:num w:numId="30">
    <w:abstractNumId w:val="36"/>
  </w:num>
  <w:num w:numId="31">
    <w:abstractNumId w:val="31"/>
  </w:num>
  <w:num w:numId="32">
    <w:abstractNumId w:val="17"/>
  </w:num>
  <w:num w:numId="33">
    <w:abstractNumId w:val="20"/>
  </w:num>
  <w:num w:numId="34">
    <w:abstractNumId w:val="14"/>
  </w:num>
  <w:num w:numId="35">
    <w:abstractNumId w:val="5"/>
  </w:num>
  <w:num w:numId="36">
    <w:abstractNumId w:val="4"/>
  </w:num>
  <w:num w:numId="37">
    <w:abstractNumId w:val="10"/>
  </w:num>
  <w:num w:numId="38">
    <w:abstractNumId w:val="26"/>
  </w:num>
  <w:num w:numId="39">
    <w:abstractNumId w:val="11"/>
  </w:num>
  <w:num w:numId="40">
    <w:abstractNumId w:val="2"/>
  </w:num>
  <w:num w:numId="41">
    <w:abstractNumId w:val="29"/>
  </w:num>
  <w:num w:numId="4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
    <w15:presenceInfo w15:providerId="None" w15:userId="ZTE"/>
  </w15:person>
  <w15:person w15:author="ZTE-Ma Zhifeng-Rev">
    <w15:presenceInfo w15:providerId="None" w15:userId="ZTE-Ma Zhifeng-Rev"/>
  </w15:person>
  <w15:person w15:author="Vasenkari, Petri J. (Nokia - FI/Espoo)">
    <w15:presenceInfo w15:providerId="AD" w15:userId="S::petri.j.vasenkari@nokia.com::45ab63b8-482e-4d1b-9753-9204e852db48"/>
  </w15:person>
  <w15:person w15:author="Chouli, Hassen">
    <w15:presenceInfo w15:providerId="AD" w15:userId="S-1-5-21-926169196-1285035486-1221738049-629782"/>
  </w15:person>
  <w15:person w15:author="Huawei">
    <w15:presenceInfo w15:providerId="None" w15:userId="Huawei"/>
  </w15:person>
  <w15:person w15:author="Petrovic Niels 1SC3">
    <w15:presenceInfo w15:providerId="AD" w15:userId="S-1-5-21-2192267283-3503987877-2706462575-176187"/>
  </w15:person>
  <w15:person w15:author="Steven Chen">
    <w15:presenceInfo w15:providerId="AD" w15:userId="S::xiang_chen4@apple.com::10ea9683-ed83-481e-a5e6-8d5c3a796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1266"/>
    <w:rsid w:val="000A6394"/>
    <w:rsid w:val="000B7FED"/>
    <w:rsid w:val="000C038A"/>
    <w:rsid w:val="000C6598"/>
    <w:rsid w:val="000D44B3"/>
    <w:rsid w:val="00145D43"/>
    <w:rsid w:val="0015303C"/>
    <w:rsid w:val="00192C46"/>
    <w:rsid w:val="001A08B3"/>
    <w:rsid w:val="001A7B60"/>
    <w:rsid w:val="001B52F0"/>
    <w:rsid w:val="001B7A65"/>
    <w:rsid w:val="001E41F3"/>
    <w:rsid w:val="00202C1A"/>
    <w:rsid w:val="00213941"/>
    <w:rsid w:val="00225B15"/>
    <w:rsid w:val="0026004D"/>
    <w:rsid w:val="002640DD"/>
    <w:rsid w:val="00275D12"/>
    <w:rsid w:val="00284FEB"/>
    <w:rsid w:val="002860C4"/>
    <w:rsid w:val="002B5741"/>
    <w:rsid w:val="002D7E53"/>
    <w:rsid w:val="002E472E"/>
    <w:rsid w:val="00305409"/>
    <w:rsid w:val="003609EF"/>
    <w:rsid w:val="0036231A"/>
    <w:rsid w:val="00374DD4"/>
    <w:rsid w:val="00382455"/>
    <w:rsid w:val="00397ABD"/>
    <w:rsid w:val="003E1A36"/>
    <w:rsid w:val="003F3150"/>
    <w:rsid w:val="00410371"/>
    <w:rsid w:val="004242F1"/>
    <w:rsid w:val="00477559"/>
    <w:rsid w:val="00481973"/>
    <w:rsid w:val="004B75B7"/>
    <w:rsid w:val="004C690F"/>
    <w:rsid w:val="004D5AE4"/>
    <w:rsid w:val="004D6CB9"/>
    <w:rsid w:val="0051580D"/>
    <w:rsid w:val="005328D8"/>
    <w:rsid w:val="00547111"/>
    <w:rsid w:val="00592D74"/>
    <w:rsid w:val="00595BCA"/>
    <w:rsid w:val="005E2C44"/>
    <w:rsid w:val="00621188"/>
    <w:rsid w:val="006257ED"/>
    <w:rsid w:val="00631049"/>
    <w:rsid w:val="00633A6E"/>
    <w:rsid w:val="00665C47"/>
    <w:rsid w:val="0069361A"/>
    <w:rsid w:val="00695808"/>
    <w:rsid w:val="0069795D"/>
    <w:rsid w:val="006B46FB"/>
    <w:rsid w:val="006E21FB"/>
    <w:rsid w:val="00732B31"/>
    <w:rsid w:val="007859DC"/>
    <w:rsid w:val="00792342"/>
    <w:rsid w:val="007977A8"/>
    <w:rsid w:val="007B512A"/>
    <w:rsid w:val="007C2097"/>
    <w:rsid w:val="007D6A07"/>
    <w:rsid w:val="007F7259"/>
    <w:rsid w:val="008040A8"/>
    <w:rsid w:val="008279FA"/>
    <w:rsid w:val="00830999"/>
    <w:rsid w:val="00832E75"/>
    <w:rsid w:val="008626E7"/>
    <w:rsid w:val="00870EE7"/>
    <w:rsid w:val="008863B9"/>
    <w:rsid w:val="008A45A6"/>
    <w:rsid w:val="008C6D5F"/>
    <w:rsid w:val="008D52EC"/>
    <w:rsid w:val="008F3789"/>
    <w:rsid w:val="008F686C"/>
    <w:rsid w:val="00903556"/>
    <w:rsid w:val="009148DE"/>
    <w:rsid w:val="00941E30"/>
    <w:rsid w:val="009777D9"/>
    <w:rsid w:val="00991B88"/>
    <w:rsid w:val="009A5753"/>
    <w:rsid w:val="009A579D"/>
    <w:rsid w:val="009B1F7E"/>
    <w:rsid w:val="009C576E"/>
    <w:rsid w:val="009E3297"/>
    <w:rsid w:val="009F734F"/>
    <w:rsid w:val="00A1768B"/>
    <w:rsid w:val="00A246B6"/>
    <w:rsid w:val="00A47E70"/>
    <w:rsid w:val="00A50CF0"/>
    <w:rsid w:val="00A55AFB"/>
    <w:rsid w:val="00A7671C"/>
    <w:rsid w:val="00A83150"/>
    <w:rsid w:val="00AA2CBC"/>
    <w:rsid w:val="00AC5820"/>
    <w:rsid w:val="00AD1CD8"/>
    <w:rsid w:val="00B258BB"/>
    <w:rsid w:val="00B67B97"/>
    <w:rsid w:val="00B968C8"/>
    <w:rsid w:val="00BA3EC5"/>
    <w:rsid w:val="00BA51D9"/>
    <w:rsid w:val="00BB5DFC"/>
    <w:rsid w:val="00BC6B32"/>
    <w:rsid w:val="00BD279D"/>
    <w:rsid w:val="00BD6BB8"/>
    <w:rsid w:val="00BD7B68"/>
    <w:rsid w:val="00C66BA2"/>
    <w:rsid w:val="00C91C93"/>
    <w:rsid w:val="00C94FDD"/>
    <w:rsid w:val="00C95985"/>
    <w:rsid w:val="00CC5026"/>
    <w:rsid w:val="00CC68D0"/>
    <w:rsid w:val="00D03F9A"/>
    <w:rsid w:val="00D06D51"/>
    <w:rsid w:val="00D24991"/>
    <w:rsid w:val="00D32F45"/>
    <w:rsid w:val="00D50255"/>
    <w:rsid w:val="00D52848"/>
    <w:rsid w:val="00D66520"/>
    <w:rsid w:val="00D858A0"/>
    <w:rsid w:val="00DE34CF"/>
    <w:rsid w:val="00E13F3D"/>
    <w:rsid w:val="00E34898"/>
    <w:rsid w:val="00EB09B7"/>
    <w:rsid w:val="00ED1CB1"/>
    <w:rsid w:val="00EE7D7C"/>
    <w:rsid w:val="00F25D98"/>
    <w:rsid w:val="00F300FB"/>
    <w:rsid w:val="00FA7F06"/>
    <w:rsid w:val="00FB6386"/>
    <w:rsid w:val="00FD27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uiPriority w:val="99"/>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uiPriority w:val="99"/>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THChar">
    <w:name w:val="TH Char"/>
    <w:link w:val="TH"/>
    <w:qFormat/>
    <w:rsid w:val="00732B31"/>
    <w:rPr>
      <w:rFonts w:ascii="Arial" w:hAnsi="Arial"/>
      <w:b/>
      <w:lang w:val="en-GB" w:eastAsia="en-US"/>
    </w:rPr>
  </w:style>
  <w:style w:type="character" w:customStyle="1" w:styleId="TAHCar">
    <w:name w:val="TAH Car"/>
    <w:link w:val="TAH"/>
    <w:qFormat/>
    <w:rsid w:val="00732B31"/>
    <w:rPr>
      <w:rFonts w:ascii="Arial" w:hAnsi="Arial"/>
      <w:b/>
      <w:sz w:val="18"/>
      <w:lang w:val="en-GB" w:eastAsia="en-US"/>
    </w:rPr>
  </w:style>
  <w:style w:type="character" w:customStyle="1" w:styleId="TACChar">
    <w:name w:val="TAC Char"/>
    <w:link w:val="TAC"/>
    <w:qFormat/>
    <w:rsid w:val="00732B31"/>
    <w:rPr>
      <w:rFonts w:ascii="Arial" w:hAnsi="Arial"/>
      <w:sz w:val="18"/>
      <w:lang w:val="en-GB" w:eastAsia="en-US"/>
    </w:rPr>
  </w:style>
  <w:style w:type="character" w:customStyle="1" w:styleId="TALCar">
    <w:name w:val="TAL Car"/>
    <w:link w:val="TAL"/>
    <w:qFormat/>
    <w:rsid w:val="00732B31"/>
    <w:rPr>
      <w:rFonts w:ascii="Arial" w:hAnsi="Arial"/>
      <w:sz w:val="18"/>
      <w:lang w:val="en-GB" w:eastAsia="en-US"/>
    </w:rPr>
  </w:style>
  <w:style w:type="paragraph" w:customStyle="1" w:styleId="TAJ">
    <w:name w:val="TAJ"/>
    <w:basedOn w:val="TH"/>
    <w:qFormat/>
    <w:rsid w:val="00D32F45"/>
  </w:style>
  <w:style w:type="paragraph" w:customStyle="1" w:styleId="Guidance">
    <w:name w:val="Guidance"/>
    <w:basedOn w:val="a1"/>
    <w:link w:val="GuidanceChar"/>
    <w:qFormat/>
    <w:rsid w:val="00D32F45"/>
    <w:rPr>
      <w:i/>
      <w:color w:val="0000FF"/>
    </w:rPr>
  </w:style>
  <w:style w:type="character" w:customStyle="1" w:styleId="af7">
    <w:name w:val="批注框文本 字符"/>
    <w:link w:val="af6"/>
    <w:qFormat/>
    <w:rsid w:val="00D32F45"/>
    <w:rPr>
      <w:rFonts w:ascii="Tahoma" w:hAnsi="Tahoma" w:cs="Tahoma"/>
      <w:sz w:val="16"/>
      <w:szCs w:val="16"/>
      <w:lang w:val="en-GB" w:eastAsia="en-US"/>
    </w:rPr>
  </w:style>
  <w:style w:type="table" w:styleId="afc">
    <w:name w:val="Table Grid"/>
    <w:basedOn w:val="a3"/>
    <w:uiPriority w:val="39"/>
    <w:qFormat/>
    <w:rsid w:val="00D32F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qFormat/>
    <w:rsid w:val="00D32F45"/>
    <w:rPr>
      <w:color w:val="605E5C"/>
      <w:shd w:val="clear" w:color="auto" w:fill="E1DFDD"/>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D32F45"/>
    <w:rPr>
      <w:rFonts w:ascii="Times New Roman" w:hAnsi="Times New Roman"/>
      <w:sz w:val="16"/>
      <w:lang w:val="en-GB" w:eastAsia="en-US"/>
    </w:rPr>
  </w:style>
  <w:style w:type="character" w:customStyle="1" w:styleId="af4">
    <w:name w:val="批注文字 字符"/>
    <w:link w:val="af3"/>
    <w:uiPriority w:val="99"/>
    <w:qFormat/>
    <w:rsid w:val="00D32F45"/>
    <w:rPr>
      <w:rFonts w:ascii="Times New Roman" w:hAnsi="Times New Roman"/>
      <w:lang w:val="en-GB" w:eastAsia="en-US"/>
    </w:rPr>
  </w:style>
  <w:style w:type="character" w:customStyle="1" w:styleId="af9">
    <w:name w:val="批注主题 字符"/>
    <w:link w:val="af8"/>
    <w:qFormat/>
    <w:rsid w:val="00D32F45"/>
    <w:rPr>
      <w:rFonts w:ascii="Times New Roman" w:hAnsi="Times New Roman"/>
      <w:b/>
      <w:bCs/>
      <w:lang w:val="en-GB" w:eastAsia="en-US"/>
    </w:rPr>
  </w:style>
  <w:style w:type="character" w:customStyle="1" w:styleId="afb">
    <w:name w:val="文档结构图 字符"/>
    <w:link w:val="afa"/>
    <w:qFormat/>
    <w:rsid w:val="00D32F45"/>
    <w:rPr>
      <w:rFonts w:ascii="Tahoma" w:hAnsi="Tahoma" w:cs="Tahoma"/>
      <w:shd w:val="clear" w:color="auto" w:fill="000080"/>
      <w:lang w:val="en-GB" w:eastAsia="en-US"/>
    </w:rPr>
  </w:style>
  <w:style w:type="character" w:customStyle="1" w:styleId="UnresolvedMention1">
    <w:name w:val="Unresolved Mention1"/>
    <w:uiPriority w:val="99"/>
    <w:unhideWhenUsed/>
    <w:qFormat/>
    <w:rsid w:val="00D32F45"/>
    <w:rPr>
      <w:color w:val="808080"/>
      <w:shd w:val="clear" w:color="auto" w:fill="E6E6E6"/>
    </w:rPr>
  </w:style>
  <w:style w:type="paragraph" w:customStyle="1" w:styleId="B1">
    <w:name w:val="B1+"/>
    <w:basedOn w:val="B10"/>
    <w:qFormat/>
    <w:rsid w:val="00D32F45"/>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D32F45"/>
    <w:rPr>
      <w:rFonts w:ascii="Arial" w:hAnsi="Arial"/>
      <w:sz w:val="28"/>
      <w:lang w:val="en-GB" w:eastAsia="en-US"/>
    </w:rPr>
  </w:style>
  <w:style w:type="character" w:customStyle="1" w:styleId="NOChar">
    <w:name w:val="NO Char"/>
    <w:link w:val="NO"/>
    <w:qFormat/>
    <w:rsid w:val="00D32F45"/>
    <w:rPr>
      <w:rFonts w:ascii="Times New Roman" w:hAnsi="Times New Roman"/>
      <w:lang w:val="en-GB" w:eastAsia="en-US"/>
    </w:rPr>
  </w:style>
  <w:style w:type="character" w:customStyle="1" w:styleId="TANChar">
    <w:name w:val="TAN Char"/>
    <w:link w:val="TAN"/>
    <w:qFormat/>
    <w:rsid w:val="00D32F45"/>
    <w:rPr>
      <w:rFonts w:ascii="Arial" w:hAnsi="Arial"/>
      <w:sz w:val="18"/>
      <w:lang w:val="en-GB" w:eastAsia="en-US"/>
    </w:rPr>
  </w:style>
  <w:style w:type="character" w:customStyle="1" w:styleId="B1Char">
    <w:name w:val="B1 Char"/>
    <w:link w:val="B10"/>
    <w:qFormat/>
    <w:locked/>
    <w:rsid w:val="00D32F45"/>
    <w:rPr>
      <w:rFonts w:ascii="Times New Roman" w:hAnsi="Times New Roman"/>
      <w:lang w:val="en-GB" w:eastAsia="en-US"/>
    </w:rPr>
  </w:style>
  <w:style w:type="character" w:customStyle="1" w:styleId="B2Char">
    <w:name w:val="B2 Char"/>
    <w:link w:val="B20"/>
    <w:qFormat/>
    <w:locked/>
    <w:rsid w:val="00D32F45"/>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D32F45"/>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D32F45"/>
    <w:rPr>
      <w:rFonts w:ascii="Arial" w:hAnsi="Arial"/>
      <w:sz w:val="22"/>
      <w:lang w:val="en-GB" w:eastAsia="en-US"/>
    </w:rPr>
  </w:style>
  <w:style w:type="character" w:styleId="afd">
    <w:name w:val="Subtle Reference"/>
    <w:uiPriority w:val="31"/>
    <w:qFormat/>
    <w:rsid w:val="00D32F45"/>
    <w:rPr>
      <w:smallCaps/>
      <w:color w:val="5A5A5A"/>
    </w:rPr>
  </w:style>
  <w:style w:type="character" w:customStyle="1" w:styleId="TFChar">
    <w:name w:val="TF Char"/>
    <w:link w:val="TF"/>
    <w:qFormat/>
    <w:rsid w:val="00D32F45"/>
    <w:rPr>
      <w:rFonts w:ascii="Arial" w:hAnsi="Arial"/>
      <w:b/>
      <w:lang w:val="en-GB" w:eastAsia="en-US"/>
    </w:rPr>
  </w:style>
  <w:style w:type="character" w:customStyle="1" w:styleId="TALChar">
    <w:name w:val="TAL Char"/>
    <w:qFormat/>
    <w:locked/>
    <w:rsid w:val="00D32F45"/>
    <w:rPr>
      <w:rFonts w:ascii="Arial" w:hAnsi="Arial" w:cs="Arial"/>
      <w:sz w:val="18"/>
      <w:lang w:val="en-GB"/>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sid w:val="00D32F45"/>
    <w:rPr>
      <w:rFonts w:ascii="Arial" w:hAnsi="Arial"/>
      <w:sz w:val="32"/>
      <w:lang w:val="en-GB" w:eastAsia="en-US"/>
    </w:rPr>
  </w:style>
  <w:style w:type="paragraph" w:customStyle="1" w:styleId="TableText">
    <w:name w:val="TableText"/>
    <w:basedOn w:val="afe"/>
    <w:qFormat/>
    <w:rsid w:val="00D32F45"/>
    <w:pPr>
      <w:keepNext/>
      <w:keepLines/>
      <w:snapToGrid w:val="0"/>
      <w:spacing w:after="180"/>
      <w:ind w:left="0"/>
      <w:jc w:val="center"/>
    </w:pPr>
    <w:rPr>
      <w:kern w:val="2"/>
    </w:rPr>
  </w:style>
  <w:style w:type="paragraph" w:styleId="afe">
    <w:name w:val="Body Text Indent"/>
    <w:basedOn w:val="a1"/>
    <w:link w:val="aff"/>
    <w:qFormat/>
    <w:rsid w:val="00D32F45"/>
    <w:pPr>
      <w:overflowPunct w:val="0"/>
      <w:autoSpaceDE w:val="0"/>
      <w:autoSpaceDN w:val="0"/>
      <w:adjustRightInd w:val="0"/>
      <w:spacing w:after="120"/>
      <w:ind w:left="360"/>
      <w:textAlignment w:val="baseline"/>
    </w:pPr>
    <w:rPr>
      <w:rFonts w:eastAsia="Malgun Gothic"/>
    </w:rPr>
  </w:style>
  <w:style w:type="character" w:customStyle="1" w:styleId="aff">
    <w:name w:val="正文文本缩进 字符"/>
    <w:basedOn w:val="a2"/>
    <w:link w:val="afe"/>
    <w:qFormat/>
    <w:rsid w:val="00D32F45"/>
    <w:rPr>
      <w:rFonts w:ascii="Times New Roman" w:eastAsia="Malgun Gothic" w:hAnsi="Times New Roman"/>
      <w:lang w:val="en-GB" w:eastAsia="en-US"/>
    </w:rPr>
  </w:style>
  <w:style w:type="character" w:customStyle="1" w:styleId="EXChar">
    <w:name w:val="EX Char"/>
    <w:link w:val="EX"/>
    <w:qFormat/>
    <w:locked/>
    <w:rsid w:val="00D32F45"/>
    <w:rPr>
      <w:rFonts w:ascii="Times New Roman" w:hAnsi="Times New Roman"/>
      <w:lang w:val="en-GB" w:eastAsia="en-US"/>
    </w:rPr>
  </w:style>
  <w:style w:type="paragraph" w:customStyle="1" w:styleId="B2">
    <w:name w:val="B2+"/>
    <w:basedOn w:val="B20"/>
    <w:qFormat/>
    <w:rsid w:val="00D32F45"/>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qFormat/>
    <w:rsid w:val="00D32F45"/>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a1"/>
    <w:qFormat/>
    <w:rsid w:val="00D32F45"/>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a1"/>
    <w:qFormat/>
    <w:rsid w:val="00D32F45"/>
    <w:pPr>
      <w:numPr>
        <w:numId w:val="9"/>
      </w:numPr>
      <w:overflowPunct w:val="0"/>
      <w:autoSpaceDE w:val="0"/>
      <w:autoSpaceDN w:val="0"/>
      <w:adjustRightInd w:val="0"/>
      <w:textAlignment w:val="baseline"/>
    </w:pPr>
    <w:rPr>
      <w:rFonts w:eastAsia="Malgun Gothic"/>
    </w:rPr>
  </w:style>
  <w:style w:type="paragraph" w:customStyle="1" w:styleId="FL">
    <w:name w:val="FL"/>
    <w:basedOn w:val="a1"/>
    <w:qFormat/>
    <w:rsid w:val="00D32F45"/>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a1"/>
    <w:qFormat/>
    <w:rsid w:val="00D32F45"/>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a1"/>
    <w:qFormat/>
    <w:rsid w:val="00D32F45"/>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locked/>
    <w:rsid w:val="00D32F45"/>
    <w:rPr>
      <w:rFonts w:ascii="Arial" w:hAnsi="Arial"/>
      <w:b/>
      <w:noProof/>
      <w:sz w:val="18"/>
      <w:lang w:val="en-GB" w:eastAsia="en-US"/>
    </w:rPr>
  </w:style>
  <w:style w:type="paragraph" w:styleId="aff0">
    <w:name w:val="Normal (Web)"/>
    <w:basedOn w:val="a1"/>
    <w:uiPriority w:val="99"/>
    <w:unhideWhenUsed/>
    <w:qFormat/>
    <w:rsid w:val="00D32F45"/>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aff1">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2"/>
    <w:unhideWhenUsed/>
    <w:qFormat/>
    <w:rsid w:val="00D32F45"/>
    <w:pPr>
      <w:overflowPunct w:val="0"/>
      <w:autoSpaceDE w:val="0"/>
      <w:autoSpaceDN w:val="0"/>
      <w:adjustRightInd w:val="0"/>
      <w:textAlignment w:val="baseline"/>
    </w:pPr>
    <w:rPr>
      <w:rFonts w:eastAsia="Malgun Gothic"/>
      <w:b/>
      <w:bCs/>
    </w:rPr>
  </w:style>
  <w:style w:type="paragraph" w:styleId="aff3">
    <w:name w:val="Revision"/>
    <w:hidden/>
    <w:uiPriority w:val="99"/>
    <w:semiHidden/>
    <w:rsid w:val="00D32F45"/>
    <w:rPr>
      <w:rFonts w:ascii="Times New Roman" w:eastAsia="Malgun Gothic" w:hAnsi="Times New Roman"/>
      <w:lang w:val="en-GB" w:eastAsia="en-US"/>
    </w:rPr>
  </w:style>
  <w:style w:type="character" w:customStyle="1" w:styleId="fontstyle01">
    <w:name w:val="fontstyle01"/>
    <w:qFormat/>
    <w:rsid w:val="00D32F45"/>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D32F45"/>
    <w:rPr>
      <w:rFonts w:ascii="Times New Roman" w:hAnsi="Times New Roman"/>
      <w:noProof/>
      <w:lang w:val="en-GB" w:eastAsia="en-US"/>
    </w:rPr>
  </w:style>
  <w:style w:type="character" w:customStyle="1" w:styleId="CRCoverPageChar">
    <w:name w:val="CR Cover Page Char"/>
    <w:link w:val="CRCoverPage"/>
    <w:qFormat/>
    <w:rsid w:val="00D32F45"/>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D32F45"/>
    <w:rPr>
      <w:rFonts w:ascii="Arial" w:hAnsi="Arial"/>
      <w:sz w:val="36"/>
      <w:lang w:val="en-GB" w:eastAsia="en-US"/>
    </w:rPr>
  </w:style>
  <w:style w:type="character" w:customStyle="1" w:styleId="60">
    <w:name w:val="标题 6 字符"/>
    <w:aliases w:val="T1 字符,Header 6 字符"/>
    <w:link w:val="6"/>
    <w:qFormat/>
    <w:rsid w:val="00D32F45"/>
    <w:rPr>
      <w:rFonts w:ascii="Arial" w:hAnsi="Arial"/>
      <w:lang w:val="en-GB" w:eastAsia="en-US"/>
    </w:rPr>
  </w:style>
  <w:style w:type="character" w:customStyle="1" w:styleId="aff2">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1"/>
    <w:qFormat/>
    <w:locked/>
    <w:rsid w:val="00D32F45"/>
    <w:rPr>
      <w:rFonts w:ascii="Times New Roman" w:eastAsia="Malgun Gothic" w:hAnsi="Times New Roman"/>
      <w:b/>
      <w:bCs/>
      <w:lang w:val="en-GB" w:eastAsia="en-US"/>
    </w:rPr>
  </w:style>
  <w:style w:type="character" w:customStyle="1" w:styleId="H6Char">
    <w:name w:val="H6 Char"/>
    <w:link w:val="H6"/>
    <w:qFormat/>
    <w:rsid w:val="00D32F45"/>
    <w:rPr>
      <w:rFonts w:ascii="Arial" w:hAnsi="Arial"/>
      <w:lang w:val="en-GB" w:eastAsia="en-US"/>
    </w:rPr>
  </w:style>
  <w:style w:type="character" w:customStyle="1" w:styleId="GuidanceChar">
    <w:name w:val="Guidance Char"/>
    <w:link w:val="Guidance"/>
    <w:qFormat/>
    <w:rsid w:val="00D32F45"/>
    <w:rPr>
      <w:rFonts w:ascii="Times New Roman" w:hAnsi="Times New Roman"/>
      <w:i/>
      <w:color w:val="0000FF"/>
      <w:lang w:val="en-GB" w:eastAsia="en-US"/>
    </w:rPr>
  </w:style>
  <w:style w:type="character" w:customStyle="1" w:styleId="msoins0">
    <w:name w:val="msoins0"/>
    <w:qFormat/>
    <w:rsid w:val="00D32F45"/>
  </w:style>
  <w:style w:type="character" w:customStyle="1" w:styleId="apple-converted-space">
    <w:name w:val="apple-converted-space"/>
    <w:qFormat/>
    <w:rsid w:val="00D32F45"/>
  </w:style>
  <w:style w:type="character" w:customStyle="1" w:styleId="70">
    <w:name w:val="标题 7 字符"/>
    <w:link w:val="7"/>
    <w:qFormat/>
    <w:rsid w:val="00D32F45"/>
    <w:rPr>
      <w:rFonts w:ascii="Arial" w:hAnsi="Arial"/>
      <w:lang w:val="en-GB" w:eastAsia="en-US"/>
    </w:rPr>
  </w:style>
  <w:style w:type="character" w:customStyle="1" w:styleId="80">
    <w:name w:val="标题 8 字符"/>
    <w:link w:val="8"/>
    <w:qFormat/>
    <w:rsid w:val="00D32F45"/>
    <w:rPr>
      <w:rFonts w:ascii="Arial" w:hAnsi="Arial"/>
      <w:sz w:val="36"/>
      <w:lang w:val="en-GB" w:eastAsia="en-US"/>
    </w:rPr>
  </w:style>
  <w:style w:type="character" w:customStyle="1" w:styleId="90">
    <w:name w:val="标题 9 字符"/>
    <w:link w:val="9"/>
    <w:qFormat/>
    <w:rsid w:val="00D32F45"/>
    <w:rPr>
      <w:rFonts w:ascii="Arial" w:hAnsi="Arial"/>
      <w:sz w:val="36"/>
      <w:lang w:val="en-GB" w:eastAsia="en-US"/>
    </w:rPr>
  </w:style>
  <w:style w:type="character" w:customStyle="1" w:styleId="af0">
    <w:name w:val="页脚 字符"/>
    <w:aliases w:val="footer odd 字符,footer 字符,fo 字符,pie de página 字符"/>
    <w:link w:val="af"/>
    <w:qFormat/>
    <w:rsid w:val="00D32F45"/>
    <w:rPr>
      <w:rFonts w:ascii="Arial" w:hAnsi="Arial"/>
      <w:b/>
      <w:i/>
      <w:noProof/>
      <w:sz w:val="18"/>
      <w:lang w:val="en-GB" w:eastAsia="en-US"/>
    </w:rPr>
  </w:style>
  <w:style w:type="paragraph" w:customStyle="1" w:styleId="aff4">
    <w:name w:val="样式 页眉"/>
    <w:basedOn w:val="a6"/>
    <w:link w:val="Char"/>
    <w:qFormat/>
    <w:rsid w:val="00D32F45"/>
    <w:pPr>
      <w:overflowPunct w:val="0"/>
      <w:autoSpaceDE w:val="0"/>
      <w:autoSpaceDN w:val="0"/>
      <w:adjustRightInd w:val="0"/>
      <w:textAlignment w:val="baseline"/>
    </w:pPr>
    <w:rPr>
      <w:rFonts w:eastAsia="Arial"/>
      <w:bCs/>
      <w:sz w:val="22"/>
    </w:rPr>
  </w:style>
  <w:style w:type="paragraph" w:customStyle="1" w:styleId="Default">
    <w:name w:val="Default"/>
    <w:qFormat/>
    <w:rsid w:val="00D32F45"/>
    <w:pPr>
      <w:widowControl w:val="0"/>
      <w:autoSpaceDE w:val="0"/>
      <w:autoSpaceDN w:val="0"/>
      <w:adjustRightInd w:val="0"/>
    </w:pPr>
    <w:rPr>
      <w:rFonts w:ascii="Arial" w:eastAsia="MS Mincho" w:hAnsi="Arial" w:cs="Arial"/>
      <w:color w:val="000000"/>
      <w:sz w:val="24"/>
      <w:szCs w:val="24"/>
      <w:lang w:val="en-US"/>
    </w:rPr>
  </w:style>
  <w:style w:type="paragraph" w:styleId="aff5">
    <w:name w:val="List Paragraph"/>
    <w:basedOn w:val="a1"/>
    <w:link w:val="aff6"/>
    <w:uiPriority w:val="34"/>
    <w:qFormat/>
    <w:rsid w:val="00D32F45"/>
    <w:pPr>
      <w:overflowPunct w:val="0"/>
      <w:autoSpaceDE w:val="0"/>
      <w:autoSpaceDN w:val="0"/>
      <w:adjustRightInd w:val="0"/>
      <w:ind w:left="720"/>
      <w:contextualSpacing/>
      <w:textAlignment w:val="baseline"/>
    </w:pPr>
    <w:rPr>
      <w:rFonts w:eastAsia="MS Mincho"/>
    </w:rPr>
  </w:style>
  <w:style w:type="character" w:customStyle="1" w:styleId="aff6">
    <w:name w:val="列出段落 字符"/>
    <w:link w:val="aff5"/>
    <w:uiPriority w:val="34"/>
    <w:qFormat/>
    <w:locked/>
    <w:rsid w:val="00D32F45"/>
    <w:rPr>
      <w:rFonts w:ascii="Times New Roman" w:eastAsia="MS Mincho" w:hAnsi="Times New Roman"/>
      <w:lang w:val="en-GB" w:eastAsia="en-US"/>
    </w:rPr>
  </w:style>
  <w:style w:type="paragraph" w:styleId="aff7">
    <w:name w:val="index heading"/>
    <w:basedOn w:val="a1"/>
    <w:next w:val="a1"/>
    <w:qFormat/>
    <w:rsid w:val="00D32F4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8">
    <w:name w:val="Plain Text"/>
    <w:basedOn w:val="a1"/>
    <w:link w:val="aff9"/>
    <w:qFormat/>
    <w:rsid w:val="00D32F45"/>
    <w:pPr>
      <w:overflowPunct w:val="0"/>
      <w:autoSpaceDE w:val="0"/>
      <w:autoSpaceDN w:val="0"/>
      <w:adjustRightInd w:val="0"/>
      <w:textAlignment w:val="baseline"/>
    </w:pPr>
    <w:rPr>
      <w:rFonts w:ascii="Courier New" w:eastAsia="MS Mincho" w:hAnsi="Courier New"/>
      <w:lang w:val="nb-NO" w:eastAsia="ja-JP"/>
    </w:rPr>
  </w:style>
  <w:style w:type="character" w:customStyle="1" w:styleId="aff9">
    <w:name w:val="纯文本 字符"/>
    <w:basedOn w:val="a2"/>
    <w:link w:val="aff8"/>
    <w:qFormat/>
    <w:rsid w:val="00D32F45"/>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b"/>
    <w:qFormat/>
    <w:rsid w:val="00D32F4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a2"/>
    <w:rsid w:val="00D32F45"/>
    <w:rPr>
      <w:rFonts w:ascii="Times New Roman" w:hAnsi="Times New Roman"/>
      <w:lang w:val="en-GB"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a"/>
    <w:qFormat/>
    <w:rsid w:val="00D32F45"/>
    <w:rPr>
      <w:rFonts w:ascii="Times New Roman" w:eastAsia="MS Mincho" w:hAnsi="Times New Roman"/>
      <w:lang w:val="en-GB" w:eastAsia="ja-JP"/>
    </w:rPr>
  </w:style>
  <w:style w:type="paragraph" w:styleId="28">
    <w:name w:val="Body Text 2"/>
    <w:basedOn w:val="a1"/>
    <w:link w:val="29"/>
    <w:qFormat/>
    <w:rsid w:val="00D32F45"/>
    <w:pPr>
      <w:overflowPunct w:val="0"/>
      <w:autoSpaceDE w:val="0"/>
      <w:autoSpaceDN w:val="0"/>
      <w:adjustRightInd w:val="0"/>
      <w:textAlignment w:val="baseline"/>
    </w:pPr>
    <w:rPr>
      <w:rFonts w:eastAsia="MS Mincho"/>
      <w:i/>
    </w:rPr>
  </w:style>
  <w:style w:type="character" w:customStyle="1" w:styleId="29">
    <w:name w:val="正文文本 2 字符"/>
    <w:basedOn w:val="a2"/>
    <w:link w:val="28"/>
    <w:qFormat/>
    <w:rsid w:val="00D32F45"/>
    <w:rPr>
      <w:rFonts w:ascii="Times New Roman" w:eastAsia="MS Mincho" w:hAnsi="Times New Roman"/>
      <w:i/>
      <w:lang w:val="en-GB" w:eastAsia="en-US"/>
    </w:rPr>
  </w:style>
  <w:style w:type="paragraph" w:styleId="36">
    <w:name w:val="Body Text 3"/>
    <w:basedOn w:val="a1"/>
    <w:link w:val="37"/>
    <w:qFormat/>
    <w:rsid w:val="00D32F45"/>
    <w:pPr>
      <w:keepNext/>
      <w:keepLines/>
      <w:overflowPunct w:val="0"/>
      <w:autoSpaceDE w:val="0"/>
      <w:autoSpaceDN w:val="0"/>
      <w:adjustRightInd w:val="0"/>
      <w:textAlignment w:val="baseline"/>
    </w:pPr>
    <w:rPr>
      <w:rFonts w:eastAsia="Osaka"/>
      <w:color w:val="000000"/>
    </w:rPr>
  </w:style>
  <w:style w:type="character" w:customStyle="1" w:styleId="37">
    <w:name w:val="正文文本 3 字符"/>
    <w:basedOn w:val="a2"/>
    <w:link w:val="36"/>
    <w:qFormat/>
    <w:rsid w:val="00D32F45"/>
    <w:rPr>
      <w:rFonts w:ascii="Times New Roman" w:eastAsia="Osaka" w:hAnsi="Times New Roman"/>
      <w:color w:val="000000"/>
      <w:lang w:val="en-GB" w:eastAsia="en-US"/>
    </w:rPr>
  </w:style>
  <w:style w:type="character" w:styleId="affc">
    <w:name w:val="page number"/>
    <w:qFormat/>
    <w:rsid w:val="00D32F45"/>
  </w:style>
  <w:style w:type="paragraph" w:customStyle="1" w:styleId="CharCharCharCharChar">
    <w:name w:val="Char Char Char Char Char"/>
    <w:semiHidden/>
    <w:qFormat/>
    <w:rsid w:val="00D32F45"/>
    <w:pPr>
      <w:keepNext/>
      <w:numPr>
        <w:numId w:val="1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
    <w:name w:val="样式 页眉 Char"/>
    <w:link w:val="aff4"/>
    <w:qFormat/>
    <w:rsid w:val="00D32F45"/>
    <w:rPr>
      <w:rFonts w:ascii="Arial" w:eastAsia="Arial" w:hAnsi="Arial"/>
      <w:b/>
      <w:bCs/>
      <w:noProof/>
      <w:sz w:val="22"/>
      <w:lang w:val="en-GB" w:eastAsia="en-US"/>
    </w:rPr>
  </w:style>
  <w:style w:type="paragraph" w:customStyle="1" w:styleId="Char2">
    <w:name w:val="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D32F45"/>
    <w:rPr>
      <w:rFonts w:eastAsia="MS Mincho"/>
      <w:lang w:val="en-GB" w:eastAsia="en-US" w:bidi="ar-SA"/>
    </w:rPr>
  </w:style>
  <w:style w:type="paragraph" w:customStyle="1" w:styleId="1CharChar">
    <w:name w:val="(文字) (文字)1 Char (文字) (文字)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32F45"/>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D32F4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32F4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32F45"/>
    <w:rPr>
      <w:rFonts w:ascii="Arial" w:hAnsi="Arial"/>
      <w:sz w:val="32"/>
      <w:lang w:val="en-GB" w:eastAsia="ja-JP" w:bidi="ar-SA"/>
    </w:rPr>
  </w:style>
  <w:style w:type="character" w:customStyle="1" w:styleId="CharChar4">
    <w:name w:val="Char Char4"/>
    <w:qFormat/>
    <w:rsid w:val="00D32F45"/>
    <w:rPr>
      <w:rFonts w:ascii="Courier New" w:hAnsi="Courier New"/>
      <w:lang w:val="nb-NO" w:eastAsia="ja-JP" w:bidi="ar-SA"/>
    </w:rPr>
  </w:style>
  <w:style w:type="character" w:customStyle="1" w:styleId="AndreaLeonardi">
    <w:name w:val="Andrea Leonardi"/>
    <w:semiHidden/>
    <w:qFormat/>
    <w:rsid w:val="00D32F45"/>
    <w:rPr>
      <w:rFonts w:ascii="Arial" w:hAnsi="Arial" w:cs="Arial"/>
      <w:color w:val="auto"/>
      <w:sz w:val="20"/>
      <w:szCs w:val="20"/>
    </w:rPr>
  </w:style>
  <w:style w:type="character" w:customStyle="1" w:styleId="B1Char1">
    <w:name w:val="B1 Char1"/>
    <w:qFormat/>
    <w:rsid w:val="00D32F45"/>
    <w:rPr>
      <w:lang w:val="en-GB"/>
    </w:rPr>
  </w:style>
  <w:style w:type="character" w:customStyle="1" w:styleId="msoins1">
    <w:name w:val="msoins"/>
    <w:qFormat/>
    <w:rsid w:val="00D32F45"/>
  </w:style>
  <w:style w:type="character" w:customStyle="1" w:styleId="NOCharChar">
    <w:name w:val="NO Char Char"/>
    <w:qFormat/>
    <w:rsid w:val="00D32F45"/>
    <w:rPr>
      <w:lang w:val="en-GB" w:eastAsia="en-US" w:bidi="ar-SA"/>
    </w:rPr>
  </w:style>
  <w:style w:type="character" w:customStyle="1" w:styleId="NOZchn">
    <w:name w:val="NO Zchn"/>
    <w:qFormat/>
    <w:rsid w:val="00D32F45"/>
    <w:rPr>
      <w:lang w:val="en-GB" w:eastAsia="en-US" w:bidi="ar-SA"/>
    </w:rPr>
  </w:style>
  <w:style w:type="paragraph" w:customStyle="1" w:styleId="CharCharCharCharCharChar">
    <w:name w:val="Char Char Char Char Char Char"/>
    <w:semiHidden/>
    <w:qFormat/>
    <w:rsid w:val="00D32F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D32F45"/>
  </w:style>
  <w:style w:type="paragraph" w:customStyle="1" w:styleId="CarCar">
    <w:name w:val="Car C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32F45"/>
    <w:rPr>
      <w:rFonts w:ascii="Arial" w:hAnsi="Arial"/>
      <w:sz w:val="32"/>
      <w:lang w:val="en-GB" w:eastAsia="en-US" w:bidi="ar-SA"/>
    </w:rPr>
  </w:style>
  <w:style w:type="character" w:customStyle="1" w:styleId="TACCar">
    <w:name w:val="TAC Car"/>
    <w:qFormat/>
    <w:rsid w:val="00D32F45"/>
    <w:rPr>
      <w:rFonts w:ascii="Arial" w:hAnsi="Arial"/>
      <w:sz w:val="18"/>
      <w:lang w:val="en-GB" w:eastAsia="ja-JP" w:bidi="ar-SA"/>
    </w:rPr>
  </w:style>
  <w:style w:type="paragraph" w:customStyle="1" w:styleId="ZchnZchn1">
    <w:name w:val="Zchn Zchn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D32F4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32F45"/>
    <w:rPr>
      <w:rFonts w:ascii="Arial" w:hAnsi="Arial"/>
      <w:sz w:val="32"/>
      <w:lang w:val="en-GB" w:eastAsia="en-US" w:bidi="ar-SA"/>
    </w:rPr>
  </w:style>
  <w:style w:type="paragraph" w:customStyle="1" w:styleId="2a">
    <w:name w:val="(文字) (文字)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32F4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32F4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D32F45"/>
    <w:rPr>
      <w:rFonts w:ascii="Arial" w:eastAsia="MS Mincho" w:hAnsi="Arial"/>
      <w:sz w:val="22"/>
      <w:lang w:val="en-GB" w:eastAsia="en-US" w:bidi="ar-SA"/>
    </w:rPr>
  </w:style>
  <w:style w:type="paragraph" w:customStyle="1" w:styleId="38">
    <w:name w:val="(文字) (文字)3"/>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D32F45"/>
  </w:style>
  <w:style w:type="paragraph" w:customStyle="1" w:styleId="14">
    <w:name w:val="(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b">
    <w:name w:val="Body Text Indent 2"/>
    <w:basedOn w:val="a1"/>
    <w:link w:val="2c"/>
    <w:qFormat/>
    <w:rsid w:val="00D32F4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正文文本缩进 2 字符"/>
    <w:basedOn w:val="a2"/>
    <w:link w:val="2b"/>
    <w:qFormat/>
    <w:rsid w:val="00D32F45"/>
    <w:rPr>
      <w:rFonts w:ascii="Times New Roman" w:eastAsia="MS Mincho" w:hAnsi="Times New Roman"/>
      <w:lang w:val="en-GB" w:eastAsia="en-GB"/>
    </w:rPr>
  </w:style>
  <w:style w:type="paragraph" w:styleId="affe">
    <w:name w:val="Normal Indent"/>
    <w:basedOn w:val="a1"/>
    <w:qFormat/>
    <w:rsid w:val="00D32F45"/>
    <w:pPr>
      <w:spacing w:after="0"/>
      <w:ind w:left="851"/>
    </w:pPr>
    <w:rPr>
      <w:rFonts w:eastAsia="MS Mincho"/>
      <w:lang w:val="it-IT" w:eastAsia="en-GB"/>
    </w:rPr>
  </w:style>
  <w:style w:type="paragraph" w:styleId="54">
    <w:name w:val="List Number 5"/>
    <w:basedOn w:val="a1"/>
    <w:qFormat/>
    <w:rsid w:val="00D32F4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D32F45"/>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D32F45"/>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32F45"/>
    <w:rPr>
      <w:rFonts w:ascii="Arial" w:hAnsi="Arial"/>
      <w:sz w:val="36"/>
      <w:lang w:val="en-GB" w:eastAsia="en-US" w:bidi="ar-SA"/>
    </w:rPr>
  </w:style>
  <w:style w:type="character" w:customStyle="1" w:styleId="CharChar7">
    <w:name w:val="Char Char7"/>
    <w:semiHidden/>
    <w:qFormat/>
    <w:rsid w:val="00D32F45"/>
    <w:rPr>
      <w:rFonts w:ascii="Tahoma" w:hAnsi="Tahoma" w:cs="Tahoma"/>
      <w:shd w:val="clear" w:color="auto" w:fill="000080"/>
      <w:lang w:val="en-GB" w:eastAsia="en-US"/>
    </w:rPr>
  </w:style>
  <w:style w:type="character" w:customStyle="1" w:styleId="ZchnZchn5">
    <w:name w:val="Zchn Zchn5"/>
    <w:qFormat/>
    <w:rsid w:val="00D32F45"/>
    <w:rPr>
      <w:rFonts w:ascii="Courier New" w:eastAsia="Batang" w:hAnsi="Courier New"/>
      <w:lang w:val="nb-NO" w:eastAsia="en-US" w:bidi="ar-SA"/>
    </w:rPr>
  </w:style>
  <w:style w:type="character" w:customStyle="1" w:styleId="CharChar10">
    <w:name w:val="Char Char10"/>
    <w:semiHidden/>
    <w:qFormat/>
    <w:rsid w:val="00D32F45"/>
    <w:rPr>
      <w:rFonts w:ascii="Times New Roman" w:hAnsi="Times New Roman"/>
      <w:lang w:val="en-GB" w:eastAsia="en-US"/>
    </w:rPr>
  </w:style>
  <w:style w:type="character" w:customStyle="1" w:styleId="CharChar9">
    <w:name w:val="Char Char9"/>
    <w:semiHidden/>
    <w:qFormat/>
    <w:rsid w:val="00D32F45"/>
    <w:rPr>
      <w:rFonts w:ascii="Tahoma" w:hAnsi="Tahoma" w:cs="Tahoma"/>
      <w:sz w:val="16"/>
      <w:szCs w:val="16"/>
      <w:lang w:val="en-GB" w:eastAsia="en-US"/>
    </w:rPr>
  </w:style>
  <w:style w:type="character" w:customStyle="1" w:styleId="CharChar8">
    <w:name w:val="Char Char8"/>
    <w:semiHidden/>
    <w:qFormat/>
    <w:rsid w:val="00D32F45"/>
    <w:rPr>
      <w:rFonts w:ascii="Times New Roman" w:hAnsi="Times New Roman"/>
      <w:b/>
      <w:bCs/>
      <w:lang w:val="en-GB" w:eastAsia="en-US"/>
    </w:rPr>
  </w:style>
  <w:style w:type="paragraph" w:customStyle="1" w:styleId="15">
    <w:name w:val="修订1"/>
    <w:hidden/>
    <w:semiHidden/>
    <w:rsid w:val="00D32F45"/>
    <w:rPr>
      <w:rFonts w:ascii="Times New Roman" w:eastAsia="Batang" w:hAnsi="Times New Roman"/>
      <w:lang w:val="en-GB" w:eastAsia="en-US"/>
    </w:rPr>
  </w:style>
  <w:style w:type="paragraph" w:styleId="afff">
    <w:name w:val="endnote text"/>
    <w:basedOn w:val="a1"/>
    <w:link w:val="afff0"/>
    <w:qFormat/>
    <w:rsid w:val="00D32F45"/>
    <w:pPr>
      <w:snapToGrid w:val="0"/>
    </w:pPr>
    <w:rPr>
      <w:rFonts w:eastAsia="宋体"/>
    </w:rPr>
  </w:style>
  <w:style w:type="character" w:customStyle="1" w:styleId="afff0">
    <w:name w:val="尾注文本 字符"/>
    <w:basedOn w:val="a2"/>
    <w:link w:val="afff"/>
    <w:qFormat/>
    <w:rsid w:val="00D32F45"/>
    <w:rPr>
      <w:rFonts w:ascii="Times New Roman" w:eastAsia="宋体" w:hAnsi="Times New Roman"/>
      <w:lang w:val="en-GB" w:eastAsia="en-US"/>
    </w:rPr>
  </w:style>
  <w:style w:type="character" w:styleId="afff1">
    <w:name w:val="endnote reference"/>
    <w:qFormat/>
    <w:rsid w:val="00D32F45"/>
    <w:rPr>
      <w:vertAlign w:val="superscript"/>
    </w:rPr>
  </w:style>
  <w:style w:type="character" w:customStyle="1" w:styleId="btChar3">
    <w:name w:val="bt Char3"/>
    <w:aliases w:val="bt Car Char Char3"/>
    <w:qFormat/>
    <w:rsid w:val="00D32F45"/>
    <w:rPr>
      <w:lang w:val="en-GB" w:eastAsia="ja-JP" w:bidi="ar-SA"/>
    </w:rPr>
  </w:style>
  <w:style w:type="paragraph" w:styleId="afff2">
    <w:name w:val="Title"/>
    <w:basedOn w:val="a1"/>
    <w:next w:val="a1"/>
    <w:link w:val="afff3"/>
    <w:qFormat/>
    <w:rsid w:val="00D32F4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3">
    <w:name w:val="标题 字符"/>
    <w:basedOn w:val="a2"/>
    <w:link w:val="afff2"/>
    <w:qFormat/>
    <w:rsid w:val="00D32F4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D32F45"/>
    <w:rPr>
      <w:rFonts w:ascii="Arial" w:hAnsi="Arial"/>
      <w:sz w:val="22"/>
      <w:lang w:val="en-GB" w:eastAsia="ja-JP" w:bidi="ar-SA"/>
    </w:rPr>
  </w:style>
  <w:style w:type="paragraph" w:styleId="afff4">
    <w:name w:val="Date"/>
    <w:basedOn w:val="a1"/>
    <w:next w:val="a1"/>
    <w:link w:val="afff5"/>
    <w:qFormat/>
    <w:rsid w:val="00D32F45"/>
    <w:pPr>
      <w:overflowPunct w:val="0"/>
      <w:autoSpaceDE w:val="0"/>
      <w:autoSpaceDN w:val="0"/>
      <w:adjustRightInd w:val="0"/>
      <w:textAlignment w:val="baseline"/>
    </w:pPr>
    <w:rPr>
      <w:rFonts w:eastAsia="MS Mincho"/>
    </w:rPr>
  </w:style>
  <w:style w:type="character" w:customStyle="1" w:styleId="afff5">
    <w:name w:val="日期 字符"/>
    <w:basedOn w:val="a2"/>
    <w:link w:val="afff4"/>
    <w:qFormat/>
    <w:rsid w:val="00D32F45"/>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32F45"/>
    <w:rPr>
      <w:rFonts w:ascii="Arial" w:hAnsi="Arial"/>
      <w:sz w:val="24"/>
      <w:lang w:val="en-GB"/>
    </w:rPr>
  </w:style>
  <w:style w:type="paragraph" w:customStyle="1" w:styleId="AutoCorrect">
    <w:name w:val="AutoCorrect"/>
    <w:qFormat/>
    <w:rsid w:val="00D32F45"/>
    <w:rPr>
      <w:rFonts w:ascii="Times New Roman" w:eastAsia="MS Mincho" w:hAnsi="Times New Roman"/>
      <w:sz w:val="24"/>
      <w:szCs w:val="24"/>
      <w:lang w:val="en-GB" w:eastAsia="ko-KR"/>
    </w:rPr>
  </w:style>
  <w:style w:type="paragraph" w:customStyle="1" w:styleId="-PAGE-">
    <w:name w:val="- PAGE -"/>
    <w:qFormat/>
    <w:rsid w:val="00D32F4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32F45"/>
    <w:rPr>
      <w:rFonts w:ascii="Arial" w:eastAsia="Batang" w:hAnsi="Arial" w:cs="Times New Roman"/>
      <w:b/>
      <w:bCs/>
      <w:i/>
      <w:iCs/>
      <w:sz w:val="28"/>
      <w:szCs w:val="28"/>
      <w:lang w:val="en-GB" w:eastAsia="en-US" w:bidi="ar-SA"/>
    </w:rPr>
  </w:style>
  <w:style w:type="paragraph" w:customStyle="1" w:styleId="Createdby">
    <w:name w:val="Created by"/>
    <w:qFormat/>
    <w:rsid w:val="00D32F45"/>
    <w:rPr>
      <w:rFonts w:ascii="Times New Roman" w:eastAsia="MS Mincho" w:hAnsi="Times New Roman"/>
      <w:sz w:val="24"/>
      <w:szCs w:val="24"/>
      <w:lang w:val="en-GB" w:eastAsia="ko-KR"/>
    </w:rPr>
  </w:style>
  <w:style w:type="paragraph" w:customStyle="1" w:styleId="Createdon">
    <w:name w:val="Created on"/>
    <w:qFormat/>
    <w:rsid w:val="00D32F45"/>
    <w:rPr>
      <w:rFonts w:ascii="Times New Roman" w:eastAsia="MS Mincho" w:hAnsi="Times New Roman"/>
      <w:sz w:val="24"/>
      <w:szCs w:val="24"/>
      <w:lang w:val="en-GB" w:eastAsia="ko-KR"/>
    </w:rPr>
  </w:style>
  <w:style w:type="paragraph" w:customStyle="1" w:styleId="Lastprinted">
    <w:name w:val="Last printed"/>
    <w:qFormat/>
    <w:rsid w:val="00D32F45"/>
    <w:rPr>
      <w:rFonts w:ascii="Times New Roman" w:eastAsia="MS Mincho" w:hAnsi="Times New Roman"/>
      <w:sz w:val="24"/>
      <w:szCs w:val="24"/>
      <w:lang w:val="en-GB" w:eastAsia="ko-KR"/>
    </w:rPr>
  </w:style>
  <w:style w:type="paragraph" w:customStyle="1" w:styleId="Lastsavedby">
    <w:name w:val="Last saved by"/>
    <w:qFormat/>
    <w:rsid w:val="00D32F45"/>
    <w:rPr>
      <w:rFonts w:ascii="Times New Roman" w:eastAsia="MS Mincho" w:hAnsi="Times New Roman"/>
      <w:sz w:val="24"/>
      <w:szCs w:val="24"/>
      <w:lang w:val="en-GB" w:eastAsia="ko-KR"/>
    </w:rPr>
  </w:style>
  <w:style w:type="paragraph" w:customStyle="1" w:styleId="Filename">
    <w:name w:val="Filename"/>
    <w:qFormat/>
    <w:rsid w:val="00D32F45"/>
    <w:rPr>
      <w:rFonts w:ascii="Times New Roman" w:eastAsia="MS Mincho" w:hAnsi="Times New Roman"/>
      <w:sz w:val="24"/>
      <w:szCs w:val="24"/>
      <w:lang w:val="en-GB" w:eastAsia="ko-KR"/>
    </w:rPr>
  </w:style>
  <w:style w:type="paragraph" w:customStyle="1" w:styleId="Filenameandpath">
    <w:name w:val="Filename and path"/>
    <w:qFormat/>
    <w:rsid w:val="00D32F45"/>
    <w:rPr>
      <w:rFonts w:ascii="Times New Roman" w:eastAsia="MS Mincho" w:hAnsi="Times New Roman"/>
      <w:sz w:val="24"/>
      <w:szCs w:val="24"/>
      <w:lang w:val="en-GB" w:eastAsia="ko-KR"/>
    </w:rPr>
  </w:style>
  <w:style w:type="paragraph" w:customStyle="1" w:styleId="AuthorPageDate">
    <w:name w:val="Author  Page #  Date"/>
    <w:qFormat/>
    <w:rsid w:val="00D32F45"/>
    <w:rPr>
      <w:rFonts w:ascii="Times New Roman" w:eastAsia="MS Mincho" w:hAnsi="Times New Roman"/>
      <w:sz w:val="24"/>
      <w:szCs w:val="24"/>
      <w:lang w:val="en-GB" w:eastAsia="ko-KR"/>
    </w:rPr>
  </w:style>
  <w:style w:type="paragraph" w:customStyle="1" w:styleId="ConfidentialPageDate">
    <w:name w:val="Confidential  Page #  Date"/>
    <w:qFormat/>
    <w:rsid w:val="00D32F45"/>
    <w:rPr>
      <w:rFonts w:ascii="Times New Roman" w:eastAsia="MS Mincho" w:hAnsi="Times New Roman"/>
      <w:sz w:val="24"/>
      <w:szCs w:val="24"/>
      <w:lang w:val="en-GB" w:eastAsia="ko-KR"/>
    </w:rPr>
  </w:style>
  <w:style w:type="paragraph" w:customStyle="1" w:styleId="INDENT1">
    <w:name w:val="INDENT1"/>
    <w:basedOn w:val="a1"/>
    <w:qFormat/>
    <w:rsid w:val="00D32F4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D32F4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D32F4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D32F4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6">
    <w:name w:val="Strong"/>
    <w:uiPriority w:val="22"/>
    <w:qFormat/>
    <w:rsid w:val="00D32F45"/>
    <w:rPr>
      <w:b/>
      <w:bCs/>
    </w:rPr>
  </w:style>
  <w:style w:type="paragraph" w:customStyle="1" w:styleId="enumlev2">
    <w:name w:val="enumlev2"/>
    <w:basedOn w:val="a1"/>
    <w:qFormat/>
    <w:rsid w:val="00D32F4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D32F4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D32F4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semiHidden/>
    <w:qFormat/>
    <w:rsid w:val="00D32F45"/>
    <w:rPr>
      <w:rFonts w:ascii="Times New Roman" w:eastAsia="Batang" w:hAnsi="Times New Roman"/>
      <w:lang w:val="en-GB" w:eastAsia="en-US"/>
    </w:rPr>
  </w:style>
  <w:style w:type="table" w:customStyle="1" w:styleId="TableGrid1">
    <w:name w:val="Table Grid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D32F4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D32F45"/>
    <w:rPr>
      <w:rFonts w:ascii="Times New Roman" w:eastAsia="宋体" w:hAnsi="Times New Roman"/>
      <w:sz w:val="24"/>
      <w:szCs w:val="24"/>
      <w:lang w:val="en-GB" w:eastAsia="ko-KR"/>
    </w:rPr>
  </w:style>
  <w:style w:type="paragraph" w:customStyle="1" w:styleId="ATC">
    <w:name w:val="ATC"/>
    <w:basedOn w:val="a1"/>
    <w:qFormat/>
    <w:rsid w:val="00D32F45"/>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D32F45"/>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D32F45"/>
    <w:pPr>
      <w:tabs>
        <w:tab w:val="center" w:pos="4820"/>
        <w:tab w:val="right" w:pos="9640"/>
      </w:tabs>
    </w:pPr>
    <w:rPr>
      <w:rFonts w:eastAsia="宋体"/>
      <w:lang w:eastAsia="ja-JP"/>
    </w:rPr>
  </w:style>
  <w:style w:type="paragraph" w:customStyle="1" w:styleId="Separation">
    <w:name w:val="Separation"/>
    <w:basedOn w:val="10"/>
    <w:next w:val="a1"/>
    <w:qFormat/>
    <w:rsid w:val="00D32F45"/>
    <w:pPr>
      <w:pBdr>
        <w:top w:val="none" w:sz="0" w:space="0" w:color="auto"/>
      </w:pBdr>
    </w:pPr>
    <w:rPr>
      <w:rFonts w:eastAsia="MS Mincho"/>
      <w:b/>
      <w:color w:val="0000FF"/>
      <w:szCs w:val="36"/>
      <w:lang w:eastAsia="ja-JP"/>
    </w:rPr>
  </w:style>
  <w:style w:type="paragraph" w:customStyle="1" w:styleId="TaOC">
    <w:name w:val="TaOC"/>
    <w:basedOn w:val="TAC"/>
    <w:qFormat/>
    <w:rsid w:val="00D32F45"/>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D32F45"/>
    <w:rPr>
      <w:rFonts w:ascii="Arial" w:hAnsi="Arial"/>
      <w:lang w:val="en-GB" w:eastAsia="en-US" w:bidi="ar-SA"/>
    </w:rPr>
  </w:style>
  <w:style w:type="table" w:customStyle="1" w:styleId="Tabellengitternetz1">
    <w:name w:val="Tabellengitternetz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D32F45"/>
    <w:pPr>
      <w:tabs>
        <w:tab w:val="num" w:pos="928"/>
      </w:tabs>
      <w:ind w:left="928" w:hanging="360"/>
    </w:pPr>
    <w:rPr>
      <w:rFonts w:eastAsia="Batang"/>
    </w:rPr>
  </w:style>
  <w:style w:type="table" w:customStyle="1" w:styleId="TableGrid2">
    <w:name w:val="Table Grid2"/>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D32F45"/>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D32F45"/>
    <w:pPr>
      <w:keepNext w:val="0"/>
      <w:keepLines w:val="0"/>
      <w:spacing w:before="240"/>
      <w:ind w:left="0" w:firstLine="0"/>
    </w:pPr>
    <w:rPr>
      <w:rFonts w:eastAsia="MS Mincho"/>
      <w:bCs/>
    </w:rPr>
  </w:style>
  <w:style w:type="table" w:customStyle="1" w:styleId="TableGrid3">
    <w:name w:val="Table Grid3"/>
    <w:basedOn w:val="a3"/>
    <w:next w:val="afc"/>
    <w:qFormat/>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1"/>
    <w:semiHidden/>
    <w:qFormat/>
    <w:rsid w:val="00D32F45"/>
    <w:rPr>
      <w:rFonts w:ascii="Tahoma" w:eastAsia="MS Mincho" w:hAnsi="Tahoma" w:cs="Tahoma"/>
      <w:sz w:val="16"/>
      <w:szCs w:val="16"/>
    </w:rPr>
  </w:style>
  <w:style w:type="paragraph" w:customStyle="1" w:styleId="JK-text-simpledoc">
    <w:name w:val="JK - text - simple doc"/>
    <w:basedOn w:val="affa"/>
    <w:autoRedefine/>
    <w:qFormat/>
    <w:rsid w:val="00D32F4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D32F45"/>
    <w:pPr>
      <w:spacing w:before="100" w:beforeAutospacing="1" w:after="100" w:afterAutospacing="1"/>
    </w:pPr>
    <w:rPr>
      <w:rFonts w:eastAsia="MS Mincho"/>
      <w:sz w:val="24"/>
      <w:szCs w:val="24"/>
      <w:lang w:val="en-US"/>
    </w:rPr>
  </w:style>
  <w:style w:type="paragraph" w:customStyle="1" w:styleId="17">
    <w:name w:val="吹き出し1"/>
    <w:basedOn w:val="a1"/>
    <w:semiHidden/>
    <w:qFormat/>
    <w:rsid w:val="00D32F45"/>
    <w:rPr>
      <w:rFonts w:ascii="Tahoma" w:eastAsia="MS Mincho" w:hAnsi="Tahoma" w:cs="Tahoma"/>
      <w:sz w:val="16"/>
      <w:szCs w:val="16"/>
    </w:rPr>
  </w:style>
  <w:style w:type="paragraph" w:customStyle="1" w:styleId="ZchnZchn">
    <w:name w:val="Zchn Zchn"/>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d">
    <w:name w:val="吹き出し2"/>
    <w:basedOn w:val="a1"/>
    <w:semiHidden/>
    <w:qFormat/>
    <w:rsid w:val="00D32F45"/>
    <w:rPr>
      <w:rFonts w:ascii="Tahoma" w:eastAsia="MS Mincho" w:hAnsi="Tahoma" w:cs="Tahoma"/>
      <w:sz w:val="16"/>
      <w:szCs w:val="16"/>
    </w:rPr>
  </w:style>
  <w:style w:type="paragraph" w:customStyle="1" w:styleId="Note">
    <w:name w:val="Note"/>
    <w:basedOn w:val="B10"/>
    <w:qFormat/>
    <w:rsid w:val="00D32F45"/>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D32F45"/>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D32F45"/>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D32F4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D32F45"/>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32F45"/>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32F45"/>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D32F4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D32F45"/>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D32F4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D32F45"/>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8"/>
    <w:next w:val="28"/>
    <w:qFormat/>
    <w:rsid w:val="00D32F45"/>
    <w:pPr>
      <w:keepNext/>
      <w:keepLines/>
      <w:spacing w:after="60"/>
      <w:ind w:left="210"/>
      <w:jc w:val="center"/>
    </w:pPr>
    <w:rPr>
      <w:b/>
      <w:i w:val="0"/>
      <w:lang w:eastAsia="en-GB"/>
    </w:rPr>
  </w:style>
  <w:style w:type="paragraph" w:customStyle="1" w:styleId="TableofFigures1">
    <w:name w:val="Table of Figures1"/>
    <w:basedOn w:val="a1"/>
    <w:next w:val="a1"/>
    <w:qFormat/>
    <w:rsid w:val="00D32F4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D32F4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D32F4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D32F4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D32F4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32F45"/>
    <w:rPr>
      <w:rFonts w:ascii="Arial" w:hAnsi="Arial"/>
      <w:sz w:val="28"/>
      <w:lang w:val="en-GB" w:eastAsia="en-US" w:bidi="ar-SA"/>
    </w:rPr>
  </w:style>
  <w:style w:type="paragraph" w:customStyle="1" w:styleId="Heading3Underrubrik2H3">
    <w:name w:val="Heading 3.Underrubrik2.H3"/>
    <w:basedOn w:val="Heading2Head2A2"/>
    <w:next w:val="a1"/>
    <w:qFormat/>
    <w:rsid w:val="00D32F45"/>
    <w:pPr>
      <w:spacing w:before="120"/>
      <w:outlineLvl w:val="2"/>
    </w:pPr>
    <w:rPr>
      <w:sz w:val="28"/>
    </w:rPr>
  </w:style>
  <w:style w:type="paragraph" w:customStyle="1" w:styleId="Heading2Head2A2">
    <w:name w:val="Heading 2.Head2A.2"/>
    <w:basedOn w:val="10"/>
    <w:next w:val="a1"/>
    <w:qFormat/>
    <w:rsid w:val="00D32F45"/>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D32F4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D32F4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D32F4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D32F45"/>
    <w:pPr>
      <w:ind w:left="244" w:hanging="244"/>
    </w:pPr>
    <w:rPr>
      <w:rFonts w:ascii="Arial" w:eastAsia="宋体" w:hAnsi="Arial"/>
      <w:noProof/>
      <w:color w:val="000000"/>
      <w:lang w:val="en-GB" w:eastAsia="en-US"/>
    </w:rPr>
  </w:style>
  <w:style w:type="paragraph" w:customStyle="1" w:styleId="Bullets">
    <w:name w:val="Bullets"/>
    <w:basedOn w:val="affa"/>
    <w:qFormat/>
    <w:rsid w:val="00D32F45"/>
    <w:pPr>
      <w:widowControl w:val="0"/>
      <w:spacing w:after="120"/>
      <w:ind w:left="283" w:hanging="283"/>
    </w:pPr>
    <w:rPr>
      <w:lang w:eastAsia="de-DE"/>
    </w:rPr>
  </w:style>
  <w:style w:type="paragraph" w:customStyle="1" w:styleId="11BodyText">
    <w:name w:val="11 BodyText"/>
    <w:basedOn w:val="a1"/>
    <w:qFormat/>
    <w:rsid w:val="00D32F45"/>
    <w:pPr>
      <w:spacing w:after="220"/>
      <w:ind w:left="1298"/>
    </w:pPr>
    <w:rPr>
      <w:rFonts w:ascii="Arial" w:eastAsia="宋体" w:hAnsi="Arial"/>
      <w:lang w:val="en-US" w:eastAsia="en-GB"/>
    </w:rPr>
  </w:style>
  <w:style w:type="numbering" w:customStyle="1" w:styleId="18">
    <w:name w:val="无列表1"/>
    <w:next w:val="a4"/>
    <w:semiHidden/>
    <w:rsid w:val="00D32F45"/>
  </w:style>
  <w:style w:type="paragraph" w:customStyle="1" w:styleId="berschrift2Head2A2">
    <w:name w:val="Überschrift 2.Head2A.2"/>
    <w:basedOn w:val="10"/>
    <w:next w:val="a1"/>
    <w:qFormat/>
    <w:rsid w:val="00D32F45"/>
    <w:pPr>
      <w:pBdr>
        <w:top w:val="none" w:sz="0" w:space="0" w:color="auto"/>
      </w:pBdr>
      <w:spacing w:before="180"/>
      <w:outlineLvl w:val="1"/>
    </w:pPr>
    <w:rPr>
      <w:rFonts w:eastAsia="MS Mincho"/>
      <w:sz w:val="32"/>
      <w:szCs w:val="36"/>
      <w:lang w:eastAsia="de-DE"/>
    </w:rPr>
  </w:style>
  <w:style w:type="table" w:customStyle="1" w:styleId="3a">
    <w:name w:val="网格型3"/>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D32F4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D32F45"/>
    <w:rPr>
      <w:rFonts w:eastAsia="MS Mincho"/>
      <w:kern w:val="2"/>
    </w:rPr>
  </w:style>
  <w:style w:type="character" w:customStyle="1" w:styleId="StyleTACChar">
    <w:name w:val="Style TAC + Char"/>
    <w:link w:val="StyleTAC"/>
    <w:qFormat/>
    <w:rsid w:val="00D32F45"/>
    <w:rPr>
      <w:rFonts w:ascii="Arial" w:eastAsia="MS Mincho" w:hAnsi="Arial"/>
      <w:kern w:val="2"/>
      <w:sz w:val="18"/>
      <w:lang w:val="en-GB" w:eastAsia="en-US"/>
    </w:rPr>
  </w:style>
  <w:style w:type="character" w:customStyle="1" w:styleId="CharChar29">
    <w:name w:val="Char Char29"/>
    <w:qFormat/>
    <w:rsid w:val="00D32F45"/>
    <w:rPr>
      <w:rFonts w:ascii="Arial" w:hAnsi="Arial"/>
      <w:sz w:val="36"/>
      <w:lang w:val="en-GB" w:eastAsia="en-US" w:bidi="ar-SA"/>
    </w:rPr>
  </w:style>
  <w:style w:type="character" w:customStyle="1" w:styleId="CharChar28">
    <w:name w:val="Char Char28"/>
    <w:qFormat/>
    <w:rsid w:val="00D32F45"/>
    <w:rPr>
      <w:rFonts w:ascii="Arial" w:hAnsi="Arial"/>
      <w:sz w:val="32"/>
      <w:lang w:val="en-GB"/>
    </w:rPr>
  </w:style>
  <w:style w:type="paragraph" w:customStyle="1" w:styleId="berschrift3h3H3Underrubrik2">
    <w:name w:val="Überschrift 3.h3.H3.Underrubrik2"/>
    <w:basedOn w:val="2"/>
    <w:next w:val="a1"/>
    <w:qFormat/>
    <w:rsid w:val="00D32F4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32F4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32F45"/>
    <w:rPr>
      <w:rFonts w:ascii="Arial" w:hAnsi="Arial"/>
      <w:sz w:val="22"/>
      <w:lang w:val="en-GB" w:eastAsia="en-GB" w:bidi="ar-SA"/>
    </w:rPr>
  </w:style>
  <w:style w:type="paragraph" w:customStyle="1" w:styleId="55">
    <w:name w:val="吹き出し5"/>
    <w:basedOn w:val="a1"/>
    <w:semiHidden/>
    <w:qFormat/>
    <w:rsid w:val="00D32F45"/>
    <w:rPr>
      <w:rFonts w:ascii="Tahoma" w:eastAsia="MS Mincho" w:hAnsi="Tahoma" w:cs="Tahoma"/>
      <w:sz w:val="16"/>
      <w:szCs w:val="16"/>
    </w:rPr>
  </w:style>
  <w:style w:type="character" w:customStyle="1" w:styleId="B1Zchn">
    <w:name w:val="B1 Zchn"/>
    <w:qFormat/>
    <w:rsid w:val="00D32F45"/>
    <w:rPr>
      <w:rFonts w:ascii="Times New Roman" w:hAnsi="Times New Roman"/>
      <w:lang w:val="en-GB"/>
    </w:rPr>
  </w:style>
  <w:style w:type="paragraph" w:customStyle="1" w:styleId="Reference">
    <w:name w:val="Reference"/>
    <w:basedOn w:val="a1"/>
    <w:qFormat/>
    <w:rsid w:val="00D32F4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32F45"/>
    <w:rPr>
      <w:rFonts w:ascii="Times New Roman" w:eastAsia="Times New Roman" w:hAnsi="Times New Roman"/>
      <w:lang w:val="en-GB" w:eastAsia="ja-JP"/>
    </w:rPr>
  </w:style>
  <w:style w:type="paragraph" w:customStyle="1" w:styleId="CharCharCharCharChar2">
    <w:name w:val="Char Char Char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D32F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D32F45"/>
    <w:rPr>
      <w:lang w:val="en-GB" w:eastAsia="ja-JP" w:bidi="ar-SA"/>
    </w:rPr>
  </w:style>
  <w:style w:type="character" w:customStyle="1" w:styleId="CharChar42">
    <w:name w:val="Char Char42"/>
    <w:qFormat/>
    <w:rsid w:val="00D32F45"/>
    <w:rPr>
      <w:rFonts w:ascii="Courier New" w:hAnsi="Courier New" w:cs="Courier New" w:hint="default"/>
      <w:lang w:val="nb-NO" w:eastAsia="ja-JP" w:bidi="ar-SA"/>
    </w:rPr>
  </w:style>
  <w:style w:type="character" w:customStyle="1" w:styleId="CharChar72">
    <w:name w:val="Char Char72"/>
    <w:semiHidden/>
    <w:qFormat/>
    <w:rsid w:val="00D32F45"/>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D32F45"/>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D32F45"/>
    <w:rPr>
      <w:rFonts w:ascii="Times New Roman" w:hAnsi="Times New Roman" w:cs="Times New Roman" w:hint="default"/>
      <w:lang w:val="en-GB" w:eastAsia="en-US"/>
    </w:rPr>
  </w:style>
  <w:style w:type="character" w:customStyle="1" w:styleId="CharChar92">
    <w:name w:val="Char Char92"/>
    <w:semiHidden/>
    <w:qFormat/>
    <w:rsid w:val="00D32F45"/>
    <w:rPr>
      <w:rFonts w:ascii="Tahoma" w:hAnsi="Tahoma" w:cs="Tahoma" w:hint="default"/>
      <w:sz w:val="16"/>
      <w:szCs w:val="16"/>
      <w:lang w:val="en-GB" w:eastAsia="en-US"/>
    </w:rPr>
  </w:style>
  <w:style w:type="character" w:customStyle="1" w:styleId="CharChar82">
    <w:name w:val="Char Char82"/>
    <w:semiHidden/>
    <w:qFormat/>
    <w:rsid w:val="00D32F45"/>
    <w:rPr>
      <w:rFonts w:ascii="Times New Roman" w:hAnsi="Times New Roman" w:cs="Times New Roman" w:hint="default"/>
      <w:b/>
      <w:bCs/>
      <w:lang w:val="en-GB" w:eastAsia="en-US"/>
    </w:rPr>
  </w:style>
  <w:style w:type="character" w:customStyle="1" w:styleId="CharChar292">
    <w:name w:val="Char Char292"/>
    <w:qFormat/>
    <w:rsid w:val="00D32F45"/>
    <w:rPr>
      <w:rFonts w:ascii="Arial" w:hAnsi="Arial" w:cs="Arial" w:hint="default"/>
      <w:sz w:val="36"/>
      <w:lang w:val="en-GB" w:eastAsia="en-US" w:bidi="ar-SA"/>
    </w:rPr>
  </w:style>
  <w:style w:type="character" w:customStyle="1" w:styleId="CharChar282">
    <w:name w:val="Char Char282"/>
    <w:qFormat/>
    <w:rsid w:val="00D32F45"/>
    <w:rPr>
      <w:rFonts w:ascii="Arial" w:hAnsi="Arial" w:cs="Arial" w:hint="default"/>
      <w:sz w:val="32"/>
      <w:lang w:val="en-GB"/>
    </w:rPr>
  </w:style>
  <w:style w:type="character" w:customStyle="1" w:styleId="B3Char">
    <w:name w:val="B3 Char"/>
    <w:link w:val="B30"/>
    <w:qFormat/>
    <w:rsid w:val="00D32F45"/>
    <w:rPr>
      <w:rFonts w:ascii="Times New Roman" w:hAnsi="Times New Roman"/>
      <w:lang w:val="en-GB" w:eastAsia="en-US"/>
    </w:rPr>
  </w:style>
  <w:style w:type="paragraph" w:customStyle="1" w:styleId="CharChar24">
    <w:name w:val="Char Char24"/>
    <w:basedOn w:val="a1"/>
    <w:semiHidden/>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D32F45"/>
    <w:pPr>
      <w:tabs>
        <w:tab w:val="num" w:pos="45"/>
      </w:tabs>
      <w:overflowPunct w:val="0"/>
      <w:autoSpaceDE w:val="0"/>
      <w:autoSpaceDN w:val="0"/>
      <w:adjustRightInd w:val="0"/>
      <w:ind w:left="405" w:hanging="405"/>
      <w:textAlignment w:val="baseline"/>
    </w:pPr>
    <w:rPr>
      <w:rFonts w:eastAsia="Arial"/>
    </w:rPr>
  </w:style>
  <w:style w:type="paragraph" w:styleId="afff7">
    <w:name w:val="table of figures"/>
    <w:basedOn w:val="a1"/>
    <w:next w:val="a1"/>
    <w:qFormat/>
    <w:rsid w:val="00D32F45"/>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D32F45"/>
    <w:pPr>
      <w:overflowPunct w:val="0"/>
      <w:autoSpaceDE w:val="0"/>
      <w:autoSpaceDN w:val="0"/>
      <w:adjustRightInd w:val="0"/>
      <w:ind w:left="1080"/>
      <w:textAlignment w:val="baseline"/>
    </w:pPr>
    <w:rPr>
      <w:rFonts w:eastAsia="Yu Mincho"/>
    </w:rPr>
  </w:style>
  <w:style w:type="character" w:customStyle="1" w:styleId="3c">
    <w:name w:val="正文文本缩进 3 字符"/>
    <w:basedOn w:val="a2"/>
    <w:link w:val="3b"/>
    <w:qFormat/>
    <w:rsid w:val="00D32F45"/>
    <w:rPr>
      <w:rFonts w:ascii="Times New Roman" w:eastAsia="Yu Mincho" w:hAnsi="Times New Roman"/>
      <w:lang w:val="en-GB" w:eastAsia="en-US"/>
    </w:rPr>
  </w:style>
  <w:style w:type="paragraph" w:customStyle="1" w:styleId="MotorolaResponse1">
    <w:name w:val="Motorola Response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D32F4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D32F45"/>
    <w:rPr>
      <w:rFonts w:ascii="Times New Roman" w:eastAsia="Batang" w:hAnsi="Times New Roman"/>
      <w:sz w:val="24"/>
      <w:lang w:eastAsia="en-US"/>
    </w:rPr>
  </w:style>
  <w:style w:type="paragraph" w:customStyle="1" w:styleId="FBCharCharCharChar1">
    <w:name w:val="FB Char Char Char Char1"/>
    <w:next w:val="a1"/>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D32F45"/>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D32F45"/>
    <w:rPr>
      <w:rFonts w:ascii="Arial" w:eastAsia="Arial" w:hAnsi="Arial"/>
      <w:sz w:val="28"/>
      <w:lang w:val="en-GB" w:eastAsia="en-US"/>
    </w:rPr>
  </w:style>
  <w:style w:type="paragraph" w:customStyle="1" w:styleId="a">
    <w:name w:val="表格题注"/>
    <w:next w:val="a1"/>
    <w:qFormat/>
    <w:rsid w:val="00D32F45"/>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D32F45"/>
    <w:pPr>
      <w:numPr>
        <w:numId w:val="16"/>
      </w:numPr>
      <w:jc w:val="center"/>
    </w:pPr>
    <w:rPr>
      <w:rFonts w:ascii="Times New Roman" w:eastAsia="Yu Mincho" w:hAnsi="Times New Roman"/>
      <w:b/>
      <w:lang w:val="en-GB" w:eastAsia="zh-CN"/>
    </w:rPr>
  </w:style>
  <w:style w:type="character" w:customStyle="1" w:styleId="textbodybold1">
    <w:name w:val="textbodybold1"/>
    <w:qFormat/>
    <w:rsid w:val="00D32F45"/>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D32F45"/>
    <w:rPr>
      <w:vanish w:val="0"/>
      <w:color w:val="FF0000"/>
      <w:lang w:eastAsia="en-US"/>
    </w:rPr>
  </w:style>
  <w:style w:type="character" w:customStyle="1" w:styleId="ZchnZchn52">
    <w:name w:val="Zchn Zchn52"/>
    <w:qFormat/>
    <w:rsid w:val="00D32F45"/>
    <w:rPr>
      <w:rFonts w:ascii="Courier New" w:eastAsia="Batang" w:hAnsi="Courier New"/>
      <w:lang w:val="nb-NO" w:eastAsia="en-US" w:bidi="ar-SA"/>
    </w:rPr>
  </w:style>
  <w:style w:type="character" w:customStyle="1" w:styleId="ad">
    <w:name w:val="列表 字符"/>
    <w:link w:val="ac"/>
    <w:qFormat/>
    <w:rsid w:val="00D32F45"/>
    <w:rPr>
      <w:rFonts w:ascii="Times New Roman" w:hAnsi="Times New Roman"/>
      <w:lang w:val="en-GB" w:eastAsia="en-US"/>
    </w:rPr>
  </w:style>
  <w:style w:type="character" w:customStyle="1" w:styleId="27">
    <w:name w:val="列表 2 字符"/>
    <w:link w:val="26"/>
    <w:qFormat/>
    <w:rsid w:val="00D32F45"/>
    <w:rPr>
      <w:rFonts w:ascii="Times New Roman" w:hAnsi="Times New Roman"/>
      <w:lang w:val="en-GB" w:eastAsia="en-US"/>
    </w:rPr>
  </w:style>
  <w:style w:type="character" w:customStyle="1" w:styleId="34">
    <w:name w:val="列表项目符号 3 字符"/>
    <w:link w:val="33"/>
    <w:qFormat/>
    <w:rsid w:val="00D32F45"/>
    <w:rPr>
      <w:rFonts w:ascii="Times New Roman" w:hAnsi="Times New Roman"/>
      <w:lang w:val="en-GB" w:eastAsia="en-US"/>
    </w:rPr>
  </w:style>
  <w:style w:type="character" w:customStyle="1" w:styleId="25">
    <w:name w:val="列表项目符号 2 字符"/>
    <w:link w:val="24"/>
    <w:qFormat/>
    <w:rsid w:val="00D32F45"/>
    <w:rPr>
      <w:rFonts w:ascii="Times New Roman" w:hAnsi="Times New Roman"/>
      <w:lang w:val="en-GB" w:eastAsia="en-US"/>
    </w:rPr>
  </w:style>
  <w:style w:type="character" w:customStyle="1" w:styleId="ae">
    <w:name w:val="列表项目符号 字符"/>
    <w:link w:val="ab"/>
    <w:qFormat/>
    <w:rsid w:val="00D32F45"/>
    <w:rPr>
      <w:rFonts w:ascii="Times New Roman" w:hAnsi="Times New Roman"/>
      <w:lang w:val="en-GB" w:eastAsia="en-US"/>
    </w:rPr>
  </w:style>
  <w:style w:type="character" w:customStyle="1" w:styleId="1Char0">
    <w:name w:val="样式1 Char"/>
    <w:link w:val="1"/>
    <w:qFormat/>
    <w:rsid w:val="00D32F45"/>
    <w:rPr>
      <w:rFonts w:ascii="Arial" w:hAnsi="Arial"/>
      <w:sz w:val="18"/>
      <w:lang w:eastAsia="ja-JP"/>
    </w:rPr>
  </w:style>
  <w:style w:type="character" w:customStyle="1" w:styleId="superscript">
    <w:name w:val="superscript"/>
    <w:qFormat/>
    <w:rsid w:val="00D32F45"/>
    <w:rPr>
      <w:rFonts w:ascii="Bookman" w:hAnsi="Bookman"/>
      <w:position w:val="6"/>
      <w:sz w:val="18"/>
    </w:rPr>
  </w:style>
  <w:style w:type="character" w:customStyle="1" w:styleId="NOChar1">
    <w:name w:val="NO Char1"/>
    <w:qFormat/>
    <w:rsid w:val="00D32F45"/>
    <w:rPr>
      <w:rFonts w:eastAsia="MS Mincho"/>
      <w:lang w:val="en-GB" w:eastAsia="en-US" w:bidi="ar-SA"/>
    </w:rPr>
  </w:style>
  <w:style w:type="paragraph" w:customStyle="1" w:styleId="textintend1">
    <w:name w:val="text intend 1"/>
    <w:basedOn w:val="text"/>
    <w:qFormat/>
    <w:rsid w:val="00D32F45"/>
    <w:pPr>
      <w:widowControl/>
      <w:tabs>
        <w:tab w:val="left" w:pos="992"/>
      </w:tabs>
      <w:spacing w:after="120"/>
      <w:ind w:left="992" w:hanging="425"/>
    </w:pPr>
    <w:rPr>
      <w:rFonts w:eastAsia="MS Mincho"/>
      <w:lang w:val="en-US"/>
    </w:rPr>
  </w:style>
  <w:style w:type="paragraph" w:customStyle="1" w:styleId="TabList">
    <w:name w:val="TabList"/>
    <w:basedOn w:val="a1"/>
    <w:qFormat/>
    <w:rsid w:val="00D32F45"/>
    <w:pPr>
      <w:tabs>
        <w:tab w:val="left" w:pos="1134"/>
      </w:tabs>
      <w:spacing w:after="0"/>
    </w:pPr>
    <w:rPr>
      <w:rFonts w:eastAsia="MS Mincho"/>
    </w:rPr>
  </w:style>
  <w:style w:type="character" w:customStyle="1" w:styleId="BodyText2Char1">
    <w:name w:val="Body Text 2 Char1"/>
    <w:qFormat/>
    <w:rsid w:val="00D32F45"/>
    <w:rPr>
      <w:lang w:val="en-GB"/>
    </w:rPr>
  </w:style>
  <w:style w:type="character" w:customStyle="1" w:styleId="EndnoteTextChar1">
    <w:name w:val="Endnote Text Char1"/>
    <w:qFormat/>
    <w:rsid w:val="00D32F45"/>
    <w:rPr>
      <w:lang w:val="en-GB"/>
    </w:rPr>
  </w:style>
  <w:style w:type="character" w:customStyle="1" w:styleId="TitleChar1">
    <w:name w:val="Title Char1"/>
    <w:qFormat/>
    <w:rsid w:val="00D32F45"/>
    <w:rPr>
      <w:rFonts w:ascii="Cambria" w:eastAsia="Times New Roman" w:hAnsi="Cambria" w:cs="Times New Roman"/>
      <w:b/>
      <w:bCs/>
      <w:kern w:val="28"/>
      <w:sz w:val="32"/>
      <w:szCs w:val="32"/>
      <w:lang w:val="en-GB"/>
    </w:rPr>
  </w:style>
  <w:style w:type="paragraph" w:customStyle="1" w:styleId="textintend2">
    <w:name w:val="text intend 2"/>
    <w:basedOn w:val="text"/>
    <w:qFormat/>
    <w:rsid w:val="00D32F45"/>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32F45"/>
    <w:rPr>
      <w:lang w:val="en-GB"/>
    </w:rPr>
  </w:style>
  <w:style w:type="character" w:customStyle="1" w:styleId="BodyTextIndentChar1">
    <w:name w:val="Body Text Indent Char1"/>
    <w:qFormat/>
    <w:rsid w:val="00D32F45"/>
    <w:rPr>
      <w:lang w:val="en-GB"/>
    </w:rPr>
  </w:style>
  <w:style w:type="character" w:customStyle="1" w:styleId="BodyText3Char1">
    <w:name w:val="Body Text 3 Char1"/>
    <w:qFormat/>
    <w:rsid w:val="00D32F45"/>
    <w:rPr>
      <w:sz w:val="16"/>
      <w:szCs w:val="16"/>
      <w:lang w:val="en-GB"/>
    </w:rPr>
  </w:style>
  <w:style w:type="paragraph" w:customStyle="1" w:styleId="text">
    <w:name w:val="text"/>
    <w:basedOn w:val="a1"/>
    <w:qFormat/>
    <w:rsid w:val="00D32F45"/>
    <w:pPr>
      <w:widowControl w:val="0"/>
      <w:spacing w:after="240"/>
      <w:jc w:val="both"/>
    </w:pPr>
    <w:rPr>
      <w:rFonts w:eastAsia="宋体"/>
      <w:sz w:val="24"/>
      <w:lang w:val="en-AU"/>
    </w:rPr>
  </w:style>
  <w:style w:type="paragraph" w:customStyle="1" w:styleId="berschrift1H1">
    <w:name w:val="Überschrift 1.H1"/>
    <w:basedOn w:val="a1"/>
    <w:next w:val="a1"/>
    <w:qFormat/>
    <w:rsid w:val="00D32F45"/>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D32F45"/>
    <w:pPr>
      <w:widowControl/>
      <w:tabs>
        <w:tab w:val="left" w:pos="1843"/>
      </w:tabs>
      <w:spacing w:after="120"/>
      <w:ind w:left="1843" w:hanging="425"/>
    </w:pPr>
    <w:rPr>
      <w:rFonts w:eastAsia="MS Mincho"/>
      <w:lang w:val="en-US"/>
    </w:rPr>
  </w:style>
  <w:style w:type="paragraph" w:customStyle="1" w:styleId="normalpuce">
    <w:name w:val="normal puce"/>
    <w:basedOn w:val="a1"/>
    <w:qFormat/>
    <w:rsid w:val="00D32F45"/>
    <w:pPr>
      <w:widowControl w:val="0"/>
      <w:tabs>
        <w:tab w:val="left" w:pos="360"/>
      </w:tabs>
      <w:spacing w:before="60" w:after="60"/>
      <w:ind w:left="360" w:hanging="360"/>
      <w:jc w:val="both"/>
    </w:pPr>
    <w:rPr>
      <w:rFonts w:eastAsia="MS Mincho"/>
    </w:rPr>
  </w:style>
  <w:style w:type="paragraph" w:customStyle="1" w:styleId="para">
    <w:name w:val="para"/>
    <w:basedOn w:val="a1"/>
    <w:qFormat/>
    <w:rsid w:val="00D32F45"/>
    <w:pPr>
      <w:spacing w:after="240"/>
      <w:jc w:val="both"/>
    </w:pPr>
    <w:rPr>
      <w:rFonts w:ascii="Helvetica" w:eastAsia="宋体" w:hAnsi="Helvetica"/>
    </w:rPr>
  </w:style>
  <w:style w:type="paragraph" w:customStyle="1" w:styleId="List1">
    <w:name w:val="List1"/>
    <w:basedOn w:val="a1"/>
    <w:qFormat/>
    <w:rsid w:val="00D32F45"/>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D32F45"/>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a1"/>
    <w:qFormat/>
    <w:rsid w:val="00D32F45"/>
    <w:pPr>
      <w:spacing w:before="120" w:after="0"/>
      <w:jc w:val="both"/>
    </w:pPr>
    <w:rPr>
      <w:rFonts w:eastAsia="宋体"/>
      <w:lang w:val="en-US"/>
    </w:rPr>
  </w:style>
  <w:style w:type="paragraph" w:customStyle="1" w:styleId="centered">
    <w:name w:val="centered"/>
    <w:basedOn w:val="a1"/>
    <w:qFormat/>
    <w:rsid w:val="00D32F45"/>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D32F45"/>
    <w:pPr>
      <w:numPr>
        <w:numId w:val="18"/>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D32F45"/>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D32F45"/>
    <w:rPr>
      <w:rFonts w:ascii="Times New Roman" w:eastAsia="Batang" w:hAnsi="Times New Roman"/>
      <w:lang w:val="en-GB" w:eastAsia="en-US"/>
    </w:rPr>
  </w:style>
  <w:style w:type="paragraph" w:customStyle="1" w:styleId="TOC911">
    <w:name w:val="TOC 911"/>
    <w:basedOn w:val="81"/>
    <w:qFormat/>
    <w:rsid w:val="00D32F4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D32F45"/>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D32F45"/>
  </w:style>
  <w:style w:type="paragraph" w:customStyle="1" w:styleId="810">
    <w:name w:val="表 (赤)  81"/>
    <w:basedOn w:val="a1"/>
    <w:uiPriority w:val="34"/>
    <w:qFormat/>
    <w:rsid w:val="00D32F45"/>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D32F45"/>
    <w:pPr>
      <w:spacing w:before="100" w:beforeAutospacing="1" w:after="100" w:afterAutospacing="1"/>
    </w:pPr>
    <w:rPr>
      <w:rFonts w:eastAsia="宋体"/>
      <w:sz w:val="24"/>
      <w:szCs w:val="24"/>
      <w:lang w:val="en-US" w:eastAsia="zh-CN"/>
    </w:rPr>
  </w:style>
  <w:style w:type="table" w:styleId="2e">
    <w:name w:val="Table Classic 2"/>
    <w:basedOn w:val="a3"/>
    <w:qFormat/>
    <w:rsid w:val="00D32F4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32F45"/>
    <w:rPr>
      <w:rFonts w:ascii="Times New Roman" w:eastAsia="宋体" w:hAnsi="Times New Roman"/>
      <w:lang w:val="en-GB" w:eastAsia="en-US"/>
    </w:rPr>
  </w:style>
  <w:style w:type="character" w:styleId="afff8">
    <w:name w:val="Placeholder Text"/>
    <w:uiPriority w:val="99"/>
    <w:unhideWhenUsed/>
    <w:qFormat/>
    <w:rsid w:val="00D32F45"/>
    <w:rPr>
      <w:color w:val="808080"/>
    </w:rPr>
  </w:style>
  <w:style w:type="paragraph" w:customStyle="1" w:styleId="LGTdoc">
    <w:name w:val="LGTdoc_본문"/>
    <w:basedOn w:val="a1"/>
    <w:qFormat/>
    <w:rsid w:val="00D32F4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D32F45"/>
    <w:pPr>
      <w:spacing w:after="240"/>
      <w:jc w:val="both"/>
    </w:pPr>
    <w:rPr>
      <w:rFonts w:ascii="Arial" w:eastAsia="宋体" w:hAnsi="Arial"/>
      <w:szCs w:val="24"/>
    </w:rPr>
  </w:style>
  <w:style w:type="paragraph" w:customStyle="1" w:styleId="ECCFootnote">
    <w:name w:val="ECC Footnote"/>
    <w:basedOn w:val="a1"/>
    <w:autoRedefine/>
    <w:uiPriority w:val="99"/>
    <w:qFormat/>
    <w:rsid w:val="00D32F45"/>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D32F45"/>
    <w:rPr>
      <w:rFonts w:ascii="Arial" w:eastAsia="宋体" w:hAnsi="Arial"/>
      <w:szCs w:val="24"/>
      <w:lang w:val="en-GB" w:eastAsia="en-US"/>
    </w:rPr>
  </w:style>
  <w:style w:type="paragraph" w:customStyle="1" w:styleId="Text1">
    <w:name w:val="Text 1"/>
    <w:basedOn w:val="a1"/>
    <w:qFormat/>
    <w:rsid w:val="00D32F45"/>
    <w:pPr>
      <w:spacing w:after="240"/>
      <w:ind w:left="482"/>
      <w:jc w:val="both"/>
    </w:pPr>
    <w:rPr>
      <w:rFonts w:eastAsia="宋体"/>
      <w:sz w:val="24"/>
      <w:lang w:eastAsia="fr-BE"/>
    </w:rPr>
  </w:style>
  <w:style w:type="paragraph" w:customStyle="1" w:styleId="NumPar4">
    <w:name w:val="NumPar 4"/>
    <w:basedOn w:val="40"/>
    <w:next w:val="a1"/>
    <w:uiPriority w:val="99"/>
    <w:qFormat/>
    <w:rsid w:val="00D32F45"/>
    <w:pPr>
      <w:keepNext w:val="0"/>
      <w:keepLines w:val="0"/>
      <w:numPr>
        <w:numId w:val="19"/>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D32F45"/>
  </w:style>
  <w:style w:type="paragraph" w:customStyle="1" w:styleId="cita">
    <w:name w:val="cita"/>
    <w:basedOn w:val="a1"/>
    <w:qFormat/>
    <w:rsid w:val="00D32F45"/>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D32F45"/>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D32F4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D32F45"/>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D32F4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D32F45"/>
    <w:rPr>
      <w:vanish w:val="0"/>
      <w:webHidden w:val="0"/>
      <w:color w:val="000000"/>
      <w:specVanish w:val="0"/>
    </w:rPr>
  </w:style>
  <w:style w:type="paragraph" w:customStyle="1" w:styleId="Equation">
    <w:name w:val="Equation"/>
    <w:basedOn w:val="a1"/>
    <w:next w:val="a1"/>
    <w:link w:val="EquationChar"/>
    <w:qFormat/>
    <w:rsid w:val="00D32F45"/>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D32F45"/>
    <w:rPr>
      <w:rFonts w:ascii="Times New Roman" w:eastAsia="宋体" w:hAnsi="Times New Roman"/>
      <w:sz w:val="22"/>
      <w:szCs w:val="22"/>
      <w:lang w:val="en-GB" w:eastAsia="en-US"/>
    </w:rPr>
  </w:style>
  <w:style w:type="character" w:customStyle="1" w:styleId="shorttext">
    <w:name w:val="short_text"/>
    <w:qFormat/>
    <w:rsid w:val="00D32F4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32F45"/>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32F4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32F45"/>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32F45"/>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D32F45"/>
    <w:rPr>
      <w:rFonts w:ascii="Yu Gothic Light" w:eastAsia="Yu Gothic Light" w:hAnsi="Yu Gothic Light" w:cs="Times New Roman"/>
      <w:lang w:val="en-GB" w:eastAsia="en-US"/>
    </w:rPr>
  </w:style>
  <w:style w:type="paragraph" w:customStyle="1" w:styleId="msonormal0">
    <w:name w:val="msonormal"/>
    <w:basedOn w:val="a1"/>
    <w:qFormat/>
    <w:rsid w:val="00D32F4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32F45"/>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32F45"/>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32F45"/>
    <w:rPr>
      <w:rFonts w:ascii="Times New Roman" w:eastAsia="Yu Mincho" w:hAnsi="Times New Roman"/>
      <w:lang w:val="en-GB" w:eastAsia="en-US"/>
    </w:rPr>
  </w:style>
  <w:style w:type="paragraph" w:customStyle="1" w:styleId="47">
    <w:name w:val="吹き出し4"/>
    <w:basedOn w:val="a1"/>
    <w:semiHidden/>
    <w:qFormat/>
    <w:rsid w:val="00D32F45"/>
    <w:rPr>
      <w:rFonts w:ascii="Tahoma" w:eastAsia="MS Mincho" w:hAnsi="Tahoma" w:cs="Tahoma"/>
      <w:sz w:val="16"/>
      <w:szCs w:val="16"/>
    </w:rPr>
  </w:style>
  <w:style w:type="paragraph" w:customStyle="1" w:styleId="tac0">
    <w:name w:val="tac"/>
    <w:basedOn w:val="a1"/>
    <w:uiPriority w:val="99"/>
    <w:qFormat/>
    <w:rsid w:val="00D32F45"/>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a4"/>
    <w:uiPriority w:val="99"/>
    <w:semiHidden/>
    <w:unhideWhenUsed/>
    <w:rsid w:val="00D32F45"/>
  </w:style>
  <w:style w:type="character" w:customStyle="1" w:styleId="UnresolvedMention11">
    <w:name w:val="Unresolved Mention11"/>
    <w:uiPriority w:val="99"/>
    <w:semiHidden/>
    <w:unhideWhenUsed/>
    <w:qFormat/>
    <w:rsid w:val="00D32F45"/>
    <w:rPr>
      <w:color w:val="808080"/>
      <w:shd w:val="clear" w:color="auto" w:fill="E6E6E6"/>
    </w:rPr>
  </w:style>
  <w:style w:type="table" w:customStyle="1" w:styleId="TableGrid4">
    <w:name w:val="Table Grid4"/>
    <w:basedOn w:val="a3"/>
    <w:next w:val="afc"/>
    <w:qFormat/>
    <w:rsid w:val="00D32F4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c"/>
    <w:qFormat/>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32F45"/>
  </w:style>
  <w:style w:type="table" w:customStyle="1" w:styleId="311">
    <w:name w:val="网格型31"/>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32F45"/>
  </w:style>
  <w:style w:type="table" w:customStyle="1" w:styleId="TableClassic21">
    <w:name w:val="Table Classic 21"/>
    <w:basedOn w:val="a3"/>
    <w:next w:val="2e"/>
    <w:qFormat/>
    <w:rsid w:val="00D32F4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D32F4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D32F45"/>
    <w:rPr>
      <w:lang w:val="en-GB" w:eastAsia="ja-JP" w:bidi="ar-SA"/>
    </w:rPr>
  </w:style>
  <w:style w:type="paragraph" w:customStyle="1" w:styleId="1Char1">
    <w:name w:val="(文字) (文字)1 Char (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D32F45"/>
    <w:rPr>
      <w:rFonts w:ascii="Courier New" w:hAnsi="Courier New"/>
      <w:lang w:val="nb-NO" w:eastAsia="ja-JP" w:bidi="ar-SA"/>
    </w:rPr>
  </w:style>
  <w:style w:type="paragraph" w:customStyle="1" w:styleId="CharCharCharCharCharChar1">
    <w:name w:val="Char Char Char Char Char Char1"/>
    <w:semiHidden/>
    <w:qFormat/>
    <w:rsid w:val="00D32F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D32F45"/>
    <w:rPr>
      <w:rFonts w:ascii="Tahoma" w:hAnsi="Tahoma" w:cs="Tahoma"/>
      <w:shd w:val="clear" w:color="auto" w:fill="000080"/>
      <w:lang w:val="en-GB" w:eastAsia="en-US"/>
    </w:rPr>
  </w:style>
  <w:style w:type="character" w:customStyle="1" w:styleId="ZchnZchn51">
    <w:name w:val="Zchn Zchn51"/>
    <w:qFormat/>
    <w:rsid w:val="00D32F45"/>
    <w:rPr>
      <w:rFonts w:ascii="Courier New" w:eastAsia="Batang" w:hAnsi="Courier New"/>
      <w:lang w:val="nb-NO" w:eastAsia="en-US" w:bidi="ar-SA"/>
    </w:rPr>
  </w:style>
  <w:style w:type="character" w:customStyle="1" w:styleId="CharChar101">
    <w:name w:val="Char Char101"/>
    <w:semiHidden/>
    <w:qFormat/>
    <w:rsid w:val="00D32F45"/>
    <w:rPr>
      <w:rFonts w:ascii="Times New Roman" w:hAnsi="Times New Roman"/>
      <w:lang w:val="en-GB" w:eastAsia="en-US"/>
    </w:rPr>
  </w:style>
  <w:style w:type="character" w:customStyle="1" w:styleId="CharChar91">
    <w:name w:val="Char Char91"/>
    <w:semiHidden/>
    <w:qFormat/>
    <w:rsid w:val="00D32F45"/>
    <w:rPr>
      <w:rFonts w:ascii="Tahoma" w:hAnsi="Tahoma" w:cs="Tahoma"/>
      <w:sz w:val="16"/>
      <w:szCs w:val="16"/>
      <w:lang w:val="en-GB" w:eastAsia="en-US"/>
    </w:rPr>
  </w:style>
  <w:style w:type="character" w:customStyle="1" w:styleId="CharChar81">
    <w:name w:val="Char Char81"/>
    <w:semiHidden/>
    <w:qFormat/>
    <w:rsid w:val="00D32F45"/>
    <w:rPr>
      <w:rFonts w:ascii="Times New Roman" w:hAnsi="Times New Roman"/>
      <w:b/>
      <w:bCs/>
      <w:lang w:val="en-GB" w:eastAsia="en-US"/>
    </w:rPr>
  </w:style>
  <w:style w:type="paragraph" w:customStyle="1" w:styleId="2f">
    <w:name w:val="修订2"/>
    <w:hidden/>
    <w:semiHidden/>
    <w:qFormat/>
    <w:rsid w:val="00D32F45"/>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1"/>
    <w:qFormat/>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D32F45"/>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D32F45"/>
    <w:rPr>
      <w:rFonts w:ascii="Arial" w:hAnsi="Arial"/>
      <w:sz w:val="36"/>
      <w:lang w:val="en-GB" w:eastAsia="en-US" w:bidi="ar-SA"/>
    </w:rPr>
  </w:style>
  <w:style w:type="character" w:customStyle="1" w:styleId="CharChar281">
    <w:name w:val="Char Char281"/>
    <w:qFormat/>
    <w:rsid w:val="00D32F45"/>
    <w:rPr>
      <w:rFonts w:ascii="Arial" w:hAnsi="Arial"/>
      <w:sz w:val="32"/>
      <w:lang w:val="en-GB"/>
    </w:rPr>
  </w:style>
  <w:style w:type="paragraph" w:customStyle="1" w:styleId="CharChar241">
    <w:name w:val="Char Char241"/>
    <w:basedOn w:val="a1"/>
    <w:semiHidden/>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D32F45"/>
  </w:style>
  <w:style w:type="numbering" w:customStyle="1" w:styleId="NoList3">
    <w:name w:val="No List3"/>
    <w:next w:val="a4"/>
    <w:uiPriority w:val="99"/>
    <w:semiHidden/>
    <w:unhideWhenUsed/>
    <w:rsid w:val="00D32F45"/>
  </w:style>
  <w:style w:type="numbering" w:customStyle="1" w:styleId="NoList11">
    <w:name w:val="No List11"/>
    <w:next w:val="a4"/>
    <w:uiPriority w:val="99"/>
    <w:semiHidden/>
    <w:unhideWhenUsed/>
    <w:rsid w:val="00D32F45"/>
  </w:style>
  <w:style w:type="numbering" w:customStyle="1" w:styleId="NoList4">
    <w:name w:val="No List4"/>
    <w:next w:val="a4"/>
    <w:uiPriority w:val="99"/>
    <w:semiHidden/>
    <w:unhideWhenUsed/>
    <w:rsid w:val="00D32F45"/>
  </w:style>
  <w:style w:type="numbering" w:customStyle="1" w:styleId="NoList5">
    <w:name w:val="No List5"/>
    <w:next w:val="a4"/>
    <w:uiPriority w:val="99"/>
    <w:semiHidden/>
    <w:unhideWhenUsed/>
    <w:rsid w:val="00D32F45"/>
  </w:style>
  <w:style w:type="numbering" w:customStyle="1" w:styleId="NoList111">
    <w:name w:val="No List111"/>
    <w:next w:val="a4"/>
    <w:uiPriority w:val="99"/>
    <w:semiHidden/>
    <w:unhideWhenUsed/>
    <w:rsid w:val="00D32F45"/>
  </w:style>
  <w:style w:type="numbering" w:customStyle="1" w:styleId="NoList21">
    <w:name w:val="No List21"/>
    <w:next w:val="a4"/>
    <w:uiPriority w:val="99"/>
    <w:semiHidden/>
    <w:unhideWhenUsed/>
    <w:rsid w:val="00D32F45"/>
  </w:style>
  <w:style w:type="numbering" w:customStyle="1" w:styleId="NoList31">
    <w:name w:val="No List31"/>
    <w:next w:val="a4"/>
    <w:uiPriority w:val="99"/>
    <w:semiHidden/>
    <w:unhideWhenUsed/>
    <w:rsid w:val="00D32F45"/>
  </w:style>
  <w:style w:type="numbering" w:customStyle="1" w:styleId="NoList41">
    <w:name w:val="No List41"/>
    <w:next w:val="a4"/>
    <w:uiPriority w:val="99"/>
    <w:semiHidden/>
    <w:unhideWhenUsed/>
    <w:rsid w:val="00D32F45"/>
  </w:style>
  <w:style w:type="numbering" w:customStyle="1" w:styleId="NoList6">
    <w:name w:val="No List6"/>
    <w:next w:val="a4"/>
    <w:uiPriority w:val="99"/>
    <w:semiHidden/>
    <w:unhideWhenUsed/>
    <w:rsid w:val="00D32F45"/>
  </w:style>
  <w:style w:type="character" w:styleId="afff9">
    <w:name w:val="Emphasis"/>
    <w:qFormat/>
    <w:rsid w:val="00D32F45"/>
    <w:rPr>
      <w:i/>
      <w:iCs/>
    </w:rPr>
  </w:style>
  <w:style w:type="numbering" w:customStyle="1" w:styleId="NoList7">
    <w:name w:val="No List7"/>
    <w:next w:val="a4"/>
    <w:uiPriority w:val="99"/>
    <w:semiHidden/>
    <w:unhideWhenUsed/>
    <w:rsid w:val="00D32F45"/>
  </w:style>
  <w:style w:type="table" w:customStyle="1" w:styleId="TableGrid12">
    <w:name w:val="Table Grid12"/>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D32F45"/>
  </w:style>
  <w:style w:type="table" w:customStyle="1" w:styleId="TableGrid111">
    <w:name w:val="Table Grid11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D32F45"/>
    <w:rPr>
      <w:color w:val="808080"/>
      <w:shd w:val="clear" w:color="auto" w:fill="E6E6E6"/>
    </w:rPr>
  </w:style>
  <w:style w:type="numbering" w:customStyle="1" w:styleId="NoList22">
    <w:name w:val="No List22"/>
    <w:next w:val="a4"/>
    <w:uiPriority w:val="99"/>
    <w:semiHidden/>
    <w:unhideWhenUsed/>
    <w:rsid w:val="00D32F45"/>
  </w:style>
  <w:style w:type="numbering" w:customStyle="1" w:styleId="NoList32">
    <w:name w:val="No List32"/>
    <w:next w:val="a4"/>
    <w:uiPriority w:val="99"/>
    <w:semiHidden/>
    <w:unhideWhenUsed/>
    <w:rsid w:val="00D32F45"/>
  </w:style>
  <w:style w:type="paragraph" w:customStyle="1" w:styleId="aria">
    <w:name w:val="aria"/>
    <w:basedOn w:val="a1"/>
    <w:qFormat/>
    <w:rsid w:val="00D32F45"/>
    <w:pPr>
      <w:keepNext/>
      <w:keepLines/>
      <w:spacing w:after="0"/>
      <w:jc w:val="both"/>
    </w:pPr>
    <w:rPr>
      <w:rFonts w:ascii="Arial" w:eastAsia="宋体" w:hAnsi="Arial"/>
      <w:sz w:val="18"/>
      <w:szCs w:val="18"/>
    </w:rPr>
  </w:style>
  <w:style w:type="paragraph" w:customStyle="1" w:styleId="font5">
    <w:name w:val="font5"/>
    <w:basedOn w:val="a1"/>
    <w:qFormat/>
    <w:rsid w:val="00D32F4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qFormat/>
    <w:rsid w:val="00D32F4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D32F4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D32F4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D32F45"/>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qFormat/>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qFormat/>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qFormat/>
    <w:rsid w:val="00D32F4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D32F4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qFormat/>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qFormat/>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D32F45"/>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qFormat/>
    <w:rsid w:val="00D32F45"/>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qFormat/>
    <w:rsid w:val="00D32F45"/>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afffa">
    <w:name w:val="No Spacing"/>
    <w:uiPriority w:val="1"/>
    <w:qFormat/>
    <w:rsid w:val="00D32F45"/>
    <w:rPr>
      <w:rFonts w:ascii="Times New Roman" w:eastAsia="Malgun Gothic" w:hAnsi="Times New Roman"/>
      <w:lang w:val="en-GB" w:eastAsia="en-US"/>
    </w:rPr>
  </w:style>
  <w:style w:type="character" w:customStyle="1" w:styleId="font4">
    <w:name w:val="font4"/>
    <w:basedOn w:val="a2"/>
    <w:qFormat/>
    <w:rsid w:val="007859D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859DC"/>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859DC"/>
    <w:rPr>
      <w:rFonts w:ascii="Times New Roman" w:eastAsia="Malgun Gothic" w:hAnsi="Times New Roman"/>
      <w:lang w:val="en-GB" w:eastAsia="ja-JP"/>
    </w:rPr>
  </w:style>
  <w:style w:type="paragraph" w:customStyle="1" w:styleId="CharCharChar">
    <w:name w:val="Char Char Char"/>
    <w:semiHidden/>
    <w:qFormat/>
    <w:rsid w:val="007859D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7859DC"/>
    <w:rPr>
      <w:lang w:val="en-GB" w:eastAsia="ja-JP" w:bidi="ar-SA"/>
    </w:rPr>
  </w:style>
  <w:style w:type="paragraph" w:customStyle="1" w:styleId="p20">
    <w:name w:val="p20"/>
    <w:basedOn w:val="a1"/>
    <w:qFormat/>
    <w:rsid w:val="007859DC"/>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qFormat/>
    <w:rsid w:val="007859DC"/>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7859DC"/>
    <w:rPr>
      <w:rFonts w:ascii="Times New Roman" w:hAnsi="Times New Roman"/>
      <w:lang w:val="en-GB"/>
    </w:rPr>
  </w:style>
  <w:style w:type="paragraph" w:customStyle="1" w:styleId="CharChar5">
    <w:name w:val="Char Char5"/>
    <w:semiHidden/>
    <w:qFormat/>
    <w:rsid w:val="007859D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7859DC"/>
    <w:rPr>
      <w:rFonts w:ascii="Courier New" w:eastAsia="宋体" w:hAnsi="Courier New" w:cs="Courier New"/>
      <w:color w:val="0000FF"/>
      <w:kern w:val="2"/>
      <w:lang w:val="en-US" w:eastAsia="zh-CN" w:bidi="ar-SA"/>
    </w:rPr>
  </w:style>
  <w:style w:type="character" w:styleId="afffc">
    <w:name w:val="line number"/>
    <w:basedOn w:val="a2"/>
    <w:qFormat/>
    <w:rsid w:val="007859DC"/>
    <w:rPr>
      <w:rFonts w:ascii="Arial" w:eastAsia="宋体" w:hAnsi="Arial" w:cs="Arial"/>
      <w:color w:val="0000FF"/>
      <w:kern w:val="2"/>
      <w:lang w:val="en-US" w:eastAsia="zh-CN" w:bidi="ar-SA"/>
    </w:rPr>
  </w:style>
  <w:style w:type="paragraph" w:styleId="afffd">
    <w:name w:val="Block Text"/>
    <w:basedOn w:val="a1"/>
    <w:qFormat/>
    <w:rsid w:val="007859DC"/>
    <w:pPr>
      <w:spacing w:after="120"/>
      <w:ind w:left="1440" w:right="1440"/>
    </w:pPr>
    <w:rPr>
      <w:rFonts w:eastAsia="MS Mincho"/>
    </w:rPr>
  </w:style>
  <w:style w:type="table" w:customStyle="1" w:styleId="TableGrid5">
    <w:name w:val="Table Grid5"/>
    <w:basedOn w:val="a3"/>
    <w:next w:val="afc"/>
    <w:uiPriority w:val="39"/>
    <w:qFormat/>
    <w:rsid w:val="007859DC"/>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1"/>
    <w:semiHidden/>
    <w:qFormat/>
    <w:rsid w:val="007859DC"/>
    <w:rPr>
      <w:rFonts w:ascii="Tahoma" w:eastAsia="MS Mincho" w:hAnsi="Tahoma" w:cs="Tahoma"/>
      <w:sz w:val="16"/>
      <w:szCs w:val="16"/>
      <w:lang w:eastAsia="ko-KR"/>
    </w:rPr>
  </w:style>
  <w:style w:type="paragraph" w:customStyle="1" w:styleId="Table0">
    <w:name w:val="Table"/>
    <w:basedOn w:val="a1"/>
    <w:link w:val="Table1"/>
    <w:qFormat/>
    <w:rsid w:val="007859DC"/>
    <w:pPr>
      <w:jc w:val="center"/>
    </w:pPr>
    <w:rPr>
      <w:rFonts w:ascii="Arial" w:eastAsia="宋体" w:hAnsi="Arial" w:cs="Arial"/>
      <w:b/>
    </w:rPr>
  </w:style>
  <w:style w:type="character" w:customStyle="1" w:styleId="Table1">
    <w:name w:val="Table (文字)"/>
    <w:link w:val="Table0"/>
    <w:qFormat/>
    <w:rsid w:val="007859DC"/>
    <w:rPr>
      <w:rFonts w:ascii="Arial" w:eastAsia="宋体" w:hAnsi="Arial" w:cs="Arial"/>
      <w:b/>
      <w:lang w:val="en-GB" w:eastAsia="en-US"/>
    </w:rPr>
  </w:style>
  <w:style w:type="character" w:customStyle="1" w:styleId="PLChar">
    <w:name w:val="PL Char"/>
    <w:link w:val="PL"/>
    <w:qFormat/>
    <w:rsid w:val="007859DC"/>
    <w:rPr>
      <w:rFonts w:ascii="Courier New" w:hAnsi="Courier New"/>
      <w:noProof/>
      <w:sz w:val="16"/>
      <w:lang w:val="en-GB" w:eastAsia="en-US"/>
    </w:rPr>
  </w:style>
  <w:style w:type="paragraph" w:customStyle="1" w:styleId="ColorfulList-Accent11">
    <w:name w:val="Colorful List - Accent 11"/>
    <w:basedOn w:val="a1"/>
    <w:uiPriority w:val="34"/>
    <w:qFormat/>
    <w:rsid w:val="007859DC"/>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7859DC"/>
    <w:rPr>
      <w:rFonts w:ascii="Times New Roman" w:eastAsia="Batang" w:hAnsi="Times New Roman"/>
      <w:lang w:val="en-GB" w:eastAsia="en-US"/>
    </w:rPr>
  </w:style>
  <w:style w:type="numbering" w:customStyle="1" w:styleId="NoList42">
    <w:name w:val="No List42"/>
    <w:next w:val="a4"/>
    <w:uiPriority w:val="99"/>
    <w:semiHidden/>
    <w:unhideWhenUsed/>
    <w:rsid w:val="007859DC"/>
  </w:style>
  <w:style w:type="numbering" w:customStyle="1" w:styleId="NoList51">
    <w:name w:val="No List51"/>
    <w:next w:val="a4"/>
    <w:uiPriority w:val="99"/>
    <w:semiHidden/>
    <w:unhideWhenUsed/>
    <w:rsid w:val="007859DC"/>
  </w:style>
  <w:style w:type="numbering" w:customStyle="1" w:styleId="NoList211">
    <w:name w:val="No List211"/>
    <w:next w:val="a4"/>
    <w:uiPriority w:val="99"/>
    <w:semiHidden/>
    <w:unhideWhenUsed/>
    <w:rsid w:val="007859DC"/>
  </w:style>
  <w:style w:type="numbering" w:customStyle="1" w:styleId="NoList311">
    <w:name w:val="No List311"/>
    <w:next w:val="a4"/>
    <w:uiPriority w:val="99"/>
    <w:semiHidden/>
    <w:unhideWhenUsed/>
    <w:rsid w:val="007859DC"/>
  </w:style>
  <w:style w:type="numbering" w:customStyle="1" w:styleId="NoList411">
    <w:name w:val="No List411"/>
    <w:next w:val="a4"/>
    <w:uiPriority w:val="99"/>
    <w:semiHidden/>
    <w:unhideWhenUsed/>
    <w:rsid w:val="007859DC"/>
  </w:style>
  <w:style w:type="numbering" w:customStyle="1" w:styleId="NoList61">
    <w:name w:val="No List61"/>
    <w:next w:val="a4"/>
    <w:uiPriority w:val="99"/>
    <w:semiHidden/>
    <w:unhideWhenUsed/>
    <w:rsid w:val="007859DC"/>
  </w:style>
  <w:style w:type="table" w:customStyle="1" w:styleId="TableGrid41">
    <w:name w:val="Table Grid41"/>
    <w:basedOn w:val="a3"/>
    <w:next w:val="afc"/>
    <w:qFormat/>
    <w:rsid w:val="007859DC"/>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c"/>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c"/>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7859DC"/>
  </w:style>
  <w:style w:type="numbering" w:customStyle="1" w:styleId="NoList1111">
    <w:name w:val="No List1111"/>
    <w:next w:val="a4"/>
    <w:uiPriority w:val="99"/>
    <w:semiHidden/>
    <w:unhideWhenUsed/>
    <w:rsid w:val="007859DC"/>
  </w:style>
  <w:style w:type="numbering" w:customStyle="1" w:styleId="NoList71">
    <w:name w:val="No List71"/>
    <w:next w:val="a4"/>
    <w:uiPriority w:val="99"/>
    <w:semiHidden/>
    <w:unhideWhenUsed/>
    <w:rsid w:val="007859DC"/>
  </w:style>
  <w:style w:type="table" w:customStyle="1" w:styleId="TableGrid121">
    <w:name w:val="Table Grid12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7859DC"/>
  </w:style>
  <w:style w:type="table" w:customStyle="1" w:styleId="TableGrid1111">
    <w:name w:val="Table Grid11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7859DC"/>
  </w:style>
  <w:style w:type="numbering" w:customStyle="1" w:styleId="NoList321">
    <w:name w:val="No List321"/>
    <w:next w:val="a4"/>
    <w:uiPriority w:val="99"/>
    <w:semiHidden/>
    <w:unhideWhenUsed/>
    <w:rsid w:val="007859DC"/>
  </w:style>
  <w:style w:type="paragraph" w:styleId="afffe">
    <w:name w:val="Note Heading"/>
    <w:basedOn w:val="a1"/>
    <w:next w:val="a1"/>
    <w:link w:val="affff"/>
    <w:qFormat/>
    <w:rsid w:val="007859DC"/>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7859DC"/>
    <w:rPr>
      <w:rFonts w:ascii="Times New Roman" w:eastAsia="MS Mincho" w:hAnsi="Times New Roman"/>
      <w:lang w:val="en-GB" w:eastAsia="zh-CN"/>
    </w:rPr>
  </w:style>
  <w:style w:type="character" w:customStyle="1" w:styleId="1d">
    <w:name w:val="不明显参考1"/>
    <w:uiPriority w:val="31"/>
    <w:qFormat/>
    <w:rsid w:val="007859DC"/>
    <w:rPr>
      <w:smallCaps/>
      <w:color w:val="5A5A5A"/>
    </w:rPr>
  </w:style>
  <w:style w:type="paragraph" w:customStyle="1" w:styleId="114">
    <w:name w:val="修订11"/>
    <w:hidden/>
    <w:semiHidden/>
    <w:qFormat/>
    <w:rsid w:val="007859DC"/>
    <w:rPr>
      <w:rFonts w:ascii="Times New Roman" w:eastAsia="Batang" w:hAnsi="Times New Roman"/>
      <w:lang w:val="en-GB" w:eastAsia="en-US"/>
    </w:rPr>
  </w:style>
  <w:style w:type="paragraph" w:customStyle="1" w:styleId="TOC1">
    <w:name w:val="TOC 标题1"/>
    <w:basedOn w:val="10"/>
    <w:next w:val="a1"/>
    <w:uiPriority w:val="39"/>
    <w:unhideWhenUsed/>
    <w:qFormat/>
    <w:rsid w:val="007859D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859DC"/>
    <w:rPr>
      <w:rFonts w:ascii="Times New Roman" w:hAnsi="Times New Roman"/>
      <w:lang w:val="en-GB"/>
    </w:rPr>
  </w:style>
  <w:style w:type="character" w:customStyle="1" w:styleId="EXCar">
    <w:name w:val="EX Car"/>
    <w:qFormat/>
    <w:rsid w:val="007859DC"/>
    <w:rPr>
      <w:lang w:val="en-GB" w:eastAsia="en-US"/>
    </w:rPr>
  </w:style>
  <w:style w:type="character" w:customStyle="1" w:styleId="B4Char">
    <w:name w:val="B4 Char"/>
    <w:link w:val="B4"/>
    <w:qFormat/>
    <w:rsid w:val="007859DC"/>
    <w:rPr>
      <w:rFonts w:ascii="Times New Roman" w:hAnsi="Times New Roman"/>
      <w:lang w:val="en-GB" w:eastAsia="en-US"/>
    </w:rPr>
  </w:style>
  <w:style w:type="character" w:customStyle="1" w:styleId="1e">
    <w:name w:val="明显强调1"/>
    <w:uiPriority w:val="21"/>
    <w:qFormat/>
    <w:rsid w:val="007859DC"/>
    <w:rPr>
      <w:b/>
      <w:bCs/>
      <w:i/>
      <w:iCs/>
      <w:color w:val="4F81BD"/>
    </w:rPr>
  </w:style>
  <w:style w:type="paragraph" w:customStyle="1" w:styleId="B6">
    <w:name w:val="B6"/>
    <w:basedOn w:val="B5"/>
    <w:link w:val="B6Char"/>
    <w:qFormat/>
    <w:rsid w:val="007859DC"/>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7859D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7859DC"/>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7859DC"/>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859DC"/>
    <w:rPr>
      <w:rFonts w:ascii="Times New Roman" w:hAnsi="Times New Roman"/>
      <w:color w:val="FF0000"/>
      <w:lang w:val="en-GB" w:eastAsia="en-US"/>
    </w:rPr>
  </w:style>
  <w:style w:type="character" w:customStyle="1" w:styleId="B5Char">
    <w:name w:val="B5 Char"/>
    <w:link w:val="B5"/>
    <w:qFormat/>
    <w:rsid w:val="007859DC"/>
    <w:rPr>
      <w:rFonts w:ascii="Times New Roman" w:hAnsi="Times New Roman"/>
      <w:lang w:val="en-GB" w:eastAsia="en-US"/>
    </w:rPr>
  </w:style>
  <w:style w:type="character" w:customStyle="1" w:styleId="HeadingChar">
    <w:name w:val="Heading Char"/>
    <w:link w:val="Heading"/>
    <w:qFormat/>
    <w:rsid w:val="007859DC"/>
    <w:rPr>
      <w:rFonts w:ascii="Arial" w:eastAsia="宋体" w:hAnsi="Arial"/>
      <w:b/>
      <w:sz w:val="22"/>
    </w:rPr>
  </w:style>
  <w:style w:type="character" w:customStyle="1" w:styleId="B6Char">
    <w:name w:val="B6 Char"/>
    <w:link w:val="B6"/>
    <w:qFormat/>
    <w:rsid w:val="007859DC"/>
    <w:rPr>
      <w:rFonts w:ascii="Times New Roman" w:eastAsia="Times New Roman" w:hAnsi="Times New Roman"/>
      <w:lang w:val="en-GB" w:eastAsia="zh-CN"/>
    </w:rPr>
  </w:style>
  <w:style w:type="table" w:customStyle="1" w:styleId="TableStyle1">
    <w:name w:val="Table Style1"/>
    <w:basedOn w:val="a3"/>
    <w:qFormat/>
    <w:rsid w:val="007859DC"/>
    <w:rPr>
      <w:rFonts w:ascii="Times New Roman" w:eastAsia="MS Mincho" w:hAnsi="Times New Roman"/>
      <w:lang w:val="en-US" w:eastAsia="en-US"/>
    </w:rPr>
    <w:tblPr/>
  </w:style>
  <w:style w:type="paragraph" w:customStyle="1" w:styleId="tal1">
    <w:name w:val="tal"/>
    <w:basedOn w:val="a1"/>
    <w:qFormat/>
    <w:rsid w:val="007859DC"/>
    <w:pPr>
      <w:spacing w:before="100" w:beforeAutospacing="1" w:after="100" w:afterAutospacing="1"/>
    </w:pPr>
    <w:rPr>
      <w:rFonts w:ascii="宋体" w:eastAsia="宋体" w:hAnsi="宋体" w:cs="宋体"/>
      <w:sz w:val="24"/>
      <w:szCs w:val="24"/>
      <w:lang w:val="en-US" w:eastAsia="zh-CN"/>
    </w:rPr>
  </w:style>
  <w:style w:type="paragraph" w:customStyle="1" w:styleId="affff0">
    <w:name w:val="수정"/>
    <w:hidden/>
    <w:semiHidden/>
    <w:qFormat/>
    <w:rsid w:val="007859DC"/>
    <w:rPr>
      <w:rFonts w:ascii="Times New Roman" w:eastAsia="Batang" w:hAnsi="Times New Roman"/>
      <w:lang w:val="en-GB" w:eastAsia="en-US"/>
    </w:rPr>
  </w:style>
  <w:style w:type="paragraph" w:customStyle="1" w:styleId="affff1">
    <w:name w:val="変更箇所"/>
    <w:hidden/>
    <w:semiHidden/>
    <w:qFormat/>
    <w:rsid w:val="007859DC"/>
    <w:rPr>
      <w:rFonts w:ascii="Times New Roman" w:eastAsia="MS Mincho" w:hAnsi="Times New Roman"/>
      <w:lang w:val="en-GB" w:eastAsia="en-US"/>
    </w:rPr>
  </w:style>
  <w:style w:type="paragraph" w:customStyle="1" w:styleId="NB2">
    <w:name w:val="NB2"/>
    <w:basedOn w:val="ZG"/>
    <w:qFormat/>
    <w:rsid w:val="007859DC"/>
    <w:pPr>
      <w:framePr w:wrap="notBeside"/>
    </w:pPr>
    <w:rPr>
      <w:rFonts w:eastAsia="Times New Roman"/>
      <w:noProof w:val="0"/>
      <w:lang w:val="en-US" w:eastAsia="ko-KR"/>
    </w:rPr>
  </w:style>
  <w:style w:type="paragraph" w:customStyle="1" w:styleId="tableentry">
    <w:name w:val="table entry"/>
    <w:basedOn w:val="a1"/>
    <w:qFormat/>
    <w:rsid w:val="007859DC"/>
    <w:pPr>
      <w:keepNext/>
      <w:spacing w:before="60" w:after="60"/>
    </w:pPr>
    <w:rPr>
      <w:rFonts w:ascii="Bookman Old Style" w:eastAsia="宋体" w:hAnsi="Bookman Old Style"/>
      <w:lang w:val="en-US" w:eastAsia="ko-KR"/>
    </w:rPr>
  </w:style>
  <w:style w:type="character" w:customStyle="1" w:styleId="EditorsNoteChar">
    <w:name w:val="Editor's Note Char"/>
    <w:qFormat/>
    <w:rsid w:val="007859DC"/>
    <w:rPr>
      <w:rFonts w:ascii="Times New Roman" w:hAnsi="Times New Roman"/>
      <w:color w:val="FF0000"/>
      <w:lang w:val="en-GB" w:eastAsia="en-US"/>
    </w:rPr>
  </w:style>
  <w:style w:type="table" w:customStyle="1" w:styleId="TableGrid6">
    <w:name w:val="Table Grid6"/>
    <w:basedOn w:val="a3"/>
    <w:qFormat/>
    <w:rsid w:val="007859DC"/>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7859DC"/>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7859DC"/>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7859DC"/>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7859DC"/>
    <w:pPr>
      <w:jc w:val="both"/>
    </w:pPr>
    <w:rPr>
      <w:rFonts w:ascii="宋体" w:eastAsia="宋体" w:hAnsi="宋体" w:cs="宋体"/>
      <w:kern w:val="2"/>
      <w:sz w:val="21"/>
      <w:szCs w:val="21"/>
      <w:lang w:val="en-US" w:eastAsia="zh-CN"/>
    </w:rPr>
  </w:style>
  <w:style w:type="character" w:customStyle="1" w:styleId="Heading1Char">
    <w:name w:val="Heading 1 Char"/>
    <w:qFormat/>
    <w:rsid w:val="007859DC"/>
    <w:rPr>
      <w:rFonts w:ascii="Arial" w:hAnsi="Arial"/>
      <w:sz w:val="36"/>
      <w:lang w:val="en-GB" w:eastAsia="en-US" w:bidi="ar-SA"/>
    </w:rPr>
  </w:style>
  <w:style w:type="character" w:styleId="HTML0">
    <w:name w:val="HTML Code"/>
    <w:unhideWhenUsed/>
    <w:rsid w:val="007859DC"/>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7859D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TML1">
    <w:name w:val="HTML Preformatted"/>
    <w:basedOn w:val="a1"/>
    <w:link w:val="HTML2"/>
    <w:qFormat/>
    <w:rsid w:val="007859DC"/>
    <w:pPr>
      <w:overflowPunct w:val="0"/>
      <w:autoSpaceDE w:val="0"/>
      <w:autoSpaceDN w:val="0"/>
      <w:adjustRightInd w:val="0"/>
      <w:textAlignment w:val="baseline"/>
    </w:pPr>
    <w:rPr>
      <w:rFonts w:ascii="Courier New" w:eastAsia="MS Mincho" w:hAnsi="Courier New"/>
      <w:lang w:eastAsia="zh-CN"/>
    </w:rPr>
  </w:style>
  <w:style w:type="character" w:customStyle="1" w:styleId="HTML2">
    <w:name w:val="HTML 预设格式 字符"/>
    <w:basedOn w:val="a2"/>
    <w:link w:val="HTML1"/>
    <w:qFormat/>
    <w:rsid w:val="007859DC"/>
    <w:rPr>
      <w:rFonts w:ascii="Courier New" w:eastAsia="MS Mincho" w:hAnsi="Courier New"/>
      <w:lang w:val="en-GB" w:eastAsia="zh-CN"/>
    </w:rPr>
  </w:style>
  <w:style w:type="character" w:styleId="HTML3">
    <w:name w:val="HTML Typewriter"/>
    <w:qFormat/>
    <w:rsid w:val="007859DC"/>
    <w:rPr>
      <w:rFonts w:ascii="Courier New" w:eastAsia="Times New Roman" w:hAnsi="Courier New" w:cs="Courier New"/>
      <w:sz w:val="20"/>
      <w:szCs w:val="20"/>
    </w:rPr>
  </w:style>
  <w:style w:type="paragraph" w:customStyle="1" w:styleId="Heading">
    <w:name w:val="Heading"/>
    <w:next w:val="a1"/>
    <w:link w:val="HeadingChar"/>
    <w:qFormat/>
    <w:rsid w:val="007859DC"/>
    <w:pPr>
      <w:spacing w:before="360"/>
      <w:ind w:left="2552"/>
    </w:pPr>
    <w:rPr>
      <w:rFonts w:ascii="Arial" w:eastAsia="宋体" w:hAnsi="Arial"/>
      <w:b/>
      <w:sz w:val="22"/>
    </w:rPr>
  </w:style>
  <w:style w:type="table" w:customStyle="1" w:styleId="TableGrid8">
    <w:name w:val="Table Grid8"/>
    <w:basedOn w:val="a3"/>
    <w:qFormat/>
    <w:rsid w:val="007859D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明显强调2"/>
    <w:uiPriority w:val="21"/>
    <w:qFormat/>
    <w:rsid w:val="007859DC"/>
    <w:rPr>
      <w:b/>
      <w:bCs/>
      <w:i/>
      <w:iCs/>
      <w:color w:val="4F81BD"/>
    </w:rPr>
  </w:style>
  <w:style w:type="table" w:customStyle="1" w:styleId="TableGrid13">
    <w:name w:val="Table Grid13"/>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qFormat/>
    <w:rsid w:val="007859DC"/>
    <w:rPr>
      <w:b/>
      <w:lang w:val="en-GB" w:eastAsia="en-US" w:bidi="ar-SA"/>
    </w:rPr>
  </w:style>
  <w:style w:type="table" w:customStyle="1" w:styleId="TableGrid22">
    <w:name w:val="Table Grid22"/>
    <w:basedOn w:val="a3"/>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7859D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7859DC"/>
    <w:rPr>
      <w:rFonts w:ascii="Times New Roman" w:eastAsia="MS Mincho" w:hAnsi="Times New Roman"/>
      <w:lang w:val="en-US" w:eastAsia="en-US"/>
    </w:rPr>
    <w:tblPr/>
  </w:style>
  <w:style w:type="table" w:customStyle="1" w:styleId="Tabellengitternetz112">
    <w:name w:val="Tabellengitternetz1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7859DC"/>
  </w:style>
  <w:style w:type="paragraph" w:customStyle="1" w:styleId="Figuretitle0">
    <w:name w:val="Figure_title"/>
    <w:basedOn w:val="a1"/>
    <w:next w:val="a1"/>
    <w:qFormat/>
    <w:rsid w:val="007859D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7859D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7859D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7859DC"/>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rsid w:val="007859DC"/>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7859D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7859DC"/>
    <w:pPr>
      <w:numPr>
        <w:numId w:val="42"/>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7859DC"/>
    <w:pPr>
      <w:suppressAutoHyphens/>
      <w:autoSpaceDN w:val="0"/>
      <w:spacing w:after="0"/>
      <w:jc w:val="both"/>
    </w:pPr>
    <w:rPr>
      <w:rFonts w:eastAsia="Batang"/>
    </w:rPr>
  </w:style>
  <w:style w:type="paragraph" w:customStyle="1" w:styleId="enumlev3">
    <w:name w:val="enumlev3"/>
    <w:basedOn w:val="enumlev2"/>
    <w:qFormat/>
    <w:rsid w:val="007859DC"/>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7859DC"/>
  </w:style>
  <w:style w:type="paragraph" w:customStyle="1" w:styleId="tah0">
    <w:name w:val="tah"/>
    <w:basedOn w:val="a1"/>
    <w:qFormat/>
    <w:rsid w:val="007859DC"/>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7859DC"/>
  </w:style>
  <w:style w:type="paragraph" w:customStyle="1" w:styleId="TdocHeader2">
    <w:name w:val="Tdoc_Header_2"/>
    <w:basedOn w:val="a1"/>
    <w:qFormat/>
    <w:rsid w:val="007859DC"/>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3"/>
    <w:qFormat/>
    <w:rsid w:val="007859D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qFormat/>
    <w:rsid w:val="007859D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7859D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7859DC"/>
    <w:pPr>
      <w:keepNext/>
      <w:keepLines/>
      <w:spacing w:after="0"/>
      <w:ind w:left="851" w:hanging="851"/>
    </w:pPr>
    <w:rPr>
      <w:rFonts w:ascii="Arial" w:hAnsi="Arial"/>
      <w:sz w:val="18"/>
    </w:rPr>
  </w:style>
  <w:style w:type="character" w:customStyle="1" w:styleId="UnresolvedMention3">
    <w:name w:val="Unresolved Mention3"/>
    <w:basedOn w:val="a2"/>
    <w:uiPriority w:val="99"/>
    <w:unhideWhenUsed/>
    <w:qFormat/>
    <w:rsid w:val="007859DC"/>
    <w:rPr>
      <w:color w:val="605E5C"/>
      <w:shd w:val="clear" w:color="auto" w:fill="E1DFDD"/>
    </w:rPr>
  </w:style>
  <w:style w:type="table" w:customStyle="1" w:styleId="TableGrid10">
    <w:name w:val="Table Grid10"/>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qFormat/>
    <w:rsid w:val="007859D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7859D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qFormat/>
    <w:rsid w:val="007859D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7859D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7859D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7859D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7859D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7859D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7859D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7859D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7859DC"/>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7859DC"/>
    <w:rPr>
      <w:smallCaps/>
      <w:color w:val="5A5A5A"/>
    </w:rPr>
  </w:style>
  <w:style w:type="paragraph" w:customStyle="1" w:styleId="Style90">
    <w:name w:val="_Style 90"/>
    <w:uiPriority w:val="99"/>
    <w:semiHidden/>
    <w:qFormat/>
    <w:rsid w:val="007859DC"/>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7859DC"/>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06035">
      <w:bodyDiv w:val="1"/>
      <w:marLeft w:val="0"/>
      <w:marRight w:val="0"/>
      <w:marTop w:val="0"/>
      <w:marBottom w:val="0"/>
      <w:divBdr>
        <w:top w:val="none" w:sz="0" w:space="0" w:color="auto"/>
        <w:left w:val="none" w:sz="0" w:space="0" w:color="auto"/>
        <w:bottom w:val="none" w:sz="0" w:space="0" w:color="auto"/>
        <w:right w:val="none" w:sz="0" w:space="0" w:color="auto"/>
      </w:divBdr>
    </w:div>
    <w:div w:id="1221669458">
      <w:bodyDiv w:val="1"/>
      <w:marLeft w:val="0"/>
      <w:marRight w:val="0"/>
      <w:marTop w:val="0"/>
      <w:marBottom w:val="0"/>
      <w:divBdr>
        <w:top w:val="none" w:sz="0" w:space="0" w:color="auto"/>
        <w:left w:val="none" w:sz="0" w:space="0" w:color="auto"/>
        <w:bottom w:val="none" w:sz="0" w:space="0" w:color="auto"/>
        <w:right w:val="none" w:sz="0" w:space="0" w:color="auto"/>
      </w:divBdr>
    </w:div>
    <w:div w:id="1662586638">
      <w:bodyDiv w:val="1"/>
      <w:marLeft w:val="0"/>
      <w:marRight w:val="0"/>
      <w:marTop w:val="0"/>
      <w:marBottom w:val="0"/>
      <w:divBdr>
        <w:top w:val="none" w:sz="0" w:space="0" w:color="auto"/>
        <w:left w:val="none" w:sz="0" w:space="0" w:color="auto"/>
        <w:bottom w:val="none" w:sz="0" w:space="0" w:color="auto"/>
        <w:right w:val="none" w:sz="0" w:space="0" w:color="auto"/>
      </w:divBdr>
    </w:div>
    <w:div w:id="1840727839">
      <w:bodyDiv w:val="1"/>
      <w:marLeft w:val="0"/>
      <w:marRight w:val="0"/>
      <w:marTop w:val="0"/>
      <w:marBottom w:val="0"/>
      <w:divBdr>
        <w:top w:val="none" w:sz="0" w:space="0" w:color="auto"/>
        <w:left w:val="none" w:sz="0" w:space="0" w:color="auto"/>
        <w:bottom w:val="none" w:sz="0" w:space="0" w:color="auto"/>
        <w:right w:val="none" w:sz="0" w:space="0" w:color="auto"/>
      </w:divBdr>
    </w:div>
    <w:div w:id="1879900432">
      <w:bodyDiv w:val="1"/>
      <w:marLeft w:val="0"/>
      <w:marRight w:val="0"/>
      <w:marTop w:val="0"/>
      <w:marBottom w:val="0"/>
      <w:divBdr>
        <w:top w:val="none" w:sz="0" w:space="0" w:color="auto"/>
        <w:left w:val="none" w:sz="0" w:space="0" w:color="auto"/>
        <w:bottom w:val="none" w:sz="0" w:space="0" w:color="auto"/>
        <w:right w:val="none" w:sz="0" w:space="0" w:color="auto"/>
      </w:divBdr>
    </w:div>
    <w:div w:id="1963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7.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9CC3-F979-4993-9C3E-578F26E7761F}">
  <ds:schemaRefs>
    <ds:schemaRef ds:uri="Microsoft.SharePoint.Taxonomy.ContentTypeSync"/>
  </ds:schemaRefs>
</ds:datastoreItem>
</file>

<file path=customXml/itemProps2.xml><?xml version="1.0" encoding="utf-8"?>
<ds:datastoreItem xmlns:ds="http://schemas.openxmlformats.org/officeDocument/2006/customXml" ds:itemID="{2DE25E7E-C4E5-40FA-BC2E-3AF2908CFE7F}">
  <ds:schemaRefs>
    <ds:schemaRef ds:uri="http://schemas.microsoft.com/sharepoint/v3/contenttype/forms"/>
  </ds:schemaRefs>
</ds:datastoreItem>
</file>

<file path=customXml/itemProps3.xml><?xml version="1.0" encoding="utf-8"?>
<ds:datastoreItem xmlns:ds="http://schemas.openxmlformats.org/officeDocument/2006/customXml" ds:itemID="{705F75F7-DC74-4088-8064-9D9C0DC6C5F1}">
  <ds:schemaRefs>
    <ds:schemaRef ds:uri="http://schemas.microsoft.com/sharepoint/events"/>
  </ds:schemaRefs>
</ds:datastoreItem>
</file>

<file path=customXml/itemProps4.xml><?xml version="1.0" encoding="utf-8"?>
<ds:datastoreItem xmlns:ds="http://schemas.openxmlformats.org/officeDocument/2006/customXml" ds:itemID="{80072CFD-B0C6-4590-8243-63CACEDE1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56395-91E9-4C33-A388-5361FE5CC2B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5BF3501-CE0B-4E4E-B5F9-58D95A38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18</Pages>
  <Words>4212</Words>
  <Characters>24011</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16</cp:revision>
  <cp:lastPrinted>1899-12-31T23:00:00Z</cp:lastPrinted>
  <dcterms:created xsi:type="dcterms:W3CDTF">2021-11-16T03:00:00Z</dcterms:created>
  <dcterms:modified xsi:type="dcterms:W3CDTF">2021-11-16T06:27:00Z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ies>
</file>