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11AC" w14:textId="05299013" w:rsidR="00C60BF1" w:rsidRDefault="00C60BF1" w:rsidP="00C60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95408B" w:rsidRPr="008E13EA">
        <w:rPr>
          <w:b/>
          <w:noProof/>
          <w:sz w:val="24"/>
        </w:rPr>
        <w:t>RAN 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10280">
        <w:rPr>
          <w:b/>
          <w:noProof/>
          <w:sz w:val="24"/>
        </w:rPr>
        <w:t>10</w:t>
      </w:r>
      <w:r w:rsidR="006E54BC">
        <w:rPr>
          <w:b/>
          <w:noProof/>
          <w:sz w:val="24"/>
        </w:rPr>
        <w:t>1</w:t>
      </w:r>
      <w:r w:rsidR="005D0E48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66292" w:rsidRPr="00066292">
        <w:rPr>
          <w:b/>
          <w:i/>
          <w:noProof/>
          <w:sz w:val="28"/>
        </w:rPr>
        <w:t>R4-2117995</w:t>
      </w:r>
    </w:p>
    <w:p w14:paraId="167ED6B2" w14:textId="2E18ED21" w:rsidR="00C936E0" w:rsidRDefault="00C936E0" w:rsidP="00C936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D0E48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1</w:t>
      </w:r>
      <w:r w:rsidR="006E54BC">
        <w:rPr>
          <w:b/>
          <w:noProof/>
          <w:sz w:val="24"/>
          <w:vertAlign w:val="superscript"/>
        </w:rPr>
        <w:t>st</w:t>
      </w:r>
      <w:r w:rsidR="00582C9A">
        <w:rPr>
          <w:b/>
          <w:noProof/>
          <w:sz w:val="24"/>
        </w:rPr>
        <w:t xml:space="preserve"> </w:t>
      </w:r>
      <w:r w:rsidR="006E54B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6E54BC">
        <w:rPr>
          <w:b/>
          <w:noProof/>
          <w:sz w:val="24"/>
        </w:rPr>
        <w:t>12</w:t>
      </w:r>
      <w:r w:rsidR="00816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E54BC">
        <w:rPr>
          <w:b/>
          <w:noProof/>
          <w:sz w:val="24"/>
        </w:rPr>
        <w:t>November</w:t>
      </w:r>
      <w:r w:rsidRPr="00DA72E7">
        <w:rPr>
          <w:b/>
          <w:noProof/>
          <w:sz w:val="24"/>
        </w:rPr>
        <w:t xml:space="preserve"> 20</w:t>
      </w:r>
      <w:r w:rsidR="0081622C">
        <w:rPr>
          <w:b/>
          <w:noProof/>
          <w:sz w:val="24"/>
        </w:rPr>
        <w:t>2</w:t>
      </w:r>
      <w:r w:rsidR="003242A9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0BF1" w14:paraId="48BB36AC" w14:textId="77777777" w:rsidTr="009F66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1AA" w14:textId="77C2E6E9" w:rsidR="00C60BF1" w:rsidRDefault="00EA157A" w:rsidP="009F66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B25E4">
              <w:rPr>
                <w:i/>
                <w:noProof/>
                <w:sz w:val="14"/>
              </w:rPr>
              <w:t>1</w:t>
            </w:r>
          </w:p>
        </w:tc>
      </w:tr>
      <w:tr w:rsidR="00C60BF1" w14:paraId="4F63ABD5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3C00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0BF1" w14:paraId="20EB94F0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3F06F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0E14125" w14:textId="77777777" w:rsidTr="009F667C">
        <w:tc>
          <w:tcPr>
            <w:tcW w:w="142" w:type="dxa"/>
            <w:tcBorders>
              <w:left w:val="single" w:sz="4" w:space="0" w:color="auto"/>
            </w:tcBorders>
          </w:tcPr>
          <w:p w14:paraId="08BD8106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0B81BE" w14:textId="4AAABF78" w:rsidR="00C60BF1" w:rsidRPr="00410371" w:rsidRDefault="00C60BF1" w:rsidP="00286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28"/>
              </w:rPr>
              <w:t>38</w:t>
            </w:r>
            <w:r w:rsidRPr="00C60BF1">
              <w:rPr>
                <w:b/>
                <w:noProof/>
                <w:sz w:val="28"/>
              </w:rPr>
              <w:t>.10</w:t>
            </w:r>
            <w:r w:rsidR="00DA72E7">
              <w:rPr>
                <w:b/>
                <w:noProof/>
                <w:sz w:val="28"/>
              </w:rPr>
              <w:t>1-</w:t>
            </w:r>
            <w:r w:rsidR="0028658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7D498F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7BF699" w14:textId="2D5158DB" w:rsidR="00C60BF1" w:rsidRPr="00410371" w:rsidRDefault="00610280" w:rsidP="00DA72E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6CB02AF7" w14:textId="77777777" w:rsidR="00C60BF1" w:rsidRDefault="00C60BF1" w:rsidP="009F66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6D2856" w14:textId="25574346" w:rsidR="00C60BF1" w:rsidRPr="00410371" w:rsidRDefault="0081622C" w:rsidP="009540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FB14695" w14:textId="77777777" w:rsidR="00C60BF1" w:rsidRDefault="00C60BF1" w:rsidP="009F66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ED85B6" w14:textId="6D75562C" w:rsidR="00C60BF1" w:rsidRPr="00410371" w:rsidRDefault="00C60BF1" w:rsidP="00286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32"/>
                <w:lang w:eastAsia="en-US"/>
              </w:rPr>
              <w:t>1</w:t>
            </w:r>
            <w:r w:rsidR="00EE3900">
              <w:rPr>
                <w:b/>
                <w:noProof/>
                <w:sz w:val="32"/>
                <w:lang w:eastAsia="en-US"/>
              </w:rPr>
              <w:t>5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610280">
              <w:rPr>
                <w:b/>
                <w:noProof/>
                <w:sz w:val="32"/>
                <w:lang w:eastAsia="en-US"/>
              </w:rPr>
              <w:t>1</w:t>
            </w:r>
            <w:r w:rsidR="006E54BC">
              <w:rPr>
                <w:b/>
                <w:noProof/>
                <w:sz w:val="32"/>
                <w:lang w:eastAsia="en-US"/>
              </w:rPr>
              <w:t>1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DA72E7">
              <w:rPr>
                <w:b/>
                <w:noProof/>
                <w:sz w:val="32"/>
                <w:lang w:eastAsia="en-US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2F912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42BDF977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8CDB17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3298CD4" w14:textId="77777777" w:rsidTr="009F66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182AAB" w14:textId="77777777" w:rsidR="00C60BF1" w:rsidRPr="00F25D98" w:rsidRDefault="00C60BF1" w:rsidP="009F66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0BF1" w14:paraId="28E591DF" w14:textId="77777777" w:rsidTr="009F667C">
        <w:tc>
          <w:tcPr>
            <w:tcW w:w="9641" w:type="dxa"/>
            <w:gridSpan w:val="9"/>
          </w:tcPr>
          <w:p w14:paraId="1C0C8F63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19E7BD" w14:textId="77777777" w:rsidR="00C60BF1" w:rsidRDefault="00C60BF1" w:rsidP="00C60B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0BF1" w14:paraId="604D1B72" w14:textId="77777777" w:rsidTr="009F667C">
        <w:tc>
          <w:tcPr>
            <w:tcW w:w="2835" w:type="dxa"/>
          </w:tcPr>
          <w:p w14:paraId="1EDBFB54" w14:textId="77777777" w:rsidR="00C60BF1" w:rsidRDefault="00C60BF1" w:rsidP="009F66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458BCC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10F97D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3FE4EF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3E8B5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73DB93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B69DF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97730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BE4AEC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22CAD8" w14:textId="77777777" w:rsidR="00C60BF1" w:rsidRDefault="00C60BF1" w:rsidP="00C60B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0BF1" w14:paraId="3E46688A" w14:textId="77777777" w:rsidTr="009F667C">
        <w:tc>
          <w:tcPr>
            <w:tcW w:w="9640" w:type="dxa"/>
            <w:gridSpan w:val="11"/>
          </w:tcPr>
          <w:p w14:paraId="16CC7F90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87BB77" w14:textId="77777777" w:rsidTr="009F66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255CF0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B1EC1" w14:textId="1CD12990" w:rsidR="00C60BF1" w:rsidRDefault="001707D3" w:rsidP="006C5B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82B10" w:rsidRPr="00F82B10">
              <w:t>Draft CR on CSI reference measurement channels</w:t>
            </w:r>
            <w:r>
              <w:fldChar w:fldCharType="end"/>
            </w:r>
          </w:p>
        </w:tc>
      </w:tr>
      <w:tr w:rsidR="00C60BF1" w14:paraId="7DFB1156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342F868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4952D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5A5A32C9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23D502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C56FAE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C60BF1" w14:paraId="3AEE2FF7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15B3B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E396F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C60BF1" w14:paraId="5C15FE2D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EB2EBFF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148A9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7A2E7E93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2C4E215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222262" w14:textId="62773631" w:rsidR="00C60BF1" w:rsidRDefault="0015004C" w:rsidP="00DA72E7">
            <w:pPr>
              <w:pStyle w:val="CRCoverPage"/>
              <w:spacing w:after="0"/>
              <w:ind w:left="100"/>
              <w:rPr>
                <w:noProof/>
                <w:lang w:eastAsia="en-US"/>
              </w:rPr>
            </w:pPr>
            <w:r w:rsidRPr="0015004C">
              <w:rPr>
                <w:noProof/>
                <w:lang w:eastAsia="en-US"/>
              </w:rPr>
              <w:t>NR_newRAT-Perf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68DF2E0" w14:textId="77777777" w:rsidR="00C60BF1" w:rsidRDefault="00C60BF1" w:rsidP="009F66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B5D15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1EC313" w14:textId="171404ED" w:rsidR="00C60BF1" w:rsidRDefault="00C60BF1" w:rsidP="004C0E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A72E7">
              <w:rPr>
                <w:noProof/>
                <w:lang w:eastAsia="en-US"/>
              </w:rPr>
              <w:t>20</w:t>
            </w:r>
            <w:r w:rsidR="005D0E48">
              <w:rPr>
                <w:noProof/>
                <w:lang w:eastAsia="en-US"/>
              </w:rPr>
              <w:t>2</w:t>
            </w:r>
            <w:r w:rsidR="00FD5629">
              <w:rPr>
                <w:noProof/>
                <w:lang w:eastAsia="en-US"/>
              </w:rPr>
              <w:t>1</w:t>
            </w:r>
            <w:r w:rsidR="00DA72E7">
              <w:rPr>
                <w:noProof/>
                <w:lang w:eastAsia="en-US"/>
              </w:rPr>
              <w:t>-</w:t>
            </w:r>
            <w:r w:rsidR="006E54BC">
              <w:rPr>
                <w:noProof/>
                <w:lang w:eastAsia="en-US"/>
              </w:rPr>
              <w:t>10</w:t>
            </w:r>
            <w:r w:rsidR="0095408B">
              <w:rPr>
                <w:noProof/>
                <w:lang w:eastAsia="en-US"/>
              </w:rPr>
              <w:t>-</w:t>
            </w:r>
            <w:r w:rsidR="006E54BC">
              <w:rPr>
                <w:noProof/>
                <w:lang w:eastAsia="en-US"/>
              </w:rPr>
              <w:t>22</w:t>
            </w:r>
            <w:r>
              <w:rPr>
                <w:noProof/>
              </w:rPr>
              <w:fldChar w:fldCharType="end"/>
            </w:r>
          </w:p>
        </w:tc>
      </w:tr>
      <w:tr w:rsidR="00C60BF1" w14:paraId="458BDC28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64BAC2F7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6576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48DF9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2744B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84610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AF8F995" w14:textId="77777777" w:rsidTr="009F66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89B95C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98B532" w14:textId="3F256AF3" w:rsidR="00C60BF1" w:rsidRPr="0015004C" w:rsidRDefault="0015004C" w:rsidP="00C60BF1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C1089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C33BA7" w14:textId="77777777" w:rsidR="00C60BF1" w:rsidRDefault="00C60BF1" w:rsidP="009F66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D42E17" w14:textId="698D6A67" w:rsidR="00C60BF1" w:rsidRDefault="00C60BF1" w:rsidP="00954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5408B">
              <w:rPr>
                <w:noProof/>
                <w:lang w:eastAsia="en-US"/>
              </w:rPr>
              <w:t>Rel-1</w:t>
            </w:r>
            <w:r w:rsidR="00382702">
              <w:rPr>
                <w:noProof/>
                <w:lang w:eastAsia="en-US"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C60BF1" w14:paraId="5D8E86EC" w14:textId="77777777" w:rsidTr="009F66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8B78B5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A29EB4" w14:textId="77777777" w:rsidR="00C60BF1" w:rsidRDefault="00C60BF1" w:rsidP="009F66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AF4F43" w14:textId="77777777" w:rsidR="00C60BF1" w:rsidRDefault="00C60BF1" w:rsidP="009F66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07828" w14:textId="331562ED" w:rsidR="00C60BF1" w:rsidRPr="007C2097" w:rsidRDefault="00C60BF1" w:rsidP="009F66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35C5F">
              <w:rPr>
                <w:i/>
                <w:noProof/>
                <w:sz w:val="18"/>
              </w:rPr>
              <w:t>Rel-8</w:t>
            </w:r>
            <w:r w:rsidR="00435C5F">
              <w:rPr>
                <w:i/>
                <w:noProof/>
                <w:sz w:val="18"/>
              </w:rPr>
              <w:tab/>
              <w:t>(Release 8)</w:t>
            </w:r>
            <w:r w:rsidR="00435C5F">
              <w:rPr>
                <w:i/>
                <w:noProof/>
                <w:sz w:val="18"/>
              </w:rPr>
              <w:br/>
              <w:t>Rel-9</w:t>
            </w:r>
            <w:r w:rsidR="00435C5F">
              <w:rPr>
                <w:i/>
                <w:noProof/>
                <w:sz w:val="18"/>
              </w:rPr>
              <w:tab/>
              <w:t>(Release 9)</w:t>
            </w:r>
            <w:r w:rsidR="00435C5F">
              <w:rPr>
                <w:i/>
                <w:noProof/>
                <w:sz w:val="18"/>
              </w:rPr>
              <w:br/>
              <w:t>Rel-10</w:t>
            </w:r>
            <w:r w:rsidR="00435C5F">
              <w:rPr>
                <w:i/>
                <w:noProof/>
                <w:sz w:val="18"/>
              </w:rPr>
              <w:tab/>
              <w:t>(Release 10)</w:t>
            </w:r>
            <w:r w:rsidR="00435C5F">
              <w:rPr>
                <w:i/>
                <w:noProof/>
                <w:sz w:val="18"/>
              </w:rPr>
              <w:br/>
              <w:t>Rel-11</w:t>
            </w:r>
            <w:r w:rsidR="00435C5F">
              <w:rPr>
                <w:i/>
                <w:noProof/>
                <w:sz w:val="18"/>
              </w:rPr>
              <w:tab/>
              <w:t>(Release 11)</w:t>
            </w:r>
            <w:r w:rsidR="00435C5F">
              <w:rPr>
                <w:i/>
                <w:noProof/>
                <w:sz w:val="18"/>
              </w:rPr>
              <w:br/>
              <w:t>…</w:t>
            </w:r>
            <w:r w:rsidR="00435C5F">
              <w:rPr>
                <w:i/>
                <w:noProof/>
                <w:sz w:val="18"/>
              </w:rPr>
              <w:br/>
              <w:t>Rel-15</w:t>
            </w:r>
            <w:r w:rsidR="00435C5F">
              <w:rPr>
                <w:i/>
                <w:noProof/>
                <w:sz w:val="18"/>
              </w:rPr>
              <w:tab/>
              <w:t>(Release 15)</w:t>
            </w:r>
            <w:r w:rsidR="00435C5F">
              <w:rPr>
                <w:i/>
                <w:noProof/>
                <w:sz w:val="18"/>
              </w:rPr>
              <w:br/>
              <w:t>Rel-16</w:t>
            </w:r>
            <w:r w:rsidR="00435C5F">
              <w:rPr>
                <w:i/>
                <w:noProof/>
                <w:sz w:val="18"/>
              </w:rPr>
              <w:tab/>
              <w:t>(Release 16)</w:t>
            </w:r>
            <w:r w:rsidR="00435C5F">
              <w:rPr>
                <w:i/>
                <w:noProof/>
                <w:sz w:val="18"/>
              </w:rPr>
              <w:br/>
              <w:t>Rel-17</w:t>
            </w:r>
            <w:r w:rsidR="00435C5F">
              <w:rPr>
                <w:i/>
                <w:noProof/>
                <w:sz w:val="18"/>
              </w:rPr>
              <w:tab/>
              <w:t>(Release 17)</w:t>
            </w:r>
            <w:r w:rsidR="00435C5F">
              <w:rPr>
                <w:i/>
                <w:noProof/>
                <w:sz w:val="18"/>
              </w:rPr>
              <w:br/>
              <w:t>Rel-18</w:t>
            </w:r>
            <w:r w:rsidR="00435C5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0BF1" w14:paraId="64C6F27D" w14:textId="77777777" w:rsidTr="009F667C">
        <w:tc>
          <w:tcPr>
            <w:tcW w:w="1843" w:type="dxa"/>
          </w:tcPr>
          <w:p w14:paraId="3FDAF742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C6B8D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:rsidRPr="006052C3" w14:paraId="56CA2003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17F53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8E6BCB" w14:textId="07634ECB" w:rsidR="004540D5" w:rsidRPr="007540F3" w:rsidRDefault="005C6FD6" w:rsidP="00CF167C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CSI-RS type in Note 2 of CSI RMCs is not clarified</w:t>
            </w:r>
          </w:p>
        </w:tc>
      </w:tr>
      <w:tr w:rsidR="00C60BF1" w14:paraId="5B280629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B080E" w14:textId="349DFC46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0C95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946B17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135A7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F40A94" w14:textId="6B50F878" w:rsidR="00846FE8" w:rsidRDefault="00005819" w:rsidP="0000581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Type of CSI-RS </w:t>
            </w:r>
            <w:r w:rsidR="00F209CB">
              <w:rPr>
                <w:noProof/>
              </w:rPr>
              <w:t xml:space="preserve">for PDSCH scheduling </w:t>
            </w:r>
            <w:r w:rsidR="006A68A6">
              <w:rPr>
                <w:noProof/>
              </w:rPr>
              <w:t>assumptions</w:t>
            </w:r>
            <w:r w:rsidR="004D2BC3">
              <w:rPr>
                <w:noProof/>
              </w:rPr>
              <w:t xml:space="preserve"> in CSI RMC</w:t>
            </w:r>
            <w:r w:rsidR="00F209CB">
              <w:rPr>
                <w:noProof/>
              </w:rPr>
              <w:t xml:space="preserve"> is clarified</w:t>
            </w:r>
          </w:p>
        </w:tc>
      </w:tr>
      <w:tr w:rsidR="00C60BF1" w14:paraId="721D88E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4367" w14:textId="2F1D90F8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0D9518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9158AD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A78F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A03EAC" w14:textId="528E6E9D" w:rsidR="00663A8E" w:rsidRDefault="007C5D45" w:rsidP="007C5D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PDSCH scheduling for CSI RMC is confusing</w:t>
            </w:r>
          </w:p>
        </w:tc>
      </w:tr>
      <w:tr w:rsidR="00C60BF1" w14:paraId="21F5C560" w14:textId="77777777" w:rsidTr="009F667C">
        <w:tc>
          <w:tcPr>
            <w:tcW w:w="2694" w:type="dxa"/>
            <w:gridSpan w:val="2"/>
          </w:tcPr>
          <w:p w14:paraId="2503B8FE" w14:textId="688A2FEB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CC171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F20E121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1A5A0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BDC58" w14:textId="2E88BFE8" w:rsidR="00C60BF1" w:rsidRDefault="00FF5674" w:rsidP="00933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en-US"/>
              </w:rPr>
              <w:t>A.</w:t>
            </w:r>
            <w:r w:rsidR="00EB1C89">
              <w:rPr>
                <w:noProof/>
                <w:lang w:eastAsia="en-US"/>
              </w:rPr>
              <w:t>4</w:t>
            </w:r>
          </w:p>
        </w:tc>
      </w:tr>
      <w:tr w:rsidR="00C60BF1" w14:paraId="413248AE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97B91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63594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C55CF8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B13DA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6777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EF0ED6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18C99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B4369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2B1B5A0C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07A40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D1BB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C9CD6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698C7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F93F2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7570F70D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A3B80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A97FB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607CB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B5CEF0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09F03" w14:textId="415A987C" w:rsidR="00C60BF1" w:rsidRDefault="0095408B" w:rsidP="00286588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 w:rsidR="00546FB4">
              <w:rPr>
                <w:noProof/>
              </w:rPr>
              <w:t>8</w:t>
            </w:r>
            <w:r w:rsidR="004674E9">
              <w:rPr>
                <w:noProof/>
              </w:rPr>
              <w:t>.521-</w:t>
            </w:r>
            <w:r w:rsidR="00286588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</w:tr>
      <w:tr w:rsidR="00C60BF1" w14:paraId="5DD051D1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29A13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D7132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C37A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09748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7857E3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66A7E790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F9B2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07BB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86EF5BE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B5A59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5FCC4" w14:textId="53A5EB02" w:rsidR="00C60BF1" w:rsidRDefault="00C60BF1" w:rsidP="009F6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157A" w:rsidRPr="008863B9" w14:paraId="73328611" w14:textId="77777777" w:rsidTr="006125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D1255" w14:textId="77777777" w:rsidR="00EA157A" w:rsidRPr="008863B9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D51FD3" w14:textId="77777777" w:rsidR="00EA157A" w:rsidRPr="008863B9" w:rsidRDefault="00EA157A" w:rsidP="006125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157A" w14:paraId="79F6D46E" w14:textId="77777777" w:rsidTr="006125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1EA7" w14:textId="77777777" w:rsidR="00EA157A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ADCD5" w14:textId="77777777" w:rsidR="00EA157A" w:rsidRDefault="00EA157A" w:rsidP="006125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624975" w14:textId="77777777" w:rsidR="00EA157A" w:rsidRDefault="00EA157A" w:rsidP="00C60BF1">
      <w:pPr>
        <w:pStyle w:val="CRCoverPage"/>
        <w:spacing w:after="0"/>
        <w:rPr>
          <w:noProof/>
          <w:sz w:val="8"/>
          <w:szCs w:val="8"/>
        </w:rPr>
      </w:pPr>
    </w:p>
    <w:p w14:paraId="65471E63" w14:textId="77777777" w:rsidR="00AC6C97" w:rsidRDefault="00AC6C97" w:rsidP="00AC6C97">
      <w:pPr>
        <w:rPr>
          <w:noProof/>
        </w:rPr>
        <w:sectPr w:rsidR="00AC6C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59A5F" w14:textId="77777777" w:rsidR="008F4C95" w:rsidRPr="00FF1092" w:rsidRDefault="000D73B1" w:rsidP="008F4C9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bookmarkStart w:id="0" w:name="_Toc368026682"/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75EE8BDE" w14:textId="77777777" w:rsidR="001A3099" w:rsidRPr="001A3099" w:rsidRDefault="001A3099" w:rsidP="001A309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" w:name="_Toc21338421"/>
      <w:bookmarkStart w:id="2" w:name="_Toc29808529"/>
      <w:bookmarkStart w:id="3" w:name="_Toc37068448"/>
      <w:bookmarkStart w:id="4" w:name="_Toc37257401"/>
      <w:bookmarkStart w:id="5" w:name="_Toc45892532"/>
      <w:bookmarkStart w:id="6" w:name="_Toc53176158"/>
      <w:bookmarkStart w:id="7" w:name="_Toc61120123"/>
      <w:bookmarkStart w:id="8" w:name="_Toc67917339"/>
      <w:bookmarkStart w:id="9" w:name="_Toc76297378"/>
      <w:bookmarkStart w:id="10" w:name="_Toc76571319"/>
      <w:bookmarkStart w:id="11" w:name="_Toc21338158"/>
      <w:bookmarkStart w:id="12" w:name="_Toc29808266"/>
      <w:bookmarkStart w:id="13" w:name="_Toc37068185"/>
      <w:bookmarkStart w:id="14" w:name="_Toc37257138"/>
      <w:bookmarkStart w:id="15" w:name="_Toc45892269"/>
      <w:bookmarkStart w:id="16" w:name="_Toc53175895"/>
      <w:bookmarkStart w:id="17" w:name="_Toc61119860"/>
      <w:bookmarkStart w:id="18" w:name="_Toc67917076"/>
      <w:bookmarkStart w:id="19" w:name="_Toc37257140"/>
      <w:bookmarkStart w:id="20" w:name="_Toc45892271"/>
      <w:bookmarkStart w:id="21" w:name="_Toc53175897"/>
      <w:bookmarkStart w:id="22" w:name="_Toc61119862"/>
      <w:bookmarkStart w:id="23" w:name="_Toc67917078"/>
      <w:bookmarkStart w:id="24" w:name="_Toc21338296"/>
      <w:bookmarkStart w:id="25" w:name="_Toc29808404"/>
      <w:bookmarkStart w:id="26" w:name="_Toc37068323"/>
      <w:bookmarkStart w:id="27" w:name="_Toc37083868"/>
      <w:bookmarkStart w:id="28" w:name="_Toc37084210"/>
      <w:bookmarkStart w:id="29" w:name="_Toc40209572"/>
      <w:bookmarkStart w:id="30" w:name="_Toc40209914"/>
      <w:bookmarkStart w:id="31" w:name="_Toc45892873"/>
      <w:bookmarkStart w:id="32" w:name="_Toc53176738"/>
      <w:bookmarkStart w:id="33" w:name="_Toc61121060"/>
      <w:bookmarkStart w:id="34" w:name="_Toc21338432"/>
      <w:bookmarkStart w:id="35" w:name="_Toc29808540"/>
      <w:bookmarkStart w:id="36" w:name="_Toc37068459"/>
      <w:bookmarkStart w:id="37" w:name="_Toc37084004"/>
      <w:bookmarkStart w:id="38" w:name="_Toc37084346"/>
      <w:bookmarkStart w:id="39" w:name="_Toc40209708"/>
      <w:bookmarkStart w:id="40" w:name="_Toc40210050"/>
      <w:bookmarkStart w:id="41" w:name="_Toc45893009"/>
      <w:bookmarkStart w:id="42" w:name="_Toc53176874"/>
      <w:bookmarkStart w:id="43" w:name="_Toc61121202"/>
      <w:bookmarkStart w:id="44" w:name="_Toc61120875"/>
      <w:bookmarkStart w:id="45" w:name="_Toc21338160"/>
      <w:bookmarkStart w:id="46" w:name="_Toc29808268"/>
      <w:bookmarkStart w:id="47" w:name="_Toc37068187"/>
      <w:bookmarkStart w:id="48" w:name="_Toc37083730"/>
      <w:bookmarkStart w:id="49" w:name="_Toc37084072"/>
      <w:bookmarkStart w:id="50" w:name="_Toc40209434"/>
      <w:bookmarkStart w:id="51" w:name="_Toc40209776"/>
      <w:bookmarkStart w:id="52" w:name="_Toc45892735"/>
      <w:bookmarkStart w:id="53" w:name="_Toc53176592"/>
      <w:bookmarkStart w:id="54" w:name="_Toc13090857"/>
      <w:bookmarkStart w:id="55" w:name="_Toc506297208"/>
      <w:r w:rsidRPr="001A3099">
        <w:rPr>
          <w:rFonts w:ascii="Arial" w:hAnsi="Arial"/>
          <w:sz w:val="36"/>
          <w:lang w:eastAsia="zh-CN"/>
        </w:rPr>
        <w:t>A.4</w:t>
      </w:r>
      <w:r w:rsidRPr="001A3099">
        <w:rPr>
          <w:rFonts w:ascii="Arial" w:hAnsi="Arial" w:hint="eastAsia"/>
          <w:sz w:val="36"/>
          <w:lang w:eastAsia="zh-CN"/>
        </w:rPr>
        <w:tab/>
      </w:r>
      <w:r w:rsidRPr="001A3099">
        <w:rPr>
          <w:rFonts w:ascii="Arial" w:hAnsi="Arial"/>
          <w:sz w:val="36"/>
          <w:lang w:eastAsia="zh-CN"/>
        </w:rPr>
        <w:t>CSI reference measurement channels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B78B816" w14:textId="77777777" w:rsidR="001A3099" w:rsidRPr="001A3099" w:rsidRDefault="001A3099" w:rsidP="001A3099">
      <w:pPr>
        <w:rPr>
          <w:rFonts w:eastAsia="SimSun"/>
        </w:rPr>
      </w:pPr>
      <w:r w:rsidRPr="001A3099">
        <w:rPr>
          <w:rFonts w:eastAsia="SimSun"/>
        </w:rPr>
        <w:t>This clause defines the DL signal applicable to the reporting of channel state information (Clause X).</w:t>
      </w:r>
    </w:p>
    <w:p w14:paraId="413B0852" w14:textId="77777777" w:rsidR="001A3099" w:rsidRPr="001A3099" w:rsidRDefault="001A3099" w:rsidP="001A3099">
      <w:pPr>
        <w:rPr>
          <w:rFonts w:eastAsia="SimSun"/>
          <w:lang w:eastAsia="zh-CN"/>
        </w:rPr>
      </w:pPr>
      <w:r w:rsidRPr="001A3099">
        <w:rPr>
          <w:rFonts w:ascii="Times-Roman" w:eastAsia="SimSun" w:hAnsi="Times-Roman"/>
        </w:rPr>
        <w:t xml:space="preserve">Tables in this clause specifies the mapping of CQI index to Information Bit payload, which complies with the CQI definition specified in clause </w:t>
      </w:r>
      <w:r w:rsidRPr="001A3099">
        <w:rPr>
          <w:rFonts w:ascii="Times-Roman" w:eastAsia="SimSun" w:hAnsi="Times-Roman" w:hint="eastAsia"/>
        </w:rPr>
        <w:t>5.2.2.1</w:t>
      </w:r>
      <w:r w:rsidRPr="001A3099">
        <w:rPr>
          <w:rFonts w:ascii="Times-Roman" w:eastAsia="SimSun" w:hAnsi="Times-Roman"/>
        </w:rPr>
        <w:t xml:space="preserve"> of TS 38.</w:t>
      </w:r>
      <w:r w:rsidRPr="001A3099">
        <w:rPr>
          <w:rFonts w:ascii="Times-Roman" w:eastAsia="SimSun" w:hAnsi="Times-Roman" w:hint="eastAsia"/>
        </w:rPr>
        <w:t>214 [</w:t>
      </w:r>
      <w:r w:rsidRPr="001A3099">
        <w:rPr>
          <w:rFonts w:ascii="Times-Roman" w:eastAsia="SimSun" w:hAnsi="Times-Roman" w:hint="eastAsia"/>
          <w:lang w:eastAsia="zh-CN"/>
        </w:rPr>
        <w:t>12</w:t>
      </w:r>
      <w:r w:rsidRPr="001A3099">
        <w:rPr>
          <w:rFonts w:ascii="Times-Roman" w:eastAsia="SimSun" w:hAnsi="Times-Roman" w:hint="eastAsia"/>
        </w:rPr>
        <w:t>]</w:t>
      </w:r>
      <w:r w:rsidRPr="001A3099">
        <w:rPr>
          <w:rFonts w:ascii="Times-Roman" w:eastAsia="SimSun" w:hAnsi="Times-Roman"/>
        </w:rPr>
        <w:t xml:space="preserve"> and with MCS definition specified in clause </w:t>
      </w:r>
      <w:r w:rsidRPr="001A3099">
        <w:rPr>
          <w:rFonts w:ascii="Times-Roman" w:eastAsia="SimSun" w:hAnsi="Times-Roman" w:hint="eastAsia"/>
        </w:rPr>
        <w:t>5.1.3</w:t>
      </w:r>
      <w:r w:rsidRPr="001A3099">
        <w:rPr>
          <w:rFonts w:ascii="Times-Roman" w:eastAsia="SimSun" w:hAnsi="Times-Roman"/>
        </w:rPr>
        <w:t xml:space="preserve"> of TS</w:t>
      </w:r>
      <w:r w:rsidRPr="001A3099">
        <w:rPr>
          <w:rFonts w:ascii="Times-Roman" w:eastAsia="SimSun" w:hAnsi="Times-Roman" w:hint="eastAsia"/>
        </w:rPr>
        <w:t> </w:t>
      </w:r>
      <w:r w:rsidRPr="001A3099">
        <w:rPr>
          <w:rFonts w:ascii="Times-Roman" w:eastAsia="SimSun" w:hAnsi="Times-Roman"/>
        </w:rPr>
        <w:t>38.</w:t>
      </w:r>
      <w:r w:rsidRPr="001A3099">
        <w:rPr>
          <w:rFonts w:ascii="Times-Roman" w:eastAsia="SimSun" w:hAnsi="Times-Roman" w:hint="eastAsia"/>
        </w:rPr>
        <w:t>214</w:t>
      </w:r>
      <w:r w:rsidRPr="001A3099">
        <w:rPr>
          <w:rFonts w:ascii="Times-Roman" w:eastAsia="SimSun" w:hAnsi="Times-Roman"/>
        </w:rPr>
        <w:t> </w:t>
      </w:r>
      <w:r w:rsidRPr="001A3099">
        <w:rPr>
          <w:rFonts w:ascii="Times-Roman" w:eastAsia="SimSun" w:hAnsi="Times-Roman" w:hint="eastAsia"/>
        </w:rPr>
        <w:t>[</w:t>
      </w:r>
      <w:r w:rsidRPr="001A3099">
        <w:rPr>
          <w:rFonts w:ascii="Times-Roman" w:eastAsia="SimSun" w:hAnsi="Times-Roman" w:hint="eastAsia"/>
          <w:lang w:eastAsia="zh-CN"/>
        </w:rPr>
        <w:t>12</w:t>
      </w:r>
      <w:r w:rsidRPr="001A3099">
        <w:rPr>
          <w:rFonts w:ascii="Times-Roman" w:eastAsia="SimSun" w:hAnsi="Times-Roman" w:hint="eastAsia"/>
        </w:rPr>
        <w:t>]</w:t>
      </w:r>
      <w:r w:rsidRPr="001A3099">
        <w:rPr>
          <w:rFonts w:ascii="Times-Roman" w:eastAsia="SimSun" w:hAnsi="Times-Roman" w:hint="eastAsia"/>
          <w:lang w:eastAsia="zh-CN"/>
        </w:rPr>
        <w:t>.</w:t>
      </w:r>
    </w:p>
    <w:p w14:paraId="10BB13F3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</w:rPr>
      </w:pPr>
      <w:r w:rsidRPr="001A3099">
        <w:rPr>
          <w:rFonts w:ascii="Arial" w:hAnsi="Arial"/>
          <w:b/>
        </w:rPr>
        <w:t>Table A.4-1: Mapping of CQI Index to Information Bit payload (CQI table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1"/>
        <w:gridCol w:w="883"/>
        <w:gridCol w:w="883"/>
        <w:gridCol w:w="883"/>
        <w:gridCol w:w="883"/>
        <w:gridCol w:w="883"/>
        <w:gridCol w:w="879"/>
      </w:tblGrid>
      <w:tr w:rsidR="001A3099" w:rsidRPr="001A3099" w14:paraId="5FBD904F" w14:textId="77777777" w:rsidTr="00347122">
        <w:tc>
          <w:tcPr>
            <w:tcW w:w="2248" w:type="pct"/>
            <w:gridSpan w:val="4"/>
            <w:shd w:val="clear" w:color="auto" w:fill="auto"/>
          </w:tcPr>
          <w:p w14:paraId="73F902C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9" w:type="pct"/>
            <w:shd w:val="clear" w:color="auto" w:fill="auto"/>
          </w:tcPr>
          <w:p w14:paraId="32ED75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TBS.1-1</w:t>
            </w:r>
          </w:p>
        </w:tc>
        <w:tc>
          <w:tcPr>
            <w:tcW w:w="459" w:type="pct"/>
            <w:shd w:val="clear" w:color="auto" w:fill="auto"/>
          </w:tcPr>
          <w:p w14:paraId="5AB404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TBS.1-2</w:t>
            </w:r>
          </w:p>
        </w:tc>
        <w:tc>
          <w:tcPr>
            <w:tcW w:w="459" w:type="pct"/>
            <w:shd w:val="clear" w:color="auto" w:fill="auto"/>
          </w:tcPr>
          <w:p w14:paraId="4713F6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3D4F7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C2E4C1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72ACB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EF6B70B" w14:textId="77777777" w:rsidTr="00347122">
        <w:tc>
          <w:tcPr>
            <w:tcW w:w="2248" w:type="pct"/>
            <w:gridSpan w:val="4"/>
            <w:shd w:val="clear" w:color="auto" w:fill="auto"/>
          </w:tcPr>
          <w:p w14:paraId="065622E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3186E4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</w:tr>
      <w:tr w:rsidR="001A3099" w:rsidRPr="001A3099" w14:paraId="6A399D11" w14:textId="77777777" w:rsidTr="00347122">
        <w:tc>
          <w:tcPr>
            <w:tcW w:w="2248" w:type="pct"/>
            <w:gridSpan w:val="4"/>
            <w:shd w:val="clear" w:color="auto" w:fill="auto"/>
          </w:tcPr>
          <w:p w14:paraId="79D8DB5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allocated PDSCH resource blocks</w:t>
            </w:r>
          </w:p>
        </w:tc>
        <w:tc>
          <w:tcPr>
            <w:tcW w:w="459" w:type="pct"/>
            <w:shd w:val="clear" w:color="auto" w:fill="auto"/>
          </w:tcPr>
          <w:p w14:paraId="0F646BB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1A85C2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18957C5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9D0AE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5B830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635D50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729FE98" w14:textId="77777777" w:rsidTr="00347122">
        <w:tc>
          <w:tcPr>
            <w:tcW w:w="2248" w:type="pct"/>
            <w:gridSpan w:val="4"/>
            <w:shd w:val="clear" w:color="auto" w:fill="auto"/>
          </w:tcPr>
          <w:p w14:paraId="3F4B923B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59" w:type="pct"/>
            <w:shd w:val="clear" w:color="auto" w:fill="auto"/>
          </w:tcPr>
          <w:p w14:paraId="5135C1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164713A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3FC8C5F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45FF4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02F81B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990E8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4FCAEF1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3118DB12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PDSCH MIMO layers</w:t>
            </w:r>
          </w:p>
        </w:tc>
        <w:tc>
          <w:tcPr>
            <w:tcW w:w="459" w:type="pct"/>
            <w:shd w:val="clear" w:color="auto" w:fill="auto"/>
          </w:tcPr>
          <w:p w14:paraId="219910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0826DC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55D8567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7795FE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66110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4D0AF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412451C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3CD01D3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(Note 1)</w:t>
            </w:r>
          </w:p>
        </w:tc>
        <w:tc>
          <w:tcPr>
            <w:tcW w:w="459" w:type="pct"/>
            <w:shd w:val="clear" w:color="auto" w:fill="auto"/>
          </w:tcPr>
          <w:p w14:paraId="16FD42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0CFDAC0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7ABC92C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F56E1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31AF6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C7D758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3183BBF" w14:textId="77777777" w:rsidTr="00347122">
        <w:tc>
          <w:tcPr>
            <w:tcW w:w="2248" w:type="pct"/>
            <w:gridSpan w:val="4"/>
            <w:shd w:val="clear" w:color="auto" w:fill="auto"/>
          </w:tcPr>
          <w:p w14:paraId="2BF21C30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59" w:type="pct"/>
            <w:shd w:val="clear" w:color="auto" w:fill="auto"/>
          </w:tcPr>
          <w:p w14:paraId="02302F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0D8EFE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41C3B2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BA109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BE69D1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92608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69B9653" w14:textId="77777777" w:rsidTr="00347122">
        <w:tc>
          <w:tcPr>
            <w:tcW w:w="2248" w:type="pct"/>
            <w:gridSpan w:val="4"/>
            <w:shd w:val="clear" w:color="auto" w:fill="auto"/>
          </w:tcPr>
          <w:p w14:paraId="33B8F1D1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</w:p>
        </w:tc>
        <w:tc>
          <w:tcPr>
            <w:tcW w:w="459" w:type="pct"/>
            <w:shd w:val="clear" w:color="auto" w:fill="auto"/>
          </w:tcPr>
          <w:p w14:paraId="5921BA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7590</w:t>
            </w:r>
          </w:p>
        </w:tc>
        <w:tc>
          <w:tcPr>
            <w:tcW w:w="459" w:type="pct"/>
            <w:shd w:val="clear" w:color="auto" w:fill="auto"/>
          </w:tcPr>
          <w:p w14:paraId="7DF0A6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7590</w:t>
            </w:r>
          </w:p>
        </w:tc>
        <w:tc>
          <w:tcPr>
            <w:tcW w:w="459" w:type="pct"/>
            <w:shd w:val="clear" w:color="auto" w:fill="auto"/>
          </w:tcPr>
          <w:p w14:paraId="142D2E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464EB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A2FEB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E12E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C0EA451" w14:textId="77777777" w:rsidTr="00347122">
        <w:tc>
          <w:tcPr>
            <w:tcW w:w="562" w:type="pct"/>
            <w:shd w:val="clear" w:color="auto" w:fill="auto"/>
          </w:tcPr>
          <w:p w14:paraId="69E2A7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CQI index</w:t>
            </w:r>
          </w:p>
        </w:tc>
        <w:tc>
          <w:tcPr>
            <w:tcW w:w="562" w:type="pct"/>
            <w:shd w:val="clear" w:color="auto" w:fill="auto"/>
          </w:tcPr>
          <w:p w14:paraId="372E65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Spectral efficiency</w:t>
            </w:r>
          </w:p>
        </w:tc>
        <w:tc>
          <w:tcPr>
            <w:tcW w:w="562" w:type="pct"/>
            <w:shd w:val="clear" w:color="auto" w:fill="auto"/>
          </w:tcPr>
          <w:p w14:paraId="0A0619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MCS index</w:t>
            </w:r>
          </w:p>
        </w:tc>
        <w:tc>
          <w:tcPr>
            <w:tcW w:w="562" w:type="pct"/>
          </w:tcPr>
          <w:p w14:paraId="2709BA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Modulation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3B3E9CB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Information Bit Payload per Slot</w:t>
            </w:r>
          </w:p>
        </w:tc>
      </w:tr>
      <w:tr w:rsidR="001A3099" w:rsidRPr="001A3099" w14:paraId="7BB24455" w14:textId="77777777" w:rsidTr="00347122">
        <w:tc>
          <w:tcPr>
            <w:tcW w:w="562" w:type="pct"/>
            <w:shd w:val="clear" w:color="auto" w:fill="auto"/>
          </w:tcPr>
          <w:p w14:paraId="08C2AC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shd w:val="clear" w:color="auto" w:fill="auto"/>
          </w:tcPr>
          <w:p w14:paraId="2F50C12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  <w:shd w:val="clear" w:color="auto" w:fill="auto"/>
          </w:tcPr>
          <w:p w14:paraId="480EC3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</w:tcPr>
          <w:p w14:paraId="7981C4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459" w:type="pct"/>
            <w:shd w:val="clear" w:color="auto" w:fill="auto"/>
          </w:tcPr>
          <w:p w14:paraId="0258C18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204C8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C9F31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247916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EA1A1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9BB261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E34E191" w14:textId="77777777" w:rsidTr="00347122">
        <w:tc>
          <w:tcPr>
            <w:tcW w:w="562" w:type="pct"/>
            <w:shd w:val="clear" w:color="auto" w:fill="auto"/>
          </w:tcPr>
          <w:p w14:paraId="00F45F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39F6E32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4F7545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60EEBE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QPSK</w:t>
            </w:r>
          </w:p>
        </w:tc>
        <w:tc>
          <w:tcPr>
            <w:tcW w:w="459" w:type="pct"/>
            <w:shd w:val="clear" w:color="auto" w:fill="auto"/>
          </w:tcPr>
          <w:p w14:paraId="41FFF6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139DFE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2F33B07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D05A30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C4CA05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2B0A8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5D81088A" w14:textId="77777777" w:rsidTr="00347122">
        <w:tc>
          <w:tcPr>
            <w:tcW w:w="562" w:type="pct"/>
            <w:shd w:val="clear" w:color="auto" w:fill="auto"/>
          </w:tcPr>
          <w:p w14:paraId="4DBE6AF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14:paraId="1D1B5AB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3D7484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/>
          </w:tcPr>
          <w:p w14:paraId="3A00E2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EB51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34940F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2F2DB5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9B033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0D848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466F99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1523215" w14:textId="77777777" w:rsidTr="00347122">
        <w:tc>
          <w:tcPr>
            <w:tcW w:w="562" w:type="pct"/>
            <w:shd w:val="clear" w:color="auto" w:fill="auto"/>
          </w:tcPr>
          <w:p w14:paraId="3A31804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14:paraId="181418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0.3770</w:t>
            </w:r>
          </w:p>
        </w:tc>
        <w:tc>
          <w:tcPr>
            <w:tcW w:w="562" w:type="pct"/>
            <w:shd w:val="clear" w:color="auto" w:fill="auto"/>
          </w:tcPr>
          <w:p w14:paraId="560D78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vMerge/>
          </w:tcPr>
          <w:p w14:paraId="5DD63FA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F554E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2856</w:t>
            </w:r>
          </w:p>
        </w:tc>
        <w:tc>
          <w:tcPr>
            <w:tcW w:w="459" w:type="pct"/>
            <w:shd w:val="clear" w:color="auto" w:fill="auto"/>
          </w:tcPr>
          <w:p w14:paraId="06AE74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5640</w:t>
            </w:r>
          </w:p>
        </w:tc>
        <w:tc>
          <w:tcPr>
            <w:tcW w:w="459" w:type="pct"/>
            <w:shd w:val="clear" w:color="auto" w:fill="auto"/>
          </w:tcPr>
          <w:p w14:paraId="6DA9E93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A6575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148F8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3762B8A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9C3AC06" w14:textId="77777777" w:rsidTr="00347122">
        <w:tc>
          <w:tcPr>
            <w:tcW w:w="562" w:type="pct"/>
            <w:shd w:val="clear" w:color="auto" w:fill="auto"/>
          </w:tcPr>
          <w:p w14:paraId="29584CE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14:paraId="3B8B55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0.6016</w:t>
            </w:r>
          </w:p>
        </w:tc>
        <w:tc>
          <w:tcPr>
            <w:tcW w:w="562" w:type="pct"/>
            <w:shd w:val="clear" w:color="auto" w:fill="auto"/>
          </w:tcPr>
          <w:p w14:paraId="6B4C5A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vMerge/>
          </w:tcPr>
          <w:p w14:paraId="6B33FA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42B5F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4480</w:t>
            </w:r>
          </w:p>
        </w:tc>
        <w:tc>
          <w:tcPr>
            <w:tcW w:w="459" w:type="pct"/>
            <w:shd w:val="clear" w:color="auto" w:fill="auto"/>
          </w:tcPr>
          <w:p w14:paraId="4EF2F7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8968</w:t>
            </w:r>
          </w:p>
        </w:tc>
        <w:tc>
          <w:tcPr>
            <w:tcW w:w="459" w:type="pct"/>
            <w:shd w:val="clear" w:color="auto" w:fill="auto"/>
          </w:tcPr>
          <w:p w14:paraId="5A18E7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880D6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1C3D6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115BB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53D1D76" w14:textId="77777777" w:rsidTr="00347122">
        <w:tc>
          <w:tcPr>
            <w:tcW w:w="562" w:type="pct"/>
            <w:shd w:val="clear" w:color="auto" w:fill="auto"/>
          </w:tcPr>
          <w:p w14:paraId="02AB25D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14:paraId="7AD783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0.8770</w:t>
            </w:r>
          </w:p>
        </w:tc>
        <w:tc>
          <w:tcPr>
            <w:tcW w:w="562" w:type="pct"/>
            <w:shd w:val="clear" w:color="auto" w:fill="auto"/>
          </w:tcPr>
          <w:p w14:paraId="38E6EE2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vMerge/>
          </w:tcPr>
          <w:p w14:paraId="0E4BAA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DFC4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6528</w:t>
            </w:r>
          </w:p>
        </w:tc>
        <w:tc>
          <w:tcPr>
            <w:tcW w:w="459" w:type="pct"/>
            <w:shd w:val="clear" w:color="auto" w:fill="auto"/>
          </w:tcPr>
          <w:p w14:paraId="2E8FD1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13064</w:t>
            </w:r>
          </w:p>
        </w:tc>
        <w:tc>
          <w:tcPr>
            <w:tcW w:w="459" w:type="pct"/>
            <w:shd w:val="clear" w:color="auto" w:fill="auto"/>
          </w:tcPr>
          <w:p w14:paraId="5E6EF5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1C3F9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65543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0129D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E519488" w14:textId="77777777" w:rsidTr="00347122">
        <w:tc>
          <w:tcPr>
            <w:tcW w:w="562" w:type="pct"/>
            <w:shd w:val="clear" w:color="auto" w:fill="auto"/>
          </w:tcPr>
          <w:p w14:paraId="74A01D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shd w:val="clear" w:color="auto" w:fill="auto"/>
          </w:tcPr>
          <w:p w14:paraId="3D8918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1.1758</w:t>
            </w:r>
          </w:p>
        </w:tc>
        <w:tc>
          <w:tcPr>
            <w:tcW w:w="562" w:type="pct"/>
            <w:shd w:val="clear" w:color="auto" w:fill="auto"/>
          </w:tcPr>
          <w:p w14:paraId="4F7A1CD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vMerge/>
          </w:tcPr>
          <w:p w14:paraId="1AB0E3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F037B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8712</w:t>
            </w:r>
          </w:p>
        </w:tc>
        <w:tc>
          <w:tcPr>
            <w:tcW w:w="459" w:type="pct"/>
            <w:shd w:val="clear" w:color="auto" w:fill="auto"/>
          </w:tcPr>
          <w:p w14:paraId="13A41C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19E67B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A17C4A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CE100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EDE398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9983CDC" w14:textId="77777777" w:rsidTr="00347122">
        <w:tc>
          <w:tcPr>
            <w:tcW w:w="562" w:type="pct"/>
            <w:shd w:val="clear" w:color="auto" w:fill="auto"/>
          </w:tcPr>
          <w:p w14:paraId="2ABC10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shd w:val="clear" w:color="auto" w:fill="auto"/>
          </w:tcPr>
          <w:p w14:paraId="0BDF67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1.4766</w:t>
            </w:r>
          </w:p>
        </w:tc>
        <w:tc>
          <w:tcPr>
            <w:tcW w:w="562" w:type="pct"/>
            <w:shd w:val="clear" w:color="auto" w:fill="auto"/>
          </w:tcPr>
          <w:p w14:paraId="1485AC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vMerge w:val="restart"/>
            <w:vAlign w:val="center"/>
          </w:tcPr>
          <w:p w14:paraId="673D0F7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16QAM</w:t>
            </w:r>
          </w:p>
        </w:tc>
        <w:tc>
          <w:tcPr>
            <w:tcW w:w="459" w:type="pct"/>
            <w:shd w:val="clear" w:color="auto" w:fill="auto"/>
          </w:tcPr>
          <w:p w14:paraId="2C87BD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6E8AF1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22032</w:t>
            </w:r>
          </w:p>
        </w:tc>
        <w:tc>
          <w:tcPr>
            <w:tcW w:w="459" w:type="pct"/>
            <w:shd w:val="clear" w:color="auto" w:fill="auto"/>
          </w:tcPr>
          <w:p w14:paraId="635989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D044B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8D165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43112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4A12EB0" w14:textId="77777777" w:rsidTr="00347122">
        <w:tc>
          <w:tcPr>
            <w:tcW w:w="562" w:type="pct"/>
            <w:shd w:val="clear" w:color="auto" w:fill="auto"/>
          </w:tcPr>
          <w:p w14:paraId="1063AD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shd w:val="clear" w:color="auto" w:fill="auto"/>
          </w:tcPr>
          <w:p w14:paraId="5B0F37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1.9141</w:t>
            </w:r>
          </w:p>
        </w:tc>
        <w:tc>
          <w:tcPr>
            <w:tcW w:w="562" w:type="pct"/>
            <w:shd w:val="clear" w:color="auto" w:fill="auto"/>
          </w:tcPr>
          <w:p w14:paraId="71DDE69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vMerge/>
          </w:tcPr>
          <w:p w14:paraId="68E3B3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27599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14343</w:t>
            </w:r>
          </w:p>
        </w:tc>
        <w:tc>
          <w:tcPr>
            <w:tcW w:w="459" w:type="pct"/>
            <w:shd w:val="clear" w:color="auto" w:fill="auto"/>
          </w:tcPr>
          <w:p w14:paraId="747BE4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28680</w:t>
            </w:r>
          </w:p>
        </w:tc>
        <w:tc>
          <w:tcPr>
            <w:tcW w:w="459" w:type="pct"/>
            <w:shd w:val="clear" w:color="auto" w:fill="auto"/>
          </w:tcPr>
          <w:p w14:paraId="4FF055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1FE90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DF4C3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20994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33115105" w14:textId="77777777" w:rsidTr="00347122">
        <w:tc>
          <w:tcPr>
            <w:tcW w:w="562" w:type="pct"/>
            <w:shd w:val="clear" w:color="auto" w:fill="auto"/>
          </w:tcPr>
          <w:p w14:paraId="168903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shd w:val="clear" w:color="auto" w:fill="auto"/>
          </w:tcPr>
          <w:p w14:paraId="215A54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2.4063</w:t>
            </w:r>
          </w:p>
        </w:tc>
        <w:tc>
          <w:tcPr>
            <w:tcW w:w="562" w:type="pct"/>
            <w:shd w:val="clear" w:color="auto" w:fill="auto"/>
          </w:tcPr>
          <w:p w14:paraId="2174EE4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vMerge/>
          </w:tcPr>
          <w:p w14:paraId="1DE518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8D73A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73EF13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35856</w:t>
            </w:r>
          </w:p>
        </w:tc>
        <w:tc>
          <w:tcPr>
            <w:tcW w:w="459" w:type="pct"/>
            <w:shd w:val="clear" w:color="auto" w:fill="auto"/>
          </w:tcPr>
          <w:p w14:paraId="35CD4B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FDA553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60526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EB078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FB09DF0" w14:textId="77777777" w:rsidTr="00347122">
        <w:tc>
          <w:tcPr>
            <w:tcW w:w="562" w:type="pct"/>
            <w:shd w:val="clear" w:color="auto" w:fill="auto"/>
          </w:tcPr>
          <w:p w14:paraId="3A5E09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562" w:type="pct"/>
            <w:shd w:val="clear" w:color="auto" w:fill="auto"/>
          </w:tcPr>
          <w:p w14:paraId="448E289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2.7305</w:t>
            </w:r>
          </w:p>
        </w:tc>
        <w:tc>
          <w:tcPr>
            <w:tcW w:w="562" w:type="pct"/>
            <w:shd w:val="clear" w:color="auto" w:fill="auto"/>
          </w:tcPr>
          <w:p w14:paraId="1CB70B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</w:t>
            </w:r>
          </w:p>
        </w:tc>
        <w:tc>
          <w:tcPr>
            <w:tcW w:w="562" w:type="pct"/>
            <w:vMerge w:val="restart"/>
            <w:vAlign w:val="center"/>
          </w:tcPr>
          <w:p w14:paraId="3538A3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  <w:tc>
          <w:tcPr>
            <w:tcW w:w="459" w:type="pct"/>
            <w:shd w:val="clear" w:color="auto" w:fill="auto"/>
          </w:tcPr>
          <w:p w14:paraId="58E041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20496</w:t>
            </w:r>
          </w:p>
        </w:tc>
        <w:tc>
          <w:tcPr>
            <w:tcW w:w="459" w:type="pct"/>
            <w:shd w:val="clear" w:color="auto" w:fill="auto"/>
          </w:tcPr>
          <w:p w14:paraId="2E43DB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40976</w:t>
            </w:r>
          </w:p>
        </w:tc>
        <w:tc>
          <w:tcPr>
            <w:tcW w:w="459" w:type="pct"/>
            <w:shd w:val="clear" w:color="auto" w:fill="auto"/>
          </w:tcPr>
          <w:p w14:paraId="7C4A339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5AA2E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CCF6D9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CACE3E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221C329" w14:textId="77777777" w:rsidTr="00347122">
        <w:tc>
          <w:tcPr>
            <w:tcW w:w="562" w:type="pct"/>
            <w:shd w:val="clear" w:color="auto" w:fill="auto"/>
          </w:tcPr>
          <w:p w14:paraId="35A7EBC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shd w:val="clear" w:color="auto" w:fill="auto"/>
          </w:tcPr>
          <w:p w14:paraId="060D519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3.3223</w:t>
            </w:r>
          </w:p>
        </w:tc>
        <w:tc>
          <w:tcPr>
            <w:tcW w:w="562" w:type="pct"/>
            <w:shd w:val="clear" w:color="auto" w:fill="auto"/>
          </w:tcPr>
          <w:p w14:paraId="47FEEF7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20</w:t>
            </w:r>
          </w:p>
        </w:tc>
        <w:tc>
          <w:tcPr>
            <w:tcW w:w="562" w:type="pct"/>
            <w:vMerge/>
          </w:tcPr>
          <w:p w14:paraId="1A3535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65D81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25104</w:t>
            </w:r>
          </w:p>
        </w:tc>
        <w:tc>
          <w:tcPr>
            <w:tcW w:w="459" w:type="pct"/>
            <w:shd w:val="clear" w:color="auto" w:fill="auto"/>
          </w:tcPr>
          <w:p w14:paraId="4C4BE2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50184</w:t>
            </w:r>
          </w:p>
        </w:tc>
        <w:tc>
          <w:tcPr>
            <w:tcW w:w="459" w:type="pct"/>
            <w:shd w:val="clear" w:color="auto" w:fill="auto"/>
          </w:tcPr>
          <w:p w14:paraId="1635E7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D004F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00088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F913E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5F9C8EFF" w14:textId="77777777" w:rsidTr="00347122">
        <w:tc>
          <w:tcPr>
            <w:tcW w:w="562" w:type="pct"/>
            <w:shd w:val="clear" w:color="auto" w:fill="auto"/>
          </w:tcPr>
          <w:p w14:paraId="144901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562" w:type="pct"/>
            <w:shd w:val="clear" w:color="auto" w:fill="auto"/>
          </w:tcPr>
          <w:p w14:paraId="4FC553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3.9023</w:t>
            </w:r>
          </w:p>
        </w:tc>
        <w:tc>
          <w:tcPr>
            <w:tcW w:w="562" w:type="pct"/>
            <w:shd w:val="clear" w:color="auto" w:fill="auto"/>
          </w:tcPr>
          <w:p w14:paraId="602BC5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22</w:t>
            </w:r>
          </w:p>
        </w:tc>
        <w:tc>
          <w:tcPr>
            <w:tcW w:w="562" w:type="pct"/>
            <w:vMerge/>
          </w:tcPr>
          <w:p w14:paraId="0A4D082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83F622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29192</w:t>
            </w:r>
          </w:p>
        </w:tc>
        <w:tc>
          <w:tcPr>
            <w:tcW w:w="459" w:type="pct"/>
            <w:shd w:val="clear" w:color="auto" w:fill="auto"/>
          </w:tcPr>
          <w:p w14:paraId="42A4D6F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58384</w:t>
            </w:r>
          </w:p>
        </w:tc>
        <w:tc>
          <w:tcPr>
            <w:tcW w:w="459" w:type="pct"/>
            <w:shd w:val="clear" w:color="auto" w:fill="auto"/>
          </w:tcPr>
          <w:p w14:paraId="48D7C4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969B3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4CDEA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ABA13F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2F61C358" w14:textId="77777777" w:rsidTr="00347122">
        <w:tc>
          <w:tcPr>
            <w:tcW w:w="562" w:type="pct"/>
            <w:shd w:val="clear" w:color="auto" w:fill="auto"/>
          </w:tcPr>
          <w:p w14:paraId="1426A32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shd w:val="clear" w:color="auto" w:fill="auto"/>
          </w:tcPr>
          <w:p w14:paraId="294EED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4.5234</w:t>
            </w:r>
          </w:p>
        </w:tc>
        <w:tc>
          <w:tcPr>
            <w:tcW w:w="562" w:type="pct"/>
            <w:shd w:val="clear" w:color="auto" w:fill="auto"/>
          </w:tcPr>
          <w:p w14:paraId="540121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562" w:type="pct"/>
            <w:vMerge/>
          </w:tcPr>
          <w:p w14:paraId="4A6E031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9784A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33816</w:t>
            </w:r>
          </w:p>
        </w:tc>
        <w:tc>
          <w:tcPr>
            <w:tcW w:w="459" w:type="pct"/>
            <w:shd w:val="clear" w:color="auto" w:fill="auto"/>
          </w:tcPr>
          <w:p w14:paraId="16BE2C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67584</w:t>
            </w:r>
          </w:p>
        </w:tc>
        <w:tc>
          <w:tcPr>
            <w:tcW w:w="459" w:type="pct"/>
            <w:shd w:val="clear" w:color="auto" w:fill="auto"/>
          </w:tcPr>
          <w:p w14:paraId="18AD638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CF82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9CFBB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16589B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0CB1D4A" w14:textId="77777777" w:rsidTr="00347122">
        <w:tc>
          <w:tcPr>
            <w:tcW w:w="562" w:type="pct"/>
            <w:shd w:val="clear" w:color="auto" w:fill="auto"/>
          </w:tcPr>
          <w:p w14:paraId="548FDC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</w:t>
            </w:r>
          </w:p>
        </w:tc>
        <w:tc>
          <w:tcPr>
            <w:tcW w:w="562" w:type="pct"/>
            <w:shd w:val="clear" w:color="auto" w:fill="auto"/>
          </w:tcPr>
          <w:p w14:paraId="2E17E9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5.1152</w:t>
            </w:r>
          </w:p>
        </w:tc>
        <w:tc>
          <w:tcPr>
            <w:tcW w:w="562" w:type="pct"/>
            <w:shd w:val="clear" w:color="auto" w:fill="auto"/>
          </w:tcPr>
          <w:p w14:paraId="665B326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26</w:t>
            </w:r>
          </w:p>
        </w:tc>
        <w:tc>
          <w:tcPr>
            <w:tcW w:w="562" w:type="pct"/>
            <w:vMerge/>
          </w:tcPr>
          <w:p w14:paraId="53A8AB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8B6D6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38936</w:t>
            </w:r>
          </w:p>
        </w:tc>
        <w:tc>
          <w:tcPr>
            <w:tcW w:w="459" w:type="pct"/>
            <w:shd w:val="clear" w:color="auto" w:fill="auto"/>
          </w:tcPr>
          <w:p w14:paraId="694489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77896</w:t>
            </w:r>
          </w:p>
        </w:tc>
        <w:tc>
          <w:tcPr>
            <w:tcW w:w="459" w:type="pct"/>
            <w:shd w:val="clear" w:color="auto" w:fill="auto"/>
          </w:tcPr>
          <w:p w14:paraId="0568EE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5830B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F61CB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5B94CF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68670BA" w14:textId="77777777" w:rsidTr="00347122">
        <w:tc>
          <w:tcPr>
            <w:tcW w:w="562" w:type="pct"/>
            <w:shd w:val="clear" w:color="auto" w:fill="auto"/>
          </w:tcPr>
          <w:p w14:paraId="4B2F6D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shd w:val="clear" w:color="auto" w:fill="auto"/>
          </w:tcPr>
          <w:p w14:paraId="757A959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5.5547</w:t>
            </w:r>
          </w:p>
        </w:tc>
        <w:tc>
          <w:tcPr>
            <w:tcW w:w="562" w:type="pct"/>
            <w:shd w:val="clear" w:color="auto" w:fill="auto"/>
          </w:tcPr>
          <w:p w14:paraId="7ACA36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28</w:t>
            </w:r>
          </w:p>
        </w:tc>
        <w:tc>
          <w:tcPr>
            <w:tcW w:w="562" w:type="pct"/>
            <w:vMerge/>
          </w:tcPr>
          <w:p w14:paraId="3A9982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E25A7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42016</w:t>
            </w:r>
          </w:p>
        </w:tc>
        <w:tc>
          <w:tcPr>
            <w:tcW w:w="459" w:type="pct"/>
            <w:shd w:val="clear" w:color="auto" w:fill="auto"/>
          </w:tcPr>
          <w:p w14:paraId="759EE2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83976</w:t>
            </w:r>
          </w:p>
        </w:tc>
        <w:tc>
          <w:tcPr>
            <w:tcW w:w="459" w:type="pct"/>
            <w:shd w:val="clear" w:color="auto" w:fill="auto"/>
          </w:tcPr>
          <w:p w14:paraId="6B6DDB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088ED2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FFE95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4CBB90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E78A3E8" w14:textId="77777777" w:rsidTr="00347122">
        <w:tc>
          <w:tcPr>
            <w:tcW w:w="5000" w:type="pct"/>
            <w:gridSpan w:val="10"/>
          </w:tcPr>
          <w:p w14:paraId="2E9F5D1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ab/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includes the overhead of the DM-RS CDM groups without data</w:t>
            </w:r>
          </w:p>
          <w:p w14:paraId="32C44807" w14:textId="251A2AC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ko-KR"/>
              </w:rPr>
            </w:pPr>
            <w:r w:rsidRPr="001A3099">
              <w:rPr>
                <w:rFonts w:ascii="Arial" w:hAnsi="Arial"/>
                <w:sz w:val="18"/>
              </w:rPr>
              <w:t>Note 2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PDSCH is not scheduled on slots containing CSI-RS</w:t>
            </w:r>
            <w:ins w:id="56" w:author="Intel RAN4 #101e" w:date="2021-10-11T16:11:00Z">
              <w:r w:rsidR="00D264DB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D264DB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</w:ins>
            <w:ins w:id="57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tracking, CSI-RS for </w:t>
              </w:r>
            </w:ins>
            <w:ins w:id="58" w:author="Intel RAN4 #101e" w:date="2021-10-11T16:11:00Z">
              <w:r w:rsidR="00D264DB" w:rsidRPr="00E316A9">
                <w:rPr>
                  <w:rFonts w:ascii="Arial" w:hAnsi="Arial"/>
                  <w:sz w:val="18"/>
                  <w:lang w:eastAsia="ko-KR"/>
                </w:rPr>
                <w:t>CSI acquisition</w:t>
              </w:r>
              <w:r w:rsidR="00D264DB">
                <w:rPr>
                  <w:rFonts w:ascii="Arial" w:hAnsi="Arial"/>
                  <w:sz w:val="18"/>
                  <w:lang w:eastAsia="ko-KR"/>
                </w:rPr>
                <w:t xml:space="preserve"> and CSI-RS </w:t>
              </w:r>
              <w:r w:rsidR="00D264DB" w:rsidRPr="00105035">
                <w:rPr>
                  <w:rFonts w:ascii="Arial" w:hAnsi="Arial"/>
                  <w:sz w:val="18"/>
                  <w:lang w:eastAsia="ko-KR"/>
                </w:rPr>
                <w:t>for beam refinement</w:t>
              </w:r>
            </w:ins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or slots which are not full DL</w:t>
            </w:r>
          </w:p>
          <w:p w14:paraId="2F0BFF3F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1A3099">
              <w:rPr>
                <w:rFonts w:ascii="Arial" w:hAnsi="Arial"/>
                <w:sz w:val="18"/>
                <w:lang w:eastAsia="ko-KR"/>
              </w:rPr>
              <w:t>Note 3</w:t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:</w:t>
            </w:r>
            <w:r w:rsidRPr="001A3099">
              <w:rPr>
                <w:rFonts w:ascii="Arial" w:hAnsi="Arial"/>
                <w:sz w:val="18"/>
                <w:lang w:eastAsia="ko-KR"/>
              </w:rPr>
              <w:tab/>
              <w:t>PDSCH</w:t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is not scheduled on slots containing PBCH</w:t>
            </w:r>
            <w:r w:rsidRPr="001A3099">
              <w:rPr>
                <w:rFonts w:ascii="Arial" w:hAnsi="Arial"/>
                <w:sz w:val="18"/>
              </w:rPr>
              <w:t>, i.e. slot#0 per 20ms periodicity</w:t>
            </w:r>
          </w:p>
          <w:p w14:paraId="7A4BF165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5.1.3.1-1 of TS 38.214 [12]</w:t>
            </w:r>
          </w:p>
        </w:tc>
      </w:tr>
    </w:tbl>
    <w:p w14:paraId="0534CAA2" w14:textId="77777777" w:rsidR="001A3099" w:rsidRPr="001A3099" w:rsidRDefault="001A3099" w:rsidP="001A3099">
      <w:pPr>
        <w:rPr>
          <w:rFonts w:eastAsia="SimSun"/>
          <w:lang w:eastAsia="zh-CN"/>
        </w:rPr>
      </w:pPr>
    </w:p>
    <w:p w14:paraId="554E6A0A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</w:rPr>
      </w:pPr>
      <w:r w:rsidRPr="001A3099">
        <w:rPr>
          <w:rFonts w:ascii="Arial" w:hAnsi="Arial"/>
          <w:b/>
        </w:rPr>
        <w:lastRenderedPageBreak/>
        <w:t>Table A.4-2: Mapping of CQI Index to Information Bit payload (CQI table 2</w:t>
      </w:r>
      <w:r w:rsidRPr="001A3099">
        <w:rPr>
          <w:rFonts w:ascii="Arial" w:eastAsia="SimSun" w:hAnsi="Arial" w:cs="Arial"/>
          <w:b/>
          <w:lang w:val="en-US"/>
        </w:rPr>
        <w:t>, Rank 1 and Rank 2</w:t>
      </w:r>
      <w:r w:rsidRPr="001A3099">
        <w:rPr>
          <w:rFonts w:ascii="Arial" w:hAnsi="Arial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1"/>
        <w:gridCol w:w="883"/>
        <w:gridCol w:w="883"/>
        <w:gridCol w:w="883"/>
        <w:gridCol w:w="883"/>
        <w:gridCol w:w="883"/>
        <w:gridCol w:w="879"/>
      </w:tblGrid>
      <w:tr w:rsidR="001A3099" w:rsidRPr="001A3099" w14:paraId="61D5FA41" w14:textId="77777777" w:rsidTr="00347122">
        <w:tc>
          <w:tcPr>
            <w:tcW w:w="2248" w:type="pct"/>
            <w:gridSpan w:val="4"/>
            <w:shd w:val="clear" w:color="auto" w:fill="auto"/>
          </w:tcPr>
          <w:p w14:paraId="3C46DC8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9" w:type="pct"/>
            <w:shd w:val="clear" w:color="auto" w:fill="auto"/>
          </w:tcPr>
          <w:p w14:paraId="0586C0D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TBS.2-1</w:t>
            </w:r>
          </w:p>
        </w:tc>
        <w:tc>
          <w:tcPr>
            <w:tcW w:w="459" w:type="pct"/>
            <w:shd w:val="clear" w:color="auto" w:fill="auto"/>
          </w:tcPr>
          <w:p w14:paraId="1D9FFE5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TBS.2-2</w:t>
            </w:r>
          </w:p>
        </w:tc>
        <w:tc>
          <w:tcPr>
            <w:tcW w:w="459" w:type="pct"/>
            <w:shd w:val="clear" w:color="auto" w:fill="auto"/>
          </w:tcPr>
          <w:p w14:paraId="1DED6FC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TBS.2-3</w:t>
            </w:r>
          </w:p>
        </w:tc>
        <w:tc>
          <w:tcPr>
            <w:tcW w:w="459" w:type="pct"/>
            <w:shd w:val="clear" w:color="auto" w:fill="auto"/>
          </w:tcPr>
          <w:p w14:paraId="38E6F2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TBS.2-4</w:t>
            </w:r>
          </w:p>
        </w:tc>
        <w:tc>
          <w:tcPr>
            <w:tcW w:w="459" w:type="pct"/>
            <w:shd w:val="clear" w:color="auto" w:fill="auto"/>
          </w:tcPr>
          <w:p w14:paraId="0EF7A8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</w:t>
            </w: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14:paraId="4E1049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</w:t>
            </w: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</w:t>
            </w:r>
          </w:p>
        </w:tc>
      </w:tr>
      <w:tr w:rsidR="001A3099" w:rsidRPr="001A3099" w14:paraId="4BAE088D" w14:textId="77777777" w:rsidTr="00347122">
        <w:tc>
          <w:tcPr>
            <w:tcW w:w="2248" w:type="pct"/>
            <w:gridSpan w:val="4"/>
            <w:shd w:val="clear" w:color="auto" w:fill="auto"/>
          </w:tcPr>
          <w:p w14:paraId="68EE74B0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1EFF85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256QAM</w:t>
            </w:r>
          </w:p>
        </w:tc>
      </w:tr>
      <w:tr w:rsidR="001A3099" w:rsidRPr="001A3099" w14:paraId="6C287B21" w14:textId="77777777" w:rsidTr="00347122">
        <w:tc>
          <w:tcPr>
            <w:tcW w:w="2248" w:type="pct"/>
            <w:gridSpan w:val="4"/>
            <w:shd w:val="clear" w:color="auto" w:fill="auto"/>
          </w:tcPr>
          <w:p w14:paraId="6E8AE947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allocated PDSCH resource blocks</w:t>
            </w:r>
          </w:p>
        </w:tc>
        <w:tc>
          <w:tcPr>
            <w:tcW w:w="459" w:type="pct"/>
            <w:shd w:val="clear" w:color="auto" w:fill="auto"/>
          </w:tcPr>
          <w:p w14:paraId="622443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52</w:t>
            </w:r>
          </w:p>
        </w:tc>
        <w:tc>
          <w:tcPr>
            <w:tcW w:w="459" w:type="pct"/>
            <w:shd w:val="clear" w:color="auto" w:fill="auto"/>
          </w:tcPr>
          <w:p w14:paraId="2447F9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52</w:t>
            </w:r>
          </w:p>
        </w:tc>
        <w:tc>
          <w:tcPr>
            <w:tcW w:w="459" w:type="pct"/>
            <w:shd w:val="clear" w:color="auto" w:fill="auto"/>
          </w:tcPr>
          <w:p w14:paraId="78390B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106</w:t>
            </w:r>
          </w:p>
        </w:tc>
        <w:tc>
          <w:tcPr>
            <w:tcW w:w="459" w:type="pct"/>
            <w:shd w:val="clear" w:color="auto" w:fill="auto"/>
          </w:tcPr>
          <w:p w14:paraId="3F7F5C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106</w:t>
            </w:r>
          </w:p>
        </w:tc>
        <w:tc>
          <w:tcPr>
            <w:tcW w:w="459" w:type="pct"/>
            <w:shd w:val="clear" w:color="auto" w:fill="auto"/>
          </w:tcPr>
          <w:p w14:paraId="1403EC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14:paraId="758E38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16</w:t>
            </w:r>
          </w:p>
        </w:tc>
      </w:tr>
      <w:tr w:rsidR="001A3099" w:rsidRPr="001A3099" w14:paraId="188FD595" w14:textId="77777777" w:rsidTr="00347122">
        <w:tc>
          <w:tcPr>
            <w:tcW w:w="2248" w:type="pct"/>
            <w:gridSpan w:val="4"/>
            <w:shd w:val="clear" w:color="auto" w:fill="auto"/>
          </w:tcPr>
          <w:p w14:paraId="6808A323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59" w:type="pct"/>
            <w:shd w:val="clear" w:color="auto" w:fill="auto"/>
          </w:tcPr>
          <w:p w14:paraId="2E6763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4F54EA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07B038B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0E7CCE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650ACE4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7" w:type="pct"/>
            <w:shd w:val="clear" w:color="auto" w:fill="auto"/>
          </w:tcPr>
          <w:p w14:paraId="6A995CF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</w:tr>
      <w:tr w:rsidR="001A3099" w:rsidRPr="001A3099" w14:paraId="0EE0AA36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61017FE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PDSCH MIMO layers</w:t>
            </w:r>
          </w:p>
        </w:tc>
        <w:tc>
          <w:tcPr>
            <w:tcW w:w="459" w:type="pct"/>
            <w:shd w:val="clear" w:color="auto" w:fill="auto"/>
          </w:tcPr>
          <w:p w14:paraId="1194CB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1459C1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5263CD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59D6B5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1D10E8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2CB09F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</w:tr>
      <w:tr w:rsidR="001A3099" w:rsidRPr="001A3099" w14:paraId="313347A0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5BEE8107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(Note 1)</w:t>
            </w:r>
          </w:p>
        </w:tc>
        <w:tc>
          <w:tcPr>
            <w:tcW w:w="459" w:type="pct"/>
            <w:shd w:val="clear" w:color="auto" w:fill="auto"/>
          </w:tcPr>
          <w:p w14:paraId="67D8D8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04EB745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57DA4C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6CB2B4E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1ED2204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7" w:type="pct"/>
            <w:shd w:val="clear" w:color="auto" w:fill="auto"/>
          </w:tcPr>
          <w:p w14:paraId="7E2D76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</w:tr>
      <w:tr w:rsidR="001A3099" w:rsidRPr="001A3099" w14:paraId="54EC7A84" w14:textId="77777777" w:rsidTr="00347122">
        <w:tc>
          <w:tcPr>
            <w:tcW w:w="2248" w:type="pct"/>
            <w:gridSpan w:val="4"/>
            <w:shd w:val="clear" w:color="auto" w:fill="auto"/>
          </w:tcPr>
          <w:p w14:paraId="174FA4F6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59" w:type="pct"/>
            <w:shd w:val="clear" w:color="auto" w:fill="auto"/>
          </w:tcPr>
          <w:p w14:paraId="657831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EFECF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205A5E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5EDC4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DA66C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04914A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</w:tr>
      <w:tr w:rsidR="001A3099" w:rsidRPr="001A3099" w14:paraId="712C0836" w14:textId="77777777" w:rsidTr="00347122">
        <w:tc>
          <w:tcPr>
            <w:tcW w:w="2248" w:type="pct"/>
            <w:gridSpan w:val="4"/>
            <w:shd w:val="clear" w:color="auto" w:fill="auto"/>
          </w:tcPr>
          <w:p w14:paraId="0F24F59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 xml:space="preserve"> for PDSCH</w:t>
            </w:r>
          </w:p>
        </w:tc>
        <w:tc>
          <w:tcPr>
            <w:tcW w:w="459" w:type="pct"/>
            <w:shd w:val="clear" w:color="auto" w:fill="auto"/>
          </w:tcPr>
          <w:p w14:paraId="17EE81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6240</w:t>
            </w:r>
          </w:p>
        </w:tc>
        <w:tc>
          <w:tcPr>
            <w:tcW w:w="459" w:type="pct"/>
            <w:shd w:val="clear" w:color="auto" w:fill="auto"/>
          </w:tcPr>
          <w:p w14:paraId="33E3C3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6240</w:t>
            </w:r>
          </w:p>
        </w:tc>
        <w:tc>
          <w:tcPr>
            <w:tcW w:w="459" w:type="pct"/>
            <w:shd w:val="clear" w:color="auto" w:fill="auto"/>
          </w:tcPr>
          <w:p w14:paraId="43D51B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12720</w:t>
            </w:r>
          </w:p>
        </w:tc>
        <w:tc>
          <w:tcPr>
            <w:tcW w:w="459" w:type="pct"/>
            <w:shd w:val="clear" w:color="auto" w:fill="auto"/>
          </w:tcPr>
          <w:p w14:paraId="618A35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12720</w:t>
            </w:r>
          </w:p>
        </w:tc>
        <w:tc>
          <w:tcPr>
            <w:tcW w:w="459" w:type="pct"/>
            <w:shd w:val="clear" w:color="auto" w:fill="auto"/>
          </w:tcPr>
          <w:p w14:paraId="0E2B01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960</w:t>
            </w:r>
          </w:p>
        </w:tc>
        <w:tc>
          <w:tcPr>
            <w:tcW w:w="457" w:type="pct"/>
            <w:shd w:val="clear" w:color="auto" w:fill="auto"/>
          </w:tcPr>
          <w:p w14:paraId="22ECCA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1920</w:t>
            </w:r>
          </w:p>
        </w:tc>
      </w:tr>
      <w:tr w:rsidR="001A3099" w:rsidRPr="001A3099" w14:paraId="7F7F94BB" w14:textId="77777777" w:rsidTr="00347122">
        <w:tc>
          <w:tcPr>
            <w:tcW w:w="562" w:type="pct"/>
            <w:shd w:val="clear" w:color="auto" w:fill="auto"/>
          </w:tcPr>
          <w:p w14:paraId="4143EA3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CQI index</w:t>
            </w:r>
          </w:p>
        </w:tc>
        <w:tc>
          <w:tcPr>
            <w:tcW w:w="562" w:type="pct"/>
            <w:shd w:val="clear" w:color="auto" w:fill="auto"/>
          </w:tcPr>
          <w:p w14:paraId="657E12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Spectral efficiency</w:t>
            </w:r>
          </w:p>
        </w:tc>
        <w:tc>
          <w:tcPr>
            <w:tcW w:w="562" w:type="pct"/>
            <w:shd w:val="clear" w:color="auto" w:fill="auto"/>
          </w:tcPr>
          <w:p w14:paraId="3090321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MCS index</w:t>
            </w:r>
          </w:p>
        </w:tc>
        <w:tc>
          <w:tcPr>
            <w:tcW w:w="562" w:type="pct"/>
          </w:tcPr>
          <w:p w14:paraId="26DF7A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Modulation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665FAD1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Information Bit Payload per Slot</w:t>
            </w:r>
          </w:p>
        </w:tc>
      </w:tr>
      <w:tr w:rsidR="001A3099" w:rsidRPr="001A3099" w14:paraId="0152401C" w14:textId="77777777" w:rsidTr="00347122">
        <w:tc>
          <w:tcPr>
            <w:tcW w:w="562" w:type="pct"/>
            <w:shd w:val="clear" w:color="auto" w:fill="auto"/>
          </w:tcPr>
          <w:p w14:paraId="5C79BA2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shd w:val="clear" w:color="auto" w:fill="auto"/>
          </w:tcPr>
          <w:p w14:paraId="44E82E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  <w:shd w:val="clear" w:color="auto" w:fill="auto"/>
          </w:tcPr>
          <w:p w14:paraId="1A3CBE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</w:tcPr>
          <w:p w14:paraId="27609E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459" w:type="pct"/>
            <w:shd w:val="clear" w:color="auto" w:fill="auto"/>
          </w:tcPr>
          <w:p w14:paraId="40BBD9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0183CF1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38ABDA9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33ED2EF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D2F9E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457" w:type="pct"/>
            <w:shd w:val="clear" w:color="auto" w:fill="auto"/>
          </w:tcPr>
          <w:p w14:paraId="16EC46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</w:tr>
      <w:tr w:rsidR="001A3099" w:rsidRPr="001A3099" w14:paraId="149DC15D" w14:textId="77777777" w:rsidTr="00347122">
        <w:tc>
          <w:tcPr>
            <w:tcW w:w="562" w:type="pct"/>
            <w:shd w:val="clear" w:color="auto" w:fill="auto"/>
          </w:tcPr>
          <w:p w14:paraId="4B722B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7609B83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0.2344 </w:t>
            </w:r>
          </w:p>
        </w:tc>
        <w:tc>
          <w:tcPr>
            <w:tcW w:w="562" w:type="pct"/>
            <w:shd w:val="clear" w:color="auto" w:fill="auto"/>
          </w:tcPr>
          <w:p w14:paraId="6DEE0A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601974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QPSK</w:t>
            </w:r>
          </w:p>
        </w:tc>
        <w:tc>
          <w:tcPr>
            <w:tcW w:w="459" w:type="pct"/>
            <w:shd w:val="clear" w:color="auto" w:fill="auto"/>
          </w:tcPr>
          <w:p w14:paraId="4BA8D21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1480</w:t>
            </w:r>
          </w:p>
        </w:tc>
        <w:tc>
          <w:tcPr>
            <w:tcW w:w="459" w:type="pct"/>
            <w:shd w:val="clear" w:color="auto" w:fill="auto"/>
          </w:tcPr>
          <w:p w14:paraId="268FA1B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2976</w:t>
            </w:r>
          </w:p>
        </w:tc>
        <w:tc>
          <w:tcPr>
            <w:tcW w:w="459" w:type="pct"/>
            <w:shd w:val="clear" w:color="auto" w:fill="auto"/>
          </w:tcPr>
          <w:p w14:paraId="6F3B53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2976</w:t>
            </w:r>
          </w:p>
        </w:tc>
        <w:tc>
          <w:tcPr>
            <w:tcW w:w="459" w:type="pct"/>
            <w:shd w:val="clear" w:color="auto" w:fill="auto"/>
          </w:tcPr>
          <w:p w14:paraId="520BB2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5896</w:t>
            </w:r>
          </w:p>
        </w:tc>
        <w:tc>
          <w:tcPr>
            <w:tcW w:w="459" w:type="pct"/>
            <w:shd w:val="clear" w:color="auto" w:fill="auto"/>
          </w:tcPr>
          <w:p w14:paraId="25DAF5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224</w:t>
            </w:r>
          </w:p>
        </w:tc>
        <w:tc>
          <w:tcPr>
            <w:tcW w:w="457" w:type="pct"/>
            <w:shd w:val="clear" w:color="auto" w:fill="auto"/>
          </w:tcPr>
          <w:p w14:paraId="5BF9AE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456</w:t>
            </w:r>
          </w:p>
        </w:tc>
      </w:tr>
      <w:tr w:rsidR="001A3099" w:rsidRPr="001A3099" w14:paraId="44F07A4E" w14:textId="77777777" w:rsidTr="00347122">
        <w:tc>
          <w:tcPr>
            <w:tcW w:w="562" w:type="pct"/>
            <w:shd w:val="clear" w:color="auto" w:fill="auto"/>
          </w:tcPr>
          <w:p w14:paraId="030FBB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14:paraId="0D9A842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0.3770 </w:t>
            </w:r>
          </w:p>
        </w:tc>
        <w:tc>
          <w:tcPr>
            <w:tcW w:w="562" w:type="pct"/>
            <w:shd w:val="clear" w:color="auto" w:fill="auto"/>
          </w:tcPr>
          <w:p w14:paraId="7BCCE95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vMerge/>
          </w:tcPr>
          <w:p w14:paraId="7F21AF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A48B2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2408</w:t>
            </w:r>
          </w:p>
        </w:tc>
        <w:tc>
          <w:tcPr>
            <w:tcW w:w="459" w:type="pct"/>
            <w:shd w:val="clear" w:color="auto" w:fill="auto"/>
          </w:tcPr>
          <w:p w14:paraId="61F2AC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4744</w:t>
            </w:r>
          </w:p>
        </w:tc>
        <w:tc>
          <w:tcPr>
            <w:tcW w:w="459" w:type="pct"/>
            <w:shd w:val="clear" w:color="auto" w:fill="auto"/>
          </w:tcPr>
          <w:p w14:paraId="35CE03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4744</w:t>
            </w:r>
          </w:p>
        </w:tc>
        <w:tc>
          <w:tcPr>
            <w:tcW w:w="459" w:type="pct"/>
            <w:shd w:val="clear" w:color="auto" w:fill="auto"/>
          </w:tcPr>
          <w:p w14:paraId="3B5CC1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9480</w:t>
            </w:r>
          </w:p>
        </w:tc>
        <w:tc>
          <w:tcPr>
            <w:tcW w:w="459" w:type="pct"/>
            <w:shd w:val="clear" w:color="auto" w:fill="auto"/>
          </w:tcPr>
          <w:p w14:paraId="708835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368</w:t>
            </w:r>
          </w:p>
        </w:tc>
        <w:tc>
          <w:tcPr>
            <w:tcW w:w="457" w:type="pct"/>
            <w:shd w:val="clear" w:color="auto" w:fill="auto"/>
          </w:tcPr>
          <w:p w14:paraId="3483F2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736</w:t>
            </w:r>
          </w:p>
        </w:tc>
      </w:tr>
      <w:tr w:rsidR="001A3099" w:rsidRPr="001A3099" w14:paraId="16B9D8AF" w14:textId="77777777" w:rsidTr="00347122">
        <w:tc>
          <w:tcPr>
            <w:tcW w:w="562" w:type="pct"/>
            <w:shd w:val="clear" w:color="auto" w:fill="auto"/>
          </w:tcPr>
          <w:p w14:paraId="5890D7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14:paraId="479524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0.8770 </w:t>
            </w:r>
          </w:p>
        </w:tc>
        <w:tc>
          <w:tcPr>
            <w:tcW w:w="562" w:type="pct"/>
            <w:shd w:val="clear" w:color="auto" w:fill="auto"/>
          </w:tcPr>
          <w:p w14:paraId="3FB71A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vMerge/>
          </w:tcPr>
          <w:p w14:paraId="6E8A12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1F41DF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5504</w:t>
            </w:r>
          </w:p>
        </w:tc>
        <w:tc>
          <w:tcPr>
            <w:tcW w:w="459" w:type="pct"/>
            <w:shd w:val="clear" w:color="auto" w:fill="auto"/>
          </w:tcPr>
          <w:p w14:paraId="4D2ECE4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17AC0D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3E97582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22536</w:t>
            </w:r>
          </w:p>
        </w:tc>
        <w:tc>
          <w:tcPr>
            <w:tcW w:w="459" w:type="pct"/>
            <w:shd w:val="clear" w:color="auto" w:fill="auto"/>
          </w:tcPr>
          <w:p w14:paraId="4F1EE51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848</w:t>
            </w:r>
          </w:p>
        </w:tc>
        <w:tc>
          <w:tcPr>
            <w:tcW w:w="457" w:type="pct"/>
            <w:shd w:val="clear" w:color="auto" w:fill="auto"/>
          </w:tcPr>
          <w:p w14:paraId="6F4720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1736</w:t>
            </w:r>
          </w:p>
        </w:tc>
      </w:tr>
      <w:tr w:rsidR="001A3099" w:rsidRPr="001A3099" w14:paraId="262996D7" w14:textId="77777777" w:rsidTr="00347122">
        <w:tc>
          <w:tcPr>
            <w:tcW w:w="562" w:type="pct"/>
            <w:shd w:val="clear" w:color="auto" w:fill="auto"/>
          </w:tcPr>
          <w:p w14:paraId="72BA826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14:paraId="782A42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1.4766 </w:t>
            </w:r>
          </w:p>
        </w:tc>
        <w:tc>
          <w:tcPr>
            <w:tcW w:w="562" w:type="pct"/>
            <w:shd w:val="clear" w:color="auto" w:fill="auto"/>
          </w:tcPr>
          <w:p w14:paraId="084DA2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vMerge w:val="restart"/>
            <w:vAlign w:val="center"/>
          </w:tcPr>
          <w:p w14:paraId="255AEC2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16QAM</w:t>
            </w:r>
          </w:p>
        </w:tc>
        <w:tc>
          <w:tcPr>
            <w:tcW w:w="459" w:type="pct"/>
            <w:shd w:val="clear" w:color="auto" w:fill="auto"/>
          </w:tcPr>
          <w:p w14:paraId="2C2285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9224</w:t>
            </w:r>
          </w:p>
        </w:tc>
        <w:tc>
          <w:tcPr>
            <w:tcW w:w="459" w:type="pct"/>
            <w:shd w:val="clear" w:color="auto" w:fill="auto"/>
          </w:tcPr>
          <w:p w14:paraId="436C8B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18432</w:t>
            </w:r>
          </w:p>
        </w:tc>
        <w:tc>
          <w:tcPr>
            <w:tcW w:w="459" w:type="pct"/>
            <w:shd w:val="clear" w:color="auto" w:fill="auto"/>
          </w:tcPr>
          <w:p w14:paraId="3636B2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18960</w:t>
            </w:r>
          </w:p>
        </w:tc>
        <w:tc>
          <w:tcPr>
            <w:tcW w:w="459" w:type="pct"/>
            <w:shd w:val="clear" w:color="auto" w:fill="auto"/>
          </w:tcPr>
          <w:p w14:paraId="6B57A1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37896</w:t>
            </w:r>
          </w:p>
        </w:tc>
        <w:tc>
          <w:tcPr>
            <w:tcW w:w="459" w:type="pct"/>
            <w:shd w:val="clear" w:color="auto" w:fill="auto"/>
          </w:tcPr>
          <w:p w14:paraId="1BDBED9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1416</w:t>
            </w:r>
          </w:p>
        </w:tc>
        <w:tc>
          <w:tcPr>
            <w:tcW w:w="457" w:type="pct"/>
            <w:shd w:val="clear" w:color="auto" w:fill="auto"/>
          </w:tcPr>
          <w:p w14:paraId="5F3598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2856</w:t>
            </w:r>
          </w:p>
        </w:tc>
      </w:tr>
      <w:tr w:rsidR="001A3099" w:rsidRPr="001A3099" w14:paraId="0ABCDA2A" w14:textId="77777777" w:rsidTr="00347122">
        <w:tc>
          <w:tcPr>
            <w:tcW w:w="562" w:type="pct"/>
            <w:shd w:val="clear" w:color="auto" w:fill="auto"/>
          </w:tcPr>
          <w:p w14:paraId="248C6C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14:paraId="3A1D06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1.9141 </w:t>
            </w:r>
          </w:p>
        </w:tc>
        <w:tc>
          <w:tcPr>
            <w:tcW w:w="562" w:type="pct"/>
            <w:shd w:val="clear" w:color="auto" w:fill="auto"/>
          </w:tcPr>
          <w:p w14:paraId="068B84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vMerge/>
          </w:tcPr>
          <w:p w14:paraId="31595A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BEE0EE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12040</w:t>
            </w:r>
          </w:p>
        </w:tc>
        <w:tc>
          <w:tcPr>
            <w:tcW w:w="459" w:type="pct"/>
            <w:shd w:val="clear" w:color="auto" w:fill="auto"/>
          </w:tcPr>
          <w:p w14:paraId="06BE02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24072</w:t>
            </w:r>
          </w:p>
        </w:tc>
        <w:tc>
          <w:tcPr>
            <w:tcW w:w="459" w:type="pct"/>
            <w:shd w:val="clear" w:color="auto" w:fill="auto"/>
          </w:tcPr>
          <w:p w14:paraId="427CED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24576</w:t>
            </w:r>
          </w:p>
        </w:tc>
        <w:tc>
          <w:tcPr>
            <w:tcW w:w="459" w:type="pct"/>
            <w:shd w:val="clear" w:color="auto" w:fill="auto"/>
          </w:tcPr>
          <w:p w14:paraId="4D9EC9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5F92684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1864</w:t>
            </w:r>
          </w:p>
        </w:tc>
        <w:tc>
          <w:tcPr>
            <w:tcW w:w="457" w:type="pct"/>
            <w:shd w:val="clear" w:color="auto" w:fill="auto"/>
          </w:tcPr>
          <w:p w14:paraId="0EB682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3752</w:t>
            </w:r>
          </w:p>
        </w:tc>
      </w:tr>
      <w:tr w:rsidR="001A3099" w:rsidRPr="001A3099" w14:paraId="21A943C1" w14:textId="77777777" w:rsidTr="00347122">
        <w:tc>
          <w:tcPr>
            <w:tcW w:w="562" w:type="pct"/>
            <w:shd w:val="clear" w:color="auto" w:fill="auto"/>
          </w:tcPr>
          <w:p w14:paraId="0A0A21A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shd w:val="clear" w:color="auto" w:fill="auto"/>
          </w:tcPr>
          <w:p w14:paraId="41BAA7F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2.4063 </w:t>
            </w:r>
          </w:p>
        </w:tc>
        <w:tc>
          <w:tcPr>
            <w:tcW w:w="562" w:type="pct"/>
            <w:shd w:val="clear" w:color="auto" w:fill="auto"/>
          </w:tcPr>
          <w:p w14:paraId="30CA78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vMerge/>
          </w:tcPr>
          <w:p w14:paraId="627C168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D78A3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15112</w:t>
            </w:r>
          </w:p>
        </w:tc>
        <w:tc>
          <w:tcPr>
            <w:tcW w:w="459" w:type="pct"/>
            <w:shd w:val="clear" w:color="auto" w:fill="auto"/>
          </w:tcPr>
          <w:p w14:paraId="28129A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30216</w:t>
            </w:r>
          </w:p>
        </w:tc>
        <w:tc>
          <w:tcPr>
            <w:tcW w:w="459" w:type="pct"/>
            <w:shd w:val="clear" w:color="auto" w:fill="auto"/>
          </w:tcPr>
          <w:p w14:paraId="6CCBAB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30728</w:t>
            </w:r>
          </w:p>
        </w:tc>
        <w:tc>
          <w:tcPr>
            <w:tcW w:w="459" w:type="pct"/>
            <w:shd w:val="clear" w:color="auto" w:fill="auto"/>
          </w:tcPr>
          <w:p w14:paraId="5C816B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61480</w:t>
            </w:r>
          </w:p>
        </w:tc>
        <w:tc>
          <w:tcPr>
            <w:tcW w:w="459" w:type="pct"/>
            <w:shd w:val="clear" w:color="auto" w:fill="auto"/>
          </w:tcPr>
          <w:p w14:paraId="6BFD9D5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2408</w:t>
            </w:r>
          </w:p>
        </w:tc>
        <w:tc>
          <w:tcPr>
            <w:tcW w:w="457" w:type="pct"/>
            <w:shd w:val="clear" w:color="auto" w:fill="auto"/>
          </w:tcPr>
          <w:p w14:paraId="7B8B14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4608</w:t>
            </w:r>
          </w:p>
        </w:tc>
      </w:tr>
      <w:tr w:rsidR="001A3099" w:rsidRPr="001A3099" w14:paraId="0FEB5971" w14:textId="77777777" w:rsidTr="00347122">
        <w:tc>
          <w:tcPr>
            <w:tcW w:w="562" w:type="pct"/>
            <w:shd w:val="clear" w:color="auto" w:fill="auto"/>
          </w:tcPr>
          <w:p w14:paraId="759909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shd w:val="clear" w:color="auto" w:fill="auto"/>
          </w:tcPr>
          <w:p w14:paraId="0B18AF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2.7305 </w:t>
            </w:r>
          </w:p>
        </w:tc>
        <w:tc>
          <w:tcPr>
            <w:tcW w:w="562" w:type="pct"/>
            <w:shd w:val="clear" w:color="auto" w:fill="auto"/>
          </w:tcPr>
          <w:p w14:paraId="4D0E889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vMerge w:val="restart"/>
            <w:vAlign w:val="center"/>
          </w:tcPr>
          <w:p w14:paraId="419AF8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  <w:tc>
          <w:tcPr>
            <w:tcW w:w="459" w:type="pct"/>
            <w:shd w:val="clear" w:color="auto" w:fill="auto"/>
          </w:tcPr>
          <w:p w14:paraId="713093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16896</w:t>
            </w:r>
          </w:p>
        </w:tc>
        <w:tc>
          <w:tcPr>
            <w:tcW w:w="459" w:type="pct"/>
            <w:shd w:val="clear" w:color="auto" w:fill="auto"/>
          </w:tcPr>
          <w:p w14:paraId="6F8CAB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33816</w:t>
            </w:r>
          </w:p>
        </w:tc>
        <w:tc>
          <w:tcPr>
            <w:tcW w:w="459" w:type="pct"/>
            <w:shd w:val="clear" w:color="auto" w:fill="auto"/>
          </w:tcPr>
          <w:p w14:paraId="0292A34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34816</w:t>
            </w:r>
          </w:p>
        </w:tc>
        <w:tc>
          <w:tcPr>
            <w:tcW w:w="459" w:type="pct"/>
            <w:shd w:val="clear" w:color="auto" w:fill="auto"/>
          </w:tcPr>
          <w:p w14:paraId="4E8E72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49DE6D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2600</w:t>
            </w:r>
          </w:p>
        </w:tc>
        <w:tc>
          <w:tcPr>
            <w:tcW w:w="457" w:type="pct"/>
            <w:shd w:val="clear" w:color="auto" w:fill="auto"/>
          </w:tcPr>
          <w:p w14:paraId="7527B8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5248</w:t>
            </w:r>
          </w:p>
        </w:tc>
      </w:tr>
      <w:tr w:rsidR="001A3099" w:rsidRPr="001A3099" w14:paraId="34B958BE" w14:textId="77777777" w:rsidTr="00347122">
        <w:tc>
          <w:tcPr>
            <w:tcW w:w="562" w:type="pct"/>
            <w:shd w:val="clear" w:color="auto" w:fill="auto"/>
          </w:tcPr>
          <w:p w14:paraId="52D2FA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shd w:val="clear" w:color="auto" w:fill="auto"/>
          </w:tcPr>
          <w:p w14:paraId="02D6431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3.3223 </w:t>
            </w:r>
          </w:p>
        </w:tc>
        <w:tc>
          <w:tcPr>
            <w:tcW w:w="562" w:type="pct"/>
            <w:shd w:val="clear" w:color="auto" w:fill="auto"/>
          </w:tcPr>
          <w:p w14:paraId="70D774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vMerge/>
          </w:tcPr>
          <w:p w14:paraId="14ADD0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B26154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20496</w:t>
            </w:r>
          </w:p>
        </w:tc>
        <w:tc>
          <w:tcPr>
            <w:tcW w:w="459" w:type="pct"/>
            <w:shd w:val="clear" w:color="auto" w:fill="auto"/>
          </w:tcPr>
          <w:p w14:paraId="2F0B01C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40976</w:t>
            </w:r>
          </w:p>
        </w:tc>
        <w:tc>
          <w:tcPr>
            <w:tcW w:w="459" w:type="pct"/>
            <w:shd w:val="clear" w:color="auto" w:fill="auto"/>
          </w:tcPr>
          <w:p w14:paraId="545050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42016</w:t>
            </w:r>
          </w:p>
        </w:tc>
        <w:tc>
          <w:tcPr>
            <w:tcW w:w="459" w:type="pct"/>
            <w:shd w:val="clear" w:color="auto" w:fill="auto"/>
          </w:tcPr>
          <w:p w14:paraId="282BB3E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83976</w:t>
            </w:r>
          </w:p>
        </w:tc>
        <w:tc>
          <w:tcPr>
            <w:tcW w:w="459" w:type="pct"/>
            <w:shd w:val="clear" w:color="auto" w:fill="auto"/>
          </w:tcPr>
          <w:p w14:paraId="2FA19A7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3240</w:t>
            </w:r>
          </w:p>
        </w:tc>
        <w:tc>
          <w:tcPr>
            <w:tcW w:w="457" w:type="pct"/>
            <w:shd w:val="clear" w:color="auto" w:fill="auto"/>
          </w:tcPr>
          <w:p w14:paraId="65B03A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6400</w:t>
            </w:r>
          </w:p>
        </w:tc>
      </w:tr>
      <w:tr w:rsidR="001A3099" w:rsidRPr="001A3099" w14:paraId="557A0B63" w14:textId="77777777" w:rsidTr="00347122">
        <w:tc>
          <w:tcPr>
            <w:tcW w:w="562" w:type="pct"/>
            <w:shd w:val="clear" w:color="auto" w:fill="auto"/>
          </w:tcPr>
          <w:p w14:paraId="458E30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shd w:val="clear" w:color="auto" w:fill="auto"/>
          </w:tcPr>
          <w:p w14:paraId="7AE41F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3.9023 </w:t>
            </w:r>
          </w:p>
        </w:tc>
        <w:tc>
          <w:tcPr>
            <w:tcW w:w="562" w:type="pct"/>
            <w:shd w:val="clear" w:color="auto" w:fill="auto"/>
          </w:tcPr>
          <w:p w14:paraId="1C9D79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vMerge/>
          </w:tcPr>
          <w:p w14:paraId="605DC2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F55E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24576</w:t>
            </w:r>
          </w:p>
        </w:tc>
        <w:tc>
          <w:tcPr>
            <w:tcW w:w="459" w:type="pct"/>
            <w:shd w:val="clear" w:color="auto" w:fill="auto"/>
          </w:tcPr>
          <w:p w14:paraId="6B454D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5CBFF14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4A9912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98376</w:t>
            </w:r>
          </w:p>
        </w:tc>
        <w:tc>
          <w:tcPr>
            <w:tcW w:w="459" w:type="pct"/>
            <w:shd w:val="clear" w:color="auto" w:fill="auto"/>
          </w:tcPr>
          <w:p w14:paraId="6D6E72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3752</w:t>
            </w:r>
          </w:p>
        </w:tc>
        <w:tc>
          <w:tcPr>
            <w:tcW w:w="457" w:type="pct"/>
            <w:shd w:val="clear" w:color="auto" w:fill="auto"/>
          </w:tcPr>
          <w:p w14:paraId="413626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7424</w:t>
            </w:r>
          </w:p>
        </w:tc>
      </w:tr>
      <w:tr w:rsidR="001A3099" w:rsidRPr="001A3099" w14:paraId="40F7C500" w14:textId="77777777" w:rsidTr="00347122">
        <w:tc>
          <w:tcPr>
            <w:tcW w:w="562" w:type="pct"/>
            <w:shd w:val="clear" w:color="auto" w:fill="auto"/>
          </w:tcPr>
          <w:p w14:paraId="4613BB2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562" w:type="pct"/>
            <w:shd w:val="clear" w:color="auto" w:fill="auto"/>
          </w:tcPr>
          <w:p w14:paraId="7E00312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4.5234 </w:t>
            </w:r>
          </w:p>
        </w:tc>
        <w:tc>
          <w:tcPr>
            <w:tcW w:w="562" w:type="pct"/>
            <w:shd w:val="clear" w:color="auto" w:fill="auto"/>
          </w:tcPr>
          <w:p w14:paraId="686B22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17</w:t>
            </w:r>
          </w:p>
        </w:tc>
        <w:tc>
          <w:tcPr>
            <w:tcW w:w="562" w:type="pct"/>
            <w:vMerge/>
            <w:vAlign w:val="center"/>
          </w:tcPr>
          <w:p w14:paraId="711A47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2B76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28168</w:t>
            </w:r>
          </w:p>
        </w:tc>
        <w:tc>
          <w:tcPr>
            <w:tcW w:w="459" w:type="pct"/>
            <w:shd w:val="clear" w:color="auto" w:fill="auto"/>
          </w:tcPr>
          <w:p w14:paraId="566E053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56368</w:t>
            </w:r>
          </w:p>
        </w:tc>
        <w:tc>
          <w:tcPr>
            <w:tcW w:w="459" w:type="pct"/>
            <w:shd w:val="clear" w:color="auto" w:fill="auto"/>
          </w:tcPr>
          <w:p w14:paraId="55CAB3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57376</w:t>
            </w:r>
          </w:p>
        </w:tc>
        <w:tc>
          <w:tcPr>
            <w:tcW w:w="459" w:type="pct"/>
            <w:shd w:val="clear" w:color="auto" w:fill="auto"/>
          </w:tcPr>
          <w:p w14:paraId="5C680D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114776</w:t>
            </w:r>
          </w:p>
        </w:tc>
        <w:tc>
          <w:tcPr>
            <w:tcW w:w="459" w:type="pct"/>
            <w:shd w:val="clear" w:color="auto" w:fill="auto"/>
          </w:tcPr>
          <w:p w14:paraId="1ECCC6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4352</w:t>
            </w:r>
          </w:p>
        </w:tc>
        <w:tc>
          <w:tcPr>
            <w:tcW w:w="457" w:type="pct"/>
            <w:shd w:val="clear" w:color="auto" w:fill="auto"/>
          </w:tcPr>
          <w:p w14:paraId="30F4F8C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8712</w:t>
            </w:r>
          </w:p>
        </w:tc>
      </w:tr>
      <w:tr w:rsidR="001A3099" w:rsidRPr="001A3099" w14:paraId="0A5C9CD7" w14:textId="77777777" w:rsidTr="00347122">
        <w:tc>
          <w:tcPr>
            <w:tcW w:w="562" w:type="pct"/>
            <w:shd w:val="clear" w:color="auto" w:fill="auto"/>
          </w:tcPr>
          <w:p w14:paraId="7C4D76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shd w:val="clear" w:color="auto" w:fill="auto"/>
          </w:tcPr>
          <w:p w14:paraId="42C337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5.1152 </w:t>
            </w:r>
          </w:p>
        </w:tc>
        <w:tc>
          <w:tcPr>
            <w:tcW w:w="562" w:type="pct"/>
            <w:shd w:val="clear" w:color="auto" w:fill="auto"/>
          </w:tcPr>
          <w:p w14:paraId="5642DDD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19</w:t>
            </w:r>
          </w:p>
        </w:tc>
        <w:tc>
          <w:tcPr>
            <w:tcW w:w="562" w:type="pct"/>
            <w:vMerge/>
          </w:tcPr>
          <w:p w14:paraId="5E45890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CA6980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31752</w:t>
            </w:r>
          </w:p>
        </w:tc>
        <w:tc>
          <w:tcPr>
            <w:tcW w:w="459" w:type="pct"/>
            <w:shd w:val="clear" w:color="auto" w:fill="auto"/>
          </w:tcPr>
          <w:p w14:paraId="0E2401A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63528</w:t>
            </w:r>
          </w:p>
        </w:tc>
        <w:tc>
          <w:tcPr>
            <w:tcW w:w="459" w:type="pct"/>
            <w:shd w:val="clear" w:color="auto" w:fill="auto"/>
          </w:tcPr>
          <w:p w14:paraId="165FBF0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65576</w:t>
            </w:r>
          </w:p>
        </w:tc>
        <w:tc>
          <w:tcPr>
            <w:tcW w:w="459" w:type="pct"/>
            <w:shd w:val="clear" w:color="auto" w:fill="auto"/>
          </w:tcPr>
          <w:p w14:paraId="723050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131176</w:t>
            </w:r>
          </w:p>
        </w:tc>
        <w:tc>
          <w:tcPr>
            <w:tcW w:w="459" w:type="pct"/>
            <w:shd w:val="clear" w:color="auto" w:fill="auto"/>
          </w:tcPr>
          <w:p w14:paraId="42819A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4864</w:t>
            </w:r>
          </w:p>
        </w:tc>
        <w:tc>
          <w:tcPr>
            <w:tcW w:w="457" w:type="pct"/>
            <w:shd w:val="clear" w:color="auto" w:fill="auto"/>
          </w:tcPr>
          <w:p w14:paraId="011128F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9736</w:t>
            </w:r>
          </w:p>
        </w:tc>
      </w:tr>
      <w:tr w:rsidR="001A3099" w:rsidRPr="001A3099" w14:paraId="4CFE2DC8" w14:textId="77777777" w:rsidTr="00347122">
        <w:tc>
          <w:tcPr>
            <w:tcW w:w="562" w:type="pct"/>
            <w:shd w:val="clear" w:color="auto" w:fill="auto"/>
          </w:tcPr>
          <w:p w14:paraId="1DF99E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562" w:type="pct"/>
            <w:shd w:val="clear" w:color="auto" w:fill="auto"/>
          </w:tcPr>
          <w:p w14:paraId="0C3600E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5.5547 </w:t>
            </w:r>
          </w:p>
        </w:tc>
        <w:tc>
          <w:tcPr>
            <w:tcW w:w="562" w:type="pct"/>
            <w:shd w:val="clear" w:color="auto" w:fill="auto"/>
          </w:tcPr>
          <w:p w14:paraId="0ECE346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21</w:t>
            </w:r>
          </w:p>
        </w:tc>
        <w:tc>
          <w:tcPr>
            <w:tcW w:w="562" w:type="pct"/>
            <w:vMerge w:val="restart"/>
            <w:vAlign w:val="center"/>
          </w:tcPr>
          <w:p w14:paraId="17BCA9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256QAM</w:t>
            </w:r>
          </w:p>
        </w:tc>
        <w:tc>
          <w:tcPr>
            <w:tcW w:w="459" w:type="pct"/>
            <w:shd w:val="clear" w:color="auto" w:fill="auto"/>
          </w:tcPr>
          <w:p w14:paraId="3BC221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34816</w:t>
            </w:r>
          </w:p>
        </w:tc>
        <w:tc>
          <w:tcPr>
            <w:tcW w:w="459" w:type="pct"/>
            <w:shd w:val="clear" w:color="auto" w:fill="auto"/>
          </w:tcPr>
          <w:p w14:paraId="219CD8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193811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1703D0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139376</w:t>
            </w:r>
          </w:p>
        </w:tc>
        <w:tc>
          <w:tcPr>
            <w:tcW w:w="459" w:type="pct"/>
            <w:shd w:val="clear" w:color="auto" w:fill="auto"/>
          </w:tcPr>
          <w:p w14:paraId="0867CA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5248</w:t>
            </w:r>
          </w:p>
        </w:tc>
        <w:tc>
          <w:tcPr>
            <w:tcW w:w="457" w:type="pct"/>
            <w:shd w:val="clear" w:color="auto" w:fill="auto"/>
          </w:tcPr>
          <w:p w14:paraId="10C0BC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10760</w:t>
            </w:r>
          </w:p>
        </w:tc>
      </w:tr>
      <w:tr w:rsidR="001A3099" w:rsidRPr="001A3099" w14:paraId="075D8260" w14:textId="77777777" w:rsidTr="00347122">
        <w:tc>
          <w:tcPr>
            <w:tcW w:w="562" w:type="pct"/>
            <w:shd w:val="clear" w:color="auto" w:fill="auto"/>
          </w:tcPr>
          <w:p w14:paraId="4E2F2B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shd w:val="clear" w:color="auto" w:fill="auto"/>
          </w:tcPr>
          <w:p w14:paraId="02AFF8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</w:rPr>
              <w:t>6.2266</w:t>
            </w:r>
          </w:p>
        </w:tc>
        <w:tc>
          <w:tcPr>
            <w:tcW w:w="562" w:type="pct"/>
            <w:shd w:val="clear" w:color="auto" w:fill="auto"/>
          </w:tcPr>
          <w:p w14:paraId="33D51E2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23</w:t>
            </w:r>
          </w:p>
        </w:tc>
        <w:tc>
          <w:tcPr>
            <w:tcW w:w="562" w:type="pct"/>
            <w:vMerge/>
          </w:tcPr>
          <w:p w14:paraId="11F28D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13A5E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38936</w:t>
            </w:r>
          </w:p>
        </w:tc>
        <w:tc>
          <w:tcPr>
            <w:tcW w:w="459" w:type="pct"/>
            <w:shd w:val="clear" w:color="auto" w:fill="auto"/>
          </w:tcPr>
          <w:p w14:paraId="575601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77896</w:t>
            </w:r>
          </w:p>
        </w:tc>
        <w:tc>
          <w:tcPr>
            <w:tcW w:w="459" w:type="pct"/>
            <w:shd w:val="clear" w:color="auto" w:fill="auto"/>
          </w:tcPr>
          <w:p w14:paraId="198474B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79896</w:t>
            </w:r>
          </w:p>
        </w:tc>
        <w:tc>
          <w:tcPr>
            <w:tcW w:w="459" w:type="pct"/>
            <w:shd w:val="clear" w:color="auto" w:fill="auto"/>
          </w:tcPr>
          <w:p w14:paraId="097DD1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159880</w:t>
            </w:r>
          </w:p>
        </w:tc>
        <w:tc>
          <w:tcPr>
            <w:tcW w:w="459" w:type="pct"/>
            <w:shd w:val="clear" w:color="auto" w:fill="auto"/>
          </w:tcPr>
          <w:p w14:paraId="3AE524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6016</w:t>
            </w:r>
          </w:p>
        </w:tc>
        <w:tc>
          <w:tcPr>
            <w:tcW w:w="457" w:type="pct"/>
            <w:shd w:val="clear" w:color="auto" w:fill="auto"/>
          </w:tcPr>
          <w:p w14:paraId="03C067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12040</w:t>
            </w:r>
          </w:p>
        </w:tc>
      </w:tr>
      <w:tr w:rsidR="001A3099" w:rsidRPr="001A3099" w14:paraId="6BEF788D" w14:textId="77777777" w:rsidTr="00347122">
        <w:tc>
          <w:tcPr>
            <w:tcW w:w="562" w:type="pct"/>
            <w:shd w:val="clear" w:color="auto" w:fill="auto"/>
          </w:tcPr>
          <w:p w14:paraId="295F3E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</w:t>
            </w:r>
          </w:p>
        </w:tc>
        <w:tc>
          <w:tcPr>
            <w:tcW w:w="562" w:type="pct"/>
            <w:shd w:val="clear" w:color="auto" w:fill="auto"/>
          </w:tcPr>
          <w:p w14:paraId="45E87D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6.91</w:t>
            </w:r>
            <w:r w:rsidRPr="001A3099">
              <w:rPr>
                <w:rFonts w:ascii="Arial" w:eastAsia="Calibri" w:hAnsi="Arial"/>
                <w:sz w:val="18"/>
                <w:szCs w:val="18"/>
              </w:rPr>
              <w:t>41</w:t>
            </w:r>
          </w:p>
        </w:tc>
        <w:tc>
          <w:tcPr>
            <w:tcW w:w="562" w:type="pct"/>
            <w:shd w:val="clear" w:color="auto" w:fill="auto"/>
          </w:tcPr>
          <w:p w14:paraId="031FCF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</w:t>
            </w:r>
          </w:p>
        </w:tc>
        <w:tc>
          <w:tcPr>
            <w:tcW w:w="562" w:type="pct"/>
            <w:vMerge/>
          </w:tcPr>
          <w:p w14:paraId="7672EC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1EF359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43032</w:t>
            </w:r>
          </w:p>
        </w:tc>
        <w:tc>
          <w:tcPr>
            <w:tcW w:w="459" w:type="pct"/>
            <w:shd w:val="clear" w:color="auto" w:fill="auto"/>
          </w:tcPr>
          <w:p w14:paraId="40E8CD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86040</w:t>
            </w:r>
          </w:p>
        </w:tc>
        <w:tc>
          <w:tcPr>
            <w:tcW w:w="459" w:type="pct"/>
            <w:shd w:val="clear" w:color="auto" w:fill="auto"/>
          </w:tcPr>
          <w:p w14:paraId="3E2B54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88064</w:t>
            </w:r>
          </w:p>
        </w:tc>
        <w:tc>
          <w:tcPr>
            <w:tcW w:w="459" w:type="pct"/>
            <w:shd w:val="clear" w:color="auto" w:fill="auto"/>
          </w:tcPr>
          <w:p w14:paraId="1F4C6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176208</w:t>
            </w:r>
          </w:p>
        </w:tc>
        <w:tc>
          <w:tcPr>
            <w:tcW w:w="459" w:type="pct"/>
            <w:shd w:val="clear" w:color="auto" w:fill="auto"/>
          </w:tcPr>
          <w:p w14:paraId="517EFB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6656</w:t>
            </w:r>
          </w:p>
        </w:tc>
        <w:tc>
          <w:tcPr>
            <w:tcW w:w="457" w:type="pct"/>
            <w:shd w:val="clear" w:color="auto" w:fill="auto"/>
          </w:tcPr>
          <w:p w14:paraId="0F8E94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13320</w:t>
            </w:r>
          </w:p>
        </w:tc>
      </w:tr>
      <w:tr w:rsidR="001A3099" w:rsidRPr="001A3099" w14:paraId="748D4FAE" w14:textId="77777777" w:rsidTr="00347122">
        <w:tc>
          <w:tcPr>
            <w:tcW w:w="562" w:type="pct"/>
            <w:shd w:val="clear" w:color="auto" w:fill="auto"/>
          </w:tcPr>
          <w:p w14:paraId="5CF0B1A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shd w:val="clear" w:color="auto" w:fill="auto"/>
          </w:tcPr>
          <w:p w14:paraId="18DB69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7.4063 </w:t>
            </w:r>
          </w:p>
        </w:tc>
        <w:tc>
          <w:tcPr>
            <w:tcW w:w="562" w:type="pct"/>
            <w:shd w:val="clear" w:color="auto" w:fill="auto"/>
          </w:tcPr>
          <w:p w14:paraId="347677B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27</w:t>
            </w:r>
          </w:p>
        </w:tc>
        <w:tc>
          <w:tcPr>
            <w:tcW w:w="562" w:type="pct"/>
            <w:vMerge/>
          </w:tcPr>
          <w:p w14:paraId="3FDAD7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98B5D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46104</w:t>
            </w:r>
          </w:p>
        </w:tc>
        <w:tc>
          <w:tcPr>
            <w:tcW w:w="459" w:type="pct"/>
            <w:shd w:val="clear" w:color="auto" w:fill="auto"/>
          </w:tcPr>
          <w:p w14:paraId="028F54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92200</w:t>
            </w:r>
          </w:p>
        </w:tc>
        <w:tc>
          <w:tcPr>
            <w:tcW w:w="459" w:type="pct"/>
            <w:shd w:val="clear" w:color="auto" w:fill="auto"/>
          </w:tcPr>
          <w:p w14:paraId="4F96E6B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94248</w:t>
            </w:r>
          </w:p>
        </w:tc>
        <w:tc>
          <w:tcPr>
            <w:tcW w:w="459" w:type="pct"/>
            <w:shd w:val="clear" w:color="auto" w:fill="auto"/>
          </w:tcPr>
          <w:p w14:paraId="6B1E86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188576</w:t>
            </w:r>
          </w:p>
        </w:tc>
        <w:tc>
          <w:tcPr>
            <w:tcW w:w="459" w:type="pct"/>
            <w:shd w:val="clear" w:color="auto" w:fill="auto"/>
          </w:tcPr>
          <w:p w14:paraId="0D1AC2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7040</w:t>
            </w:r>
          </w:p>
        </w:tc>
        <w:tc>
          <w:tcPr>
            <w:tcW w:w="457" w:type="pct"/>
            <w:shd w:val="clear" w:color="auto" w:fill="auto"/>
          </w:tcPr>
          <w:p w14:paraId="56B4E3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14088</w:t>
            </w:r>
          </w:p>
        </w:tc>
      </w:tr>
      <w:tr w:rsidR="001A3099" w:rsidRPr="001A3099" w14:paraId="74D6F0DE" w14:textId="77777777" w:rsidTr="00347122">
        <w:tc>
          <w:tcPr>
            <w:tcW w:w="5000" w:type="pct"/>
            <w:gridSpan w:val="10"/>
          </w:tcPr>
          <w:p w14:paraId="6C36CF41" w14:textId="77777777" w:rsidR="001A3099" w:rsidRPr="001A3099" w:rsidRDefault="001A3099" w:rsidP="001A3099">
            <w:pPr>
              <w:keepNext/>
              <w:keepLines/>
              <w:spacing w:after="0"/>
              <w:rPr>
                <w:rFonts w:eastAsia="SimSun" w:cs="Arial"/>
                <w:szCs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ab/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includes the overhead of the DM-RS CDM groups without data</w:t>
            </w:r>
          </w:p>
          <w:p w14:paraId="0DB9D2FF" w14:textId="775BE3E5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2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PDSCH is not scheduled on slots containing CSI-RS</w:t>
            </w:r>
            <w:ins w:id="59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EE70E4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>tracking and CSI-RS for</w:t>
              </w:r>
            </w:ins>
            <w:ins w:id="60" w:author="Intel RAN4 #101e" w:date="2021-10-11T16:11:00Z">
              <w:r w:rsidR="00D264DB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D264DB" w:rsidRPr="00E316A9">
                <w:rPr>
                  <w:rFonts w:ascii="Arial" w:hAnsi="Arial"/>
                  <w:sz w:val="18"/>
                  <w:lang w:eastAsia="ko-KR"/>
                </w:rPr>
                <w:t>CSI acquisition</w:t>
              </w:r>
            </w:ins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or slots which are not full DL</w:t>
            </w:r>
          </w:p>
          <w:p w14:paraId="2CE04725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1A3099">
              <w:rPr>
                <w:rFonts w:ascii="Arial" w:hAnsi="Arial"/>
                <w:sz w:val="18"/>
              </w:rPr>
              <w:t>Note 3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  <w:t>PDSCH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 xml:space="preserve"> is not scheduled on slots containing PBCH</w:t>
            </w:r>
            <w:r w:rsidRPr="001A3099">
              <w:rPr>
                <w:rFonts w:ascii="Arial" w:hAnsi="Arial"/>
                <w:sz w:val="18"/>
              </w:rPr>
              <w:t>, i.e. slot#0 per 20ms periodicity</w:t>
            </w:r>
          </w:p>
          <w:p w14:paraId="33162D5C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5.1.3.1-2 of TS 38.214 [12]</w:t>
            </w:r>
          </w:p>
        </w:tc>
      </w:tr>
    </w:tbl>
    <w:p w14:paraId="74E37BAB" w14:textId="77777777" w:rsidR="001A3099" w:rsidRPr="001A3099" w:rsidRDefault="001A3099" w:rsidP="001A3099"/>
    <w:p w14:paraId="560C353F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 w:rsidRPr="001A3099">
        <w:rPr>
          <w:rFonts w:ascii="Arial" w:eastAsia="SimSun" w:hAnsi="Arial"/>
          <w:b/>
          <w:lang w:val="en-US"/>
        </w:rPr>
        <w:lastRenderedPageBreak/>
        <w:t>Table A.4-3: Mapping of CQI Index to Information Bit payload (CQI table 2, Rank 3 and Rank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79"/>
        <w:gridCol w:w="1101"/>
        <w:gridCol w:w="881"/>
        <w:gridCol w:w="881"/>
        <w:gridCol w:w="881"/>
        <w:gridCol w:w="881"/>
        <w:gridCol w:w="881"/>
        <w:gridCol w:w="876"/>
      </w:tblGrid>
      <w:tr w:rsidR="001A3099" w:rsidRPr="001A3099" w14:paraId="3C58FAE7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A1E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09F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038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2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C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4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B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37E811F2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488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MCS table</w:t>
            </w:r>
          </w:p>
        </w:tc>
        <w:tc>
          <w:tcPr>
            <w:tcW w:w="2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B3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256QAM</w:t>
            </w:r>
          </w:p>
        </w:tc>
      </w:tr>
      <w:tr w:rsidR="001A3099" w:rsidRPr="001A3099" w14:paraId="7F90012D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92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allocated PDSCH resource blocks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1E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87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9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98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A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0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1618D5CB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1734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consecutive PDSCH symbols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9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9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B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C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1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C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4CC24074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41E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PDSCH MIMO layers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55A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0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F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B4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6C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60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42252E00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7AB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 xml:space="preserve">Number of DMRS </w:t>
            </w:r>
            <w:r w:rsidRPr="001A3099">
              <w:rPr>
                <w:rFonts w:ascii="Arial" w:eastAsia="SimSun" w:hAnsi="Arial" w:cs="Arial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 xml:space="preserve"> (Note 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BAE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2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1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5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B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24326933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DBE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 w:eastAsia="en-GB"/>
              </w:rPr>
              <w:t xml:space="preserve"> for TBS determination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06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A2B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D1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FE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1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F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3DE24D79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804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 xml:space="preserve"> for PDSCH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DB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  <w:lang w:eastAsia="zh-CN"/>
              </w:rPr>
              <w:t>6240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2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  <w:lang w:eastAsia="zh-CN"/>
              </w:rPr>
              <w:t>6240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D9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7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4B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4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0405BFCB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FC1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CQI index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DB3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Spectral efficiency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C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MCS index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C7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en-GB"/>
              </w:rPr>
            </w:pPr>
            <w:r w:rsidRPr="001A3099">
              <w:rPr>
                <w:rFonts w:ascii="Arial" w:eastAsia="Calibri" w:hAnsi="Arial"/>
                <w:sz w:val="18"/>
                <w:lang w:eastAsia="en-GB"/>
              </w:rPr>
              <w:t>Modulation</w:t>
            </w:r>
          </w:p>
        </w:tc>
        <w:tc>
          <w:tcPr>
            <w:tcW w:w="2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D80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en-GB"/>
              </w:rPr>
              <w:t>Information Bit Payload per Slot</w:t>
            </w:r>
          </w:p>
        </w:tc>
      </w:tr>
      <w:tr w:rsidR="001A3099" w:rsidRPr="001A3099" w14:paraId="7E0373C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7F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B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B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564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9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8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0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42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4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F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2BA2CD7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D7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1E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0.2344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72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4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QPSK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1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4360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9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1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F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11784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6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3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7868AE4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8A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E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0.3770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C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C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9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7048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EB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9480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7E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14344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6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18976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C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6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BE0F17D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0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1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0.8770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25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2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16392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5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22032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1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33816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5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45096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8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1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032773C9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20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85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1.4766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978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02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2F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27656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A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36896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10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56368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07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75792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1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1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348C0491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89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A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1.9141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A4A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D09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1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35856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C9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48168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B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73776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B5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98376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D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6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7740005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FB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0C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2.4063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6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2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1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45096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5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60456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15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92200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3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122976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A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0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2EE4E3D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860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5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2.7305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DA6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66D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64QAM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E0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51216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61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67584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1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104496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1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B5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60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385E4D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D9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44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3.3223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65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B0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5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62504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9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81976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5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127080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4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167976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9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B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80AAA36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C0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3.9023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6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3B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D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73776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0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98376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D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147576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0E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196776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E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AF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73986190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9A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6C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4.5234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3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0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9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83976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6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112648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2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172176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AA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229576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2E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67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6D5E517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C5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BB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5.1152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A8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6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5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96264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6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127080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4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196776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9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262376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4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81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F38346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A2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98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5.5547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3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21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1F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256QAM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2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104496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2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E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213176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D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278776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6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5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578B8A8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7D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3D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6.2266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3F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529C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6A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116792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B66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155776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9A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237776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E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319784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4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3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24CB490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4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6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6.9141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D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5F5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C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129128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A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172176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5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262376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27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352440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D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56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6EF1984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DA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057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7.4063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42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94DE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3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9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184424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F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278776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E1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376896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A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27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0A99516" w14:textId="77777777" w:rsidTr="0034712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A34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en-GB"/>
              </w:rPr>
              <w:t>Note 1:</w:t>
            </w:r>
            <w:r w:rsidRPr="001A3099">
              <w:rPr>
                <w:rFonts w:ascii="Arial" w:eastAsia="SimSun" w:hAnsi="Arial"/>
                <w:sz w:val="18"/>
                <w:lang w:eastAsia="en-GB"/>
              </w:rPr>
              <w:tab/>
              <w:t xml:space="preserve">Number of DMRS </w:t>
            </w:r>
            <w:r w:rsidRPr="001A3099">
              <w:rPr>
                <w:rFonts w:ascii="Arial" w:eastAsia="SimSun" w:hAnsi="Arial"/>
                <w:sz w:val="18"/>
                <w:lang w:eastAsia="zh-CN"/>
              </w:rPr>
              <w:t>REs</w:t>
            </w:r>
            <w:r w:rsidRPr="001A3099">
              <w:rPr>
                <w:rFonts w:ascii="Arial" w:eastAsia="SimSun" w:hAnsi="Arial"/>
                <w:sz w:val="18"/>
                <w:lang w:eastAsia="en-GB"/>
              </w:rPr>
              <w:t xml:space="preserve"> includes the overhead of the DM-RS CDM groups without data</w:t>
            </w:r>
          </w:p>
          <w:p w14:paraId="7A387124" w14:textId="13C190F1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1A3099">
              <w:rPr>
                <w:rFonts w:ascii="Arial" w:eastAsia="SimSun" w:hAnsi="Arial"/>
                <w:sz w:val="18"/>
                <w:lang w:val="en-US" w:eastAsia="en-GB"/>
              </w:rPr>
              <w:t>Note 2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>: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ab/>
            </w:r>
            <w:r w:rsidRPr="001A3099">
              <w:rPr>
                <w:rFonts w:ascii="Arial" w:eastAsia="SimSun" w:hAnsi="Arial"/>
                <w:sz w:val="18"/>
                <w:lang w:val="en-US" w:eastAsia="ko-KR"/>
              </w:rPr>
              <w:t>PDSCH is not scheduled on slots containing CSI-RS</w:t>
            </w:r>
            <w:ins w:id="61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EE70E4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 xml:space="preserve">tracking and CSI-RS for </w:t>
              </w:r>
              <w:r w:rsidR="00EE70E4" w:rsidRPr="00E316A9">
                <w:rPr>
                  <w:rFonts w:ascii="Arial" w:hAnsi="Arial"/>
                  <w:sz w:val="18"/>
                  <w:lang w:eastAsia="ko-KR"/>
                </w:rPr>
                <w:t>CSI acquisition</w:t>
              </w:r>
            </w:ins>
            <w:r w:rsidRPr="001A3099">
              <w:rPr>
                <w:rFonts w:ascii="Arial" w:eastAsia="SimSun" w:hAnsi="Arial"/>
                <w:sz w:val="18"/>
                <w:lang w:val="en-US" w:eastAsia="ko-KR"/>
              </w:rPr>
              <w:t xml:space="preserve"> or slots which are not full DL</w:t>
            </w:r>
          </w:p>
          <w:p w14:paraId="625973C7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val="en-US" w:eastAsia="en-GB"/>
              </w:rPr>
            </w:pPr>
            <w:r w:rsidRPr="001A3099">
              <w:rPr>
                <w:rFonts w:ascii="Arial" w:eastAsia="SimSun" w:hAnsi="Arial"/>
                <w:sz w:val="18"/>
                <w:lang w:val="en-US" w:eastAsia="en-GB"/>
              </w:rPr>
              <w:t>Note 3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>: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ab/>
              <w:t>PDSCH is not scheduled on slots containing PBCH</w:t>
            </w:r>
            <w:r w:rsidRPr="001A3099">
              <w:rPr>
                <w:rFonts w:ascii="Arial" w:eastAsia="SimSun" w:hAnsi="Arial"/>
                <w:sz w:val="18"/>
                <w:lang w:val="en-US" w:eastAsia="en-GB"/>
              </w:rPr>
              <w:t>, i.e. slot#0 per 20ms periodicity</w:t>
            </w:r>
          </w:p>
          <w:p w14:paraId="1CBB8352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val="en-US"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5.1.3.1-2 of TS 38.214 [12]</w:t>
            </w:r>
          </w:p>
        </w:tc>
      </w:tr>
    </w:tbl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p w14:paraId="00719D0A" w14:textId="77777777" w:rsidR="009764F9" w:rsidRPr="000D73B1" w:rsidRDefault="009764F9" w:rsidP="009764F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  <w:bookmarkEnd w:id="0"/>
    </w:p>
    <w:sectPr w:rsidR="009764F9" w:rsidRPr="000D73B1" w:rsidSect="002D187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5BDB6" w14:textId="77777777" w:rsidR="001707D3" w:rsidRDefault="001707D3">
      <w:pPr>
        <w:spacing w:after="0"/>
      </w:pPr>
      <w:r>
        <w:separator/>
      </w:r>
    </w:p>
  </w:endnote>
  <w:endnote w:type="continuationSeparator" w:id="0">
    <w:p w14:paraId="0032F04F" w14:textId="77777777" w:rsidR="001707D3" w:rsidRDefault="00170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3CE" w14:textId="77777777" w:rsidR="007C38B8" w:rsidRDefault="007C3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BF80" w14:textId="77777777" w:rsidR="007C38B8" w:rsidRDefault="007C3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AB87" w14:textId="77777777" w:rsidR="007C38B8" w:rsidRDefault="007C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B9726" w14:textId="77777777" w:rsidR="001707D3" w:rsidRDefault="001707D3">
      <w:pPr>
        <w:spacing w:after="0"/>
      </w:pPr>
      <w:r>
        <w:separator/>
      </w:r>
    </w:p>
  </w:footnote>
  <w:footnote w:type="continuationSeparator" w:id="0">
    <w:p w14:paraId="417D0994" w14:textId="77777777" w:rsidR="001707D3" w:rsidRDefault="001707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79A" w14:textId="77777777" w:rsidR="005D0E48" w:rsidRDefault="005D0E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ACA" w14:textId="77777777" w:rsidR="007C38B8" w:rsidRDefault="007C3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A7B5" w14:textId="77777777" w:rsidR="007C38B8" w:rsidRDefault="007C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55E2" w14:textId="77777777" w:rsidR="005D0E48" w:rsidRDefault="005D0E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AAD7" w14:textId="77777777" w:rsidR="005D0E48" w:rsidRDefault="005D0E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BAB5" w14:textId="77777777" w:rsidR="005D0E48" w:rsidRDefault="005D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72651"/>
    <w:multiLevelType w:val="hybridMultilevel"/>
    <w:tmpl w:val="77CC6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994"/>
    <w:multiLevelType w:val="hybridMultilevel"/>
    <w:tmpl w:val="DC9E5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3D41A2"/>
    <w:multiLevelType w:val="hybridMultilevel"/>
    <w:tmpl w:val="9220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RAN4 #101e">
    <w15:presenceInfo w15:providerId="None" w15:userId="Intel RAN4 #10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7"/>
    <w:rsid w:val="00000EF4"/>
    <w:rsid w:val="00003A1E"/>
    <w:rsid w:val="00003E6D"/>
    <w:rsid w:val="00004DCB"/>
    <w:rsid w:val="00005819"/>
    <w:rsid w:val="0000638C"/>
    <w:rsid w:val="000065F9"/>
    <w:rsid w:val="00012231"/>
    <w:rsid w:val="000136BF"/>
    <w:rsid w:val="00023661"/>
    <w:rsid w:val="000239B3"/>
    <w:rsid w:val="00025A7A"/>
    <w:rsid w:val="00032467"/>
    <w:rsid w:val="0004079A"/>
    <w:rsid w:val="00041C0D"/>
    <w:rsid w:val="00042B95"/>
    <w:rsid w:val="00044AAA"/>
    <w:rsid w:val="000463B1"/>
    <w:rsid w:val="000470D1"/>
    <w:rsid w:val="000544D4"/>
    <w:rsid w:val="000551BA"/>
    <w:rsid w:val="00055D22"/>
    <w:rsid w:val="0006467B"/>
    <w:rsid w:val="00066292"/>
    <w:rsid w:val="00066DDB"/>
    <w:rsid w:val="00082036"/>
    <w:rsid w:val="00084508"/>
    <w:rsid w:val="00090E3D"/>
    <w:rsid w:val="00091F6F"/>
    <w:rsid w:val="00096DEB"/>
    <w:rsid w:val="000A29DB"/>
    <w:rsid w:val="000A67E5"/>
    <w:rsid w:val="000C033C"/>
    <w:rsid w:val="000C6604"/>
    <w:rsid w:val="000C6FCA"/>
    <w:rsid w:val="000D259B"/>
    <w:rsid w:val="000D2953"/>
    <w:rsid w:val="000D2AAD"/>
    <w:rsid w:val="000D73B1"/>
    <w:rsid w:val="000E4B5F"/>
    <w:rsid w:val="000F0062"/>
    <w:rsid w:val="000F0924"/>
    <w:rsid w:val="001022D5"/>
    <w:rsid w:val="00102715"/>
    <w:rsid w:val="00105035"/>
    <w:rsid w:val="00112233"/>
    <w:rsid w:val="001125B8"/>
    <w:rsid w:val="00113A68"/>
    <w:rsid w:val="00113EAF"/>
    <w:rsid w:val="001162B2"/>
    <w:rsid w:val="00116D57"/>
    <w:rsid w:val="001207AE"/>
    <w:rsid w:val="00123E29"/>
    <w:rsid w:val="001245AD"/>
    <w:rsid w:val="0012776E"/>
    <w:rsid w:val="001331FC"/>
    <w:rsid w:val="00136C75"/>
    <w:rsid w:val="0014695F"/>
    <w:rsid w:val="0015004C"/>
    <w:rsid w:val="00152675"/>
    <w:rsid w:val="0015325B"/>
    <w:rsid w:val="0016004A"/>
    <w:rsid w:val="00164A5F"/>
    <w:rsid w:val="00165B8C"/>
    <w:rsid w:val="001707D3"/>
    <w:rsid w:val="00170DAA"/>
    <w:rsid w:val="00172B51"/>
    <w:rsid w:val="001768EC"/>
    <w:rsid w:val="001774AC"/>
    <w:rsid w:val="00185A44"/>
    <w:rsid w:val="001942CF"/>
    <w:rsid w:val="00195B8E"/>
    <w:rsid w:val="00195EEC"/>
    <w:rsid w:val="0019650C"/>
    <w:rsid w:val="001A14BB"/>
    <w:rsid w:val="001A1F2D"/>
    <w:rsid w:val="001A1FF6"/>
    <w:rsid w:val="001A3099"/>
    <w:rsid w:val="001B6664"/>
    <w:rsid w:val="001B6DFC"/>
    <w:rsid w:val="001C0005"/>
    <w:rsid w:val="001C0091"/>
    <w:rsid w:val="001C06D5"/>
    <w:rsid w:val="001C2C62"/>
    <w:rsid w:val="001C36CD"/>
    <w:rsid w:val="001C6495"/>
    <w:rsid w:val="001C7D2E"/>
    <w:rsid w:val="001D3064"/>
    <w:rsid w:val="001D4659"/>
    <w:rsid w:val="001E26A7"/>
    <w:rsid w:val="001E30EC"/>
    <w:rsid w:val="001E3BA0"/>
    <w:rsid w:val="001E5CC9"/>
    <w:rsid w:val="001E7DE1"/>
    <w:rsid w:val="001F1C34"/>
    <w:rsid w:val="001F424B"/>
    <w:rsid w:val="00201A80"/>
    <w:rsid w:val="002048C6"/>
    <w:rsid w:val="002048DD"/>
    <w:rsid w:val="00210F69"/>
    <w:rsid w:val="002203E1"/>
    <w:rsid w:val="00223B42"/>
    <w:rsid w:val="00233C36"/>
    <w:rsid w:val="00235B26"/>
    <w:rsid w:val="002447AD"/>
    <w:rsid w:val="0024704C"/>
    <w:rsid w:val="00257FA7"/>
    <w:rsid w:val="00264A1B"/>
    <w:rsid w:val="002657DE"/>
    <w:rsid w:val="00265C47"/>
    <w:rsid w:val="00266A1D"/>
    <w:rsid w:val="0026752B"/>
    <w:rsid w:val="002717C8"/>
    <w:rsid w:val="00273743"/>
    <w:rsid w:val="00275728"/>
    <w:rsid w:val="002813E5"/>
    <w:rsid w:val="00283B54"/>
    <w:rsid w:val="0028441A"/>
    <w:rsid w:val="00286588"/>
    <w:rsid w:val="002944F3"/>
    <w:rsid w:val="002958FC"/>
    <w:rsid w:val="002B1BFF"/>
    <w:rsid w:val="002B25E4"/>
    <w:rsid w:val="002B46E6"/>
    <w:rsid w:val="002B5F21"/>
    <w:rsid w:val="002C265A"/>
    <w:rsid w:val="002C59EA"/>
    <w:rsid w:val="002D07B5"/>
    <w:rsid w:val="002D187C"/>
    <w:rsid w:val="002E0AFA"/>
    <w:rsid w:val="002E17B8"/>
    <w:rsid w:val="002E24F2"/>
    <w:rsid w:val="002E3FCC"/>
    <w:rsid w:val="002E45CF"/>
    <w:rsid w:val="002E7012"/>
    <w:rsid w:val="002F13E6"/>
    <w:rsid w:val="002F39F8"/>
    <w:rsid w:val="003028C8"/>
    <w:rsid w:val="00305725"/>
    <w:rsid w:val="00317C3F"/>
    <w:rsid w:val="00320FDC"/>
    <w:rsid w:val="00322EA8"/>
    <w:rsid w:val="0032428F"/>
    <w:rsid w:val="003242A9"/>
    <w:rsid w:val="00326394"/>
    <w:rsid w:val="00330327"/>
    <w:rsid w:val="0033337A"/>
    <w:rsid w:val="00340D7A"/>
    <w:rsid w:val="00341836"/>
    <w:rsid w:val="00343BE4"/>
    <w:rsid w:val="00347935"/>
    <w:rsid w:val="0035497C"/>
    <w:rsid w:val="00361AC9"/>
    <w:rsid w:val="00363C23"/>
    <w:rsid w:val="00364016"/>
    <w:rsid w:val="003641D3"/>
    <w:rsid w:val="00373A53"/>
    <w:rsid w:val="003757EB"/>
    <w:rsid w:val="00381FF7"/>
    <w:rsid w:val="0038267D"/>
    <w:rsid w:val="00382702"/>
    <w:rsid w:val="00392280"/>
    <w:rsid w:val="00397C8D"/>
    <w:rsid w:val="003A0A59"/>
    <w:rsid w:val="003A25A7"/>
    <w:rsid w:val="003A386B"/>
    <w:rsid w:val="003A5365"/>
    <w:rsid w:val="003A54EA"/>
    <w:rsid w:val="003A55EE"/>
    <w:rsid w:val="003A5E93"/>
    <w:rsid w:val="003A661A"/>
    <w:rsid w:val="003B02F0"/>
    <w:rsid w:val="003B08FB"/>
    <w:rsid w:val="003B11A6"/>
    <w:rsid w:val="003B54C8"/>
    <w:rsid w:val="003B6029"/>
    <w:rsid w:val="003B7CCC"/>
    <w:rsid w:val="003C149E"/>
    <w:rsid w:val="003D44CB"/>
    <w:rsid w:val="003D52E0"/>
    <w:rsid w:val="003E050E"/>
    <w:rsid w:val="003E587B"/>
    <w:rsid w:val="003E708B"/>
    <w:rsid w:val="003E723E"/>
    <w:rsid w:val="003F13BD"/>
    <w:rsid w:val="003F3645"/>
    <w:rsid w:val="0040388C"/>
    <w:rsid w:val="00405F73"/>
    <w:rsid w:val="00406A5D"/>
    <w:rsid w:val="00411E5B"/>
    <w:rsid w:val="00422151"/>
    <w:rsid w:val="0042418E"/>
    <w:rsid w:val="00430585"/>
    <w:rsid w:val="00434380"/>
    <w:rsid w:val="00435C5F"/>
    <w:rsid w:val="00437660"/>
    <w:rsid w:val="00441906"/>
    <w:rsid w:val="00442350"/>
    <w:rsid w:val="004429EB"/>
    <w:rsid w:val="00447639"/>
    <w:rsid w:val="004540D5"/>
    <w:rsid w:val="0045515F"/>
    <w:rsid w:val="0045631A"/>
    <w:rsid w:val="00456550"/>
    <w:rsid w:val="004574AC"/>
    <w:rsid w:val="00460E52"/>
    <w:rsid w:val="00461A99"/>
    <w:rsid w:val="004659F1"/>
    <w:rsid w:val="004662A9"/>
    <w:rsid w:val="004674E9"/>
    <w:rsid w:val="0046784A"/>
    <w:rsid w:val="00471E3F"/>
    <w:rsid w:val="004772F4"/>
    <w:rsid w:val="004845B6"/>
    <w:rsid w:val="0048688C"/>
    <w:rsid w:val="0049467B"/>
    <w:rsid w:val="004A0473"/>
    <w:rsid w:val="004A137C"/>
    <w:rsid w:val="004A287B"/>
    <w:rsid w:val="004A7A2C"/>
    <w:rsid w:val="004B219D"/>
    <w:rsid w:val="004B4150"/>
    <w:rsid w:val="004B4442"/>
    <w:rsid w:val="004B4F10"/>
    <w:rsid w:val="004B51A2"/>
    <w:rsid w:val="004B656A"/>
    <w:rsid w:val="004B760C"/>
    <w:rsid w:val="004C0ED4"/>
    <w:rsid w:val="004C3B6C"/>
    <w:rsid w:val="004D0DEE"/>
    <w:rsid w:val="004D2BC3"/>
    <w:rsid w:val="004E00F8"/>
    <w:rsid w:val="004E5117"/>
    <w:rsid w:val="004E5DCE"/>
    <w:rsid w:val="004E64DE"/>
    <w:rsid w:val="004E7045"/>
    <w:rsid w:val="004F0540"/>
    <w:rsid w:val="004F19F8"/>
    <w:rsid w:val="004F6AC7"/>
    <w:rsid w:val="004F7200"/>
    <w:rsid w:val="00502165"/>
    <w:rsid w:val="00507B99"/>
    <w:rsid w:val="005116B7"/>
    <w:rsid w:val="00512BFB"/>
    <w:rsid w:val="00517A8D"/>
    <w:rsid w:val="00525CA9"/>
    <w:rsid w:val="00526604"/>
    <w:rsid w:val="00527B56"/>
    <w:rsid w:val="005343D0"/>
    <w:rsid w:val="00537713"/>
    <w:rsid w:val="0054195E"/>
    <w:rsid w:val="00541A41"/>
    <w:rsid w:val="005445EF"/>
    <w:rsid w:val="00546FB4"/>
    <w:rsid w:val="00550CF7"/>
    <w:rsid w:val="00551E91"/>
    <w:rsid w:val="00555CA5"/>
    <w:rsid w:val="005572F9"/>
    <w:rsid w:val="00564998"/>
    <w:rsid w:val="0056587C"/>
    <w:rsid w:val="005663CA"/>
    <w:rsid w:val="00566EAD"/>
    <w:rsid w:val="00567A0D"/>
    <w:rsid w:val="00567A54"/>
    <w:rsid w:val="00582094"/>
    <w:rsid w:val="00582C9A"/>
    <w:rsid w:val="005837EA"/>
    <w:rsid w:val="00584132"/>
    <w:rsid w:val="00584E5B"/>
    <w:rsid w:val="0058592E"/>
    <w:rsid w:val="00586F7B"/>
    <w:rsid w:val="00590D74"/>
    <w:rsid w:val="00597DC3"/>
    <w:rsid w:val="005A06AA"/>
    <w:rsid w:val="005A2B63"/>
    <w:rsid w:val="005A2E57"/>
    <w:rsid w:val="005A5C2F"/>
    <w:rsid w:val="005A71AC"/>
    <w:rsid w:val="005B098A"/>
    <w:rsid w:val="005B5B33"/>
    <w:rsid w:val="005B6EE4"/>
    <w:rsid w:val="005C6FD6"/>
    <w:rsid w:val="005D01DD"/>
    <w:rsid w:val="005D0E48"/>
    <w:rsid w:val="005D1588"/>
    <w:rsid w:val="005D38A2"/>
    <w:rsid w:val="005D7265"/>
    <w:rsid w:val="00600AA6"/>
    <w:rsid w:val="006040BA"/>
    <w:rsid w:val="006052C3"/>
    <w:rsid w:val="00606546"/>
    <w:rsid w:val="00610280"/>
    <w:rsid w:val="0061254C"/>
    <w:rsid w:val="00614A5E"/>
    <w:rsid w:val="006170E2"/>
    <w:rsid w:val="006201DB"/>
    <w:rsid w:val="00624831"/>
    <w:rsid w:val="006248C0"/>
    <w:rsid w:val="00624A12"/>
    <w:rsid w:val="00625D5A"/>
    <w:rsid w:val="00631954"/>
    <w:rsid w:val="006356FF"/>
    <w:rsid w:val="00636E65"/>
    <w:rsid w:val="00640076"/>
    <w:rsid w:val="00650BE8"/>
    <w:rsid w:val="00651A89"/>
    <w:rsid w:val="0065391D"/>
    <w:rsid w:val="00654600"/>
    <w:rsid w:val="00654C76"/>
    <w:rsid w:val="00656785"/>
    <w:rsid w:val="00657B1A"/>
    <w:rsid w:val="00663679"/>
    <w:rsid w:val="00663A8E"/>
    <w:rsid w:val="00663F27"/>
    <w:rsid w:val="00666AEC"/>
    <w:rsid w:val="00670FA8"/>
    <w:rsid w:val="00674BF5"/>
    <w:rsid w:val="006779B6"/>
    <w:rsid w:val="00681A81"/>
    <w:rsid w:val="006858BE"/>
    <w:rsid w:val="00685E5A"/>
    <w:rsid w:val="006961F7"/>
    <w:rsid w:val="006A076C"/>
    <w:rsid w:val="006A248E"/>
    <w:rsid w:val="006A32F6"/>
    <w:rsid w:val="006A3B6B"/>
    <w:rsid w:val="006A4111"/>
    <w:rsid w:val="006A68A6"/>
    <w:rsid w:val="006A744D"/>
    <w:rsid w:val="006B07C6"/>
    <w:rsid w:val="006B0D04"/>
    <w:rsid w:val="006B5298"/>
    <w:rsid w:val="006B67AA"/>
    <w:rsid w:val="006C38A1"/>
    <w:rsid w:val="006C3B74"/>
    <w:rsid w:val="006C4897"/>
    <w:rsid w:val="006C5176"/>
    <w:rsid w:val="006C53F7"/>
    <w:rsid w:val="006C5BA3"/>
    <w:rsid w:val="006D190D"/>
    <w:rsid w:val="006D4540"/>
    <w:rsid w:val="006D47BA"/>
    <w:rsid w:val="006D71B2"/>
    <w:rsid w:val="006D778D"/>
    <w:rsid w:val="006E1D3D"/>
    <w:rsid w:val="006E2A2A"/>
    <w:rsid w:val="006E3E07"/>
    <w:rsid w:val="006E526C"/>
    <w:rsid w:val="006E54BC"/>
    <w:rsid w:val="006E6154"/>
    <w:rsid w:val="006F0DCD"/>
    <w:rsid w:val="006F145F"/>
    <w:rsid w:val="00701449"/>
    <w:rsid w:val="00701DC0"/>
    <w:rsid w:val="007048B5"/>
    <w:rsid w:val="0071019B"/>
    <w:rsid w:val="00712DB2"/>
    <w:rsid w:val="0071563B"/>
    <w:rsid w:val="00720B8F"/>
    <w:rsid w:val="0072221D"/>
    <w:rsid w:val="00722710"/>
    <w:rsid w:val="0072377F"/>
    <w:rsid w:val="00730890"/>
    <w:rsid w:val="00730A59"/>
    <w:rsid w:val="00732103"/>
    <w:rsid w:val="00732BBF"/>
    <w:rsid w:val="0073478F"/>
    <w:rsid w:val="00740F17"/>
    <w:rsid w:val="00742733"/>
    <w:rsid w:val="007433E3"/>
    <w:rsid w:val="007445A1"/>
    <w:rsid w:val="007471BC"/>
    <w:rsid w:val="00753B5B"/>
    <w:rsid w:val="007540F3"/>
    <w:rsid w:val="0075596B"/>
    <w:rsid w:val="00761898"/>
    <w:rsid w:val="00766505"/>
    <w:rsid w:val="0077018A"/>
    <w:rsid w:val="0077271D"/>
    <w:rsid w:val="00781066"/>
    <w:rsid w:val="007858CD"/>
    <w:rsid w:val="0079778E"/>
    <w:rsid w:val="007A0979"/>
    <w:rsid w:val="007A26E6"/>
    <w:rsid w:val="007A3988"/>
    <w:rsid w:val="007A4FF2"/>
    <w:rsid w:val="007B2A7D"/>
    <w:rsid w:val="007B2CDE"/>
    <w:rsid w:val="007C186F"/>
    <w:rsid w:val="007C21BB"/>
    <w:rsid w:val="007C2CB5"/>
    <w:rsid w:val="007C3481"/>
    <w:rsid w:val="007C38B8"/>
    <w:rsid w:val="007C5D45"/>
    <w:rsid w:val="007D27D8"/>
    <w:rsid w:val="007D5D7C"/>
    <w:rsid w:val="007E6E51"/>
    <w:rsid w:val="007F1616"/>
    <w:rsid w:val="007F2459"/>
    <w:rsid w:val="007F2951"/>
    <w:rsid w:val="007F4531"/>
    <w:rsid w:val="007F6147"/>
    <w:rsid w:val="007F690A"/>
    <w:rsid w:val="007F79FC"/>
    <w:rsid w:val="00800EC8"/>
    <w:rsid w:val="0080288E"/>
    <w:rsid w:val="00803C6E"/>
    <w:rsid w:val="00804A8E"/>
    <w:rsid w:val="00805DAC"/>
    <w:rsid w:val="008073C3"/>
    <w:rsid w:val="00812E73"/>
    <w:rsid w:val="0081622C"/>
    <w:rsid w:val="0082772E"/>
    <w:rsid w:val="00827960"/>
    <w:rsid w:val="00834C1C"/>
    <w:rsid w:val="0084162F"/>
    <w:rsid w:val="00844196"/>
    <w:rsid w:val="00846935"/>
    <w:rsid w:val="00846FE8"/>
    <w:rsid w:val="00857787"/>
    <w:rsid w:val="00861154"/>
    <w:rsid w:val="00864A86"/>
    <w:rsid w:val="00864DE5"/>
    <w:rsid w:val="00867C1B"/>
    <w:rsid w:val="00873D18"/>
    <w:rsid w:val="00880105"/>
    <w:rsid w:val="0088313E"/>
    <w:rsid w:val="00886C0F"/>
    <w:rsid w:val="008912D4"/>
    <w:rsid w:val="00893913"/>
    <w:rsid w:val="008947AA"/>
    <w:rsid w:val="008A001B"/>
    <w:rsid w:val="008A59E8"/>
    <w:rsid w:val="008B3B68"/>
    <w:rsid w:val="008B3EBB"/>
    <w:rsid w:val="008B4202"/>
    <w:rsid w:val="008B473D"/>
    <w:rsid w:val="008B5453"/>
    <w:rsid w:val="008C1A7C"/>
    <w:rsid w:val="008D1ED3"/>
    <w:rsid w:val="008D3124"/>
    <w:rsid w:val="008D3944"/>
    <w:rsid w:val="008D494B"/>
    <w:rsid w:val="008E088E"/>
    <w:rsid w:val="008E13EA"/>
    <w:rsid w:val="008E17EF"/>
    <w:rsid w:val="008E3618"/>
    <w:rsid w:val="008E37E8"/>
    <w:rsid w:val="008E59A6"/>
    <w:rsid w:val="008E642A"/>
    <w:rsid w:val="008F37CF"/>
    <w:rsid w:val="008F4C95"/>
    <w:rsid w:val="008F5BB2"/>
    <w:rsid w:val="008F6543"/>
    <w:rsid w:val="00910AFF"/>
    <w:rsid w:val="0091692A"/>
    <w:rsid w:val="00921233"/>
    <w:rsid w:val="0092291C"/>
    <w:rsid w:val="00923D09"/>
    <w:rsid w:val="0092786A"/>
    <w:rsid w:val="00933A18"/>
    <w:rsid w:val="00934BAC"/>
    <w:rsid w:val="0093690D"/>
    <w:rsid w:val="009377E2"/>
    <w:rsid w:val="0094002E"/>
    <w:rsid w:val="00944EC9"/>
    <w:rsid w:val="009466DE"/>
    <w:rsid w:val="00951A74"/>
    <w:rsid w:val="00954011"/>
    <w:rsid w:val="0095408B"/>
    <w:rsid w:val="009553F2"/>
    <w:rsid w:val="009559BA"/>
    <w:rsid w:val="009560CC"/>
    <w:rsid w:val="00961584"/>
    <w:rsid w:val="00961EBD"/>
    <w:rsid w:val="00966352"/>
    <w:rsid w:val="00971B94"/>
    <w:rsid w:val="00975EB9"/>
    <w:rsid w:val="009764F9"/>
    <w:rsid w:val="009777A0"/>
    <w:rsid w:val="009864C1"/>
    <w:rsid w:val="00987D53"/>
    <w:rsid w:val="00992A0C"/>
    <w:rsid w:val="009A3753"/>
    <w:rsid w:val="009B212C"/>
    <w:rsid w:val="009B2DF1"/>
    <w:rsid w:val="009B52A2"/>
    <w:rsid w:val="009B76B3"/>
    <w:rsid w:val="009C1EE5"/>
    <w:rsid w:val="009C6C94"/>
    <w:rsid w:val="009C71BC"/>
    <w:rsid w:val="009D0E30"/>
    <w:rsid w:val="009D2948"/>
    <w:rsid w:val="009D4B10"/>
    <w:rsid w:val="009E1027"/>
    <w:rsid w:val="009E7506"/>
    <w:rsid w:val="009E7F00"/>
    <w:rsid w:val="009F0C38"/>
    <w:rsid w:val="009F54F3"/>
    <w:rsid w:val="009F667C"/>
    <w:rsid w:val="009F73BC"/>
    <w:rsid w:val="00A053DC"/>
    <w:rsid w:val="00A054C4"/>
    <w:rsid w:val="00A07505"/>
    <w:rsid w:val="00A10DF7"/>
    <w:rsid w:val="00A15538"/>
    <w:rsid w:val="00A22355"/>
    <w:rsid w:val="00A25586"/>
    <w:rsid w:val="00A2680D"/>
    <w:rsid w:val="00A31A0A"/>
    <w:rsid w:val="00A31DE8"/>
    <w:rsid w:val="00A330DB"/>
    <w:rsid w:val="00A36CB7"/>
    <w:rsid w:val="00A43733"/>
    <w:rsid w:val="00A4450F"/>
    <w:rsid w:val="00A457AE"/>
    <w:rsid w:val="00A56D73"/>
    <w:rsid w:val="00A63B4C"/>
    <w:rsid w:val="00A7008B"/>
    <w:rsid w:val="00A70EF6"/>
    <w:rsid w:val="00A74AB3"/>
    <w:rsid w:val="00A77399"/>
    <w:rsid w:val="00A92966"/>
    <w:rsid w:val="00A95968"/>
    <w:rsid w:val="00AA0159"/>
    <w:rsid w:val="00AA06BF"/>
    <w:rsid w:val="00AA2227"/>
    <w:rsid w:val="00AA6B3D"/>
    <w:rsid w:val="00AB2BC5"/>
    <w:rsid w:val="00AB5370"/>
    <w:rsid w:val="00AB5770"/>
    <w:rsid w:val="00AB7DBD"/>
    <w:rsid w:val="00AC250E"/>
    <w:rsid w:val="00AC5383"/>
    <w:rsid w:val="00AC6543"/>
    <w:rsid w:val="00AC6C97"/>
    <w:rsid w:val="00AC7F3D"/>
    <w:rsid w:val="00AD32BA"/>
    <w:rsid w:val="00AD3E84"/>
    <w:rsid w:val="00AD4813"/>
    <w:rsid w:val="00AD755E"/>
    <w:rsid w:val="00AE434B"/>
    <w:rsid w:val="00B00242"/>
    <w:rsid w:val="00B00904"/>
    <w:rsid w:val="00B01049"/>
    <w:rsid w:val="00B04359"/>
    <w:rsid w:val="00B049B7"/>
    <w:rsid w:val="00B075F5"/>
    <w:rsid w:val="00B107AF"/>
    <w:rsid w:val="00B148E8"/>
    <w:rsid w:val="00B176E1"/>
    <w:rsid w:val="00B20525"/>
    <w:rsid w:val="00B26175"/>
    <w:rsid w:val="00B30F4C"/>
    <w:rsid w:val="00B37991"/>
    <w:rsid w:val="00B4462D"/>
    <w:rsid w:val="00B46A85"/>
    <w:rsid w:val="00B4759C"/>
    <w:rsid w:val="00B47B50"/>
    <w:rsid w:val="00B47CE1"/>
    <w:rsid w:val="00B54838"/>
    <w:rsid w:val="00B56D0B"/>
    <w:rsid w:val="00B604CC"/>
    <w:rsid w:val="00B607AE"/>
    <w:rsid w:val="00B62C7A"/>
    <w:rsid w:val="00B6391B"/>
    <w:rsid w:val="00B74639"/>
    <w:rsid w:val="00B76027"/>
    <w:rsid w:val="00B762C6"/>
    <w:rsid w:val="00B76927"/>
    <w:rsid w:val="00B8031F"/>
    <w:rsid w:val="00B821F7"/>
    <w:rsid w:val="00B826D4"/>
    <w:rsid w:val="00B82CF0"/>
    <w:rsid w:val="00B8798F"/>
    <w:rsid w:val="00B919ED"/>
    <w:rsid w:val="00BA498B"/>
    <w:rsid w:val="00BB163C"/>
    <w:rsid w:val="00BB3A3E"/>
    <w:rsid w:val="00BB508E"/>
    <w:rsid w:val="00BC47CC"/>
    <w:rsid w:val="00BC627A"/>
    <w:rsid w:val="00BC72DD"/>
    <w:rsid w:val="00BD02E2"/>
    <w:rsid w:val="00BD09E2"/>
    <w:rsid w:val="00BD6428"/>
    <w:rsid w:val="00BD67F3"/>
    <w:rsid w:val="00BE039E"/>
    <w:rsid w:val="00BE6BB6"/>
    <w:rsid w:val="00BF027A"/>
    <w:rsid w:val="00BF2ED5"/>
    <w:rsid w:val="00BF54F2"/>
    <w:rsid w:val="00C00BE2"/>
    <w:rsid w:val="00C05F11"/>
    <w:rsid w:val="00C06914"/>
    <w:rsid w:val="00C06C17"/>
    <w:rsid w:val="00C1060A"/>
    <w:rsid w:val="00C11676"/>
    <w:rsid w:val="00C135F5"/>
    <w:rsid w:val="00C139E7"/>
    <w:rsid w:val="00C20344"/>
    <w:rsid w:val="00C233DD"/>
    <w:rsid w:val="00C31F14"/>
    <w:rsid w:val="00C32976"/>
    <w:rsid w:val="00C32E47"/>
    <w:rsid w:val="00C46285"/>
    <w:rsid w:val="00C50BC5"/>
    <w:rsid w:val="00C54A4D"/>
    <w:rsid w:val="00C576FF"/>
    <w:rsid w:val="00C60BF1"/>
    <w:rsid w:val="00C64782"/>
    <w:rsid w:val="00C658E5"/>
    <w:rsid w:val="00C70519"/>
    <w:rsid w:val="00C709DE"/>
    <w:rsid w:val="00C70A85"/>
    <w:rsid w:val="00C85D13"/>
    <w:rsid w:val="00C86A87"/>
    <w:rsid w:val="00C87B3F"/>
    <w:rsid w:val="00C914F7"/>
    <w:rsid w:val="00C9269A"/>
    <w:rsid w:val="00C936E0"/>
    <w:rsid w:val="00C9376B"/>
    <w:rsid w:val="00C954DB"/>
    <w:rsid w:val="00C96E5D"/>
    <w:rsid w:val="00C97329"/>
    <w:rsid w:val="00CA39A4"/>
    <w:rsid w:val="00CB0C0D"/>
    <w:rsid w:val="00CD0E32"/>
    <w:rsid w:val="00CD1EF1"/>
    <w:rsid w:val="00CD4A88"/>
    <w:rsid w:val="00CD5BD9"/>
    <w:rsid w:val="00CE01D7"/>
    <w:rsid w:val="00CE2ABA"/>
    <w:rsid w:val="00CE39B3"/>
    <w:rsid w:val="00CF0763"/>
    <w:rsid w:val="00CF1512"/>
    <w:rsid w:val="00CF167C"/>
    <w:rsid w:val="00CF2890"/>
    <w:rsid w:val="00CF4559"/>
    <w:rsid w:val="00D01597"/>
    <w:rsid w:val="00D03D67"/>
    <w:rsid w:val="00D10EA2"/>
    <w:rsid w:val="00D1186E"/>
    <w:rsid w:val="00D12992"/>
    <w:rsid w:val="00D14486"/>
    <w:rsid w:val="00D211A1"/>
    <w:rsid w:val="00D264DB"/>
    <w:rsid w:val="00D26A23"/>
    <w:rsid w:val="00D33573"/>
    <w:rsid w:val="00D3656A"/>
    <w:rsid w:val="00D369D2"/>
    <w:rsid w:val="00D4060A"/>
    <w:rsid w:val="00D453DE"/>
    <w:rsid w:val="00D46BC5"/>
    <w:rsid w:val="00D5336C"/>
    <w:rsid w:val="00D5591A"/>
    <w:rsid w:val="00D56054"/>
    <w:rsid w:val="00D6596D"/>
    <w:rsid w:val="00D721FA"/>
    <w:rsid w:val="00D7236F"/>
    <w:rsid w:val="00D7769E"/>
    <w:rsid w:val="00D81C16"/>
    <w:rsid w:val="00D83913"/>
    <w:rsid w:val="00D83EB4"/>
    <w:rsid w:val="00D84357"/>
    <w:rsid w:val="00D9549C"/>
    <w:rsid w:val="00D96A31"/>
    <w:rsid w:val="00DA0217"/>
    <w:rsid w:val="00DA191E"/>
    <w:rsid w:val="00DA3EC5"/>
    <w:rsid w:val="00DA4650"/>
    <w:rsid w:val="00DA49B8"/>
    <w:rsid w:val="00DA72E7"/>
    <w:rsid w:val="00DB0FB6"/>
    <w:rsid w:val="00DB6009"/>
    <w:rsid w:val="00DB6C05"/>
    <w:rsid w:val="00DB772B"/>
    <w:rsid w:val="00DB7DAF"/>
    <w:rsid w:val="00DC364B"/>
    <w:rsid w:val="00DD2857"/>
    <w:rsid w:val="00DD538B"/>
    <w:rsid w:val="00DE47D0"/>
    <w:rsid w:val="00DE6446"/>
    <w:rsid w:val="00DE713E"/>
    <w:rsid w:val="00DF10D9"/>
    <w:rsid w:val="00DF7604"/>
    <w:rsid w:val="00E01BEE"/>
    <w:rsid w:val="00E02B9C"/>
    <w:rsid w:val="00E0628C"/>
    <w:rsid w:val="00E1044F"/>
    <w:rsid w:val="00E12E3A"/>
    <w:rsid w:val="00E131BA"/>
    <w:rsid w:val="00E141A5"/>
    <w:rsid w:val="00E165FC"/>
    <w:rsid w:val="00E175CB"/>
    <w:rsid w:val="00E205A0"/>
    <w:rsid w:val="00E20E75"/>
    <w:rsid w:val="00E212C1"/>
    <w:rsid w:val="00E23CEB"/>
    <w:rsid w:val="00E25DD0"/>
    <w:rsid w:val="00E2783D"/>
    <w:rsid w:val="00E316A9"/>
    <w:rsid w:val="00E32F39"/>
    <w:rsid w:val="00E330E0"/>
    <w:rsid w:val="00E350AA"/>
    <w:rsid w:val="00E43985"/>
    <w:rsid w:val="00E4455F"/>
    <w:rsid w:val="00E7468E"/>
    <w:rsid w:val="00E74E6C"/>
    <w:rsid w:val="00E75553"/>
    <w:rsid w:val="00E7660D"/>
    <w:rsid w:val="00E8109A"/>
    <w:rsid w:val="00E82868"/>
    <w:rsid w:val="00E83E3F"/>
    <w:rsid w:val="00E8587F"/>
    <w:rsid w:val="00E85B5F"/>
    <w:rsid w:val="00E86E5C"/>
    <w:rsid w:val="00E91B01"/>
    <w:rsid w:val="00E92EAF"/>
    <w:rsid w:val="00E94129"/>
    <w:rsid w:val="00EA157A"/>
    <w:rsid w:val="00EA248A"/>
    <w:rsid w:val="00EA3694"/>
    <w:rsid w:val="00EA79F5"/>
    <w:rsid w:val="00EB15F4"/>
    <w:rsid w:val="00EB1C2D"/>
    <w:rsid w:val="00EB1C89"/>
    <w:rsid w:val="00EB4934"/>
    <w:rsid w:val="00EB5F8E"/>
    <w:rsid w:val="00EC3AC3"/>
    <w:rsid w:val="00EC55FC"/>
    <w:rsid w:val="00ED432A"/>
    <w:rsid w:val="00ED446D"/>
    <w:rsid w:val="00ED4A59"/>
    <w:rsid w:val="00ED5701"/>
    <w:rsid w:val="00EE3900"/>
    <w:rsid w:val="00EE70E4"/>
    <w:rsid w:val="00EE7B68"/>
    <w:rsid w:val="00EF2196"/>
    <w:rsid w:val="00EF2E32"/>
    <w:rsid w:val="00EF48B7"/>
    <w:rsid w:val="00EF6D3A"/>
    <w:rsid w:val="00F019B6"/>
    <w:rsid w:val="00F05953"/>
    <w:rsid w:val="00F06B97"/>
    <w:rsid w:val="00F06CE6"/>
    <w:rsid w:val="00F143F2"/>
    <w:rsid w:val="00F209CB"/>
    <w:rsid w:val="00F36331"/>
    <w:rsid w:val="00F37DF1"/>
    <w:rsid w:val="00F411DF"/>
    <w:rsid w:val="00F4272F"/>
    <w:rsid w:val="00F51CFC"/>
    <w:rsid w:val="00F54CD6"/>
    <w:rsid w:val="00F6018C"/>
    <w:rsid w:val="00F62828"/>
    <w:rsid w:val="00F62958"/>
    <w:rsid w:val="00F658FB"/>
    <w:rsid w:val="00F66460"/>
    <w:rsid w:val="00F701C2"/>
    <w:rsid w:val="00F76FA1"/>
    <w:rsid w:val="00F8258F"/>
    <w:rsid w:val="00F82A22"/>
    <w:rsid w:val="00F82B10"/>
    <w:rsid w:val="00F84154"/>
    <w:rsid w:val="00F85309"/>
    <w:rsid w:val="00F868C6"/>
    <w:rsid w:val="00F94588"/>
    <w:rsid w:val="00F95F4C"/>
    <w:rsid w:val="00F97C41"/>
    <w:rsid w:val="00FA7A32"/>
    <w:rsid w:val="00FB3136"/>
    <w:rsid w:val="00FB435B"/>
    <w:rsid w:val="00FB572E"/>
    <w:rsid w:val="00FB5C0A"/>
    <w:rsid w:val="00FB793F"/>
    <w:rsid w:val="00FD0EF9"/>
    <w:rsid w:val="00FD2CA8"/>
    <w:rsid w:val="00FD5629"/>
    <w:rsid w:val="00FE181C"/>
    <w:rsid w:val="00FE262C"/>
    <w:rsid w:val="00FF56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5120"/>
  <w15:chartTrackingRefBased/>
  <w15:docId w15:val="{80DA616F-CA07-4514-B63F-38FAEB9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50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basedOn w:val="Normal"/>
    <w:next w:val="Normal"/>
    <w:link w:val="Heading1Char"/>
    <w:qFormat/>
    <w:rsid w:val="00AC6C9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AC6C97"/>
    <w:pPr>
      <w:spacing w:before="180" w:after="180"/>
      <w:ind w:left="1134" w:hanging="1134"/>
      <w:outlineLvl w:val="1"/>
    </w:pPr>
    <w:rPr>
      <w:rFonts w:ascii="Arial" w:hAnsi="Arial"/>
      <w:color w:val="auto"/>
      <w:szCs w:val="20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Normal"/>
    <w:next w:val="Normal"/>
    <w:link w:val="Heading3Char"/>
    <w:unhideWhenUsed/>
    <w:qFormat/>
    <w:rsid w:val="00AC6C97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AC6C97"/>
    <w:pPr>
      <w:spacing w:before="120" w:after="180"/>
      <w:ind w:left="1418" w:hanging="1418"/>
      <w:outlineLvl w:val="3"/>
    </w:pPr>
    <w:rPr>
      <w:rFonts w:ascii="Arial" w:hAnsi="Arial"/>
      <w:color w:val="auto"/>
      <w:szCs w:val="20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AC6C97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Normal"/>
    <w:next w:val="Normal"/>
    <w:link w:val="Heading6Char"/>
    <w:unhideWhenUsed/>
    <w:qFormat/>
    <w:rsid w:val="00883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H6"/>
    <w:next w:val="Normal"/>
    <w:link w:val="Heading7Char"/>
    <w:qFormat/>
    <w:rsid w:val="002D187C"/>
    <w:pPr>
      <w:outlineLvl w:val="6"/>
    </w:pPr>
    <w:rPr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ascii="Arial" w:hAnsi="Arial"/>
      <w:color w:val="auto"/>
      <w:sz w:val="36"/>
      <w:szCs w:val="20"/>
    </w:rPr>
  </w:style>
  <w:style w:type="paragraph" w:styleId="Heading9">
    <w:name w:val="heading 9"/>
    <w:basedOn w:val="Heading8"/>
    <w:next w:val="Normal"/>
    <w:link w:val="Heading9Char"/>
    <w:qFormat/>
    <w:rsid w:val="002D18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AC6C9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C6C9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C6C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AC6C97"/>
    <w:pPr>
      <w:widowControl w:val="0"/>
    </w:pPr>
    <w:rPr>
      <w:rFonts w:ascii="Arial" w:eastAsia="Times New Roman" w:hAnsi="Arial"/>
      <w:b/>
      <w:noProof/>
      <w:sz w:val="18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C6C97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TAC"/>
    <w:link w:val="TAHCar"/>
    <w:qFormat/>
    <w:rsid w:val="00AC6C97"/>
    <w:rPr>
      <w:b/>
    </w:rPr>
  </w:style>
  <w:style w:type="paragraph" w:customStyle="1" w:styleId="TAC">
    <w:name w:val="TAC"/>
    <w:basedOn w:val="Normal"/>
    <w:link w:val="TACChar"/>
    <w:qFormat/>
    <w:rsid w:val="00AC6C97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AC6C9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AC6C97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CRCoverPage">
    <w:name w:val="CR Cover Page"/>
    <w:link w:val="CRCoverPageChar"/>
    <w:rsid w:val="00AC6C97"/>
    <w:pPr>
      <w:spacing w:after="120"/>
    </w:pPr>
    <w:rPr>
      <w:rFonts w:ascii="Arial" w:eastAsia="Times New Roman" w:hAnsi="Arial"/>
      <w:lang w:val="en-GB" w:eastAsia="zh-CN"/>
    </w:rPr>
  </w:style>
  <w:style w:type="character" w:styleId="Hyperlink">
    <w:name w:val="Hyperlink"/>
    <w:uiPriority w:val="99"/>
    <w:rsid w:val="00AC6C97"/>
    <w:rPr>
      <w:color w:val="0000FF"/>
      <w:u w:val="single"/>
    </w:rPr>
  </w:style>
  <w:style w:type="character" w:customStyle="1" w:styleId="TACChar">
    <w:name w:val="TAC Char"/>
    <w:link w:val="TAC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HChar">
    <w:name w:val="TH Char"/>
    <w:link w:val="TH"/>
    <w:qFormat/>
    <w:rsid w:val="00AC6C97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qFormat/>
    <w:rsid w:val="00AC6C97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NChar">
    <w:name w:val="TAN Char"/>
    <w:link w:val="TAN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Char">
    <w:name w:val="CR Cover Page Char"/>
    <w:link w:val="CRCoverPage"/>
    <w:rsid w:val="00AC6C97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AC6C97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AC6C97"/>
    <w:rPr>
      <w:rFonts w:ascii="Calibri Light" w:eastAsia="Times New Roman" w:hAnsi="Calibri Light" w:cs="Times New Roman"/>
      <w:color w:val="1F4D78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31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95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L">
    <w:name w:val="TAL"/>
    <w:basedOn w:val="Normal"/>
    <w:link w:val="TALCar"/>
    <w:qFormat/>
    <w:rsid w:val="001B6DFC"/>
    <w:pPr>
      <w:keepNext/>
      <w:keepLines/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1B6DFC"/>
    <w:rPr>
      <w:rFonts w:ascii="Arial" w:eastAsia="SimSun" w:hAnsi="Arial"/>
      <w:sz w:val="18"/>
      <w:lang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qFormat/>
    <w:rsid w:val="00112233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112233"/>
    <w:rPr>
      <w:rFonts w:ascii="Times New Roman" w:eastAsia="Symbol" w:hAnsi="Times New Roman"/>
      <w:b/>
      <w:bCs/>
      <w:sz w:val="16"/>
      <w:lang w:eastAsia="en-US"/>
    </w:rPr>
  </w:style>
  <w:style w:type="paragraph" w:styleId="Index2">
    <w:name w:val="index 2"/>
    <w:basedOn w:val="Index1"/>
    <w:rsid w:val="007F1616"/>
    <w:pPr>
      <w:keepLines/>
      <w:overflowPunct w:val="0"/>
      <w:autoSpaceDE w:val="0"/>
      <w:autoSpaceDN w:val="0"/>
      <w:adjustRightInd w:val="0"/>
      <w:spacing w:after="0"/>
      <w:ind w:left="284" w:firstLine="0"/>
      <w:textAlignment w:val="baseline"/>
    </w:pPr>
    <w:rPr>
      <w:lang w:eastAsia="ko-KR"/>
    </w:rPr>
  </w:style>
  <w:style w:type="paragraph" w:styleId="Index1">
    <w:name w:val="index 1"/>
    <w:basedOn w:val="Normal"/>
    <w:next w:val="Normal"/>
    <w:autoRedefine/>
    <w:unhideWhenUsed/>
    <w:rsid w:val="007F1616"/>
    <w:pPr>
      <w:ind w:left="200" w:hanging="200"/>
    </w:pPr>
  </w:style>
  <w:style w:type="paragraph" w:customStyle="1" w:styleId="H6">
    <w:name w:val="H6"/>
    <w:basedOn w:val="Heading5"/>
    <w:next w:val="Normal"/>
    <w:link w:val="H6Char"/>
    <w:rsid w:val="007F1616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x-none"/>
    </w:rPr>
  </w:style>
  <w:style w:type="character" w:customStyle="1" w:styleId="H6Char">
    <w:name w:val="H6 Char"/>
    <w:link w:val="H6"/>
    <w:rsid w:val="007F1616"/>
    <w:rPr>
      <w:rFonts w:ascii="Arial" w:eastAsia="Times New Roman" w:hAnsi="Arial"/>
      <w:lang w:eastAsia="x-none"/>
    </w:rPr>
  </w:style>
  <w:style w:type="paragraph" w:customStyle="1" w:styleId="B10">
    <w:name w:val="B1"/>
    <w:basedOn w:val="List"/>
    <w:link w:val="B1Char"/>
    <w:rsid w:val="000D73B1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x-none"/>
    </w:rPr>
  </w:style>
  <w:style w:type="character" w:customStyle="1" w:styleId="B1Char">
    <w:name w:val="B1 Char"/>
    <w:link w:val="B10"/>
    <w:rsid w:val="000D73B1"/>
    <w:rPr>
      <w:rFonts w:ascii="Times New Roman" w:eastAsia="Times New Roman" w:hAnsi="Times New Roman"/>
      <w:lang w:val="en-GB" w:eastAsia="x-none"/>
    </w:rPr>
  </w:style>
  <w:style w:type="paragraph" w:customStyle="1" w:styleId="B20">
    <w:name w:val="B2"/>
    <w:basedOn w:val="List2"/>
    <w:link w:val="B2Char"/>
    <w:qFormat/>
    <w:rsid w:val="000D73B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eastAsia="ko-KR"/>
    </w:rPr>
  </w:style>
  <w:style w:type="character" w:customStyle="1" w:styleId="B2Char">
    <w:name w:val="B2 Char"/>
    <w:link w:val="B20"/>
    <w:qFormat/>
    <w:rsid w:val="000D73B1"/>
    <w:rPr>
      <w:rFonts w:ascii="Times New Roman" w:eastAsia="Times New Roman" w:hAnsi="Times New Roman"/>
      <w:lang w:val="en-GB" w:eastAsia="ko-KR"/>
    </w:rPr>
  </w:style>
  <w:style w:type="paragraph" w:styleId="List">
    <w:name w:val="List"/>
    <w:basedOn w:val="Normal"/>
    <w:unhideWhenUsed/>
    <w:rsid w:val="000D73B1"/>
    <w:pPr>
      <w:ind w:left="360" w:hanging="360"/>
      <w:contextualSpacing/>
    </w:pPr>
  </w:style>
  <w:style w:type="paragraph" w:styleId="List2">
    <w:name w:val="List 2"/>
    <w:basedOn w:val="Normal"/>
    <w:unhideWhenUsed/>
    <w:rsid w:val="000D73B1"/>
    <w:p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8313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8313E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313E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88313E"/>
    <w:pPr>
      <w:ind w:left="800"/>
    </w:pPr>
  </w:style>
  <w:style w:type="character" w:customStyle="1" w:styleId="Heading6Char">
    <w:name w:val="Heading 6 Char"/>
    <w:aliases w:val="T1 Char,Header 6 Char"/>
    <w:link w:val="Heading6"/>
    <w:rsid w:val="0088313E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70FA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rsid w:val="00F8415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3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Header"/>
    <w:link w:val="FooterChar"/>
    <w:rsid w:val="00341836"/>
    <w:pPr>
      <w:jc w:val="center"/>
    </w:pPr>
    <w:rPr>
      <w:i/>
    </w:rPr>
  </w:style>
  <w:style w:type="character" w:customStyle="1" w:styleId="FooterChar">
    <w:name w:val="Footer Char"/>
    <w:link w:val="Footer"/>
    <w:rsid w:val="00341836"/>
    <w:rPr>
      <w:rFonts w:ascii="Arial" w:eastAsia="Times New Roman" w:hAnsi="Arial"/>
      <w:b/>
      <w:i/>
      <w:noProof/>
      <w:sz w:val="18"/>
      <w:lang w:val="en-GB"/>
    </w:rPr>
  </w:style>
  <w:style w:type="paragraph" w:styleId="Revision">
    <w:name w:val="Revision"/>
    <w:hidden/>
    <w:uiPriority w:val="99"/>
    <w:semiHidden/>
    <w:rsid w:val="00867C1B"/>
    <w:rPr>
      <w:rFonts w:ascii="Times New Roman" w:eastAsia="Times New Roman" w:hAnsi="Times New Roman"/>
      <w:lang w:val="en-GB"/>
    </w:rPr>
  </w:style>
  <w:style w:type="character" w:customStyle="1" w:styleId="Heading7Char">
    <w:name w:val="Heading 7 Char"/>
    <w:link w:val="Heading7"/>
    <w:rsid w:val="002D187C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2D187C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link w:val="Heading9"/>
    <w:rsid w:val="002D187C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D187C"/>
  </w:style>
  <w:style w:type="paragraph" w:styleId="TOC8">
    <w:name w:val="toc 8"/>
    <w:basedOn w:val="TOC1"/>
    <w:uiPriority w:val="39"/>
    <w:rsid w:val="002D187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paragraph" w:customStyle="1" w:styleId="ZT">
    <w:name w:val="ZT"/>
    <w:rsid w:val="002D187C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2D18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ascii="Arial" w:hAnsi="Arial"/>
      <w:color w:val="auto"/>
      <w:sz w:val="36"/>
      <w:szCs w:val="20"/>
    </w:rPr>
  </w:style>
  <w:style w:type="paragraph" w:styleId="ListNumber2">
    <w:name w:val="List Number 2"/>
    <w:basedOn w:val="ListNumber"/>
    <w:rsid w:val="002D187C"/>
    <w:pPr>
      <w:ind w:left="851"/>
    </w:pPr>
  </w:style>
  <w:style w:type="character" w:styleId="FootnoteReference">
    <w:name w:val="footnote reference"/>
    <w:rsid w:val="002D187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2D187C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2D187C"/>
    <w:rPr>
      <w:rFonts w:ascii="Times New Roman" w:eastAsia="Times New Roman" w:hAnsi="Times New Roman"/>
      <w:sz w:val="16"/>
      <w:lang w:val="en-GB"/>
    </w:rPr>
  </w:style>
  <w:style w:type="paragraph" w:customStyle="1" w:styleId="TF">
    <w:name w:val="TF"/>
    <w:aliases w:val="left"/>
    <w:basedOn w:val="FL"/>
    <w:link w:val="TFChar"/>
    <w:rsid w:val="002D187C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2D187C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styleId="TOC9">
    <w:name w:val="toc 9"/>
    <w:basedOn w:val="TOC8"/>
    <w:uiPriority w:val="39"/>
    <w:rsid w:val="002D187C"/>
    <w:pPr>
      <w:ind w:left="1418" w:hanging="1418"/>
    </w:pPr>
  </w:style>
  <w:style w:type="paragraph" w:customStyle="1" w:styleId="EX">
    <w:name w:val="EX"/>
    <w:basedOn w:val="Normal"/>
    <w:link w:val="EXChar"/>
    <w:rsid w:val="002D187C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paragraph" w:customStyle="1" w:styleId="FP">
    <w:name w:val="FP"/>
    <w:basedOn w:val="Normal"/>
    <w:rsid w:val="002D187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LD">
    <w:name w:val="LD"/>
    <w:rsid w:val="002D18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2D187C"/>
    <w:pPr>
      <w:spacing w:after="0"/>
    </w:pPr>
  </w:style>
  <w:style w:type="paragraph" w:customStyle="1" w:styleId="EW">
    <w:name w:val="EW"/>
    <w:basedOn w:val="EX"/>
    <w:rsid w:val="002D187C"/>
    <w:pPr>
      <w:spacing w:after="0"/>
    </w:pPr>
  </w:style>
  <w:style w:type="paragraph" w:styleId="TOC6">
    <w:name w:val="toc 6"/>
    <w:basedOn w:val="TOC5"/>
    <w:next w:val="Normal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</w:rPr>
  </w:style>
  <w:style w:type="paragraph" w:styleId="TOC7">
    <w:name w:val="toc 7"/>
    <w:basedOn w:val="TOC6"/>
    <w:next w:val="Normal"/>
    <w:uiPriority w:val="39"/>
    <w:rsid w:val="002D187C"/>
    <w:pPr>
      <w:ind w:left="2268" w:hanging="2268"/>
    </w:pPr>
  </w:style>
  <w:style w:type="paragraph" w:styleId="ListBullet2">
    <w:name w:val="List Bullet 2"/>
    <w:basedOn w:val="ListBullet"/>
    <w:rsid w:val="002D187C"/>
    <w:pPr>
      <w:ind w:left="851"/>
    </w:pPr>
  </w:style>
  <w:style w:type="paragraph" w:styleId="ListBullet3">
    <w:name w:val="List Bullet 3"/>
    <w:basedOn w:val="ListBullet2"/>
    <w:rsid w:val="002D187C"/>
    <w:pPr>
      <w:ind w:left="1135"/>
    </w:pPr>
  </w:style>
  <w:style w:type="paragraph" w:styleId="ListNumber">
    <w:name w:val="List Number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customStyle="1" w:styleId="EQ">
    <w:name w:val="EQ"/>
    <w:basedOn w:val="Normal"/>
    <w:next w:val="Normal"/>
    <w:link w:val="EQChar"/>
    <w:rsid w:val="002D187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F">
    <w:name w:val="NF"/>
    <w:basedOn w:val="NO"/>
    <w:rsid w:val="002D18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18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2D187C"/>
    <w:pPr>
      <w:spacing w:before="0"/>
      <w:jc w:val="right"/>
    </w:pPr>
    <w:rPr>
      <w:rFonts w:eastAsia="Times New Roman"/>
    </w:rPr>
  </w:style>
  <w:style w:type="paragraph" w:customStyle="1" w:styleId="ZA">
    <w:name w:val="ZA"/>
    <w:rsid w:val="002D18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2D18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2D18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2D18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2D187C"/>
    <w:pPr>
      <w:framePr w:wrap="notBeside" w:y="16161"/>
    </w:pPr>
  </w:style>
  <w:style w:type="character" w:customStyle="1" w:styleId="ZGSM">
    <w:name w:val="ZGSM"/>
    <w:rsid w:val="002D187C"/>
  </w:style>
  <w:style w:type="paragraph" w:customStyle="1" w:styleId="ZG">
    <w:name w:val="ZG"/>
    <w:rsid w:val="002D18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rsid w:val="002D187C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</w:style>
  <w:style w:type="paragraph" w:styleId="List4">
    <w:name w:val="List 4"/>
    <w:basedOn w:val="List3"/>
    <w:rsid w:val="002D187C"/>
    <w:pPr>
      <w:ind w:left="1418"/>
    </w:pPr>
  </w:style>
  <w:style w:type="paragraph" w:styleId="List5">
    <w:name w:val="List 5"/>
    <w:basedOn w:val="List4"/>
    <w:rsid w:val="002D187C"/>
    <w:pPr>
      <w:ind w:left="1702"/>
    </w:pPr>
  </w:style>
  <w:style w:type="paragraph" w:customStyle="1" w:styleId="EditorsNote">
    <w:name w:val="Editor's Note"/>
    <w:basedOn w:val="NO"/>
    <w:rsid w:val="002D187C"/>
    <w:rPr>
      <w:color w:val="FF0000"/>
    </w:rPr>
  </w:style>
  <w:style w:type="paragraph" w:styleId="ListBullet">
    <w:name w:val="List Bullet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styleId="ListBullet4">
    <w:name w:val="List Bullet 4"/>
    <w:basedOn w:val="ListBullet3"/>
    <w:rsid w:val="002D187C"/>
    <w:pPr>
      <w:ind w:left="1418"/>
    </w:pPr>
  </w:style>
  <w:style w:type="paragraph" w:styleId="ListBullet5">
    <w:name w:val="List Bullet 5"/>
    <w:basedOn w:val="ListBullet4"/>
    <w:rsid w:val="002D187C"/>
    <w:pPr>
      <w:ind w:left="1702"/>
    </w:pPr>
  </w:style>
  <w:style w:type="paragraph" w:customStyle="1" w:styleId="B30">
    <w:name w:val="B3"/>
    <w:basedOn w:val="List3"/>
    <w:link w:val="B3Char2"/>
    <w:rsid w:val="002D187C"/>
    <w:pPr>
      <w:ind w:left="1645" w:hanging="454"/>
    </w:pPr>
  </w:style>
  <w:style w:type="paragraph" w:customStyle="1" w:styleId="B4">
    <w:name w:val="B4"/>
    <w:basedOn w:val="List4"/>
    <w:rsid w:val="002D187C"/>
    <w:pPr>
      <w:ind w:left="2098" w:hanging="454"/>
    </w:pPr>
  </w:style>
  <w:style w:type="paragraph" w:customStyle="1" w:styleId="B5">
    <w:name w:val="B5"/>
    <w:basedOn w:val="List5"/>
    <w:rsid w:val="002D187C"/>
    <w:pPr>
      <w:ind w:left="2552" w:hanging="454"/>
    </w:pPr>
  </w:style>
  <w:style w:type="paragraph" w:customStyle="1" w:styleId="ZTD">
    <w:name w:val="ZTD"/>
    <w:basedOn w:val="ZB"/>
    <w:rsid w:val="002D187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D187C"/>
    <w:rPr>
      <w:rFonts w:ascii="Arial" w:eastAsia="Malgun Gothic" w:hAnsi="Arial"/>
      <w:noProof/>
      <w:sz w:val="24"/>
      <w:lang w:val="en-GB"/>
    </w:rPr>
  </w:style>
  <w:style w:type="character" w:styleId="CommentReference">
    <w:name w:val="annotation reference"/>
    <w:uiPriority w:val="99"/>
    <w:rsid w:val="002D18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187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2D187C"/>
    <w:rPr>
      <w:rFonts w:ascii="Times New Roman" w:eastAsia="Times New Roman" w:hAnsi="Times New Roman"/>
      <w:lang w:val="en-GB"/>
    </w:rPr>
  </w:style>
  <w:style w:type="character" w:styleId="FollowedHyperlink">
    <w:name w:val="FollowedHyperlink"/>
    <w:rsid w:val="002D187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187C"/>
    <w:rPr>
      <w:b/>
      <w:bCs/>
    </w:rPr>
  </w:style>
  <w:style w:type="character" w:customStyle="1" w:styleId="CommentSubjectChar">
    <w:name w:val="Comment Subject Char"/>
    <w:link w:val="CommentSubject"/>
    <w:rsid w:val="002D187C"/>
    <w:rPr>
      <w:rFonts w:ascii="Times New Roman" w:eastAsia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2D187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187C"/>
    <w:rPr>
      <w:rFonts w:ascii="Tahoma" w:eastAsia="Times New Roman" w:hAnsi="Tahoma"/>
      <w:shd w:val="clear" w:color="auto" w:fill="000080"/>
      <w:lang w:val="en-GB"/>
    </w:rPr>
  </w:style>
  <w:style w:type="character" w:customStyle="1" w:styleId="UnresolvedMention1">
    <w:name w:val="Unresolved Mention1"/>
    <w:uiPriority w:val="99"/>
    <w:semiHidden/>
    <w:unhideWhenUsed/>
    <w:rsid w:val="002D187C"/>
    <w:rPr>
      <w:color w:val="808080"/>
      <w:shd w:val="clear" w:color="auto" w:fill="E6E6E6"/>
    </w:rPr>
  </w:style>
  <w:style w:type="paragraph" w:customStyle="1" w:styleId="TAJ">
    <w:name w:val="TAJ"/>
    <w:basedOn w:val="Normal"/>
    <w:rsid w:val="002D187C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rsid w:val="002D187C"/>
    <w:pPr>
      <w:numPr>
        <w:numId w:val="1"/>
      </w:numPr>
    </w:pPr>
    <w:rPr>
      <w:lang w:eastAsia="en-US"/>
    </w:rPr>
  </w:style>
  <w:style w:type="character" w:customStyle="1" w:styleId="NOChar">
    <w:name w:val="NO Char"/>
    <w:link w:val="NO"/>
    <w:qFormat/>
    <w:rsid w:val="002D187C"/>
    <w:rPr>
      <w:rFonts w:ascii="Times New Roman" w:eastAsia="Times New Roman" w:hAnsi="Times New Roman"/>
      <w:lang w:val="en-GB"/>
    </w:rPr>
  </w:style>
  <w:style w:type="character" w:styleId="SubtleReference">
    <w:name w:val="Subtle Reference"/>
    <w:uiPriority w:val="31"/>
    <w:qFormat/>
    <w:rsid w:val="002D187C"/>
    <w:rPr>
      <w:smallCaps/>
      <w:color w:val="5A5A5A"/>
    </w:rPr>
  </w:style>
  <w:style w:type="character" w:customStyle="1" w:styleId="TFChar">
    <w:name w:val="TF Char"/>
    <w:link w:val="TF"/>
    <w:qFormat/>
    <w:rsid w:val="002D187C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locked/>
    <w:rsid w:val="002D187C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2D187C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2D187C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</w:rPr>
  </w:style>
  <w:style w:type="character" w:customStyle="1" w:styleId="BodyTextIndentChar">
    <w:name w:val="Body Text Indent Char"/>
    <w:link w:val="BodyTextIndent"/>
    <w:rsid w:val="002D187C"/>
    <w:rPr>
      <w:rFonts w:ascii="Times New Roman" w:eastAsia="SimSun" w:hAnsi="Times New Roman"/>
      <w:lang w:val="en-GB"/>
    </w:rPr>
  </w:style>
  <w:style w:type="character" w:customStyle="1" w:styleId="EXChar">
    <w:name w:val="EX Char"/>
    <w:link w:val="EX"/>
    <w:locked/>
    <w:rsid w:val="002D187C"/>
    <w:rPr>
      <w:rFonts w:ascii="Times New Roman" w:eastAsia="Times New Roman" w:hAnsi="Times New Roman"/>
      <w:lang w:val="en-GB"/>
    </w:rPr>
  </w:style>
  <w:style w:type="paragraph" w:customStyle="1" w:styleId="B2">
    <w:name w:val="B2+"/>
    <w:basedOn w:val="B20"/>
    <w:rsid w:val="002D187C"/>
    <w:pPr>
      <w:numPr>
        <w:numId w:val="2"/>
      </w:numPr>
    </w:pPr>
    <w:rPr>
      <w:lang w:eastAsia="en-US"/>
    </w:rPr>
  </w:style>
  <w:style w:type="paragraph" w:customStyle="1" w:styleId="B3">
    <w:name w:val="B3+"/>
    <w:basedOn w:val="B30"/>
    <w:rsid w:val="002D187C"/>
    <w:pPr>
      <w:numPr>
        <w:numId w:val="3"/>
      </w:numPr>
      <w:tabs>
        <w:tab w:val="left" w:pos="1134"/>
      </w:tabs>
    </w:pPr>
  </w:style>
  <w:style w:type="paragraph" w:customStyle="1" w:styleId="BL">
    <w:name w:val="BL"/>
    <w:basedOn w:val="Normal"/>
    <w:rsid w:val="002D187C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D187C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2D18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2D187C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187C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2D187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2D187C"/>
    <w:pPr>
      <w:overflowPunct w:val="0"/>
      <w:autoSpaceDE w:val="0"/>
      <w:autoSpaceDN w:val="0"/>
      <w:adjustRightInd w:val="0"/>
      <w:spacing w:line="259" w:lineRule="auto"/>
      <w:textAlignment w:val="baseline"/>
      <w:outlineLvl w:val="9"/>
    </w:pPr>
    <w:rPr>
      <w:color w:val="2F5496"/>
      <w:lang w:val="en-US"/>
    </w:rPr>
  </w:style>
  <w:style w:type="character" w:customStyle="1" w:styleId="EQChar">
    <w:name w:val="EQ Char"/>
    <w:link w:val="EQ"/>
    <w:qFormat/>
    <w:rsid w:val="002D187C"/>
    <w:rPr>
      <w:rFonts w:ascii="Times New Roman" w:eastAsia="Times New Roman" w:hAnsi="Times New Roman"/>
      <w:noProof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2D187C"/>
  </w:style>
  <w:style w:type="numbering" w:customStyle="1" w:styleId="NoList2">
    <w:name w:val="No List2"/>
    <w:next w:val="NoList"/>
    <w:uiPriority w:val="99"/>
    <w:semiHidden/>
    <w:unhideWhenUsed/>
    <w:rsid w:val="002D187C"/>
  </w:style>
  <w:style w:type="numbering" w:customStyle="1" w:styleId="NoList3">
    <w:name w:val="No List3"/>
    <w:next w:val="NoList"/>
    <w:uiPriority w:val="99"/>
    <w:semiHidden/>
    <w:unhideWhenUsed/>
    <w:rsid w:val="002D187C"/>
  </w:style>
  <w:style w:type="numbering" w:customStyle="1" w:styleId="NoList4">
    <w:name w:val="No List4"/>
    <w:next w:val="NoList"/>
    <w:uiPriority w:val="99"/>
    <w:semiHidden/>
    <w:unhideWhenUsed/>
    <w:rsid w:val="002D187C"/>
  </w:style>
  <w:style w:type="table" w:customStyle="1" w:styleId="TableGrid11">
    <w:name w:val="Table Grid11"/>
    <w:basedOn w:val="TableNormal"/>
    <w:next w:val="TableGrid"/>
    <w:uiPriority w:val="39"/>
    <w:rsid w:val="002D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D187C"/>
  </w:style>
  <w:style w:type="table" w:customStyle="1" w:styleId="TableGrid2">
    <w:name w:val="Table Grid2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D187C"/>
  </w:style>
  <w:style w:type="numbering" w:customStyle="1" w:styleId="NoList21">
    <w:name w:val="No List21"/>
    <w:next w:val="NoList"/>
    <w:uiPriority w:val="99"/>
    <w:semiHidden/>
    <w:unhideWhenUsed/>
    <w:rsid w:val="002D187C"/>
  </w:style>
  <w:style w:type="numbering" w:customStyle="1" w:styleId="NoList31">
    <w:name w:val="No List31"/>
    <w:next w:val="NoList"/>
    <w:uiPriority w:val="99"/>
    <w:semiHidden/>
    <w:unhideWhenUsed/>
    <w:rsid w:val="002D187C"/>
  </w:style>
  <w:style w:type="numbering" w:customStyle="1" w:styleId="NoList41">
    <w:name w:val="No List41"/>
    <w:next w:val="NoList"/>
    <w:uiPriority w:val="99"/>
    <w:semiHidden/>
    <w:unhideWhenUsed/>
    <w:rsid w:val="002D187C"/>
  </w:style>
  <w:style w:type="numbering" w:customStyle="1" w:styleId="NoList6">
    <w:name w:val="No List6"/>
    <w:next w:val="NoList"/>
    <w:uiPriority w:val="99"/>
    <w:semiHidden/>
    <w:unhideWhenUsed/>
    <w:rsid w:val="00A31DE8"/>
  </w:style>
  <w:style w:type="table" w:customStyle="1" w:styleId="TableGrid3">
    <w:name w:val="Table Grid3"/>
    <w:basedOn w:val="TableNormal"/>
    <w:next w:val="TableGrid"/>
    <w:uiPriority w:val="39"/>
    <w:rsid w:val="00A31DE8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E8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A31DE8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31DE8"/>
    <w:rPr>
      <w:rFonts w:ascii="Times New Roman" w:hAnsi="Times New Roman"/>
      <w:lang w:val="en-GB"/>
    </w:rPr>
  </w:style>
  <w:style w:type="numbering" w:customStyle="1" w:styleId="NoList7">
    <w:name w:val="No List7"/>
    <w:next w:val="NoList"/>
    <w:uiPriority w:val="99"/>
    <w:semiHidden/>
    <w:unhideWhenUsed/>
    <w:rsid w:val="00A63B4C"/>
  </w:style>
  <w:style w:type="table" w:customStyle="1" w:styleId="TableGrid4">
    <w:name w:val="Table Grid4"/>
    <w:basedOn w:val="TableNormal"/>
    <w:next w:val="TableGrid"/>
    <w:uiPriority w:val="39"/>
    <w:rsid w:val="00A63B4C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rsid w:val="006961F7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numbering" w:customStyle="1" w:styleId="NoList8">
    <w:name w:val="No List8"/>
    <w:next w:val="NoList"/>
    <w:uiPriority w:val="99"/>
    <w:semiHidden/>
    <w:unhideWhenUsed/>
    <w:rsid w:val="00526604"/>
  </w:style>
  <w:style w:type="table" w:customStyle="1" w:styleId="TableGrid5">
    <w:name w:val="Table Grid5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26604"/>
  </w:style>
  <w:style w:type="numbering" w:customStyle="1" w:styleId="NoList22">
    <w:name w:val="No List22"/>
    <w:next w:val="NoList"/>
    <w:uiPriority w:val="99"/>
    <w:semiHidden/>
    <w:unhideWhenUsed/>
    <w:rsid w:val="00526604"/>
  </w:style>
  <w:style w:type="numbering" w:customStyle="1" w:styleId="NoList32">
    <w:name w:val="No List32"/>
    <w:next w:val="NoList"/>
    <w:uiPriority w:val="99"/>
    <w:semiHidden/>
    <w:unhideWhenUsed/>
    <w:rsid w:val="00526604"/>
  </w:style>
  <w:style w:type="numbering" w:customStyle="1" w:styleId="NoList42">
    <w:name w:val="No List42"/>
    <w:next w:val="NoList"/>
    <w:uiPriority w:val="99"/>
    <w:semiHidden/>
    <w:unhideWhenUsed/>
    <w:rsid w:val="00526604"/>
  </w:style>
  <w:style w:type="table" w:customStyle="1" w:styleId="TableGrid12">
    <w:name w:val="Table Grid12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526604"/>
  </w:style>
  <w:style w:type="table" w:customStyle="1" w:styleId="TableGrid21">
    <w:name w:val="Table Grid2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526604"/>
  </w:style>
  <w:style w:type="numbering" w:customStyle="1" w:styleId="NoList211">
    <w:name w:val="No List211"/>
    <w:next w:val="NoList"/>
    <w:uiPriority w:val="99"/>
    <w:semiHidden/>
    <w:unhideWhenUsed/>
    <w:rsid w:val="00526604"/>
  </w:style>
  <w:style w:type="numbering" w:customStyle="1" w:styleId="NoList311">
    <w:name w:val="No List311"/>
    <w:next w:val="NoList"/>
    <w:uiPriority w:val="99"/>
    <w:semiHidden/>
    <w:unhideWhenUsed/>
    <w:rsid w:val="00526604"/>
  </w:style>
  <w:style w:type="numbering" w:customStyle="1" w:styleId="NoList411">
    <w:name w:val="No List411"/>
    <w:next w:val="NoList"/>
    <w:uiPriority w:val="99"/>
    <w:semiHidden/>
    <w:unhideWhenUsed/>
    <w:rsid w:val="00526604"/>
  </w:style>
  <w:style w:type="table" w:customStyle="1" w:styleId="TableGrid111">
    <w:name w:val="Table Grid111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526604"/>
  </w:style>
  <w:style w:type="table" w:customStyle="1" w:styleId="TableGrid31">
    <w:name w:val="Table Grid3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26604"/>
    <w:rPr>
      <w:i/>
      <w:iCs/>
    </w:rPr>
  </w:style>
  <w:style w:type="numbering" w:customStyle="1" w:styleId="NoList9">
    <w:name w:val="No List9"/>
    <w:next w:val="NoList"/>
    <w:uiPriority w:val="99"/>
    <w:semiHidden/>
    <w:unhideWhenUsed/>
    <w:rsid w:val="004674E9"/>
  </w:style>
  <w:style w:type="table" w:customStyle="1" w:styleId="TableGrid6">
    <w:name w:val="Table Grid6"/>
    <w:basedOn w:val="TableNormal"/>
    <w:next w:val="TableGrid"/>
    <w:uiPriority w:val="39"/>
    <w:rsid w:val="004674E9"/>
    <w:rPr>
      <w:rFonts w:eastAsia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anceChar">
    <w:name w:val="Guidance Char"/>
    <w:link w:val="Guidance"/>
    <w:rsid w:val="004674E9"/>
    <w:rPr>
      <w:rFonts w:ascii="Times New Roman" w:eastAsia="Times New Roman" w:hAnsi="Times New Roman"/>
      <w:i/>
      <w:color w:val="0000FF"/>
      <w:lang w:val="en-GB"/>
    </w:rPr>
  </w:style>
  <w:style w:type="character" w:customStyle="1" w:styleId="msoins0">
    <w:name w:val="msoins0"/>
    <w:rsid w:val="004674E9"/>
  </w:style>
  <w:style w:type="character" w:customStyle="1" w:styleId="apple-converted-space">
    <w:name w:val="apple-converted-space"/>
    <w:rsid w:val="004674E9"/>
  </w:style>
  <w:style w:type="table" w:customStyle="1" w:styleId="TableGrid7">
    <w:name w:val="Table Grid7"/>
    <w:basedOn w:val="TableNormal"/>
    <w:next w:val="TableGrid"/>
    <w:uiPriority w:val="39"/>
    <w:rsid w:val="00AD755E"/>
    <w:rPr>
      <w:rFonts w:cs="Arial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23E"/>
    <w:rPr>
      <w:color w:val="808080"/>
    </w:rPr>
  </w:style>
  <w:style w:type="numbering" w:customStyle="1" w:styleId="NoList10">
    <w:name w:val="No List10"/>
    <w:next w:val="NoList"/>
    <w:uiPriority w:val="99"/>
    <w:semiHidden/>
    <w:unhideWhenUsed/>
    <w:rsid w:val="00B47B50"/>
  </w:style>
  <w:style w:type="table" w:customStyle="1" w:styleId="TableGrid8">
    <w:name w:val="Table Grid8"/>
    <w:basedOn w:val="TableNormal"/>
    <w:next w:val="TableGrid"/>
    <w:uiPriority w:val="39"/>
    <w:rsid w:val="00B47B50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7B50"/>
    <w:rPr>
      <w:color w:val="605E5C"/>
      <w:shd w:val="clear" w:color="auto" w:fill="E1DFDD"/>
    </w:rPr>
  </w:style>
  <w:style w:type="numbering" w:customStyle="1" w:styleId="NoList13">
    <w:name w:val="No List13"/>
    <w:next w:val="NoList"/>
    <w:uiPriority w:val="99"/>
    <w:semiHidden/>
    <w:unhideWhenUsed/>
    <w:rsid w:val="00B47B50"/>
  </w:style>
  <w:style w:type="table" w:customStyle="1" w:styleId="TableGrid13">
    <w:name w:val="Table Grid13"/>
    <w:basedOn w:val="TableNormal"/>
    <w:next w:val="TableGrid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rsid w:val="00B47B50"/>
  </w:style>
  <w:style w:type="numbering" w:customStyle="1" w:styleId="NoList113">
    <w:name w:val="No List113"/>
    <w:next w:val="NoList"/>
    <w:uiPriority w:val="99"/>
    <w:semiHidden/>
    <w:unhideWhenUsed/>
    <w:rsid w:val="00B47B50"/>
  </w:style>
  <w:style w:type="numbering" w:customStyle="1" w:styleId="NoList23">
    <w:name w:val="No List23"/>
    <w:next w:val="NoList"/>
    <w:uiPriority w:val="99"/>
    <w:semiHidden/>
    <w:unhideWhenUsed/>
    <w:rsid w:val="00B47B50"/>
  </w:style>
  <w:style w:type="numbering" w:customStyle="1" w:styleId="NoList33">
    <w:name w:val="No List33"/>
    <w:next w:val="NoList"/>
    <w:uiPriority w:val="99"/>
    <w:semiHidden/>
    <w:unhideWhenUsed/>
    <w:rsid w:val="00B47B50"/>
  </w:style>
  <w:style w:type="numbering" w:customStyle="1" w:styleId="NoList43">
    <w:name w:val="No List43"/>
    <w:next w:val="NoList"/>
    <w:uiPriority w:val="99"/>
    <w:semiHidden/>
    <w:unhideWhenUsed/>
    <w:rsid w:val="00B47B50"/>
  </w:style>
  <w:style w:type="table" w:customStyle="1" w:styleId="TableGrid112">
    <w:name w:val="Table Grid112"/>
    <w:basedOn w:val="TableNormal"/>
    <w:next w:val="TableGrid"/>
    <w:uiPriority w:val="39"/>
    <w:rsid w:val="00B4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B47B50"/>
  </w:style>
  <w:style w:type="table" w:customStyle="1" w:styleId="TableGrid22">
    <w:name w:val="Table Grid22"/>
    <w:basedOn w:val="TableNormal"/>
    <w:next w:val="TableGrid"/>
    <w:rsid w:val="00B47B50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47B50"/>
  </w:style>
  <w:style w:type="numbering" w:customStyle="1" w:styleId="NoList212">
    <w:name w:val="No List212"/>
    <w:next w:val="NoList"/>
    <w:uiPriority w:val="99"/>
    <w:semiHidden/>
    <w:unhideWhenUsed/>
    <w:rsid w:val="00B47B50"/>
  </w:style>
  <w:style w:type="numbering" w:customStyle="1" w:styleId="NoList312">
    <w:name w:val="No List312"/>
    <w:next w:val="NoList"/>
    <w:uiPriority w:val="99"/>
    <w:semiHidden/>
    <w:unhideWhenUsed/>
    <w:rsid w:val="00B47B50"/>
  </w:style>
  <w:style w:type="numbering" w:customStyle="1" w:styleId="NoList412">
    <w:name w:val="No List412"/>
    <w:next w:val="NoList"/>
    <w:uiPriority w:val="99"/>
    <w:semiHidden/>
    <w:unhideWhenUsed/>
    <w:rsid w:val="00B47B50"/>
  </w:style>
  <w:style w:type="numbering" w:customStyle="1" w:styleId="NoList62">
    <w:name w:val="No List62"/>
    <w:next w:val="NoList"/>
    <w:uiPriority w:val="99"/>
    <w:semiHidden/>
    <w:unhideWhenUsed/>
    <w:rsid w:val="00B47B50"/>
  </w:style>
  <w:style w:type="table" w:customStyle="1" w:styleId="TableGrid32">
    <w:name w:val="Table Grid32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B47B50"/>
  </w:style>
  <w:style w:type="table" w:customStyle="1" w:styleId="TableGrid41">
    <w:name w:val="Table Grid41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B47B50"/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B47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unhideWhenUsed/>
    <w:rsid w:val="00B4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043A-2EEF-4BF4-A7EE-FFAFB305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7368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CTPClassification=CTP_PUBLIC:VisualMarkings=, CTPClassification=CTP_NT</cp:keywords>
  <dc:description/>
  <cp:lastModifiedBy>Intel RAN4 #101e</cp:lastModifiedBy>
  <cp:revision>318</cp:revision>
  <dcterms:created xsi:type="dcterms:W3CDTF">2019-05-03T13:23:00Z</dcterms:created>
  <dcterms:modified xsi:type="dcterms:W3CDTF">2021-11-10T16:55:00Z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ae34e1fa-81ec-4539-9199-138e7c7877f5</vt:lpwstr>
  </property>
  <property fmtid="{D5CDD505-2E9C-101B-9397-08002B2CF9AE}" pid="3" name="CTP_TimeStamp">
    <vt:lpwstr>2019-11-08 16:10:23Z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