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4079A02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179D9">
        <w:rPr>
          <w:b/>
          <w:noProof/>
          <w:sz w:val="24"/>
        </w:rPr>
        <w:t>RAN4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</w:t>
        </w:r>
        <w:r w:rsidR="00C41370">
          <w:rPr>
            <w:b/>
            <w:noProof/>
            <w:sz w:val="24"/>
          </w:rPr>
          <w:t>10</w:t>
        </w:r>
        <w:r w:rsidR="00061861">
          <w:rPr>
            <w:b/>
            <w:noProof/>
            <w:sz w:val="24"/>
          </w:rPr>
          <w:t>1</w:t>
        </w:r>
        <w:r w:rsidR="00C179D9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313EE2">
          <w:rPr>
            <w:b/>
            <w:i/>
            <w:noProof/>
            <w:sz w:val="28"/>
          </w:rPr>
          <w:t>R4-21</w:t>
        </w:r>
        <w:r w:rsidR="00AE6DB0">
          <w:rPr>
            <w:b/>
            <w:i/>
            <w:noProof/>
            <w:sz w:val="28"/>
          </w:rPr>
          <w:t>20754</w:t>
        </w:r>
      </w:fldSimple>
    </w:p>
    <w:p w14:paraId="7CB45193" w14:textId="0588B460" w:rsidR="001E41F3" w:rsidRDefault="00AE6DB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C179D9">
          <w:rPr>
            <w:b/>
            <w:noProof/>
            <w:sz w:val="24"/>
          </w:rPr>
          <w:t>Electronic Meeting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061861">
          <w:rPr>
            <w:b/>
            <w:noProof/>
            <w:sz w:val="24"/>
          </w:rPr>
          <w:t>1</w:t>
        </w:r>
        <w:r w:rsidR="00061861">
          <w:rPr>
            <w:b/>
            <w:noProof/>
            <w:sz w:val="24"/>
            <w:vertAlign w:val="superscript"/>
          </w:rPr>
          <w:t>st</w:t>
        </w:r>
        <w:r w:rsidR="00C179D9">
          <w:rPr>
            <w:b/>
            <w:noProof/>
            <w:sz w:val="24"/>
          </w:rPr>
          <w:t xml:space="preserve"> </w:t>
        </w:r>
        <w:r w:rsidR="00664AEF">
          <w:rPr>
            <w:b/>
            <w:noProof/>
            <w:sz w:val="24"/>
          </w:rPr>
          <w:t>November</w:t>
        </w:r>
        <w:r w:rsidR="00C179D9">
          <w:rPr>
            <w:b/>
            <w:noProof/>
            <w:sz w:val="24"/>
          </w:rPr>
          <w:t xml:space="preserve">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664AEF">
          <w:rPr>
            <w:b/>
            <w:noProof/>
            <w:sz w:val="24"/>
          </w:rPr>
          <w:t>12</w:t>
        </w:r>
        <w:r w:rsidR="00C179D9" w:rsidRPr="00C179D9">
          <w:rPr>
            <w:b/>
            <w:noProof/>
            <w:sz w:val="24"/>
            <w:vertAlign w:val="superscript"/>
          </w:rPr>
          <w:t>th</w:t>
        </w:r>
        <w:r w:rsidR="00C179D9">
          <w:rPr>
            <w:b/>
            <w:noProof/>
            <w:sz w:val="24"/>
          </w:rPr>
          <w:t xml:space="preserve"> </w:t>
        </w:r>
        <w:r w:rsidR="00664AEF">
          <w:rPr>
            <w:b/>
            <w:noProof/>
            <w:sz w:val="24"/>
          </w:rPr>
          <w:t>November</w:t>
        </w:r>
        <w:r w:rsidR="00C179D9">
          <w:rPr>
            <w:b/>
            <w:noProof/>
            <w:sz w:val="24"/>
          </w:rPr>
          <w:t xml:space="preserve">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51084C5" w:rsidR="001E41F3" w:rsidRPr="00410371" w:rsidRDefault="00AE6DB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93376">
                <w:rPr>
                  <w:b/>
                  <w:noProof/>
                  <w:sz w:val="28"/>
                </w:rPr>
                <w:t>38.101-4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1EA6273" w:rsidR="001E41F3" w:rsidRPr="003400E2" w:rsidRDefault="003400E2" w:rsidP="00547111">
            <w:pPr>
              <w:pStyle w:val="CRCoverPage"/>
              <w:spacing w:after="0"/>
              <w:rPr>
                <w:noProof/>
                <w:highlight w:val="red"/>
              </w:rPr>
            </w:pPr>
            <w:r w:rsidRPr="003400E2">
              <w:rPr>
                <w:highlight w:val="red"/>
              </w:rPr>
              <w:fldChar w:fldCharType="begin"/>
            </w:r>
            <w:r w:rsidRPr="003400E2">
              <w:rPr>
                <w:highlight w:val="red"/>
              </w:rPr>
              <w:instrText xml:space="preserve"> DOCPROPERTY  Cr#  \* MERGEFORMAT </w:instrText>
            </w:r>
            <w:r w:rsidRPr="003400E2">
              <w:rPr>
                <w:highlight w:val="red"/>
              </w:rPr>
              <w:fldChar w:fldCharType="separate"/>
            </w:r>
            <w:r w:rsidR="004146FA" w:rsidRPr="004146FA">
              <w:rPr>
                <w:b/>
                <w:noProof/>
                <w:sz w:val="28"/>
              </w:rPr>
              <w:t>0274</w:t>
            </w:r>
            <w:r w:rsidRPr="003400E2">
              <w:rPr>
                <w:b/>
                <w:noProof/>
                <w:sz w:val="28"/>
                <w:highlight w:val="red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F0C99E1" w:rsidR="001E41F3" w:rsidRPr="00410371" w:rsidRDefault="00AE6DB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1C75D2" w:rsidR="001E41F3" w:rsidRPr="00410371" w:rsidRDefault="00AE6DB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493376">
                <w:rPr>
                  <w:b/>
                  <w:noProof/>
                  <w:sz w:val="28"/>
                </w:rPr>
                <w:t>17.2.0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5C28071" w:rsidR="00F25D98" w:rsidRDefault="0049337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075C8B7" w:rsidR="001E41F3" w:rsidRDefault="0049337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1E4F51">
              <w:t>CR: I</w:t>
            </w:r>
            <w:r w:rsidR="005D4829" w:rsidRPr="005D4829">
              <w:t xml:space="preserve">ntroduction of </w:t>
            </w:r>
            <w:proofErr w:type="spellStart"/>
            <w:r w:rsidR="005D4829" w:rsidRPr="005D4829">
              <w:t>Noc</w:t>
            </w:r>
            <w:proofErr w:type="spellEnd"/>
            <w:r w:rsidR="005D4829" w:rsidRPr="005D4829">
              <w:t xml:space="preserve"> </w:t>
            </w:r>
            <w:r w:rsidR="001E4F51">
              <w:t xml:space="preserve">power level </w:t>
            </w:r>
            <w:r w:rsidR="005D4829" w:rsidRPr="005D4829">
              <w:t xml:space="preserve">for </w:t>
            </w:r>
            <w:r w:rsidR="001E4F51">
              <w:t>n259 PC5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8A712AD" w:rsidR="001E41F3" w:rsidRDefault="00AE6DB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E3D8B">
                <w:rPr>
                  <w:noProof/>
                </w:rPr>
                <w:t>E</w:t>
              </w:r>
              <w:r w:rsidR="00DB50F4">
                <w:rPr>
                  <w:noProof/>
                </w:rPr>
                <w:t>ricsso</w:t>
              </w:r>
              <w:r w:rsidR="00EE3D8B">
                <w:rPr>
                  <w:noProof/>
                </w:rPr>
                <w:t>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83F8A12" w:rsidR="001E41F3" w:rsidRDefault="00AE6DB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E3D8B">
                <w:rPr>
                  <w:noProof/>
                </w:rPr>
                <w:t>R4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5B2F3BA" w:rsidR="001E41F3" w:rsidRPr="00AE6DB0" w:rsidRDefault="00AE6DB0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fldChar w:fldCharType="begin"/>
            </w:r>
            <w:r w:rsidRPr="00AE6DB0">
              <w:rPr>
                <w:lang w:val="en-US"/>
              </w:rPr>
              <w:instrText xml:space="preserve"> DOCPROPERTY  RelatedWis  \* MERGEFORMAT </w:instrText>
            </w:r>
            <w:r>
              <w:fldChar w:fldCharType="separate"/>
            </w:r>
            <w:r w:rsidR="00C1720C" w:rsidRPr="00AE6DB0">
              <w:rPr>
                <w:noProof/>
                <w:lang w:val="en-US"/>
              </w:rPr>
              <w:t>NR_FR2_FWA_Bn259</w:t>
            </w:r>
            <w:r>
              <w:rPr>
                <w:noProof/>
              </w:rPr>
              <w:fldChar w:fldCharType="end"/>
            </w:r>
            <w:r w:rsidRPr="00AE6DB0">
              <w:rPr>
                <w:noProof/>
                <w:lang w:val="en-US"/>
              </w:rPr>
              <w:t>-Perf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E6DB0" w:rsidRDefault="001E41F3">
            <w:pPr>
              <w:pStyle w:val="CRCoverPage"/>
              <w:spacing w:after="0"/>
              <w:ind w:right="100"/>
              <w:rPr>
                <w:noProof/>
                <w:lang w:val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AF9E25" w:rsidR="001E41F3" w:rsidRDefault="00AE6DB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239E3">
                <w:rPr>
                  <w:noProof/>
                </w:rPr>
                <w:t>2021-1</w:t>
              </w:r>
              <w:r>
                <w:rPr>
                  <w:noProof/>
                </w:rPr>
                <w:t>1</w:t>
              </w:r>
              <w:r w:rsidR="004239E3">
                <w:rPr>
                  <w:noProof/>
                </w:rPr>
                <w:t>-</w:t>
              </w:r>
              <w:r>
                <w:rPr>
                  <w:noProof/>
                </w:rPr>
                <w:t>09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2196F00" w:rsidR="001E41F3" w:rsidRDefault="00AE6DB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5D4829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DAB5B2" w:rsidR="001E41F3" w:rsidRDefault="00AE6DB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5D4829">
                <w:rPr>
                  <w:noProof/>
                </w:rPr>
                <w:t>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482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5D4829" w:rsidRDefault="005D4829" w:rsidP="005D48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0B20853" w:rsidR="005D4829" w:rsidRDefault="005D4829" w:rsidP="005D48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Ioc for PC5 in n259.</w:t>
            </w:r>
          </w:p>
        </w:tc>
      </w:tr>
      <w:tr w:rsidR="005D482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5D4829" w:rsidRDefault="005D4829" w:rsidP="005D48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5D4829" w:rsidRDefault="005D4829" w:rsidP="005D48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482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5D4829" w:rsidRDefault="005D4829" w:rsidP="005D48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732C8B6" w14:textId="30448E76" w:rsidR="00531D63" w:rsidRDefault="00531D63" w:rsidP="00531D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TS38.101-2 V17.2.3 Clauses 7.3.2.5-1 specifie REFSENS of n259 with CBW=50MHz as -89.7 dBm for PC5. Noc values are derived according TS38.101-4 4.5.3.3:</w:t>
            </w:r>
          </w:p>
          <w:p w14:paraId="024ABF1F" w14:textId="77777777" w:rsidR="00531D63" w:rsidRPr="00D62A39" w:rsidRDefault="00531D63" w:rsidP="00531D6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 w:rsidRPr="00AE5084">
              <w:rPr>
                <w:noProof/>
              </w:rPr>
              <w:t>Noc(</w:t>
            </w:r>
            <w:r w:rsidRPr="00AE5084">
              <w:rPr>
                <w:noProof/>
                <w:lang w:eastAsia="zh-CN"/>
              </w:rPr>
              <w:t>PC_</w:t>
            </w:r>
            <w:r>
              <w:rPr>
                <w:noProof/>
                <w:lang w:eastAsia="zh-CN"/>
              </w:rPr>
              <w:t>P</w:t>
            </w:r>
            <w:r w:rsidRPr="00AE5084">
              <w:rPr>
                <w:noProof/>
                <w:lang w:eastAsia="zh-CN"/>
              </w:rPr>
              <w:t xml:space="preserve">, </w:t>
            </w:r>
            <w:r w:rsidRPr="00AE5084">
              <w:rPr>
                <w:noProof/>
              </w:rPr>
              <w:t>Band_</w:t>
            </w:r>
            <w:r>
              <w:rPr>
                <w:noProof/>
                <w:lang w:eastAsia="zh-CN"/>
              </w:rPr>
              <w:t>X</w:t>
            </w:r>
            <w:r w:rsidRPr="00AE5084">
              <w:rPr>
                <w:noProof/>
              </w:rPr>
              <w:t xml:space="preserve">) = </w:t>
            </w:r>
            <w:r w:rsidRPr="00AE5084">
              <w:rPr>
                <w:noProof/>
                <w:lang w:eastAsia="ja-JP"/>
              </w:rPr>
              <w:t>REFSENS</w:t>
            </w:r>
            <w:r w:rsidRPr="00AE5084">
              <w:rPr>
                <w:noProof/>
                <w:vertAlign w:val="subscript"/>
                <w:lang w:eastAsia="ja-JP"/>
              </w:rPr>
              <w:t>PC_</w:t>
            </w:r>
            <w:r>
              <w:rPr>
                <w:noProof/>
                <w:vertAlign w:val="subscript"/>
                <w:lang w:eastAsia="zh-CN"/>
              </w:rPr>
              <w:t>P</w:t>
            </w:r>
            <w:r w:rsidRPr="00AE5084">
              <w:rPr>
                <w:noProof/>
                <w:vertAlign w:val="subscript"/>
                <w:lang w:eastAsia="ja-JP"/>
              </w:rPr>
              <w:t>, Band_</w:t>
            </w:r>
            <w:r>
              <w:rPr>
                <w:noProof/>
                <w:vertAlign w:val="subscript"/>
                <w:lang w:eastAsia="zh-CN"/>
              </w:rPr>
              <w:t>X</w:t>
            </w:r>
            <w:r w:rsidRPr="00AE5084">
              <w:rPr>
                <w:noProof/>
                <w:vertAlign w:val="subscript"/>
                <w:lang w:eastAsia="ja-JP"/>
              </w:rPr>
              <w:t>, 50MHz</w:t>
            </w:r>
            <w:r w:rsidRPr="00AE5084">
              <w:rPr>
                <w:noProof/>
              </w:rPr>
              <w:t xml:space="preserve"> </w:t>
            </w:r>
            <w:r>
              <w:rPr>
                <w:noProof/>
              </w:rPr>
              <w:t>–</w:t>
            </w:r>
            <w:r>
              <w:rPr>
                <w:noProof/>
                <w:lang w:eastAsia="ja-JP"/>
              </w:rPr>
              <w:t xml:space="preserve"> 10log10(12 x 120kHz x PRB</w:t>
            </w:r>
            <w:r w:rsidRPr="00D62A39">
              <w:rPr>
                <w:noProof/>
                <w:vertAlign w:val="subscript"/>
                <w:lang w:eastAsia="ja-JP"/>
              </w:rPr>
              <w:t>REFSENS</w:t>
            </w:r>
            <w:r>
              <w:rPr>
                <w:noProof/>
                <w:lang w:eastAsia="ja-JP"/>
              </w:rPr>
              <w:t>) – SNR</w:t>
            </w:r>
            <w:r w:rsidRPr="00D62A39">
              <w:rPr>
                <w:noProof/>
                <w:vertAlign w:val="subscript"/>
                <w:lang w:eastAsia="ja-JP"/>
              </w:rPr>
              <w:t>REFSENS</w:t>
            </w:r>
            <w:r>
              <w:rPr>
                <w:noProof/>
                <w:lang w:eastAsia="ja-JP"/>
              </w:rPr>
              <w:t xml:space="preserve"> + </w:t>
            </w:r>
            <w:r>
              <w:rPr>
                <w:rFonts w:cs="Arial"/>
                <w:noProof/>
                <w:lang w:eastAsia="ja-JP"/>
              </w:rPr>
              <w:t>Δ</w:t>
            </w:r>
            <w:r w:rsidRPr="00D62A39">
              <w:rPr>
                <w:noProof/>
                <w:vertAlign w:val="subscript"/>
                <w:lang w:eastAsia="ja-JP"/>
              </w:rPr>
              <w:t>thermal</w:t>
            </w:r>
            <w:r>
              <w:rPr>
                <w:noProof/>
                <w:lang w:eastAsia="ja-JP"/>
              </w:rPr>
              <w:t xml:space="preserve"> </w:t>
            </w:r>
            <w:r>
              <w:rPr>
                <w:noProof/>
                <w:lang w:eastAsia="ja-JP"/>
              </w:rPr>
              <w:br/>
              <w:t xml:space="preserve">  = </w:t>
            </w:r>
            <w:r w:rsidRPr="00AE5084">
              <w:rPr>
                <w:noProof/>
                <w:lang w:eastAsia="ja-JP"/>
              </w:rPr>
              <w:t>REFSENS</w:t>
            </w:r>
            <w:r w:rsidRPr="00AE5084">
              <w:rPr>
                <w:noProof/>
                <w:vertAlign w:val="subscript"/>
                <w:lang w:eastAsia="ja-JP"/>
              </w:rPr>
              <w:t>PC_</w:t>
            </w:r>
            <w:r>
              <w:rPr>
                <w:noProof/>
                <w:vertAlign w:val="subscript"/>
                <w:lang w:eastAsia="zh-CN"/>
              </w:rPr>
              <w:t>P</w:t>
            </w:r>
            <w:r w:rsidRPr="00AE5084">
              <w:rPr>
                <w:noProof/>
                <w:vertAlign w:val="subscript"/>
                <w:lang w:eastAsia="ja-JP"/>
              </w:rPr>
              <w:t>, Band_</w:t>
            </w:r>
            <w:r>
              <w:rPr>
                <w:noProof/>
                <w:vertAlign w:val="subscript"/>
                <w:lang w:eastAsia="zh-CN"/>
              </w:rPr>
              <w:t>X</w:t>
            </w:r>
            <w:r w:rsidRPr="00AE5084">
              <w:rPr>
                <w:noProof/>
                <w:vertAlign w:val="subscript"/>
                <w:lang w:eastAsia="ja-JP"/>
              </w:rPr>
              <w:t>, 50MHz</w:t>
            </w:r>
            <w:r>
              <w:rPr>
                <w:noProof/>
                <w:lang w:eastAsia="ja-JP"/>
              </w:rPr>
              <w:t xml:space="preserve"> - 69.8 </w:t>
            </w:r>
          </w:p>
          <w:p w14:paraId="0892B9F1" w14:textId="77777777" w:rsidR="00531D63" w:rsidRDefault="00531D63" w:rsidP="00531D6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49614921" w14:textId="1190946E" w:rsidR="00531D63" w:rsidRDefault="00531D63" w:rsidP="00531D6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* Noc(PC5, Band_n259) = -89.7 - 69.8 = -159.5</w:t>
            </w:r>
          </w:p>
          <w:p w14:paraId="343F5985" w14:textId="77777777" w:rsidR="00531D63" w:rsidRDefault="00531D63" w:rsidP="00531D6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31C656EC" w14:textId="36A6DAA4" w:rsidR="005D4829" w:rsidRDefault="00531D63" w:rsidP="00531D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ja-JP"/>
              </w:rPr>
              <w:t>Introducing the applicability rule of FR2 UE demodulation requirements for UE supporting band n259.</w:t>
            </w:r>
          </w:p>
        </w:tc>
      </w:tr>
      <w:tr w:rsidR="005D482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5D4829" w:rsidRDefault="005D4829" w:rsidP="005D482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5D4829" w:rsidRDefault="005D4829" w:rsidP="005D482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D482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5D4829" w:rsidRDefault="005D4829" w:rsidP="005D482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E963965" w:rsidR="005D4829" w:rsidRDefault="005D4829" w:rsidP="005D48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Noc is undefiend for UEs capable of PC5</w:t>
            </w:r>
            <w:r w:rsidR="00CA2D95">
              <w:rPr>
                <w:noProof/>
              </w:rPr>
              <w:t xml:space="preserve"> in n259</w:t>
            </w:r>
            <w:r>
              <w:rPr>
                <w:noProof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3010306" w:rsidR="001E41F3" w:rsidRDefault="005D48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4.5.3</w:t>
            </w:r>
            <w:r w:rsidR="009E5B64">
              <w:rPr>
                <w:noProof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95AB8A8" w:rsidR="001E41F3" w:rsidRDefault="00864C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386AE9E3" w:rsidR="001E41F3" w:rsidRDefault="00864C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51B2D85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5D4829">
              <w:rPr>
                <w:noProof/>
              </w:rPr>
              <w:t>38.521-4</w:t>
            </w:r>
            <w:r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9B6FAB" w:rsidR="001E41F3" w:rsidRDefault="00864C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FC00F6F" w:rsidR="008863B9" w:rsidRDefault="00AE6D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Revision of </w:t>
            </w:r>
            <w:r w:rsidRPr="00AE6DB0">
              <w:rPr>
                <w:noProof/>
              </w:rPr>
              <w:t>R4-2118687</w:t>
            </w:r>
            <w:r>
              <w:rPr>
                <w:noProof/>
              </w:rPr>
              <w:t xml:space="preserve">. Fixed </w:t>
            </w:r>
            <w:r w:rsidR="00BC79D0">
              <w:rPr>
                <w:noProof/>
              </w:rPr>
              <w:t>WI code</w:t>
            </w:r>
            <w:r>
              <w:rPr>
                <w:noProof/>
              </w:rPr>
              <w:t xml:space="preserve"> </w:t>
            </w:r>
            <w:r w:rsidR="00BC79D0">
              <w:rPr>
                <w:noProof/>
              </w:rPr>
              <w:t>in the coversheet</w:t>
            </w:r>
            <w:r>
              <w:rPr>
                <w:noProof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B118717" w14:textId="77777777" w:rsidR="00AB185C" w:rsidRDefault="00AB185C" w:rsidP="00AB185C">
      <w:pPr>
        <w:pStyle w:val="NormalWeb"/>
        <w:spacing w:before="0" w:beforeAutospacing="0" w:after="180" w:afterAutospacing="0"/>
        <w:rPr>
          <w:sz w:val="20"/>
          <w:szCs w:val="20"/>
        </w:rPr>
      </w:pPr>
      <w:r>
        <w:rPr>
          <w:sz w:val="20"/>
          <w:szCs w:val="20"/>
          <w:highlight w:val="yellow"/>
        </w:rPr>
        <w:lastRenderedPageBreak/>
        <w:t>----------------------------------------------------- Beginning of Change ------------------------------------------------------------</w:t>
      </w:r>
    </w:p>
    <w:p w14:paraId="3CA3FF40" w14:textId="77777777" w:rsidR="00493376" w:rsidRDefault="00AB185C" w:rsidP="00493376">
      <w:pPr>
        <w:pStyle w:val="Heading3"/>
        <w:rPr>
          <w:lang w:val="en-US" w:eastAsia="ko-KR"/>
        </w:rPr>
      </w:pPr>
      <w:r>
        <w:rPr>
          <w:sz w:val="20"/>
        </w:rPr>
        <w:t> </w:t>
      </w:r>
      <w:bookmarkStart w:id="1" w:name="_Toc21338153"/>
      <w:bookmarkStart w:id="2" w:name="_Toc29808261"/>
      <w:bookmarkStart w:id="3" w:name="_Toc37068180"/>
      <w:bookmarkStart w:id="4" w:name="_Toc37083723"/>
      <w:bookmarkStart w:id="5" w:name="_Toc37084065"/>
      <w:bookmarkStart w:id="6" w:name="_Toc40209427"/>
      <w:bookmarkStart w:id="7" w:name="_Toc40209769"/>
      <w:bookmarkStart w:id="8" w:name="_Toc45892728"/>
      <w:bookmarkStart w:id="9" w:name="_Toc53176585"/>
      <w:bookmarkStart w:id="10" w:name="_Toc61120861"/>
      <w:bookmarkStart w:id="11" w:name="_Toc67918005"/>
      <w:bookmarkStart w:id="12" w:name="_Toc76298048"/>
      <w:bookmarkStart w:id="13" w:name="_Toc76572060"/>
      <w:bookmarkStart w:id="14" w:name="_Toc76651927"/>
      <w:bookmarkStart w:id="15" w:name="_Toc76652765"/>
      <w:bookmarkStart w:id="16" w:name="_Toc83742037"/>
      <w:r w:rsidR="00493376">
        <w:rPr>
          <w:lang w:val="en-US" w:eastAsia="ko-KR"/>
        </w:rPr>
        <w:t>4.5.3</w:t>
      </w:r>
      <w:r w:rsidR="00493376">
        <w:rPr>
          <w:lang w:val="en-US" w:eastAsia="zh-CN"/>
        </w:rPr>
        <w:tab/>
      </w:r>
      <w:proofErr w:type="spellStart"/>
      <w:r w:rsidR="00493376">
        <w:rPr>
          <w:lang w:val="en-US" w:eastAsia="ko-KR"/>
        </w:rPr>
        <w:t>Noc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proofErr w:type="spellEnd"/>
    </w:p>
    <w:p w14:paraId="7A841163" w14:textId="77777777" w:rsidR="00493376" w:rsidRDefault="00493376" w:rsidP="00493376">
      <w:pPr>
        <w:pStyle w:val="Heading4"/>
        <w:rPr>
          <w:lang w:eastAsia="zh-CN"/>
        </w:rPr>
      </w:pPr>
      <w:bookmarkStart w:id="17" w:name="_Toc21338154"/>
      <w:bookmarkStart w:id="18" w:name="_Toc29808262"/>
      <w:bookmarkStart w:id="19" w:name="_Toc37068181"/>
      <w:bookmarkStart w:id="20" w:name="_Toc37083724"/>
      <w:bookmarkStart w:id="21" w:name="_Toc37084066"/>
      <w:bookmarkStart w:id="22" w:name="_Toc40209428"/>
      <w:bookmarkStart w:id="23" w:name="_Toc40209770"/>
      <w:bookmarkStart w:id="24" w:name="_Toc45892729"/>
      <w:bookmarkStart w:id="25" w:name="_Toc53176586"/>
      <w:bookmarkStart w:id="26" w:name="_Toc61120862"/>
      <w:bookmarkStart w:id="27" w:name="_Toc67918006"/>
      <w:bookmarkStart w:id="28" w:name="_Toc76298049"/>
      <w:bookmarkStart w:id="29" w:name="_Toc76572061"/>
      <w:bookmarkStart w:id="30" w:name="_Toc76651928"/>
      <w:bookmarkStart w:id="31" w:name="_Toc76652766"/>
      <w:bookmarkStart w:id="32" w:name="_Toc83742038"/>
      <w:r>
        <w:rPr>
          <w:lang w:eastAsia="zh-CN"/>
        </w:rPr>
        <w:t>4</w:t>
      </w:r>
      <w:r>
        <w:t>.5.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1</w:t>
      </w:r>
      <w:r>
        <w:rPr>
          <w:lang w:eastAsia="zh-CN"/>
        </w:rPr>
        <w:tab/>
      </w:r>
      <w:r>
        <w:t>Introduction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379C0CAF" w14:textId="77777777" w:rsidR="00493376" w:rsidRDefault="00493376" w:rsidP="00493376">
      <w:r>
        <w:t>For</w:t>
      </w:r>
      <w:r>
        <w:rPr>
          <w:lang w:eastAsia="zh-CN"/>
        </w:rPr>
        <w:t xml:space="preserve"> Mode 1 conditions</w:t>
      </w:r>
      <w:r>
        <w:t xml:space="preserve"> radiated testing of demodulation and CSI requirements </w:t>
      </w:r>
      <w:r>
        <w:rPr>
          <w:rFonts w:eastAsia="Malgun Gothic"/>
          <w:lang w:val="en-US"/>
        </w:rPr>
        <w:t>it is not feasible in practice to use signal levels high enough to make the noise contribution of the UE negligible.</w:t>
      </w:r>
      <w:r>
        <w:t xml:space="preserve"> Demodulation requirements are therefore specified with the applied noise higher than the UE peak EIS level in TS 38.101-2 [7] by a defined amount, so that the impact of </w:t>
      </w:r>
      <w:r>
        <w:rPr>
          <w:rFonts w:eastAsia="Malgun Gothic"/>
          <w:lang w:val="en-US"/>
        </w:rPr>
        <w:t xml:space="preserve">UE noise floor is limited to no greater than a value </w:t>
      </w:r>
      <w:r>
        <w:rPr>
          <w:rFonts w:ascii="Arial" w:eastAsia="Calibri" w:hAnsi="Arial" w:cs="Arial"/>
          <w:b/>
          <w:sz w:val="18"/>
          <w:szCs w:val="18"/>
        </w:rPr>
        <w:t>∆</w:t>
      </w:r>
      <w:r>
        <w:rPr>
          <w:rFonts w:ascii="Arial" w:eastAsia="Calibri" w:hAnsi="Arial" w:cs="Arial"/>
          <w:b/>
          <w:sz w:val="18"/>
          <w:szCs w:val="18"/>
          <w:vertAlign w:val="subscript"/>
        </w:rPr>
        <w:t>BB</w:t>
      </w:r>
      <w:r>
        <w:rPr>
          <w:rFonts w:eastAsia="Malgun Gothic"/>
          <w:lang w:val="en-US"/>
        </w:rPr>
        <w:t xml:space="preserve"> at the specified </w:t>
      </w:r>
      <w:proofErr w:type="spellStart"/>
      <w:r>
        <w:rPr>
          <w:rFonts w:eastAsia="Malgun Gothic"/>
          <w:lang w:val="en-US"/>
        </w:rPr>
        <w:t>Noc</w:t>
      </w:r>
      <w:proofErr w:type="spellEnd"/>
      <w:r>
        <w:rPr>
          <w:rFonts w:eastAsia="Malgun Gothic"/>
          <w:lang w:val="en-US"/>
        </w:rPr>
        <w:t xml:space="preserve"> level. As U</w:t>
      </w:r>
      <w:r>
        <w:rPr>
          <w:rFonts w:eastAsia="SimSun"/>
          <w:lang w:val="en-US" w:eastAsia="zh-CN"/>
        </w:rPr>
        <w:t>E</w:t>
      </w:r>
      <w:r>
        <w:rPr>
          <w:rFonts w:eastAsia="Malgun Gothic"/>
          <w:lang w:val="en-US"/>
        </w:rPr>
        <w:t xml:space="preserve">s have </w:t>
      </w:r>
      <w:r>
        <w:t xml:space="preserve">EIS levels that are dependent on operating band and power class, </w:t>
      </w:r>
      <w:proofErr w:type="spellStart"/>
      <w:r>
        <w:rPr>
          <w:rFonts w:eastAsia="Malgun Gothic"/>
          <w:lang w:val="en-US"/>
        </w:rPr>
        <w:t>Noc</w:t>
      </w:r>
      <w:proofErr w:type="spellEnd"/>
      <w:r>
        <w:rPr>
          <w:rFonts w:eastAsia="Malgun Gothic"/>
          <w:lang w:val="en-US"/>
        </w:rPr>
        <w:t xml:space="preserve"> level is </w:t>
      </w:r>
      <w:r>
        <w:t>dependent on operating band and power class.</w:t>
      </w:r>
    </w:p>
    <w:p w14:paraId="789F6A04" w14:textId="77777777" w:rsidR="00493376" w:rsidRDefault="00493376" w:rsidP="00493376">
      <w:pPr>
        <w:pStyle w:val="Heading4"/>
        <w:rPr>
          <w:lang w:eastAsia="zh-CN"/>
        </w:rPr>
      </w:pPr>
      <w:bookmarkStart w:id="33" w:name="_Toc21338155"/>
      <w:bookmarkStart w:id="34" w:name="_Toc29808263"/>
      <w:bookmarkStart w:id="35" w:name="_Toc37068182"/>
      <w:bookmarkStart w:id="36" w:name="_Toc37083725"/>
      <w:bookmarkStart w:id="37" w:name="_Toc37084067"/>
      <w:bookmarkStart w:id="38" w:name="_Toc40209429"/>
      <w:bookmarkStart w:id="39" w:name="_Toc40209771"/>
      <w:bookmarkStart w:id="40" w:name="_Toc45892730"/>
      <w:bookmarkStart w:id="41" w:name="_Toc53176587"/>
      <w:bookmarkStart w:id="42" w:name="_Toc61120863"/>
      <w:bookmarkStart w:id="43" w:name="_Toc67918007"/>
      <w:bookmarkStart w:id="44" w:name="_Toc76298050"/>
      <w:bookmarkStart w:id="45" w:name="_Toc76572062"/>
      <w:bookmarkStart w:id="46" w:name="_Toc76651929"/>
      <w:bookmarkStart w:id="47" w:name="_Toc76652767"/>
      <w:bookmarkStart w:id="48" w:name="_Toc83742039"/>
      <w:r>
        <w:rPr>
          <w:lang w:eastAsia="zh-CN"/>
        </w:rPr>
        <w:t>4</w:t>
      </w:r>
      <w:r>
        <w:t>.5.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2</w:t>
      </w:r>
      <w:r>
        <w:rPr>
          <w:lang w:eastAsia="zh-CN"/>
        </w:rPr>
        <w:tab/>
      </w:r>
      <w:proofErr w:type="spellStart"/>
      <w:r>
        <w:rPr>
          <w:lang w:eastAsia="zh-CN"/>
        </w:rPr>
        <w:t>Noc</w:t>
      </w:r>
      <w:proofErr w:type="spellEnd"/>
      <w:r>
        <w:rPr>
          <w:lang w:eastAsia="zh-CN"/>
        </w:rPr>
        <w:t xml:space="preserve"> for </w:t>
      </w:r>
      <w:r>
        <w:t>NR operating bands in FR2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16B3107E" w14:textId="77777777" w:rsidR="00493376" w:rsidRDefault="00493376" w:rsidP="00493376">
      <w:pPr>
        <w:keepLines/>
        <w:rPr>
          <w:iCs/>
          <w:lang w:eastAsia="ja-JP"/>
        </w:rPr>
      </w:pPr>
      <w:r>
        <w:rPr>
          <w:iCs/>
          <w:lang w:eastAsia="ja-JP"/>
        </w:rPr>
        <w:t xml:space="preserve">Values for </w:t>
      </w:r>
      <w:proofErr w:type="spellStart"/>
      <w:r>
        <w:rPr>
          <w:iCs/>
          <w:lang w:eastAsia="ja-JP"/>
        </w:rPr>
        <w:t>Noc</w:t>
      </w:r>
      <w:proofErr w:type="spellEnd"/>
      <w:r>
        <w:rPr>
          <w:iCs/>
          <w:lang w:eastAsia="ja-JP"/>
        </w:rPr>
        <w:t xml:space="preserve"> according to </w:t>
      </w:r>
      <w:r>
        <w:t>operating band and power class for single carrier requirements</w:t>
      </w:r>
      <w:r>
        <w:rPr>
          <w:iCs/>
          <w:lang w:eastAsia="ja-JP"/>
        </w:rPr>
        <w:t xml:space="preserve"> are specified in Table 4.5.3.2-1 for </w:t>
      </w:r>
      <w:r>
        <w:rPr>
          <w:rFonts w:ascii="Arial" w:eastAsia="Calibri" w:hAnsi="Arial" w:cs="Arial"/>
          <w:b/>
          <w:sz w:val="18"/>
          <w:szCs w:val="18"/>
        </w:rPr>
        <w:t>∆</w:t>
      </w:r>
      <w:r>
        <w:rPr>
          <w:rFonts w:ascii="Arial" w:eastAsia="Calibri" w:hAnsi="Arial" w:cs="Arial"/>
          <w:b/>
          <w:sz w:val="18"/>
          <w:szCs w:val="18"/>
          <w:vertAlign w:val="subscript"/>
        </w:rPr>
        <w:t>BB</w:t>
      </w:r>
      <w:r>
        <w:rPr>
          <w:iCs/>
          <w:lang w:eastAsia="ja-JP"/>
        </w:rPr>
        <w:t xml:space="preserve"> =1dB.</w:t>
      </w:r>
    </w:p>
    <w:p w14:paraId="6E8C811F" w14:textId="77777777" w:rsidR="00493376" w:rsidRDefault="00493376" w:rsidP="00493376">
      <w:pPr>
        <w:pStyle w:val="TH"/>
      </w:pPr>
      <w:r>
        <w:t xml:space="preserve">Table 4.5.3.2-1: </w:t>
      </w:r>
      <w:proofErr w:type="spellStart"/>
      <w:r>
        <w:t>Noc</w:t>
      </w:r>
      <w:proofErr w:type="spellEnd"/>
      <w:r>
        <w:t xml:space="preserve"> power level for different UE power classes and frequency bands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1409"/>
        <w:gridCol w:w="1410"/>
        <w:gridCol w:w="1409"/>
        <w:gridCol w:w="1410"/>
        <w:gridCol w:w="1391"/>
      </w:tblGrid>
      <w:tr w:rsidR="00493376" w14:paraId="6CAF8105" w14:textId="77777777" w:rsidTr="00493376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4269D1" w14:textId="77777777" w:rsidR="00493376" w:rsidRDefault="00493376" w:rsidP="008018F9">
            <w:pPr>
              <w:pStyle w:val="TAH"/>
            </w:pPr>
            <w:r>
              <w:t>Operating band</w:t>
            </w:r>
          </w:p>
        </w:tc>
        <w:tc>
          <w:tcPr>
            <w:tcW w:w="7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2B99" w14:textId="77777777" w:rsidR="00493376" w:rsidRDefault="00493376" w:rsidP="008018F9">
            <w:pPr>
              <w:pStyle w:val="TAH"/>
            </w:pPr>
            <w:r>
              <w:t>UE Power class</w:t>
            </w:r>
          </w:p>
        </w:tc>
      </w:tr>
      <w:tr w:rsidR="00493376" w14:paraId="4611F6E0" w14:textId="77777777" w:rsidTr="00493376"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0FF" w14:textId="77777777" w:rsidR="00493376" w:rsidRDefault="00493376" w:rsidP="008018F9">
            <w:pPr>
              <w:pStyle w:val="TAH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8AEF" w14:textId="77777777" w:rsidR="00493376" w:rsidRDefault="00493376" w:rsidP="008018F9">
            <w:pPr>
              <w:pStyle w:val="TAH"/>
            </w:pPr>
            <w: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B391" w14:textId="77777777" w:rsidR="00493376" w:rsidRDefault="00493376" w:rsidP="008018F9">
            <w:pPr>
              <w:pStyle w:val="TAH"/>
            </w:pPr>
            <w: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72C1" w14:textId="77777777" w:rsidR="00493376" w:rsidRDefault="00493376" w:rsidP="008018F9">
            <w:pPr>
              <w:pStyle w:val="TAH"/>
            </w:pPr>
            <w: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2EFB" w14:textId="77777777" w:rsidR="00493376" w:rsidRDefault="00493376" w:rsidP="008018F9">
            <w:pPr>
              <w:pStyle w:val="TAH"/>
            </w:pPr>
            <w: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16FE" w14:textId="77777777" w:rsidR="00493376" w:rsidRDefault="00493376" w:rsidP="008018F9">
            <w:pPr>
              <w:pStyle w:val="TAH"/>
            </w:pPr>
            <w:r>
              <w:t>5</w:t>
            </w:r>
          </w:p>
        </w:tc>
      </w:tr>
      <w:tr w:rsidR="00493376" w14:paraId="169C1C82" w14:textId="77777777" w:rsidTr="00493376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B8BB" w14:textId="77777777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n257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3B11B" w14:textId="77777777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-167.3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E241C" w14:textId="137A4CF2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-161.8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C3510" w14:textId="77777777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-158.1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CA06C" w14:textId="55E6A0A7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-166.8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2194" w14:textId="0BADFE1D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-162.4</w:t>
            </w:r>
          </w:p>
        </w:tc>
      </w:tr>
      <w:tr w:rsidR="00493376" w14:paraId="069C0CA4" w14:textId="77777777" w:rsidTr="00493376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76DF" w14:textId="77777777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n258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34C70" w14:textId="77777777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-167.3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82F3E" w14:textId="2CFA510A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-161.8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92D1A" w14:textId="77777777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-158.1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3EE2C" w14:textId="1A03B072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-166.8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02E0" w14:textId="6DB55463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-162.</w:t>
            </w:r>
            <w:del w:id="49" w:author="Kazuyoshi Uesaka" w:date="2021-10-06T09:06:00Z">
              <w:r w:rsidDel="00BD51BC">
                <w:rPr>
                  <w:rFonts w:eastAsia="Calibri"/>
                </w:rPr>
                <w:delText xml:space="preserve"> </w:delText>
              </w:r>
            </w:del>
            <w:r>
              <w:rPr>
                <w:rFonts w:eastAsia="Calibri"/>
              </w:rPr>
              <w:t>6</w:t>
            </w:r>
          </w:p>
        </w:tc>
      </w:tr>
      <w:tr w:rsidR="00493376" w14:paraId="40EC0F08" w14:textId="77777777" w:rsidTr="00493376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AB13" w14:textId="77777777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n259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8B3EB" w14:textId="77777777" w:rsidR="00493376" w:rsidRDefault="00493376" w:rsidP="008018F9">
            <w:pPr>
              <w:pStyle w:val="TAC"/>
              <w:rPr>
                <w:rFonts w:eastAsia="Calibri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B2B2A" w14:textId="77777777" w:rsidR="00493376" w:rsidRDefault="00493376" w:rsidP="008018F9">
            <w:pPr>
              <w:pStyle w:val="TAC"/>
              <w:rPr>
                <w:rFonts w:eastAsia="Calibri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3E092" w14:textId="58BC1B06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-154.5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B13B0" w14:textId="77777777" w:rsidR="00493376" w:rsidRDefault="00493376" w:rsidP="008018F9">
            <w:pPr>
              <w:pStyle w:val="TAC"/>
              <w:rPr>
                <w:rFonts w:eastAsia="Calibri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07D4" w14:textId="5CF762C4" w:rsidR="00493376" w:rsidRDefault="008018F9" w:rsidP="008018F9">
            <w:pPr>
              <w:pStyle w:val="TAC"/>
              <w:rPr>
                <w:rFonts w:eastAsia="Calibri"/>
              </w:rPr>
            </w:pPr>
            <w:ins w:id="50" w:author="Kazuyoshi Uesaka" w:date="2021-10-06T09:06:00Z">
              <w:r>
                <w:rPr>
                  <w:rFonts w:eastAsia="Calibri"/>
                </w:rPr>
                <w:t>-159.5</w:t>
              </w:r>
            </w:ins>
          </w:p>
        </w:tc>
      </w:tr>
      <w:tr w:rsidR="00493376" w14:paraId="1D66FF4F" w14:textId="77777777" w:rsidTr="00493376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7688" w14:textId="77777777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n260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503F6" w14:textId="77777777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-164.3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5FC4A" w14:textId="77777777" w:rsidR="00493376" w:rsidRDefault="00493376" w:rsidP="008018F9">
            <w:pPr>
              <w:pStyle w:val="TAC"/>
              <w:rPr>
                <w:rFonts w:eastAsia="Calibri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C698B" w14:textId="4365885A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-155.5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9B7FD" w14:textId="292CB000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-164.8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2B1E" w14:textId="77777777" w:rsidR="00493376" w:rsidRDefault="00493376" w:rsidP="008018F9">
            <w:pPr>
              <w:pStyle w:val="TAC"/>
              <w:rPr>
                <w:rFonts w:eastAsia="Calibri"/>
              </w:rPr>
            </w:pPr>
          </w:p>
        </w:tc>
      </w:tr>
      <w:tr w:rsidR="00493376" w14:paraId="4DD15C58" w14:textId="77777777" w:rsidTr="00493376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3246" w14:textId="77777777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n261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E6039" w14:textId="77777777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-167.3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E5EC6" w14:textId="3268B888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-161.8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69358" w14:textId="77777777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-158.1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F6067" w14:textId="767C0CA6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-166.8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0333" w14:textId="77777777" w:rsidR="00493376" w:rsidRDefault="00493376" w:rsidP="008018F9">
            <w:pPr>
              <w:pStyle w:val="TAC"/>
              <w:rPr>
                <w:rFonts w:eastAsia="Calibri"/>
              </w:rPr>
            </w:pPr>
          </w:p>
        </w:tc>
      </w:tr>
      <w:tr w:rsidR="00493376" w14:paraId="5DE37948" w14:textId="77777777" w:rsidTr="00493376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8B3D" w14:textId="77777777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n262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A89E4" w14:textId="77777777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-162.3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8A480" w14:textId="77777777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-156.6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BB6F1" w14:textId="77777777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-152.6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5F95D" w14:textId="77777777" w:rsidR="00493376" w:rsidRDefault="00493376" w:rsidP="008018F9">
            <w:pPr>
              <w:pStyle w:val="TAC"/>
              <w:rPr>
                <w:rFonts w:eastAsia="Calibri"/>
              </w:rPr>
            </w:pPr>
            <w:r>
              <w:rPr>
                <w:rFonts w:eastAsia="Calibri"/>
              </w:rPr>
              <w:t>-160.8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5F5F" w14:textId="77777777" w:rsidR="00493376" w:rsidRDefault="00493376" w:rsidP="008018F9">
            <w:pPr>
              <w:pStyle w:val="TAC"/>
              <w:rPr>
                <w:rFonts w:eastAsia="Calibri"/>
              </w:rPr>
            </w:pPr>
          </w:p>
        </w:tc>
      </w:tr>
      <w:tr w:rsidR="00493376" w14:paraId="642C5D55" w14:textId="77777777" w:rsidTr="00493376"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9AB7" w14:textId="77777777" w:rsidR="00493376" w:rsidRDefault="00493376" w:rsidP="008018F9">
            <w:pPr>
              <w:pStyle w:val="TAC"/>
              <w:rPr>
                <w:rFonts w:eastAsia="SimSun"/>
              </w:rPr>
            </w:pPr>
            <w:r>
              <w:rPr>
                <w:rFonts w:eastAsia="SimSun"/>
              </w:rPr>
              <w:t>Note 1:</w:t>
            </w:r>
            <w:r>
              <w:rPr>
                <w:rFonts w:eastAsia="SimSun"/>
              </w:rPr>
              <w:tab/>
            </w:r>
            <w:proofErr w:type="spellStart"/>
            <w:r>
              <w:rPr>
                <w:rFonts w:eastAsia="SimSun"/>
              </w:rPr>
              <w:t>Noc</w:t>
            </w:r>
            <w:proofErr w:type="spellEnd"/>
            <w:r>
              <w:rPr>
                <w:rFonts w:eastAsia="SimSun"/>
              </w:rPr>
              <w:t xml:space="preserve"> levels are specified in dBm/Hz</w:t>
            </w:r>
          </w:p>
        </w:tc>
      </w:tr>
    </w:tbl>
    <w:p w14:paraId="150573A7" w14:textId="77777777" w:rsidR="00493376" w:rsidRDefault="00493376" w:rsidP="00493376"/>
    <w:p w14:paraId="0D32851E" w14:textId="77777777" w:rsidR="00493376" w:rsidRDefault="00493376" w:rsidP="00493376">
      <w:pPr>
        <w:rPr>
          <w:lang w:val="en-US" w:eastAsia="zh-CN"/>
        </w:rPr>
      </w:pPr>
      <w:r>
        <w:rPr>
          <w:rFonts w:eastAsia="Malgun Gothic"/>
          <w:lang w:val="en-US"/>
        </w:rPr>
        <w:t xml:space="preserve">For PC3 multi-band devices, the </w:t>
      </w:r>
      <w:proofErr w:type="spellStart"/>
      <w:r>
        <w:rPr>
          <w:rFonts w:eastAsia="Malgun Gothic"/>
          <w:lang w:val="en-US"/>
        </w:rPr>
        <w:t>Noc</w:t>
      </w:r>
      <w:proofErr w:type="spellEnd"/>
      <w:r>
        <w:rPr>
          <w:rFonts w:eastAsia="Malgun Gothic"/>
          <w:lang w:val="en-US"/>
        </w:rPr>
        <w:t xml:space="preserve"> power level (</w:t>
      </w:r>
      <w:proofErr w:type="spellStart"/>
      <w:r>
        <w:rPr>
          <w:rFonts w:eastAsia="Malgun Gothic"/>
          <w:lang w:val="en-US"/>
        </w:rPr>
        <w:t>Noc</w:t>
      </w:r>
      <w:r>
        <w:rPr>
          <w:rFonts w:eastAsia="Malgun Gothic"/>
          <w:vertAlign w:val="subscript"/>
          <w:lang w:val="en-US"/>
        </w:rPr>
        <w:t>MB</w:t>
      </w:r>
      <w:proofErr w:type="spellEnd"/>
      <w:r>
        <w:rPr>
          <w:rFonts w:eastAsia="Malgun Gothic"/>
          <w:lang w:val="en-US"/>
        </w:rPr>
        <w:t>) shall increase by multi-band relaxation defined in Table 6.2.1.3-4 of TS 38.101-2 [</w:t>
      </w:r>
      <w:r>
        <w:rPr>
          <w:lang w:val="en-US" w:eastAsia="zh-CN"/>
        </w:rPr>
        <w:t>7</w:t>
      </w:r>
      <w:r>
        <w:rPr>
          <w:rFonts w:eastAsia="Malgun Gothic"/>
          <w:lang w:val="en-US"/>
        </w:rPr>
        <w:t>]</w:t>
      </w:r>
      <w:r>
        <w:rPr>
          <w:lang w:val="en-US" w:eastAsia="zh-CN"/>
        </w:rPr>
        <w:t>:</w:t>
      </w:r>
    </w:p>
    <w:p w14:paraId="66299342" w14:textId="77777777" w:rsidR="00493376" w:rsidRDefault="00493376" w:rsidP="00493376">
      <w:pPr>
        <w:pStyle w:val="EQ"/>
      </w:pPr>
      <w:r>
        <w:rPr>
          <w:lang w:val="en-US"/>
        </w:rPr>
        <w:tab/>
        <w:t>Noc</w:t>
      </w:r>
      <w:r>
        <w:rPr>
          <w:vertAlign w:val="subscript"/>
          <w:lang w:val="en-US"/>
        </w:rPr>
        <w:t>MB</w:t>
      </w:r>
      <w:r>
        <w:rPr>
          <w:lang w:val="en-US"/>
        </w:rPr>
        <w:t xml:space="preserve"> = Noc</w:t>
      </w:r>
      <w:r>
        <w:rPr>
          <w:vertAlign w:val="subscript"/>
          <w:lang w:val="en-US"/>
        </w:rPr>
        <w:t>SB</w:t>
      </w:r>
      <w:r>
        <w:rPr>
          <w:lang w:val="en-US"/>
        </w:rPr>
        <w:t xml:space="preserve"> + </w:t>
      </w:r>
      <w:r>
        <w:rPr>
          <w:rFonts w:eastAsia="SimSun"/>
          <w:sz w:val="18"/>
          <w:lang w:val="en-US"/>
        </w:rPr>
        <w:t>∆MB</w:t>
      </w:r>
      <w:r>
        <w:rPr>
          <w:rFonts w:eastAsia="SimSun"/>
          <w:sz w:val="18"/>
          <w:vertAlign w:val="subscript"/>
          <w:lang w:val="en-US"/>
        </w:rPr>
        <w:t>P,n</w:t>
      </w:r>
    </w:p>
    <w:p w14:paraId="64033021" w14:textId="77777777" w:rsidR="00493376" w:rsidRDefault="00493376" w:rsidP="00493376">
      <w:pPr>
        <w:pStyle w:val="B1"/>
        <w:rPr>
          <w:rFonts w:eastAsia="Malgun Gothic"/>
          <w:lang w:eastAsia="x-none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</w:r>
      <w:proofErr w:type="spellStart"/>
      <w:r>
        <w:rPr>
          <w:rFonts w:eastAsia="Malgun Gothic"/>
          <w:lang w:eastAsia="x-none"/>
        </w:rPr>
        <w:t>Noc</w:t>
      </w:r>
      <w:r>
        <w:rPr>
          <w:rFonts w:eastAsia="Malgun Gothic"/>
          <w:vertAlign w:val="subscript"/>
          <w:lang w:eastAsia="x-none"/>
        </w:rPr>
        <w:t>S</w:t>
      </w:r>
      <w:r>
        <w:rPr>
          <w:rFonts w:eastAsia="Malgun Gothic"/>
          <w:vertAlign w:val="subscript"/>
        </w:rPr>
        <w:t>B</w:t>
      </w:r>
      <w:proofErr w:type="spellEnd"/>
      <w:r>
        <w:rPr>
          <w:rFonts w:eastAsia="Malgun Gothic"/>
          <w:lang w:eastAsia="x-none"/>
        </w:rPr>
        <w:t xml:space="preserve"> is </w:t>
      </w:r>
      <w:r>
        <w:rPr>
          <w:rFonts w:eastAsia="Malgun Gothic"/>
        </w:rPr>
        <w:t xml:space="preserve">the </w:t>
      </w:r>
      <w:proofErr w:type="spellStart"/>
      <w:r>
        <w:rPr>
          <w:rFonts w:eastAsia="Malgun Gothic"/>
        </w:rPr>
        <w:t>Noc</w:t>
      </w:r>
      <w:proofErr w:type="spellEnd"/>
      <w:r>
        <w:rPr>
          <w:rFonts w:eastAsia="Malgun Gothic"/>
        </w:rPr>
        <w:t xml:space="preserve"> defined in Table 4.5.3.2-1</w:t>
      </w:r>
    </w:p>
    <w:p w14:paraId="695A4411" w14:textId="77777777" w:rsidR="00493376" w:rsidRDefault="00493376" w:rsidP="00493376">
      <w:pPr>
        <w:pStyle w:val="B1"/>
        <w:rPr>
          <w:rFonts w:eastAsia="Malgun Gothic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</w:r>
      <w:r>
        <w:rPr>
          <w:rFonts w:eastAsia="SimSun"/>
          <w:sz w:val="18"/>
          <w:lang w:val="en-US"/>
        </w:rPr>
        <w:t>∆</w:t>
      </w:r>
      <w:proofErr w:type="spellStart"/>
      <w:proofErr w:type="gramStart"/>
      <w:r>
        <w:rPr>
          <w:rFonts w:eastAsia="SimSun"/>
          <w:sz w:val="18"/>
          <w:lang w:val="en-US"/>
        </w:rPr>
        <w:t>MB</w:t>
      </w:r>
      <w:r>
        <w:rPr>
          <w:rFonts w:eastAsia="SimSun"/>
          <w:sz w:val="18"/>
          <w:vertAlign w:val="subscript"/>
          <w:lang w:val="en-US"/>
        </w:rPr>
        <w:t>P,n</w:t>
      </w:r>
      <w:proofErr w:type="spellEnd"/>
      <w:proofErr w:type="gramEnd"/>
      <w:r>
        <w:rPr>
          <w:rFonts w:eastAsia="Malgun Gothic"/>
          <w:lang w:eastAsia="x-none"/>
        </w:rPr>
        <w:t xml:space="preserve"> values are specified in TS 38.101-2 [</w:t>
      </w:r>
      <w:r>
        <w:rPr>
          <w:lang w:eastAsia="zh-CN"/>
        </w:rPr>
        <w:t>7</w:t>
      </w:r>
      <w:r>
        <w:rPr>
          <w:rFonts w:eastAsia="Malgun Gothic"/>
          <w:lang w:eastAsia="x-none"/>
        </w:rPr>
        <w:t>]</w:t>
      </w:r>
      <w:r>
        <w:rPr>
          <w:rFonts w:eastAsia="Malgun Gothic"/>
        </w:rPr>
        <w:t>.</w:t>
      </w:r>
    </w:p>
    <w:p w14:paraId="46F23776" w14:textId="77777777" w:rsidR="00493376" w:rsidRDefault="00493376" w:rsidP="00493376">
      <w:pPr>
        <w:rPr>
          <w:rFonts w:eastAsia="Malgun Gothic"/>
        </w:rPr>
      </w:pPr>
      <w:r>
        <w:rPr>
          <w:rFonts w:eastAsia="Malgun Gothic"/>
          <w:lang w:val="en-US"/>
        </w:rPr>
        <w:t xml:space="preserve">For CA case, the </w:t>
      </w:r>
      <w:proofErr w:type="spellStart"/>
      <w:r>
        <w:rPr>
          <w:rFonts w:eastAsia="Malgun Gothic"/>
          <w:lang w:val="en-US"/>
        </w:rPr>
        <w:t>Noc</w:t>
      </w:r>
      <w:proofErr w:type="spellEnd"/>
      <w:r>
        <w:rPr>
          <w:rFonts w:eastAsia="Malgun Gothic"/>
          <w:lang w:val="en-US"/>
        </w:rPr>
        <w:t xml:space="preserve"> power level (</w:t>
      </w:r>
      <w:proofErr w:type="spellStart"/>
      <w:r>
        <w:rPr>
          <w:rFonts w:eastAsia="Malgun Gothic"/>
          <w:lang w:val="en-US"/>
        </w:rPr>
        <w:t>Noc</w:t>
      </w:r>
      <w:r>
        <w:rPr>
          <w:rFonts w:eastAsia="Malgun Gothic"/>
          <w:vertAlign w:val="subscript"/>
          <w:lang w:val="en-US"/>
        </w:rPr>
        <w:t>CA</w:t>
      </w:r>
      <w:proofErr w:type="spellEnd"/>
      <w:r>
        <w:rPr>
          <w:rFonts w:eastAsia="Malgun Gothic"/>
          <w:lang w:val="en-US"/>
        </w:rPr>
        <w:t>) shall increase by a relaxation factor defined in TS 38.101-2 [7] Table 7.3A.2.1-1:</w:t>
      </w:r>
    </w:p>
    <w:p w14:paraId="55468A4D" w14:textId="77777777" w:rsidR="00493376" w:rsidRDefault="00493376" w:rsidP="00493376">
      <w:pPr>
        <w:pStyle w:val="EQ"/>
      </w:pPr>
      <w:r>
        <w:rPr>
          <w:lang w:val="en-US"/>
        </w:rPr>
        <w:tab/>
        <w:t>Noc</w:t>
      </w:r>
      <w:r>
        <w:rPr>
          <w:vertAlign w:val="subscript"/>
          <w:lang w:val="en-US"/>
        </w:rPr>
        <w:t>CA</w:t>
      </w:r>
      <w:r>
        <w:rPr>
          <w:lang w:val="en-US"/>
        </w:rPr>
        <w:t xml:space="preserve"> = Noc</w:t>
      </w:r>
      <w:r>
        <w:rPr>
          <w:vertAlign w:val="subscript"/>
          <w:lang w:val="en-US"/>
        </w:rPr>
        <w:t>SC</w:t>
      </w:r>
      <w:r>
        <w:rPr>
          <w:lang w:val="en-US"/>
        </w:rPr>
        <w:t xml:space="preserve"> + </w:t>
      </w:r>
      <w:r>
        <w:t>ΔR</w:t>
      </w:r>
      <w:r>
        <w:rPr>
          <w:vertAlign w:val="subscript"/>
        </w:rPr>
        <w:t>IB</w:t>
      </w:r>
    </w:p>
    <w:p w14:paraId="0E347D0C" w14:textId="77777777" w:rsidR="00493376" w:rsidRDefault="00493376" w:rsidP="00493376">
      <w:pPr>
        <w:pStyle w:val="B1"/>
        <w:rPr>
          <w:rFonts w:eastAsia="Malgun Gothic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</w:r>
      <w:proofErr w:type="spellStart"/>
      <w:r>
        <w:rPr>
          <w:rFonts w:eastAsia="Malgun Gothic"/>
        </w:rPr>
        <w:t>Noc</w:t>
      </w:r>
      <w:r>
        <w:rPr>
          <w:rFonts w:eastAsia="Malgun Gothic"/>
          <w:vertAlign w:val="subscript"/>
        </w:rPr>
        <w:t>SC</w:t>
      </w:r>
      <w:proofErr w:type="spellEnd"/>
      <w:r>
        <w:rPr>
          <w:rFonts w:eastAsia="Malgun Gothic"/>
        </w:rPr>
        <w:t xml:space="preserve"> is derived by assuming UE supports single carrier. </w:t>
      </w:r>
    </w:p>
    <w:p w14:paraId="0EADFD5E" w14:textId="77777777" w:rsidR="00493376" w:rsidRDefault="00493376" w:rsidP="00493376">
      <w:pPr>
        <w:pStyle w:val="B1"/>
        <w:rPr>
          <w:rFonts w:eastAsia="SimSun"/>
          <w:lang w:eastAsia="zh-CN"/>
        </w:rPr>
      </w:pPr>
      <w:r>
        <w:rPr>
          <w:rFonts w:eastAsia="Malgun Gothic"/>
        </w:rPr>
        <w:t>-</w:t>
      </w:r>
      <w:r>
        <w:rPr>
          <w:rFonts w:eastAsia="Malgun Gothic"/>
        </w:rPr>
        <w:tab/>
      </w:r>
      <w:r>
        <w:t>ΔR</w:t>
      </w:r>
      <w:r>
        <w:rPr>
          <w:vertAlign w:val="subscript"/>
        </w:rPr>
        <w:t>IB</w:t>
      </w:r>
      <w:r>
        <w:rPr>
          <w:rFonts w:eastAsia="Malgun Gothic"/>
        </w:rPr>
        <w:t xml:space="preserve"> values are specified in TS 38.101-2 [7].</w:t>
      </w:r>
    </w:p>
    <w:p w14:paraId="0A78358E" w14:textId="43DDC7FB" w:rsidR="00AB185C" w:rsidRPr="00493376" w:rsidRDefault="00AB185C" w:rsidP="00AB185C">
      <w:pPr>
        <w:pStyle w:val="NormalWeb"/>
        <w:spacing w:before="0" w:beforeAutospacing="0" w:after="180" w:afterAutospacing="0"/>
        <w:rPr>
          <w:sz w:val="20"/>
          <w:szCs w:val="20"/>
          <w:lang w:val="en-GB"/>
        </w:rPr>
      </w:pPr>
    </w:p>
    <w:p w14:paraId="057F343A" w14:textId="77777777" w:rsidR="00AB185C" w:rsidRDefault="00AB185C" w:rsidP="00AB185C">
      <w:pPr>
        <w:pStyle w:val="NormalWeb"/>
        <w:spacing w:before="0" w:beforeAutospacing="0" w:after="180" w:afterAutospacing="0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7C035488" w14:textId="77777777" w:rsidR="00AB185C" w:rsidRDefault="00AB185C" w:rsidP="00AB185C">
      <w:pPr>
        <w:pStyle w:val="NormalWeb"/>
        <w:spacing w:before="0" w:beforeAutospacing="0" w:after="180" w:afterAutospacing="0"/>
        <w:rPr>
          <w:sz w:val="20"/>
          <w:szCs w:val="20"/>
        </w:rPr>
      </w:pPr>
      <w:r>
        <w:rPr>
          <w:sz w:val="20"/>
          <w:szCs w:val="20"/>
          <w:highlight w:val="yellow"/>
        </w:rPr>
        <w:t>------------------------------------------------------------- End of change ------------------------------------------------------------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zuyoshi Uesaka">
    <w15:presenceInfo w15:providerId="None" w15:userId="Kazuyoshi Uesa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08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0460"/>
    <w:rsid w:val="00061861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1E4F51"/>
    <w:rsid w:val="0026004D"/>
    <w:rsid w:val="002640DD"/>
    <w:rsid w:val="00275D12"/>
    <w:rsid w:val="00284FEB"/>
    <w:rsid w:val="002860C4"/>
    <w:rsid w:val="002B5741"/>
    <w:rsid w:val="002D603D"/>
    <w:rsid w:val="002E472E"/>
    <w:rsid w:val="00305409"/>
    <w:rsid w:val="00313EE2"/>
    <w:rsid w:val="003400E2"/>
    <w:rsid w:val="003609EF"/>
    <w:rsid w:val="0036231A"/>
    <w:rsid w:val="00374DD4"/>
    <w:rsid w:val="003E1A36"/>
    <w:rsid w:val="003E20C1"/>
    <w:rsid w:val="00410371"/>
    <w:rsid w:val="004146FA"/>
    <w:rsid w:val="004239E3"/>
    <w:rsid w:val="004242F1"/>
    <w:rsid w:val="00493376"/>
    <w:rsid w:val="004B75B7"/>
    <w:rsid w:val="004D0634"/>
    <w:rsid w:val="004D6AAB"/>
    <w:rsid w:val="004E4FAA"/>
    <w:rsid w:val="0051580D"/>
    <w:rsid w:val="00525E83"/>
    <w:rsid w:val="00531D63"/>
    <w:rsid w:val="00547111"/>
    <w:rsid w:val="00592D74"/>
    <w:rsid w:val="005A44D0"/>
    <w:rsid w:val="005D4829"/>
    <w:rsid w:val="005E15CC"/>
    <w:rsid w:val="005E2C44"/>
    <w:rsid w:val="00621188"/>
    <w:rsid w:val="006257ED"/>
    <w:rsid w:val="00664AEF"/>
    <w:rsid w:val="00665C47"/>
    <w:rsid w:val="00695808"/>
    <w:rsid w:val="006B46FB"/>
    <w:rsid w:val="006E21FB"/>
    <w:rsid w:val="007646F3"/>
    <w:rsid w:val="00792342"/>
    <w:rsid w:val="007977A8"/>
    <w:rsid w:val="007B512A"/>
    <w:rsid w:val="007C2097"/>
    <w:rsid w:val="007D387D"/>
    <w:rsid w:val="007D6A07"/>
    <w:rsid w:val="007F7259"/>
    <w:rsid w:val="008018F9"/>
    <w:rsid w:val="008040A8"/>
    <w:rsid w:val="008279FA"/>
    <w:rsid w:val="008626E7"/>
    <w:rsid w:val="00864C82"/>
    <w:rsid w:val="00870EE7"/>
    <w:rsid w:val="008863B9"/>
    <w:rsid w:val="008A45A6"/>
    <w:rsid w:val="008B5FDB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E5B64"/>
    <w:rsid w:val="009F734F"/>
    <w:rsid w:val="00A246B6"/>
    <w:rsid w:val="00A47E70"/>
    <w:rsid w:val="00A50CF0"/>
    <w:rsid w:val="00A7671C"/>
    <w:rsid w:val="00AA2CBC"/>
    <w:rsid w:val="00AB185C"/>
    <w:rsid w:val="00AC5820"/>
    <w:rsid w:val="00AD1CD8"/>
    <w:rsid w:val="00AE6DB0"/>
    <w:rsid w:val="00B258BB"/>
    <w:rsid w:val="00B607BF"/>
    <w:rsid w:val="00B67B97"/>
    <w:rsid w:val="00B968C8"/>
    <w:rsid w:val="00BA3EC5"/>
    <w:rsid w:val="00BA51D9"/>
    <w:rsid w:val="00BB5DFC"/>
    <w:rsid w:val="00BC79D0"/>
    <w:rsid w:val="00BD279D"/>
    <w:rsid w:val="00BD51BC"/>
    <w:rsid w:val="00BD6BB8"/>
    <w:rsid w:val="00C1720C"/>
    <w:rsid w:val="00C179D9"/>
    <w:rsid w:val="00C41370"/>
    <w:rsid w:val="00C66BA2"/>
    <w:rsid w:val="00C95985"/>
    <w:rsid w:val="00CA2D95"/>
    <w:rsid w:val="00CC5026"/>
    <w:rsid w:val="00CC68D0"/>
    <w:rsid w:val="00D03F9A"/>
    <w:rsid w:val="00D06D51"/>
    <w:rsid w:val="00D24991"/>
    <w:rsid w:val="00D3276C"/>
    <w:rsid w:val="00D50255"/>
    <w:rsid w:val="00D66520"/>
    <w:rsid w:val="00D75E8B"/>
    <w:rsid w:val="00DB50F4"/>
    <w:rsid w:val="00DE34CF"/>
    <w:rsid w:val="00E050B4"/>
    <w:rsid w:val="00E13F3D"/>
    <w:rsid w:val="00E34898"/>
    <w:rsid w:val="00EB09B7"/>
    <w:rsid w:val="00EC33D2"/>
    <w:rsid w:val="00EE3D8B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AB185C"/>
    <w:pPr>
      <w:spacing w:before="100" w:beforeAutospacing="1" w:after="100" w:afterAutospacing="1"/>
    </w:pPr>
    <w:rPr>
      <w:sz w:val="24"/>
      <w:szCs w:val="24"/>
      <w:lang w:val="en-US" w:eastAsia="ja-JP"/>
    </w:rPr>
  </w:style>
  <w:style w:type="character" w:customStyle="1" w:styleId="EQChar">
    <w:name w:val="EQ Char"/>
    <w:link w:val="EQ"/>
    <w:qFormat/>
    <w:locked/>
    <w:rsid w:val="00493376"/>
    <w:rPr>
      <w:rFonts w:ascii="Times New Roman" w:hAnsi="Times New Roman"/>
      <w:noProof/>
      <w:lang w:val="en-GB" w:eastAsia="en-US"/>
    </w:rPr>
  </w:style>
  <w:style w:type="character" w:customStyle="1" w:styleId="TAHCar">
    <w:name w:val="TAH Car"/>
    <w:link w:val="TAH"/>
    <w:qFormat/>
    <w:locked/>
    <w:rsid w:val="00493376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49337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493376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70</TotalTime>
  <Pages>2</Pages>
  <Words>586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Kazuyoshi Uesaka</cp:lastModifiedBy>
  <cp:revision>43</cp:revision>
  <cp:lastPrinted>1899-12-31T23:00:00Z</cp:lastPrinted>
  <dcterms:created xsi:type="dcterms:W3CDTF">2020-02-03T08:32:00Z</dcterms:created>
  <dcterms:modified xsi:type="dcterms:W3CDTF">2021-11-08T04:56:00Z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