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51434D35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179D9">
        <w:rPr>
          <w:b/>
          <w:noProof/>
          <w:sz w:val="24"/>
        </w:rPr>
        <w:t>RAN4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E67D30">
        <w:fldChar w:fldCharType="begin"/>
      </w:r>
      <w:r w:rsidR="00E67D30">
        <w:instrText xml:space="preserve"> DOCPROPERTY  MtgSeq  \* MERGEFORMAT </w:instrText>
      </w:r>
      <w:r w:rsidR="00E67D30">
        <w:fldChar w:fldCharType="separate"/>
      </w:r>
      <w:r w:rsidR="00EB09B7" w:rsidRPr="00EB09B7">
        <w:rPr>
          <w:b/>
          <w:noProof/>
          <w:sz w:val="24"/>
        </w:rPr>
        <w:t xml:space="preserve"> </w:t>
      </w:r>
      <w:r w:rsidR="00C41370">
        <w:rPr>
          <w:b/>
          <w:noProof/>
          <w:sz w:val="24"/>
        </w:rPr>
        <w:t>10</w:t>
      </w:r>
      <w:r w:rsidR="00061861">
        <w:rPr>
          <w:b/>
          <w:noProof/>
          <w:sz w:val="24"/>
        </w:rPr>
        <w:t>1</w:t>
      </w:r>
      <w:r w:rsidR="00C179D9">
        <w:rPr>
          <w:b/>
          <w:noProof/>
          <w:sz w:val="24"/>
        </w:rPr>
        <w:t>-e</w:t>
      </w:r>
      <w:r w:rsidR="00E67D30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E67D30">
        <w:fldChar w:fldCharType="begin"/>
      </w:r>
      <w:r w:rsidR="00E67D30">
        <w:instrText xml:space="preserve"> DOCPROPERTY  Tdoc#  \* MERGEFORMAT </w:instrText>
      </w:r>
      <w:r w:rsidR="00E67D30">
        <w:fldChar w:fldCharType="separate"/>
      </w:r>
      <w:r w:rsidR="00313EE2">
        <w:rPr>
          <w:b/>
          <w:i/>
          <w:noProof/>
          <w:sz w:val="28"/>
        </w:rPr>
        <w:t>R4-21</w:t>
      </w:r>
      <w:r w:rsidR="00234058">
        <w:rPr>
          <w:b/>
          <w:i/>
          <w:noProof/>
          <w:sz w:val="28"/>
        </w:rPr>
        <w:t>20650</w:t>
      </w:r>
      <w:r w:rsidR="00E67D30">
        <w:rPr>
          <w:b/>
          <w:i/>
          <w:noProof/>
          <w:sz w:val="28"/>
        </w:rPr>
        <w:fldChar w:fldCharType="end"/>
      </w:r>
    </w:p>
    <w:p w14:paraId="7CB45193" w14:textId="0588B460" w:rsidR="001E41F3" w:rsidRDefault="00E67D30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 xml:space="preserve"> </w:t>
      </w:r>
      <w:r w:rsidR="00C179D9"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 xml:space="preserve"> </w:t>
      </w:r>
      <w:r w:rsidR="00061861">
        <w:rPr>
          <w:b/>
          <w:noProof/>
          <w:sz w:val="24"/>
        </w:rPr>
        <w:t>1</w:t>
      </w:r>
      <w:r w:rsidR="00061861">
        <w:rPr>
          <w:b/>
          <w:noProof/>
          <w:sz w:val="24"/>
          <w:vertAlign w:val="superscript"/>
        </w:rPr>
        <w:t>st</w:t>
      </w:r>
      <w:r w:rsidR="00C179D9">
        <w:rPr>
          <w:b/>
          <w:noProof/>
          <w:sz w:val="24"/>
        </w:rPr>
        <w:t xml:space="preserve"> </w:t>
      </w:r>
      <w:r w:rsidR="00664AEF">
        <w:rPr>
          <w:b/>
          <w:noProof/>
          <w:sz w:val="24"/>
        </w:rPr>
        <w:t>November</w:t>
      </w:r>
      <w:r w:rsidR="00C179D9">
        <w:rPr>
          <w:b/>
          <w:noProof/>
          <w:sz w:val="24"/>
        </w:rPr>
        <w:t xml:space="preserve"> 2021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664AEF">
        <w:rPr>
          <w:b/>
          <w:noProof/>
          <w:sz w:val="24"/>
        </w:rPr>
        <w:t>12</w:t>
      </w:r>
      <w:r w:rsidR="00C179D9" w:rsidRPr="00C179D9">
        <w:rPr>
          <w:b/>
          <w:noProof/>
          <w:sz w:val="24"/>
          <w:vertAlign w:val="superscript"/>
        </w:rPr>
        <w:t>th</w:t>
      </w:r>
      <w:r w:rsidR="00C179D9">
        <w:rPr>
          <w:b/>
          <w:noProof/>
          <w:sz w:val="24"/>
        </w:rPr>
        <w:t xml:space="preserve"> </w:t>
      </w:r>
      <w:r w:rsidR="00664AEF">
        <w:rPr>
          <w:b/>
          <w:noProof/>
          <w:sz w:val="24"/>
        </w:rPr>
        <w:t>November</w:t>
      </w:r>
      <w:r w:rsidR="00C179D9">
        <w:rPr>
          <w:b/>
          <w:noProof/>
          <w:sz w:val="24"/>
        </w:rPr>
        <w:t xml:space="preserve">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A1AF8F8" w:rsidR="001E41F3" w:rsidRPr="00410371" w:rsidRDefault="00E67D3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5622D2">
              <w:rPr>
                <w:b/>
                <w:noProof/>
                <w:sz w:val="28"/>
              </w:rPr>
              <w:t>38.101-4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65C7F83" w:rsidR="001E41F3" w:rsidRPr="003921A8" w:rsidRDefault="00A527F7" w:rsidP="00547111">
            <w:pPr>
              <w:pStyle w:val="CRCoverPage"/>
              <w:spacing w:after="0"/>
              <w:rPr>
                <w:noProof/>
                <w:highlight w:val="red"/>
              </w:rPr>
            </w:pPr>
            <w:r w:rsidRPr="003921A8">
              <w:rPr>
                <w:highlight w:val="red"/>
              </w:rPr>
              <w:fldChar w:fldCharType="begin"/>
            </w:r>
            <w:r w:rsidRPr="003921A8">
              <w:rPr>
                <w:highlight w:val="red"/>
              </w:rPr>
              <w:instrText xml:space="preserve"> DOCPROPERTY  Cr#  \* MERGEFORMAT </w:instrText>
            </w:r>
            <w:r w:rsidRPr="003921A8">
              <w:rPr>
                <w:highlight w:val="red"/>
              </w:rPr>
              <w:fldChar w:fldCharType="separate"/>
            </w:r>
            <w:r w:rsidR="00234614" w:rsidRPr="00234614">
              <w:rPr>
                <w:b/>
                <w:noProof/>
                <w:sz w:val="28"/>
              </w:rPr>
              <w:t>0273</w:t>
            </w:r>
            <w:r w:rsidRPr="003921A8">
              <w:rPr>
                <w:b/>
                <w:noProof/>
                <w:sz w:val="28"/>
                <w:highlight w:val="red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765A8C7" w:rsidR="001E41F3" w:rsidRPr="00410371" w:rsidRDefault="00BC1BB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02EE233" w:rsidR="001E41F3" w:rsidRPr="00410371" w:rsidRDefault="00E67D3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5622D2">
              <w:rPr>
                <w:b/>
                <w:noProof/>
                <w:sz w:val="28"/>
              </w:rPr>
              <w:t>1</w:t>
            </w:r>
            <w:r w:rsidR="005622D2">
              <w:rPr>
                <w:b/>
                <w:noProof/>
                <w:sz w:val="28"/>
                <w:lang w:val="en-US"/>
              </w:rPr>
              <w:t>7.2.0</w:t>
            </w:r>
            <w:r>
              <w:rPr>
                <w:b/>
                <w:noProof/>
                <w:sz w:val="28"/>
                <w:lang w:val="en-US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1A8A6D4" w:rsidR="00F25D98" w:rsidRDefault="005622D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906FD20" w:rsidR="001E41F3" w:rsidRDefault="00E67D3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5622D2" w:rsidRPr="005622D2">
              <w:t xml:space="preserve">CR: </w:t>
            </w:r>
            <w:r w:rsidR="005622D2">
              <w:t>A</w:t>
            </w:r>
            <w:r w:rsidR="00F31729">
              <w:t xml:space="preserve">pplicability of FR2 demodulation requirements to </w:t>
            </w:r>
            <w:r w:rsidR="005622D2">
              <w:t>n</w:t>
            </w:r>
            <w:r w:rsidR="005622D2" w:rsidRPr="005622D2">
              <w:t>262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8A712AD" w:rsidR="001E41F3" w:rsidRDefault="00E67D3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E3D8B">
              <w:rPr>
                <w:noProof/>
              </w:rPr>
              <w:t>E</w:t>
            </w:r>
            <w:r w:rsidR="00DB50F4">
              <w:rPr>
                <w:noProof/>
              </w:rPr>
              <w:t>ricsso</w:t>
            </w:r>
            <w:r w:rsidR="00EE3D8B">
              <w:rPr>
                <w:noProof/>
              </w:rPr>
              <w:t>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83F8A12" w:rsidR="001E41F3" w:rsidRDefault="00E67D3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EE3D8B">
              <w:rPr>
                <w:noProof/>
              </w:rPr>
              <w:t>R4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673F2F2" w:rsidR="001E41F3" w:rsidRDefault="00E67D3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F31729" w:rsidRPr="00F31729">
              <w:rPr>
                <w:noProof/>
              </w:rPr>
              <w:t>NR_47GHz_</w:t>
            </w:r>
            <w:r w:rsidR="00E51D96">
              <w:rPr>
                <w:noProof/>
              </w:rPr>
              <w:t>b</w:t>
            </w:r>
            <w:r w:rsidR="00F31729" w:rsidRPr="00F31729">
              <w:rPr>
                <w:noProof/>
              </w:rPr>
              <w:t>and-Perf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3909C09" w:rsidR="001E41F3" w:rsidRDefault="00E67D3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F31729">
              <w:rPr>
                <w:noProof/>
              </w:rPr>
              <w:t>2021-1</w:t>
            </w:r>
            <w:r w:rsidR="00741472">
              <w:rPr>
                <w:noProof/>
              </w:rPr>
              <w:t>1</w:t>
            </w:r>
            <w:r w:rsidR="00F31729">
              <w:rPr>
                <w:noProof/>
              </w:rPr>
              <w:t>-</w:t>
            </w:r>
            <w:r w:rsidR="00741472">
              <w:rPr>
                <w:noProof/>
              </w:rPr>
              <w:t>1</w:t>
            </w:r>
            <w:r w:rsidR="00434F94">
              <w:rPr>
                <w:noProof/>
              </w:rPr>
              <w:t>0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DB0F8C8" w:rsidR="001E41F3" w:rsidRDefault="00E67D3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F31729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7405CC7" w:rsidR="001E41F3" w:rsidRDefault="00E67D3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F31729">
              <w:rPr>
                <w:noProof/>
              </w:rPr>
              <w:t>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97BDDE5" w:rsidR="001E41F3" w:rsidRDefault="007930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Additional margin for FR2 256QAM rank 1 test is FFS for the operating carrier frequency higher than 40GHz.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2AF0DB9" w:rsidR="001E41F3" w:rsidRDefault="007930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Set the</w:t>
            </w:r>
            <w:r w:rsidR="00EC14CB">
              <w:rPr>
                <w:noProof/>
              </w:rPr>
              <w:t xml:space="preserve"> 1.5dB of</w:t>
            </w:r>
            <w:r>
              <w:rPr>
                <w:noProof/>
              </w:rPr>
              <w:t xml:space="preserve"> additional margin for FR2 256QAM rank 1 for the operating carrier frequency higher than 40GHz.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53A1D13" w:rsidR="001E41F3" w:rsidRDefault="00F317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Performance requirement definition for n262 is not complete.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160C378" w:rsidR="001E41F3" w:rsidRDefault="0027763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7.1.1.6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95AB8A8" w:rsidR="001E41F3" w:rsidRDefault="00864C8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386AE9E3" w:rsidR="001E41F3" w:rsidRDefault="00864C8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1DA888B6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F31729">
              <w:rPr>
                <w:noProof/>
              </w:rPr>
              <w:t xml:space="preserve"> 38.521-4</w:t>
            </w:r>
            <w:r>
              <w:rPr>
                <w:noProof/>
              </w:rPr>
              <w:t xml:space="preserve">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9B6FAB" w:rsidR="001E41F3" w:rsidRDefault="00864C8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9F3EECD" w:rsidR="008863B9" w:rsidRDefault="00BC1B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Revision of </w:t>
            </w:r>
            <w:r w:rsidRPr="00BC1BB6">
              <w:rPr>
                <w:noProof/>
              </w:rPr>
              <w:t>R4-2118686</w:t>
            </w:r>
            <w:r w:rsidR="00E51D96">
              <w:rPr>
                <w:noProof/>
              </w:rPr>
              <w:t>; set the marging as 1.5dB. Fixed the WI dode</w:t>
            </w:r>
            <w:r w:rsidR="005B2CC0">
              <w:rPr>
                <w:noProof/>
              </w:rPr>
              <w:t xml:space="preserve"> in the coversheet</w:t>
            </w:r>
            <w:r w:rsidR="00E51D96">
              <w:rPr>
                <w:noProof/>
              </w:rPr>
              <w:t xml:space="preserve">. 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B118717" w14:textId="77777777" w:rsidR="00AB185C" w:rsidRDefault="00AB185C" w:rsidP="00AB185C">
      <w:pPr>
        <w:pStyle w:val="NormalWeb"/>
        <w:spacing w:before="0" w:beforeAutospacing="0" w:after="180" w:afterAutospacing="0"/>
        <w:rPr>
          <w:sz w:val="20"/>
          <w:szCs w:val="20"/>
        </w:rPr>
      </w:pPr>
      <w:r>
        <w:rPr>
          <w:sz w:val="20"/>
          <w:szCs w:val="20"/>
          <w:highlight w:val="yellow"/>
        </w:rPr>
        <w:lastRenderedPageBreak/>
        <w:t>----------------------------------------------------- Beginning of Change ------------------------------------------------------------</w:t>
      </w:r>
    </w:p>
    <w:p w14:paraId="3AD943CD" w14:textId="77777777" w:rsidR="005622D2" w:rsidRDefault="00AB185C" w:rsidP="005622D2">
      <w:pPr>
        <w:rPr>
          <w:lang w:eastAsia="zh-CN"/>
        </w:rPr>
      </w:pPr>
      <w:r>
        <w:t> </w:t>
      </w:r>
    </w:p>
    <w:p w14:paraId="3C0AE843" w14:textId="77777777" w:rsidR="005622D2" w:rsidRDefault="005622D2" w:rsidP="005622D2">
      <w:pPr>
        <w:pStyle w:val="Heading4"/>
      </w:pPr>
      <w:bookmarkStart w:id="1" w:name="_Toc83742246"/>
      <w:bookmarkStart w:id="2" w:name="_Hlk71138278"/>
      <w:r>
        <w:t>7.1.1.6</w:t>
      </w:r>
      <w:r>
        <w:tab/>
        <w:t>Applicability of requirements for operating bands</w:t>
      </w:r>
      <w:bookmarkEnd w:id="1"/>
    </w:p>
    <w:p w14:paraId="097D358C" w14:textId="77777777" w:rsidR="005622D2" w:rsidRDefault="005622D2" w:rsidP="005622D2">
      <w:bookmarkStart w:id="3" w:name="_Hlk71138765"/>
      <w:r>
        <w:t xml:space="preserve">The applicability rules for FR2 operating bands are specified in Table 7.1.1.6-1. </w:t>
      </w:r>
    </w:p>
    <w:bookmarkEnd w:id="3"/>
    <w:p w14:paraId="237C0238" w14:textId="77777777" w:rsidR="005622D2" w:rsidRDefault="005622D2" w:rsidP="005622D2">
      <w:pPr>
        <w:pStyle w:val="TH"/>
        <w:rPr>
          <w:lang w:eastAsia="zh-CN"/>
        </w:rPr>
      </w:pPr>
      <w:r>
        <w:t>Table 7.1.1.6-1</w:t>
      </w:r>
      <w:r>
        <w:rPr>
          <w:lang w:eastAsia="zh-CN"/>
        </w:rPr>
        <w:t>:</w:t>
      </w:r>
      <w:r>
        <w:t xml:space="preserve"> Requirements applicability for operating bands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604"/>
        <w:gridCol w:w="1605"/>
        <w:gridCol w:w="2882"/>
        <w:gridCol w:w="3538"/>
      </w:tblGrid>
      <w:tr w:rsidR="005622D2" w14:paraId="21E24EE6" w14:textId="77777777" w:rsidTr="005622D2"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2"/>
          <w:p w14:paraId="676DE752" w14:textId="77777777" w:rsidR="005622D2" w:rsidRDefault="005622D2">
            <w:pPr>
              <w:pStyle w:val="TAH"/>
            </w:pPr>
            <w:r>
              <w:t>Test type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031D7" w14:textId="77777777" w:rsidR="005622D2" w:rsidRDefault="005622D2">
            <w:pPr>
              <w:pStyle w:val="TAH"/>
            </w:pPr>
            <w:r>
              <w:t>Test list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50B60" w14:textId="77777777" w:rsidR="005622D2" w:rsidRDefault="005622D2">
            <w:pPr>
              <w:pStyle w:val="TAH"/>
            </w:pPr>
            <w:r>
              <w:t>Applicability notes</w:t>
            </w:r>
          </w:p>
        </w:tc>
      </w:tr>
      <w:tr w:rsidR="005622D2" w14:paraId="56BF01C4" w14:textId="77777777" w:rsidTr="005622D2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98C0D" w14:textId="77777777" w:rsidR="005622D2" w:rsidRDefault="005622D2">
            <w:pPr>
              <w:pStyle w:val="TAC"/>
            </w:pPr>
            <w:r>
              <w:t>FR2 TDD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E6E91" w14:textId="77777777" w:rsidR="005622D2" w:rsidRDefault="005622D2">
            <w:pPr>
              <w:pStyle w:val="TAC"/>
            </w:pPr>
            <w:r>
              <w:t>PDSCH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49215" w14:textId="77777777" w:rsidR="005622D2" w:rsidRDefault="005622D2">
            <w:pPr>
              <w:pStyle w:val="TAC"/>
            </w:pPr>
            <w:r>
              <w:t>Clause 7.2.2.2.1 (Test 1-4)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52590" w14:textId="03E3E902" w:rsidR="005622D2" w:rsidRDefault="005622D2">
            <w:pPr>
              <w:pStyle w:val="TAC"/>
            </w:pPr>
            <w:r>
              <w:t xml:space="preserve">The requirements are applicable for bands with </w:t>
            </w:r>
            <w:proofErr w:type="spellStart"/>
            <w:r>
              <w:t>F</w:t>
            </w:r>
            <w:r>
              <w:rPr>
                <w:vertAlign w:val="subscript"/>
              </w:rPr>
              <w:t>DL_high</w:t>
            </w:r>
            <w:proofErr w:type="spellEnd"/>
            <w:r>
              <w:t xml:space="preserve"> higher than 40000 MHz and lower than 48200 MHz with additional margin as </w:t>
            </w:r>
            <w:ins w:id="4" w:author="Kazuyoshi Uesaka" w:date="2021-11-07T22:14:00Z">
              <w:r w:rsidR="00D00FE8">
                <w:t>1.5</w:t>
              </w:r>
            </w:ins>
            <w:del w:id="5" w:author="Kazuyoshi Uesaka" w:date="2021-10-12T18:47:00Z">
              <w:r w:rsidRPr="0064061B" w:rsidDel="0064061B">
                <w:delText>TBD</w:delText>
              </w:r>
            </w:del>
            <w:r>
              <w:t xml:space="preserve"> </w:t>
            </w:r>
            <w:proofErr w:type="spellStart"/>
            <w:r>
              <w:t>dB.</w:t>
            </w:r>
            <w:proofErr w:type="spellEnd"/>
          </w:p>
        </w:tc>
      </w:tr>
      <w:tr w:rsidR="005622D2" w14:paraId="24E28D52" w14:textId="77777777" w:rsidTr="005622D2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3B12A" w14:textId="77777777" w:rsidR="005622D2" w:rsidRDefault="005622D2">
            <w:pPr>
              <w:pStyle w:val="TAC"/>
            </w:pPr>
            <w:r>
              <w:t>FR2 TDD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86DB" w14:textId="77777777" w:rsidR="005622D2" w:rsidRDefault="005622D2">
            <w:pPr>
              <w:pStyle w:val="TAC"/>
            </w:pPr>
            <w:r>
              <w:t>PDSCH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236EE" w14:textId="77777777" w:rsidR="005622D2" w:rsidRDefault="005622D2">
            <w:pPr>
              <w:pStyle w:val="TAC"/>
            </w:pPr>
            <w:r>
              <w:t>Clause 7.2.2.2.1 (Test 2-6)</w:t>
            </w:r>
          </w:p>
          <w:p w14:paraId="57E22B37" w14:textId="77777777" w:rsidR="005622D2" w:rsidRDefault="005622D2">
            <w:pPr>
              <w:pStyle w:val="TAC"/>
            </w:pPr>
            <w:r>
              <w:t>Clause 7.2.2.2.1 (Test 3-1)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0C642" w14:textId="77777777" w:rsidR="005622D2" w:rsidRDefault="005622D2">
            <w:pPr>
              <w:pStyle w:val="TAC"/>
            </w:pPr>
            <w:r>
              <w:t xml:space="preserve">The requirements are applicable for bands with </w:t>
            </w:r>
            <w:proofErr w:type="spellStart"/>
            <w:r>
              <w:t>F</w:t>
            </w:r>
            <w:r>
              <w:rPr>
                <w:vertAlign w:val="subscript"/>
              </w:rPr>
              <w:t>DL_high</w:t>
            </w:r>
            <w:proofErr w:type="spellEnd"/>
            <w:r>
              <w:t xml:space="preserve"> higher than 40000 MHz and lower than 48200 MHz with additional margin as 0.5 </w:t>
            </w:r>
            <w:proofErr w:type="spellStart"/>
            <w:r>
              <w:t>dB.</w:t>
            </w:r>
            <w:proofErr w:type="spellEnd"/>
          </w:p>
        </w:tc>
      </w:tr>
    </w:tbl>
    <w:p w14:paraId="0A78358E" w14:textId="2254573C" w:rsidR="00AB185C" w:rsidRDefault="00AB185C" w:rsidP="00AB185C">
      <w:pPr>
        <w:pStyle w:val="NormalWeb"/>
        <w:spacing w:before="0" w:beforeAutospacing="0" w:after="180" w:afterAutospacing="0"/>
        <w:rPr>
          <w:sz w:val="20"/>
          <w:szCs w:val="20"/>
        </w:rPr>
      </w:pPr>
    </w:p>
    <w:p w14:paraId="7C035488" w14:textId="77777777" w:rsidR="00AB185C" w:rsidRDefault="00AB185C" w:rsidP="00AB185C">
      <w:pPr>
        <w:pStyle w:val="NormalWeb"/>
        <w:spacing w:before="0" w:beforeAutospacing="0" w:after="180" w:afterAutospacing="0"/>
        <w:rPr>
          <w:sz w:val="20"/>
          <w:szCs w:val="20"/>
        </w:rPr>
      </w:pPr>
      <w:r>
        <w:rPr>
          <w:sz w:val="20"/>
          <w:szCs w:val="20"/>
          <w:highlight w:val="yellow"/>
        </w:rPr>
        <w:t>------------------------------------------------------------- End of change ------------------------------------------------------------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A04CDC" w14:textId="77777777" w:rsidR="00E67D30" w:rsidRDefault="00E67D30">
      <w:r>
        <w:separator/>
      </w:r>
    </w:p>
  </w:endnote>
  <w:endnote w:type="continuationSeparator" w:id="0">
    <w:p w14:paraId="10DE39C2" w14:textId="77777777" w:rsidR="00E67D30" w:rsidRDefault="00E67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0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4DC1D0" w14:textId="77777777" w:rsidR="00E67D30" w:rsidRDefault="00E67D30">
      <w:r>
        <w:separator/>
      </w:r>
    </w:p>
  </w:footnote>
  <w:footnote w:type="continuationSeparator" w:id="0">
    <w:p w14:paraId="2CE21BCC" w14:textId="77777777" w:rsidR="00E67D30" w:rsidRDefault="00E67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zuyoshi Uesaka">
    <w15:presenceInfo w15:providerId="None" w15:userId="Kazuyoshi Uesa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0460"/>
    <w:rsid w:val="00061861"/>
    <w:rsid w:val="000A6394"/>
    <w:rsid w:val="000B7FED"/>
    <w:rsid w:val="000C038A"/>
    <w:rsid w:val="000C6598"/>
    <w:rsid w:val="000D44B3"/>
    <w:rsid w:val="00145D43"/>
    <w:rsid w:val="001633D7"/>
    <w:rsid w:val="00192C46"/>
    <w:rsid w:val="001A08B3"/>
    <w:rsid w:val="001A7B60"/>
    <w:rsid w:val="001B52F0"/>
    <w:rsid w:val="001B7A65"/>
    <w:rsid w:val="001E41F3"/>
    <w:rsid w:val="00234058"/>
    <w:rsid w:val="00234614"/>
    <w:rsid w:val="0026004D"/>
    <w:rsid w:val="002640DD"/>
    <w:rsid w:val="00275D12"/>
    <w:rsid w:val="00277633"/>
    <w:rsid w:val="00284FEB"/>
    <w:rsid w:val="002860C4"/>
    <w:rsid w:val="002B5741"/>
    <w:rsid w:val="002D603D"/>
    <w:rsid w:val="002E472E"/>
    <w:rsid w:val="00305409"/>
    <w:rsid w:val="00313EE2"/>
    <w:rsid w:val="00340974"/>
    <w:rsid w:val="003609EF"/>
    <w:rsid w:val="0036231A"/>
    <w:rsid w:val="00374DD4"/>
    <w:rsid w:val="003921A8"/>
    <w:rsid w:val="003E1A36"/>
    <w:rsid w:val="003E20C1"/>
    <w:rsid w:val="00410371"/>
    <w:rsid w:val="004242F1"/>
    <w:rsid w:val="00434F94"/>
    <w:rsid w:val="00442845"/>
    <w:rsid w:val="004B75B7"/>
    <w:rsid w:val="004D0634"/>
    <w:rsid w:val="004D6AAB"/>
    <w:rsid w:val="004E4FAA"/>
    <w:rsid w:val="0051580D"/>
    <w:rsid w:val="00525E83"/>
    <w:rsid w:val="00547111"/>
    <w:rsid w:val="005622D2"/>
    <w:rsid w:val="00592D74"/>
    <w:rsid w:val="005A44D0"/>
    <w:rsid w:val="005B2CC0"/>
    <w:rsid w:val="005E15CC"/>
    <w:rsid w:val="005E2C44"/>
    <w:rsid w:val="00621188"/>
    <w:rsid w:val="006257ED"/>
    <w:rsid w:val="0064061B"/>
    <w:rsid w:val="00664AEF"/>
    <w:rsid w:val="00665C47"/>
    <w:rsid w:val="00695808"/>
    <w:rsid w:val="006B46FB"/>
    <w:rsid w:val="006E21FB"/>
    <w:rsid w:val="00741472"/>
    <w:rsid w:val="007646F3"/>
    <w:rsid w:val="00792342"/>
    <w:rsid w:val="007930F6"/>
    <w:rsid w:val="007977A8"/>
    <w:rsid w:val="007B512A"/>
    <w:rsid w:val="007C2097"/>
    <w:rsid w:val="007D387D"/>
    <w:rsid w:val="007D6A07"/>
    <w:rsid w:val="007F7259"/>
    <w:rsid w:val="008040A8"/>
    <w:rsid w:val="008279FA"/>
    <w:rsid w:val="008626E7"/>
    <w:rsid w:val="00864C82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527F7"/>
    <w:rsid w:val="00A7671C"/>
    <w:rsid w:val="00AA2CBC"/>
    <w:rsid w:val="00AB185C"/>
    <w:rsid w:val="00AC5820"/>
    <w:rsid w:val="00AD1CD8"/>
    <w:rsid w:val="00B258BB"/>
    <w:rsid w:val="00B607BF"/>
    <w:rsid w:val="00B67B97"/>
    <w:rsid w:val="00B968C8"/>
    <w:rsid w:val="00BA3EC5"/>
    <w:rsid w:val="00BA51D9"/>
    <w:rsid w:val="00BB5DFC"/>
    <w:rsid w:val="00BC1BB6"/>
    <w:rsid w:val="00BD279D"/>
    <w:rsid w:val="00BD6BB8"/>
    <w:rsid w:val="00C179D9"/>
    <w:rsid w:val="00C41370"/>
    <w:rsid w:val="00C66BA2"/>
    <w:rsid w:val="00C95985"/>
    <w:rsid w:val="00CC5026"/>
    <w:rsid w:val="00CC68D0"/>
    <w:rsid w:val="00D00FE8"/>
    <w:rsid w:val="00D03F9A"/>
    <w:rsid w:val="00D06D51"/>
    <w:rsid w:val="00D24991"/>
    <w:rsid w:val="00D3276C"/>
    <w:rsid w:val="00D50255"/>
    <w:rsid w:val="00D66520"/>
    <w:rsid w:val="00D75E8B"/>
    <w:rsid w:val="00DB50F4"/>
    <w:rsid w:val="00DE34CF"/>
    <w:rsid w:val="00E050B4"/>
    <w:rsid w:val="00E13F3D"/>
    <w:rsid w:val="00E34898"/>
    <w:rsid w:val="00E51D96"/>
    <w:rsid w:val="00E67D30"/>
    <w:rsid w:val="00EB09B7"/>
    <w:rsid w:val="00EC14CB"/>
    <w:rsid w:val="00EE3D8B"/>
    <w:rsid w:val="00EE7D7C"/>
    <w:rsid w:val="00F25D98"/>
    <w:rsid w:val="00F300FB"/>
    <w:rsid w:val="00F31729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semiHidden/>
    <w:unhideWhenUsed/>
    <w:rsid w:val="00AB185C"/>
    <w:pPr>
      <w:spacing w:before="100" w:beforeAutospacing="1" w:after="100" w:afterAutospacing="1"/>
    </w:pPr>
    <w:rPr>
      <w:sz w:val="24"/>
      <w:szCs w:val="24"/>
      <w:lang w:val="en-US" w:eastAsia="ja-JP"/>
    </w:rPr>
  </w:style>
  <w:style w:type="character" w:customStyle="1" w:styleId="TACChar">
    <w:name w:val="TAC Char"/>
    <w:link w:val="TAC"/>
    <w:qFormat/>
    <w:locked/>
    <w:rsid w:val="005622D2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5622D2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locked/>
    <w:rsid w:val="005622D2"/>
    <w:rPr>
      <w:rFonts w:ascii="Arial" w:hAnsi="Arial"/>
      <w:b/>
      <w:sz w:val="18"/>
      <w:lang w:val="en-GB" w:eastAsia="en-US"/>
    </w:rPr>
  </w:style>
  <w:style w:type="table" w:styleId="TableGrid">
    <w:name w:val="Table Grid"/>
    <w:aliases w:val="TableGrid"/>
    <w:basedOn w:val="TableNormal"/>
    <w:qFormat/>
    <w:rsid w:val="005622D2"/>
    <w:rPr>
      <w:rFonts w:ascii="Times New Roman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91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69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3503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Kazuyoshi Uesaka</cp:lastModifiedBy>
  <cp:revision>45</cp:revision>
  <cp:lastPrinted>1899-12-31T23:00:00Z</cp:lastPrinted>
  <dcterms:created xsi:type="dcterms:W3CDTF">2020-02-03T08:32:00Z</dcterms:created>
  <dcterms:modified xsi:type="dcterms:W3CDTF">2021-11-08T04:55:00Z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