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C7F193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A34930">
        <w:rPr>
          <w:b/>
          <w:noProof/>
          <w:sz w:val="24"/>
          <w:szCs w:val="24"/>
        </w:rPr>
        <w:t>-</w:t>
      </w:r>
      <w:r w:rsidR="00A34930" w:rsidRPr="00A34930">
        <w:rPr>
          <w:b/>
          <w:sz w:val="24"/>
          <w:szCs w:val="24"/>
        </w:rPr>
        <w:t>RAN4</w:t>
      </w:r>
      <w:r w:rsidR="00C66BA2" w:rsidRPr="00A34930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A34930">
        <w:rPr>
          <w:b/>
          <w:noProof/>
          <w:sz w:val="24"/>
          <w:szCs w:val="24"/>
        </w:rPr>
        <w:t>#</w:t>
      </w:r>
      <w:r w:rsidR="009D61A7">
        <w:rPr>
          <w:b/>
          <w:sz w:val="24"/>
          <w:szCs w:val="24"/>
        </w:rPr>
        <w:t>101</w:t>
      </w:r>
      <w:r w:rsidR="00A34930" w:rsidRPr="00A34930">
        <w:rPr>
          <w:b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C30432">
        <w:rPr>
          <w:b/>
          <w:i/>
          <w:noProof/>
          <w:sz w:val="28"/>
        </w:rPr>
        <w:t>R4-2119041</w:t>
      </w:r>
    </w:p>
    <w:p w14:paraId="7CB45193" w14:textId="2A71C965" w:rsidR="001E41F3" w:rsidRDefault="00A34930" w:rsidP="005E2C44">
      <w:pPr>
        <w:pStyle w:val="CRCoverPage"/>
        <w:outlineLvl w:val="0"/>
        <w:rPr>
          <w:b/>
          <w:noProof/>
          <w:sz w:val="24"/>
        </w:rPr>
      </w:pPr>
      <w:r w:rsidRPr="00A34930">
        <w:rPr>
          <w:b/>
          <w:bCs/>
          <w:sz w:val="24"/>
          <w:szCs w:val="24"/>
        </w:rPr>
        <w:t>Electronic Meeting</w:t>
      </w:r>
      <w:r w:rsidR="001E41F3">
        <w:rPr>
          <w:b/>
          <w:noProof/>
          <w:sz w:val="24"/>
        </w:rPr>
        <w:t>,</w:t>
      </w:r>
      <w:r w:rsidR="009D61A7">
        <w:rPr>
          <w:b/>
          <w:noProof/>
          <w:sz w:val="24"/>
        </w:rPr>
        <w:t xml:space="preserve"> Nov.1-1</w:t>
      </w:r>
      <w:r w:rsidR="00C30432">
        <w:rPr>
          <w:b/>
          <w:noProof/>
          <w:sz w:val="24"/>
        </w:rPr>
        <w:t>2</w:t>
      </w:r>
      <w:r w:rsidR="009D61A7">
        <w:rPr>
          <w:b/>
          <w:noProof/>
          <w:sz w:val="24"/>
        </w:rPr>
        <w:t xml:space="preserve">,2021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D0C581" w:rsidR="001E41F3" w:rsidRPr="00A34930" w:rsidRDefault="009D61A7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38.101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-4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88785D" w:rsidR="001E41F3" w:rsidRPr="00A34930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1DA375" w:rsidR="001E41F3" w:rsidRPr="00A34930" w:rsidRDefault="00A34930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A3493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A62B54" w:rsidR="001E41F3" w:rsidRPr="00A34930" w:rsidRDefault="009D61A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noProof/>
                <w:sz w:val="28"/>
                <w:szCs w:val="28"/>
                <w:lang w:eastAsia="zh-CN"/>
              </w:rPr>
              <w:t>1</w:t>
            </w:r>
            <w:r>
              <w:rPr>
                <w:b/>
                <w:bCs/>
                <w:noProof/>
                <w:sz w:val="28"/>
                <w:szCs w:val="28"/>
                <w:lang w:eastAsia="zh-CN"/>
              </w:rPr>
              <w:t>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169E60" w:rsidR="00F25D98" w:rsidRDefault="009D61A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57A37C" w:rsidR="001E41F3" w:rsidRDefault="009D61A7" w:rsidP="00C3043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Updates to </w:t>
            </w:r>
            <w:r w:rsidR="00C30432">
              <w:t>NR</w:t>
            </w:r>
            <w:r>
              <w:t xml:space="preserve">  V2X requirements</w:t>
            </w:r>
            <w:r w:rsidR="00C30432">
              <w:t xml:space="preserve"> in 38.101-4 (Rel-16)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D61A7">
        <w:trPr>
          <w:trHeight w:val="132"/>
        </w:trPr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49E348" w:rsidR="001E41F3" w:rsidRDefault="009D6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4DFFA3" w:rsidR="001E41F3" w:rsidRDefault="00A3493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773D09" w:rsidR="001E41F3" w:rsidRDefault="009D61A7">
            <w:pPr>
              <w:pStyle w:val="CRCoverPage"/>
              <w:spacing w:after="0"/>
              <w:ind w:left="100"/>
              <w:rPr>
                <w:noProof/>
              </w:rPr>
            </w:pPr>
            <w:r w:rsidRPr="009D61A7">
              <w:t>5G_V2X_NRSL-</w:t>
            </w:r>
            <w:r w:rsidRPr="009D61A7">
              <w:rPr>
                <w:rFonts w:hint="eastAsia"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6F99DC" w:rsidR="001E41F3" w:rsidRDefault="009D6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2021-10-20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6D7DFB" w:rsidR="001E41F3" w:rsidRPr="00A34930" w:rsidRDefault="009D61A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eastAsia="zh-CN"/>
              </w:rPr>
            </w:pPr>
            <w:r>
              <w:rPr>
                <w:rFonts w:hint="eastAsia"/>
                <w:b/>
                <w:bCs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D01DEF5" w:rsidR="001E41F3" w:rsidRDefault="006043D9" w:rsidP="009D6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D61A7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8B4B32" w14:textId="02644B4A" w:rsidR="001E41F3" w:rsidRDefault="00911C5A" w:rsidP="00B745C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B745CB">
              <w:rPr>
                <w:noProof/>
                <w:lang w:eastAsia="zh-CN"/>
              </w:rPr>
              <w:t>bbreviations such as “OCC” and”AGC” are not defined in clause 3.3.</w:t>
            </w:r>
          </w:p>
          <w:p w14:paraId="4EF7374C" w14:textId="44FD33BB" w:rsidR="00E26CBC" w:rsidRPr="00E26CBC" w:rsidRDefault="00710CA4" w:rsidP="00E26C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Table11.1.1.1.2-1, UE feature </w:t>
            </w:r>
            <w:r w:rsidRPr="00E457AE">
              <w:rPr>
                <w:i/>
                <w:iCs/>
                <w:lang w:val="en-US" w:eastAsia="zh-CN"/>
              </w:rPr>
              <w:t>sync-Sidelink-r16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sholud</w:t>
            </w:r>
            <w:proofErr w:type="spellEnd"/>
            <w:r>
              <w:rPr>
                <w:lang w:val="en-US" w:eastAsia="zh-CN"/>
              </w:rPr>
              <w:t xml:space="preserve"> apply for all V2X tests since synchronization source is used in all tests but only PSBCH test is included in Test list</w:t>
            </w:r>
            <w:r w:rsidR="00E26CBC">
              <w:rPr>
                <w:lang w:val="en-US" w:eastAsia="zh-CN"/>
              </w:rPr>
              <w:t>.</w:t>
            </w:r>
          </w:p>
          <w:p w14:paraId="5E91C4DA" w14:textId="77777777" w:rsidR="00E26CBC" w:rsidRPr="00E26CBC" w:rsidRDefault="00E26CBC" w:rsidP="00E26C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lang w:val="en-US" w:eastAsia="zh-CN"/>
              </w:rPr>
              <w:t xml:space="preserve">The descriptions of </w:t>
            </w:r>
            <w:proofErr w:type="spellStart"/>
            <w:r>
              <w:rPr>
                <w:lang w:val="en-US" w:eastAsia="zh-CN"/>
              </w:rPr>
              <w:t>timeoffset</w:t>
            </w:r>
            <w:proofErr w:type="spellEnd"/>
            <w:r>
              <w:rPr>
                <w:lang w:val="en-US" w:eastAsia="zh-CN"/>
              </w:rPr>
              <w:t xml:space="preserve"> and frequency offset in all Test parameters tables are misleading.</w:t>
            </w:r>
          </w:p>
          <w:p w14:paraId="2B2EAF2F" w14:textId="67CC382A" w:rsidR="00E26CBC" w:rsidRPr="00E26CBC" w:rsidRDefault="00E26CBC" w:rsidP="00E26C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lang w:val="en-US" w:eastAsia="zh-CN"/>
              </w:rPr>
              <w:t xml:space="preserve">For PBSCH test,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rPr>
                <w:lang w:val="en-US" w:eastAsia="zh-CN"/>
              </w:rPr>
              <w:t xml:space="preserve"> UE1 transmits </w:t>
            </w:r>
            <w:r w:rsidR="00AE5968">
              <w:rPr>
                <w:lang w:val="en-US" w:eastAsia="zh-CN"/>
              </w:rPr>
              <w:t>PSBCH</w:t>
            </w:r>
            <w:r>
              <w:rPr>
                <w:lang w:val="en-US" w:eastAsia="zh-CN"/>
              </w:rPr>
              <w:t xml:space="preserve"> and tested UE receive the </w:t>
            </w:r>
            <w:r w:rsidR="00AE5968">
              <w:rPr>
                <w:lang w:val="en-US" w:eastAsia="zh-CN"/>
              </w:rPr>
              <w:t>PSBCH</w:t>
            </w:r>
            <w:r>
              <w:rPr>
                <w:lang w:val="en-US" w:eastAsia="zh-CN"/>
              </w:rPr>
              <w:t xml:space="preserve">, it should be tested UE rather than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rPr>
                <w:lang w:val="en-US" w:eastAsia="zh-CN"/>
              </w:rPr>
              <w:t xml:space="preserve"> UE 1 which is synchronized to SLSS</w:t>
            </w:r>
            <w:r w:rsidR="00FB42B3">
              <w:rPr>
                <w:lang w:val="en-US" w:eastAsia="zh-CN"/>
              </w:rPr>
              <w:t xml:space="preserve"> and the synchronization of </w:t>
            </w:r>
            <w:proofErr w:type="spellStart"/>
            <w:r w:rsidR="00FB42B3">
              <w:rPr>
                <w:lang w:val="en-US" w:eastAsia="zh-CN"/>
              </w:rPr>
              <w:t>Sidelink</w:t>
            </w:r>
            <w:proofErr w:type="spellEnd"/>
            <w:r w:rsidR="00FB42B3">
              <w:rPr>
                <w:lang w:val="en-US" w:eastAsia="zh-CN"/>
              </w:rPr>
              <w:t xml:space="preserve"> UE 1 is wrong.</w:t>
            </w:r>
          </w:p>
          <w:p w14:paraId="708AA7DE" w14:textId="340E4E7F" w:rsidR="00E26CBC" w:rsidRDefault="0054297B" w:rsidP="0054297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lang w:val="en-US" w:eastAsia="zh-CN"/>
              </w:rPr>
              <w:t>Unit</w:t>
            </w:r>
            <w:r w:rsidR="00E26CBC">
              <w:rPr>
                <w:lang w:val="en-US" w:eastAsia="zh-CN"/>
              </w:rPr>
              <w:t xml:space="preserve"> are lost for parameter </w:t>
            </w:r>
            <w:r>
              <w:rPr>
                <w:lang w:val="en-US" w:eastAsia="zh-CN"/>
              </w:rPr>
              <w:t xml:space="preserve"> ”Allocated resource blocks”  in Table A.6.3.2 and Table A.6.4.2, unit are lost for parameter “</w:t>
            </w:r>
            <w:r w:rsidRPr="00B27F95">
              <w:t>OFDM Symbols per slot</w:t>
            </w:r>
            <w:r>
              <w:t>” in Table A.6.4.2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3F822A3E" w:rsidR="001E41F3" w:rsidRDefault="00911C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>A</w:t>
            </w: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nd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00A974" w14:textId="70BA0898" w:rsidR="001E41F3" w:rsidRDefault="00E26CBC" w:rsidP="00E26CB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493D8E">
              <w:rPr>
                <w:noProof/>
                <w:lang w:eastAsia="zh-CN"/>
              </w:rPr>
              <w:t xml:space="preserve">dd </w:t>
            </w:r>
            <w:r>
              <w:rPr>
                <w:noProof/>
                <w:lang w:eastAsia="zh-CN"/>
              </w:rPr>
              <w:t>definiation of abbreviation ”OCC” and “AGC”.</w:t>
            </w:r>
          </w:p>
          <w:p w14:paraId="6F74B408" w14:textId="7F9B5E44" w:rsidR="00493D8E" w:rsidRDefault="00E26CBC" w:rsidP="00E26CB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all the </w:t>
            </w:r>
            <w:r w:rsidR="00493D8E">
              <w:rPr>
                <w:noProof/>
                <w:lang w:eastAsia="zh-CN"/>
              </w:rPr>
              <w:t xml:space="preserve">V2X </w:t>
            </w:r>
            <w:r>
              <w:rPr>
                <w:noProof/>
                <w:lang w:eastAsia="zh-CN"/>
              </w:rPr>
              <w:t>tests</w:t>
            </w:r>
            <w:r w:rsidR="00493D8E">
              <w:rPr>
                <w:noProof/>
                <w:lang w:eastAsia="zh-CN"/>
              </w:rPr>
              <w:t xml:space="preserve"> numbers to the Test list of UE feature “Support of synchronization sources for NR sidelink”</w:t>
            </w:r>
          </w:p>
          <w:p w14:paraId="54E24106" w14:textId="4C441CB1" w:rsidR="00D14D21" w:rsidRPr="00D14D21" w:rsidRDefault="00493D8E" w:rsidP="00D14D2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noProof/>
                <w:lang w:eastAsia="zh-CN"/>
              </w:rPr>
              <w:t>Change the</w:t>
            </w:r>
            <w:r w:rsidR="00EB604D">
              <w:rPr>
                <w:noProof/>
                <w:lang w:eastAsia="zh-CN"/>
              </w:rPr>
              <w:t xml:space="preserve"> note of</w:t>
            </w:r>
            <w:r>
              <w:rPr>
                <w:noProof/>
                <w:lang w:eastAsia="zh-CN"/>
              </w:rPr>
              <w:t xml:space="preserve"> timeoffset to </w:t>
            </w:r>
            <w:r w:rsidR="00E26CB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“</w:t>
            </w:r>
            <w:r>
              <w:t xml:space="preserve">Time offset of </w:t>
            </w:r>
            <w:r w:rsidR="00D14D21">
              <w:t xml:space="preserve">transmitted </w:t>
            </w:r>
            <w:proofErr w:type="spellStart"/>
            <w:r w:rsidR="00D14D21">
              <w:t>Sidelink</w:t>
            </w:r>
            <w:proofErr w:type="spellEnd"/>
            <w:r w:rsidR="00D14D21">
              <w:t xml:space="preserve"> UE transmit</w:t>
            </w:r>
            <w:r w:rsidR="00D14D21">
              <w:rPr>
                <w:rFonts w:hint="eastAsia"/>
                <w:lang w:eastAsia="zh-CN"/>
              </w:rPr>
              <w:t xml:space="preserve"> s</w:t>
            </w:r>
            <w:r w:rsidR="00D14D21">
              <w:rPr>
                <w:lang w:eastAsia="zh-CN"/>
              </w:rPr>
              <w:t xml:space="preserve">ignal </w:t>
            </w:r>
            <w:r w:rsidR="00D14D21" w:rsidRPr="002A34B3">
              <w:rPr>
                <w:rFonts w:cs="Arial"/>
                <w:szCs w:val="18"/>
              </w:rPr>
              <w:t>with respect to GNSS reference timing</w:t>
            </w:r>
            <w:r w:rsidR="00D14D21">
              <w:rPr>
                <w:rFonts w:cs="Arial"/>
                <w:szCs w:val="18"/>
              </w:rPr>
              <w:t>”.</w:t>
            </w:r>
            <w:r w:rsidR="00D14D21">
              <w:rPr>
                <w:noProof/>
                <w:lang w:eastAsia="zh-CN"/>
              </w:rPr>
              <w:t xml:space="preserve"> Change the note of </w:t>
            </w:r>
            <w:r w:rsidR="00D152C6">
              <w:rPr>
                <w:noProof/>
                <w:lang w:eastAsia="zh-CN"/>
              </w:rPr>
              <w:t xml:space="preserve">frequency </w:t>
            </w:r>
            <w:r w:rsidR="00D14D21">
              <w:rPr>
                <w:noProof/>
                <w:lang w:eastAsia="zh-CN"/>
              </w:rPr>
              <w:t>offset to  “</w:t>
            </w:r>
            <w:r w:rsidR="00D152C6">
              <w:t>Frequency</w:t>
            </w:r>
            <w:r w:rsidR="00D14D21">
              <w:t xml:space="preserve"> offset of transmitted </w:t>
            </w:r>
            <w:proofErr w:type="spellStart"/>
            <w:r w:rsidR="00D14D21">
              <w:t>Sidelink</w:t>
            </w:r>
            <w:proofErr w:type="spellEnd"/>
            <w:r w:rsidR="00D14D21">
              <w:t xml:space="preserve"> UE transmit</w:t>
            </w:r>
            <w:r w:rsidR="00D14D21">
              <w:rPr>
                <w:rFonts w:hint="eastAsia"/>
                <w:lang w:eastAsia="zh-CN"/>
              </w:rPr>
              <w:t xml:space="preserve"> s</w:t>
            </w:r>
            <w:r w:rsidR="00D14D21">
              <w:rPr>
                <w:lang w:eastAsia="zh-CN"/>
              </w:rPr>
              <w:t xml:space="preserve">ignal </w:t>
            </w:r>
            <w:r w:rsidR="00D14D21" w:rsidRPr="002A34B3">
              <w:rPr>
                <w:rFonts w:cs="Arial"/>
                <w:szCs w:val="18"/>
              </w:rPr>
              <w:t xml:space="preserve">with respect to GNSS reference </w:t>
            </w:r>
            <w:r w:rsidR="00D152C6">
              <w:rPr>
                <w:rFonts w:cs="Arial"/>
                <w:szCs w:val="18"/>
              </w:rPr>
              <w:t>frequency</w:t>
            </w:r>
            <w:r w:rsidR="00D14D21">
              <w:rPr>
                <w:rFonts w:cs="Arial"/>
                <w:szCs w:val="18"/>
              </w:rPr>
              <w:t>”.</w:t>
            </w:r>
          </w:p>
          <w:p w14:paraId="0584C12B" w14:textId="651EFC55" w:rsidR="00493D8E" w:rsidRPr="00D152C6" w:rsidRDefault="00D152C6" w:rsidP="00D152C6">
            <w:pPr>
              <w:pStyle w:val="CRCoverPage"/>
              <w:numPr>
                <w:ilvl w:val="0"/>
                <w:numId w:val="2"/>
              </w:numPr>
              <w:spacing w:after="0"/>
              <w:rPr>
                <w:i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PSBCH performance test, change the sentence “</w:t>
            </w:r>
            <w:r>
              <w:rPr>
                <w:rFonts w:eastAsia="Malgun Gothic"/>
              </w:rPr>
              <w:t xml:space="preserve">The </w:t>
            </w: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UE 1 is synchronized to SLSS as synchronization reference.</w:t>
            </w:r>
            <w:r>
              <w:rPr>
                <w:lang w:eastAsia="zh-CN"/>
              </w:rPr>
              <w:t>” to “</w:t>
            </w:r>
            <w:r>
              <w:rPr>
                <w:rFonts w:eastAsia="Malgun Gothic"/>
              </w:rPr>
              <w:t xml:space="preserve">The </w:t>
            </w: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UE 1 transmit PSBCH to tested UE and test</w:t>
            </w:r>
            <w:r w:rsidR="007550B2">
              <w:rPr>
                <w:rFonts w:eastAsia="Malgun Gothic"/>
              </w:rPr>
              <w:t>ed UE</w:t>
            </w:r>
            <w:r>
              <w:rPr>
                <w:rFonts w:eastAsia="Malgun Gothic"/>
              </w:rPr>
              <w:t xml:space="preserve"> is synchronized to SLSS of </w:t>
            </w: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UE 1.</w:t>
            </w:r>
            <w:r>
              <w:rPr>
                <w:lang w:eastAsia="zh-CN"/>
              </w:rPr>
              <w:t xml:space="preserve">” Change the synchronization source of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UE 1 from SLSS to GNSS</w:t>
            </w:r>
          </w:p>
          <w:p w14:paraId="31C656EC" w14:textId="05633670" w:rsidR="00E26CBC" w:rsidRDefault="00641011" w:rsidP="00E26CB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54297B">
              <w:rPr>
                <w:noProof/>
                <w:lang w:eastAsia="zh-CN"/>
              </w:rPr>
              <w:t>dd the unit</w:t>
            </w:r>
            <w:r>
              <w:rPr>
                <w:noProof/>
                <w:lang w:eastAsia="zh-CN"/>
              </w:rPr>
              <w:t xml:space="preserve"> of parameter “Allocated resource blocks”</w:t>
            </w:r>
            <w:r w:rsidR="00911C5A">
              <w:rPr>
                <w:noProof/>
                <w:lang w:eastAsia="zh-CN"/>
              </w:rPr>
              <w:t xml:space="preserve"> and </w:t>
            </w:r>
            <w:r>
              <w:rPr>
                <w:noProof/>
                <w:lang w:eastAsia="zh-CN"/>
              </w:rPr>
              <w:t xml:space="preserve"> in Table A.6.3.2 and Table A.6.4.2</w:t>
            </w:r>
            <w:r w:rsidR="0054297B">
              <w:rPr>
                <w:noProof/>
                <w:lang w:eastAsia="zh-CN"/>
              </w:rPr>
              <w:t xml:space="preserve"> and add the unit of parameter “</w:t>
            </w:r>
            <w:r w:rsidR="0054297B" w:rsidRPr="00B27F95">
              <w:t>OFDM Symbols per slot</w:t>
            </w:r>
            <w:r w:rsidR="0054297B">
              <w:rPr>
                <w:noProof/>
                <w:lang w:eastAsia="zh-CN"/>
              </w:rPr>
              <w:t xml:space="preserve"> 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55D017B4" w:rsidR="001E41F3" w:rsidRPr="00EB604D" w:rsidRDefault="00D14D2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4297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BD05FF" w14:textId="77777777" w:rsidR="001E41F3" w:rsidRDefault="00641011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meaning of OCC and AGC are not clear</w:t>
            </w:r>
          </w:p>
          <w:p w14:paraId="6D94E8F4" w14:textId="22E631D1" w:rsidR="00641011" w:rsidRDefault="007550B2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It wili be</w:t>
            </w:r>
            <w:r w:rsidR="00641011">
              <w:rPr>
                <w:noProof/>
                <w:lang w:eastAsia="zh-CN"/>
              </w:rPr>
              <w:t xml:space="preserve"> contratiction that </w:t>
            </w:r>
            <w:r>
              <w:rPr>
                <w:noProof/>
                <w:lang w:eastAsia="zh-CN"/>
              </w:rPr>
              <w:t>UE does't support synchronization in applicability rules but GNSS is assumed as synchronization reference in all tests except PSBCG performance test.</w:t>
            </w:r>
          </w:p>
          <w:p w14:paraId="04B9C8BD" w14:textId="19B319B6" w:rsidR="00641011" w:rsidRDefault="007550B2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here will be misleading that timeoffset and frequency offset are defined  from receiving UE side. </w:t>
            </w:r>
          </w:p>
          <w:p w14:paraId="7C62EA43" w14:textId="5BD2A378" w:rsidR="00641011" w:rsidRDefault="007550B2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here will be misleading that sidelink UE1 is </w:t>
            </w:r>
            <w:r w:rsidR="00AE5968">
              <w:rPr>
                <w:noProof/>
                <w:lang w:eastAsia="zh-CN"/>
              </w:rPr>
              <w:t>tested</w:t>
            </w:r>
            <w:r>
              <w:rPr>
                <w:noProof/>
                <w:lang w:eastAsia="zh-CN"/>
              </w:rPr>
              <w:t xml:space="preserve"> UE, but we can’t control the time/frequency offset of </w:t>
            </w:r>
            <w:r w:rsidR="00AE5968">
              <w:rPr>
                <w:noProof/>
                <w:lang w:eastAsia="zh-CN"/>
              </w:rPr>
              <w:t>tested UE as specifed in parameter table.</w:t>
            </w:r>
          </w:p>
          <w:p w14:paraId="79C1F490" w14:textId="2633C3F0" w:rsidR="00641011" w:rsidRDefault="00641011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="0054297B">
              <w:rPr>
                <w:noProof/>
                <w:lang w:eastAsia="zh-CN"/>
              </w:rPr>
              <w:t xml:space="preserve">corrosponding </w:t>
            </w:r>
            <w:r>
              <w:rPr>
                <w:noProof/>
                <w:lang w:eastAsia="zh-CN"/>
              </w:rPr>
              <w:t>units will not be captured.</w:t>
            </w:r>
          </w:p>
          <w:p w14:paraId="5C4BEB44" w14:textId="70B945F0" w:rsidR="00641011" w:rsidRDefault="00641011" w:rsidP="0064101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5F52DF" w:rsidR="001E41F3" w:rsidRDefault="00DC3BC9" w:rsidP="00C113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3.3; </w:t>
            </w:r>
            <w:r w:rsidR="009D61A7">
              <w:rPr>
                <w:rFonts w:hint="eastAsia"/>
                <w:noProof/>
                <w:lang w:eastAsia="zh-CN"/>
              </w:rPr>
              <w:t>1</w:t>
            </w:r>
            <w:r w:rsidR="009D61A7">
              <w:rPr>
                <w:noProof/>
                <w:lang w:eastAsia="zh-CN"/>
              </w:rPr>
              <w:t xml:space="preserve">1.1.1.1.2;  11.1.2.1.1; 11.1.3.1.1;  </w:t>
            </w:r>
            <w:r w:rsidR="00C11341">
              <w:rPr>
                <w:noProof/>
                <w:lang w:eastAsia="zh-CN"/>
              </w:rPr>
              <w:t xml:space="preserve">11.1.4.1.1; </w:t>
            </w:r>
            <w:r w:rsidR="009D61A7">
              <w:rPr>
                <w:noProof/>
                <w:lang w:eastAsia="zh-CN"/>
              </w:rPr>
              <w:t>11.1.5.1.1</w:t>
            </w:r>
            <w:r w:rsidR="00C11341">
              <w:rPr>
                <w:noProof/>
                <w:lang w:eastAsia="zh-CN"/>
              </w:rPr>
              <w:t>; 11.1.6.1.1; 11.1.7.1.1; 11.1.8.1.1; 11.1.9.1.1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D9ED72E" w:rsidR="001E41F3" w:rsidRDefault="009D6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5917446" w:rsidR="001E41F3" w:rsidRDefault="009D61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38.521-4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75565CB" w:rsidR="001E41F3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&lt;Start of Change 1&gt;</w:t>
      </w:r>
    </w:p>
    <w:p w14:paraId="767FCD7D" w14:textId="77777777" w:rsidR="00C11341" w:rsidRPr="00C25669" w:rsidRDefault="00C11341" w:rsidP="00C11341">
      <w:pPr>
        <w:pStyle w:val="2"/>
      </w:pPr>
      <w:bookmarkStart w:id="1" w:name="_Toc21338137"/>
      <w:bookmarkStart w:id="2" w:name="_Toc29808245"/>
      <w:bookmarkStart w:id="3" w:name="_Toc37068164"/>
      <w:bookmarkStart w:id="4" w:name="_Toc37083707"/>
      <w:bookmarkStart w:id="5" w:name="_Toc37084049"/>
      <w:bookmarkStart w:id="6" w:name="_Toc40209411"/>
      <w:bookmarkStart w:id="7" w:name="_Toc40209753"/>
      <w:bookmarkStart w:id="8" w:name="_Toc45892712"/>
      <w:bookmarkStart w:id="9" w:name="_Toc53176569"/>
      <w:bookmarkStart w:id="10" w:name="_Toc61120845"/>
      <w:bookmarkStart w:id="11" w:name="_Toc67917989"/>
      <w:bookmarkStart w:id="12" w:name="_Toc76297543"/>
      <w:bookmarkStart w:id="13" w:name="_Toc76571473"/>
      <w:bookmarkStart w:id="14" w:name="_Toc76650615"/>
      <w:bookmarkStart w:id="15" w:name="_Toc76653731"/>
      <w:bookmarkStart w:id="16" w:name="_Toc83742341"/>
      <w:r w:rsidRPr="00C25669">
        <w:t>3.3</w:t>
      </w:r>
      <w:r w:rsidRPr="00C25669">
        <w:rPr>
          <w:rFonts w:hint="eastAsia"/>
          <w:lang w:eastAsia="zh-CN"/>
        </w:rPr>
        <w:tab/>
      </w:r>
      <w:r w:rsidRPr="00C25669">
        <w:t>Abbreviations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FFB37E9" w14:textId="77777777" w:rsidR="00C11341" w:rsidRDefault="00C11341" w:rsidP="00C11341">
      <w:pPr>
        <w:keepNext/>
        <w:rPr>
          <w:ins w:id="17" w:author="Huawei" w:date="2021-10-20T20:16:00Z"/>
          <w:rFonts w:eastAsia="宋体"/>
        </w:rPr>
      </w:pPr>
      <w:r w:rsidRPr="00C25669">
        <w:rPr>
          <w:rFonts w:eastAsia="宋体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D1F3D0C" w14:textId="70121648" w:rsidR="00C11341" w:rsidRPr="00C25669" w:rsidRDefault="00C11341" w:rsidP="00C11341">
      <w:pPr>
        <w:keepNext/>
        <w:spacing w:after="0"/>
        <w:ind w:firstLineChars="150" w:firstLine="300"/>
        <w:rPr>
          <w:rFonts w:eastAsia="宋体"/>
        </w:rPr>
      </w:pPr>
      <w:ins w:id="18" w:author="Huawei" w:date="2021-10-20T20:16:00Z">
        <w:r>
          <w:rPr>
            <w:rFonts w:eastAsia="宋体"/>
          </w:rPr>
          <w:t>AGC</w:t>
        </w:r>
      </w:ins>
      <w:ins w:id="19" w:author="Huawei" w:date="2021-10-20T20:18:00Z"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</w:ins>
      <w:ins w:id="20" w:author="Huawei" w:date="2021-10-20T20:17:00Z">
        <w:r>
          <w:rPr>
            <w:rFonts w:eastAsia="宋体"/>
          </w:rPr>
          <w:t>Automatic Gain Control</w:t>
        </w:r>
      </w:ins>
    </w:p>
    <w:p w14:paraId="039CB71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</w:rPr>
      </w:pPr>
      <w:r w:rsidRPr="00C25669">
        <w:rPr>
          <w:rFonts w:eastAsia="宋体"/>
        </w:rPr>
        <w:t>CA</w:t>
      </w:r>
      <w:r w:rsidRPr="00C25669">
        <w:rPr>
          <w:rFonts w:eastAsia="宋体"/>
        </w:rPr>
        <w:tab/>
        <w:t>Carrier Aggregation</w:t>
      </w:r>
    </w:p>
    <w:p w14:paraId="2E28D83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  <w:lang w:eastAsia="zh-CN"/>
        </w:rPr>
      </w:pPr>
      <w:r w:rsidRPr="00C25669">
        <w:rPr>
          <w:rFonts w:eastAsia="宋体"/>
          <w:noProof/>
        </w:rPr>
        <w:t>CC</w:t>
      </w:r>
      <w:r w:rsidRPr="00C25669">
        <w:rPr>
          <w:rFonts w:eastAsia="宋体"/>
          <w:noProof/>
        </w:rPr>
        <w:tab/>
        <w:t>Component Carrier</w:t>
      </w:r>
    </w:p>
    <w:p w14:paraId="6FFB1D7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noProof/>
          <w:lang w:eastAsia="zh-CN"/>
        </w:rPr>
        <w:t>CCE</w:t>
      </w:r>
      <w:r w:rsidRPr="00C25669">
        <w:rPr>
          <w:rFonts w:eastAsia="宋体" w:hint="eastAsia"/>
          <w:noProof/>
          <w:lang w:eastAsia="zh-CN"/>
        </w:rPr>
        <w:tab/>
      </w:r>
      <w:r w:rsidRPr="00C25669">
        <w:rPr>
          <w:rFonts w:eastAsia="宋体"/>
        </w:rPr>
        <w:t xml:space="preserve">Control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 xml:space="preserve">hannel </w:t>
      </w:r>
      <w:r w:rsidRPr="00C25669">
        <w:rPr>
          <w:rFonts w:eastAsia="宋体" w:hint="eastAsia"/>
          <w:lang w:eastAsia="zh-CN"/>
        </w:rPr>
        <w:t>E</w:t>
      </w:r>
      <w:r w:rsidRPr="00C25669">
        <w:rPr>
          <w:rFonts w:eastAsia="宋体"/>
        </w:rPr>
        <w:t>lement</w:t>
      </w:r>
    </w:p>
    <w:p w14:paraId="0FA6C25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CORESET</w:t>
      </w:r>
      <w:r w:rsidRPr="00C25669">
        <w:rPr>
          <w:rFonts w:eastAsia="宋体"/>
        </w:rPr>
        <w:tab/>
        <w:t xml:space="preserve">Control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S</w:t>
      </w:r>
      <w:r w:rsidRPr="00C25669">
        <w:rPr>
          <w:rFonts w:eastAsia="宋体"/>
        </w:rPr>
        <w:t>et</w:t>
      </w:r>
    </w:p>
    <w:p w14:paraId="0B794D9C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  <w:lang w:eastAsia="zh-CN"/>
        </w:rPr>
      </w:pPr>
      <w:r w:rsidRPr="00C25669">
        <w:rPr>
          <w:rFonts w:eastAsia="宋体"/>
          <w:noProof/>
          <w:lang w:eastAsia="zh-CN"/>
        </w:rPr>
        <w:t>CP</w:t>
      </w:r>
      <w:r w:rsidRPr="00C25669">
        <w:rPr>
          <w:rFonts w:eastAsia="宋体" w:hint="eastAsia"/>
          <w:noProof/>
          <w:lang w:eastAsia="zh-CN"/>
        </w:rPr>
        <w:tab/>
      </w:r>
      <w:r w:rsidRPr="00C25669">
        <w:rPr>
          <w:rFonts w:eastAsia="宋体"/>
          <w:noProof/>
          <w:lang w:eastAsia="zh-CN"/>
        </w:rPr>
        <w:t>Cyclic Prefix</w:t>
      </w:r>
    </w:p>
    <w:p w14:paraId="47A3054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  <w:lang w:eastAsia="zh-CN"/>
        </w:rPr>
      </w:pPr>
      <w:r w:rsidRPr="00C25669">
        <w:rPr>
          <w:rFonts w:eastAsia="宋体" w:hint="eastAsia"/>
          <w:noProof/>
          <w:lang w:eastAsia="zh-CN"/>
        </w:rPr>
        <w:t>CSI</w:t>
      </w:r>
      <w:r w:rsidRPr="00C25669">
        <w:rPr>
          <w:rFonts w:eastAsia="宋体" w:hint="eastAsia"/>
          <w:noProof/>
          <w:lang w:eastAsia="zh-CN"/>
        </w:rPr>
        <w:tab/>
      </w:r>
      <w:r w:rsidRPr="00C25669">
        <w:rPr>
          <w:rFonts w:eastAsia="宋体"/>
          <w:noProof/>
          <w:lang w:eastAsia="zh-CN"/>
        </w:rPr>
        <w:t>Channel-State Information</w:t>
      </w:r>
    </w:p>
    <w:p w14:paraId="540E6A0E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CSI-IM</w:t>
      </w:r>
      <w:r w:rsidRPr="00C25669">
        <w:rPr>
          <w:rFonts w:eastAsia="宋体" w:hint="eastAsia"/>
          <w:lang w:eastAsia="zh-CN"/>
        </w:rPr>
        <w:tab/>
        <w:t>CSI Interference Measurement</w:t>
      </w:r>
    </w:p>
    <w:p w14:paraId="48077F3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CSI-RS</w:t>
      </w:r>
      <w:r w:rsidRPr="00C25669">
        <w:rPr>
          <w:rFonts w:eastAsia="宋体"/>
        </w:rPr>
        <w:tab/>
        <w:t>CSI Reference Signal</w:t>
      </w:r>
    </w:p>
    <w:p w14:paraId="62A7480D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CW</w:t>
      </w:r>
      <w:r w:rsidRPr="00C25669">
        <w:rPr>
          <w:rFonts w:eastAsia="宋体"/>
        </w:rPr>
        <w:tab/>
      </w:r>
      <w:proofErr w:type="spellStart"/>
      <w:r w:rsidRPr="00C25669">
        <w:rPr>
          <w:rFonts w:eastAsia="宋体"/>
        </w:rPr>
        <w:t>Codeword</w:t>
      </w:r>
      <w:proofErr w:type="spellEnd"/>
    </w:p>
    <w:p w14:paraId="4683FEF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CQI</w:t>
      </w:r>
      <w:r w:rsidRPr="00C25669">
        <w:rPr>
          <w:rFonts w:eastAsia="宋体"/>
        </w:rPr>
        <w:tab/>
        <w:t xml:space="preserve">Channel </w:t>
      </w:r>
      <w:r w:rsidRPr="00C25669">
        <w:rPr>
          <w:rFonts w:eastAsia="宋体" w:hint="eastAsia"/>
          <w:lang w:eastAsia="zh-CN"/>
        </w:rPr>
        <w:t>Q</w:t>
      </w:r>
      <w:r w:rsidRPr="00C25669">
        <w:rPr>
          <w:rFonts w:eastAsia="宋体"/>
        </w:rPr>
        <w:t xml:space="preserve">uality </w:t>
      </w:r>
      <w:r w:rsidRPr="00C25669">
        <w:rPr>
          <w:rFonts w:eastAsia="宋体" w:hint="eastAsia"/>
          <w:lang w:eastAsia="zh-CN"/>
        </w:rPr>
        <w:t>I</w:t>
      </w:r>
      <w:r w:rsidRPr="00C25669">
        <w:rPr>
          <w:rFonts w:eastAsia="宋体"/>
        </w:rPr>
        <w:t>ndicator</w:t>
      </w:r>
    </w:p>
    <w:p w14:paraId="50D9980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CRC</w:t>
      </w:r>
      <w:r w:rsidRPr="00C25669">
        <w:rPr>
          <w:rFonts w:eastAsia="宋体"/>
        </w:rPr>
        <w:tab/>
        <w:t xml:space="preserve">Cyclic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edundancy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>heck</w:t>
      </w:r>
    </w:p>
    <w:p w14:paraId="46A960BD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CRI</w:t>
      </w:r>
      <w:r w:rsidRPr="00C25669">
        <w:rPr>
          <w:rFonts w:eastAsia="宋体"/>
        </w:rPr>
        <w:tab/>
        <w:t>CSI-RS Resource Indicator</w:t>
      </w:r>
    </w:p>
    <w:p w14:paraId="6AF10E9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</w:rPr>
        <w:t>DC</w:t>
      </w:r>
      <w:r w:rsidRPr="00C25669">
        <w:rPr>
          <w:rFonts w:eastAsia="宋体" w:hint="eastAsia"/>
        </w:rPr>
        <w:tab/>
        <w:t>Dual Connectivity</w:t>
      </w:r>
    </w:p>
    <w:p w14:paraId="3CC9D88D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DCI</w:t>
      </w:r>
      <w:r w:rsidRPr="00C25669">
        <w:rPr>
          <w:rFonts w:eastAsia="宋体" w:hint="eastAsia"/>
          <w:lang w:eastAsia="zh-CN"/>
        </w:rPr>
        <w:tab/>
        <w:t>Downlink Control Information</w:t>
      </w:r>
    </w:p>
    <w:p w14:paraId="26857277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DL</w:t>
      </w:r>
      <w:r w:rsidRPr="00C25669">
        <w:rPr>
          <w:rFonts w:eastAsia="宋体"/>
        </w:rPr>
        <w:tab/>
        <w:t>Downlink</w:t>
      </w:r>
    </w:p>
    <w:p w14:paraId="6884FF8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DMRS</w:t>
      </w:r>
      <w:r w:rsidRPr="00C25669">
        <w:rPr>
          <w:rFonts w:eastAsia="宋体"/>
        </w:rPr>
        <w:tab/>
        <w:t>Demodulation Reference Signal</w:t>
      </w:r>
    </w:p>
    <w:p w14:paraId="514B654F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DPS</w:t>
      </w:r>
      <w:r>
        <w:rPr>
          <w:rFonts w:eastAsia="宋体"/>
        </w:rPr>
        <w:tab/>
        <w:t>Dynamic Point S</w:t>
      </w:r>
      <w:r w:rsidRPr="00A4042C">
        <w:rPr>
          <w:rFonts w:eastAsia="宋体"/>
        </w:rPr>
        <w:t>election</w:t>
      </w:r>
    </w:p>
    <w:p w14:paraId="547A794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EPRE</w:t>
      </w:r>
      <w:r w:rsidRPr="00C25669">
        <w:rPr>
          <w:rFonts w:eastAsia="宋体"/>
        </w:rPr>
        <w:tab/>
        <w:t xml:space="preserve">Energy </w:t>
      </w:r>
      <w:r w:rsidRPr="00C25669">
        <w:rPr>
          <w:rFonts w:eastAsia="宋体" w:hint="eastAsia"/>
          <w:lang w:eastAsia="zh-CN"/>
        </w:rPr>
        <w:t>P</w:t>
      </w:r>
      <w:r w:rsidRPr="00C25669">
        <w:rPr>
          <w:rFonts w:eastAsia="宋体"/>
        </w:rPr>
        <w:t xml:space="preserve">er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E</w:t>
      </w:r>
      <w:r w:rsidRPr="00C25669">
        <w:rPr>
          <w:rFonts w:eastAsia="宋体"/>
        </w:rPr>
        <w:t>lement</w:t>
      </w:r>
    </w:p>
    <w:p w14:paraId="798BF3CE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EN-DC</w:t>
      </w:r>
      <w:r w:rsidRPr="00C25669">
        <w:rPr>
          <w:rFonts w:eastAsia="宋体"/>
        </w:rPr>
        <w:tab/>
        <w:t>E-UTRA-NR Dual Connectivity</w:t>
      </w:r>
    </w:p>
    <w:p w14:paraId="0915239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FR</w:t>
      </w:r>
      <w:r w:rsidRPr="00C25669">
        <w:rPr>
          <w:rFonts w:eastAsia="宋体"/>
        </w:rPr>
        <w:tab/>
        <w:t>Frequency Range</w:t>
      </w:r>
    </w:p>
    <w:p w14:paraId="0B0243B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FRC</w:t>
      </w:r>
      <w:r w:rsidRPr="00C25669">
        <w:rPr>
          <w:rFonts w:eastAsia="宋体" w:hint="eastAsia"/>
          <w:lang w:eastAsia="zh-CN"/>
        </w:rPr>
        <w:tab/>
      </w:r>
      <w:r w:rsidRPr="00C25669">
        <w:rPr>
          <w:rFonts w:eastAsia="宋体"/>
        </w:rPr>
        <w:t>Fixed Reference Channel</w:t>
      </w:r>
    </w:p>
    <w:p w14:paraId="70ECE61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>GNSS</w:t>
      </w:r>
      <w:r>
        <w:rPr>
          <w:rFonts w:eastAsia="宋体"/>
        </w:rPr>
        <w:tab/>
        <w:t>Global Navigation Satellite System</w:t>
      </w:r>
    </w:p>
    <w:p w14:paraId="4B4346E3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HARQ</w:t>
      </w:r>
      <w:r w:rsidRPr="00C25669">
        <w:rPr>
          <w:rFonts w:eastAsia="宋体"/>
        </w:rPr>
        <w:tab/>
        <w:t>Hybrid Automatic Repeat Request</w:t>
      </w:r>
    </w:p>
    <w:p w14:paraId="6F03402A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 xml:space="preserve">HST </w:t>
      </w:r>
      <w:r>
        <w:rPr>
          <w:rFonts w:eastAsia="宋体"/>
        </w:rPr>
        <w:tab/>
        <w:t>High Speed Train</w:t>
      </w:r>
    </w:p>
    <w:p w14:paraId="6AC172F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 xml:space="preserve">HST-SFN </w:t>
      </w:r>
      <w:r>
        <w:rPr>
          <w:rFonts w:eastAsia="宋体"/>
        </w:rPr>
        <w:tab/>
        <w:t>High Speed Train Single Frequency Network</w:t>
      </w:r>
    </w:p>
    <w:p w14:paraId="1A6409D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LI</w:t>
      </w:r>
      <w:r w:rsidRPr="00C25669">
        <w:rPr>
          <w:rFonts w:eastAsia="宋体"/>
        </w:rPr>
        <w:tab/>
        <w:t>Layer Indicator</w:t>
      </w:r>
    </w:p>
    <w:p w14:paraId="0AD9E847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MAC</w:t>
      </w:r>
      <w:r w:rsidRPr="00C25669">
        <w:rPr>
          <w:rFonts w:eastAsia="宋体"/>
        </w:rPr>
        <w:tab/>
        <w:t>Medium Access Control</w:t>
      </w:r>
    </w:p>
    <w:p w14:paraId="64B0B29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MCS</w:t>
      </w:r>
      <w:r w:rsidRPr="00C25669">
        <w:rPr>
          <w:rFonts w:eastAsia="宋体"/>
        </w:rPr>
        <w:tab/>
        <w:t xml:space="preserve">Modulation and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 xml:space="preserve">oding </w:t>
      </w:r>
      <w:r w:rsidRPr="00C25669">
        <w:rPr>
          <w:rFonts w:eastAsia="宋体" w:hint="eastAsia"/>
          <w:lang w:eastAsia="zh-CN"/>
        </w:rPr>
        <w:t>S</w:t>
      </w:r>
      <w:r w:rsidRPr="00C25669">
        <w:rPr>
          <w:rFonts w:eastAsia="宋体"/>
        </w:rPr>
        <w:t>cheme</w:t>
      </w:r>
    </w:p>
    <w:p w14:paraId="69C08A5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MIB</w:t>
      </w:r>
      <w:r w:rsidRPr="00C25669">
        <w:rPr>
          <w:rFonts w:eastAsia="宋体"/>
        </w:rPr>
        <w:tab/>
        <w:t>Master Information Block</w:t>
      </w:r>
    </w:p>
    <w:p w14:paraId="1A8942D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NR</w:t>
      </w:r>
      <w:r w:rsidRPr="00C25669">
        <w:rPr>
          <w:rFonts w:eastAsia="宋体"/>
        </w:rPr>
        <w:tab/>
        <w:t>New Radio</w:t>
      </w:r>
    </w:p>
    <w:p w14:paraId="1ED61444" w14:textId="77777777" w:rsidR="00C11341" w:rsidRDefault="00C11341" w:rsidP="00C11341">
      <w:pPr>
        <w:keepLines/>
        <w:spacing w:after="0"/>
        <w:ind w:left="1702" w:hanging="1418"/>
        <w:rPr>
          <w:ins w:id="21" w:author="Huawei" w:date="2021-10-20T20:18:00Z"/>
          <w:rFonts w:eastAsia="宋体"/>
        </w:rPr>
      </w:pPr>
      <w:r w:rsidRPr="00C25669">
        <w:rPr>
          <w:rFonts w:eastAsia="宋体"/>
        </w:rPr>
        <w:t>NSA</w:t>
      </w:r>
      <w:r w:rsidRPr="00C25669">
        <w:rPr>
          <w:rFonts w:eastAsia="宋体"/>
        </w:rPr>
        <w:tab/>
        <w:t xml:space="preserve">Non-Standalone </w:t>
      </w:r>
      <w:r w:rsidRPr="00C25669">
        <w:rPr>
          <w:rFonts w:eastAsia="宋体" w:hint="eastAsia"/>
          <w:lang w:eastAsia="zh-CN"/>
        </w:rPr>
        <w:t>O</w:t>
      </w:r>
      <w:r w:rsidRPr="00C25669">
        <w:rPr>
          <w:rFonts w:eastAsia="宋体"/>
        </w:rPr>
        <w:t xml:space="preserve">peration </w:t>
      </w:r>
      <w:r w:rsidRPr="00C25669">
        <w:rPr>
          <w:rFonts w:eastAsia="宋体" w:hint="eastAsia"/>
          <w:lang w:eastAsia="zh-CN"/>
        </w:rPr>
        <w:t>M</w:t>
      </w:r>
      <w:r w:rsidRPr="00C25669">
        <w:rPr>
          <w:rFonts w:eastAsia="宋体"/>
        </w:rPr>
        <w:t>ode</w:t>
      </w:r>
    </w:p>
    <w:p w14:paraId="70686EC0" w14:textId="58563C2D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ins w:id="22" w:author="Huawei" w:date="2021-10-20T20:18:00Z">
        <w:r>
          <w:rPr>
            <w:rFonts w:eastAsia="宋体"/>
          </w:rPr>
          <w:t>OCC</w:t>
        </w:r>
        <w:r>
          <w:rPr>
            <w:rFonts w:eastAsia="宋体"/>
          </w:rPr>
          <w:tab/>
        </w:r>
      </w:ins>
      <w:ins w:id="23" w:author="Huawei" w:date="2021-10-20T20:19:00Z">
        <w:r>
          <w:rPr>
            <w:rFonts w:eastAsia="宋体"/>
          </w:rPr>
          <w:t>Orthogonal Cover Code</w:t>
        </w:r>
      </w:ins>
    </w:p>
    <w:p w14:paraId="11E9EA6F" w14:textId="310A3A39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OCNG</w:t>
      </w:r>
      <w:r w:rsidRPr="00C25669">
        <w:rPr>
          <w:rFonts w:eastAsia="宋体"/>
        </w:rPr>
        <w:tab/>
        <w:t>OFDMA Channel Noise Generator</w:t>
      </w:r>
    </w:p>
    <w:p w14:paraId="06CB81C0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OFDM</w:t>
      </w:r>
      <w:r w:rsidRPr="00C25669">
        <w:rPr>
          <w:rFonts w:eastAsia="宋体"/>
        </w:rPr>
        <w:tab/>
        <w:t>Orthogonal Frequency Division Multiplexing</w:t>
      </w:r>
    </w:p>
    <w:p w14:paraId="483D4DD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OFDMA</w:t>
      </w:r>
      <w:r w:rsidRPr="00C25669">
        <w:rPr>
          <w:rFonts w:eastAsia="宋体"/>
        </w:rPr>
        <w:tab/>
        <w:t>Orthogonal Frequency Division Multiple Access</w:t>
      </w:r>
    </w:p>
    <w:p w14:paraId="72DFCF3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PBCH</w:t>
      </w:r>
      <w:r w:rsidRPr="00C25669">
        <w:rPr>
          <w:rFonts w:eastAsia="宋体"/>
        </w:rPr>
        <w:tab/>
        <w:t>Physical Broadcast Channel</w:t>
      </w:r>
    </w:p>
    <w:p w14:paraId="0F1DBEA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proofErr w:type="spellStart"/>
      <w:r w:rsidRPr="00C25669">
        <w:rPr>
          <w:rFonts w:eastAsia="宋体"/>
        </w:rPr>
        <w:t>Pcell</w:t>
      </w:r>
      <w:proofErr w:type="spellEnd"/>
      <w:r w:rsidRPr="00C25669">
        <w:rPr>
          <w:rFonts w:eastAsia="宋体"/>
        </w:rPr>
        <w:tab/>
        <w:t>Primary Cell</w:t>
      </w:r>
    </w:p>
    <w:p w14:paraId="0328241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PDCCH</w:t>
      </w:r>
      <w:r w:rsidRPr="00C25669">
        <w:rPr>
          <w:rFonts w:eastAsia="宋体" w:hint="eastAsia"/>
          <w:lang w:eastAsia="zh-CN"/>
        </w:rPr>
        <w:tab/>
        <w:t>Physical Downlink Control Channel</w:t>
      </w:r>
    </w:p>
    <w:p w14:paraId="35FDB09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PDSCH</w:t>
      </w:r>
      <w:r w:rsidRPr="00C25669">
        <w:rPr>
          <w:rFonts w:eastAsia="宋体" w:hint="eastAsia"/>
          <w:lang w:eastAsia="zh-CN"/>
        </w:rPr>
        <w:tab/>
        <w:t>Physical Downlink Shared Channel</w:t>
      </w:r>
    </w:p>
    <w:p w14:paraId="606C851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PMI</w:t>
      </w:r>
      <w:r w:rsidRPr="00C25669">
        <w:rPr>
          <w:rFonts w:eastAsia="宋体"/>
        </w:rPr>
        <w:tab/>
        <w:t>Precoding Matrix Indicator</w:t>
      </w:r>
    </w:p>
    <w:p w14:paraId="3E39E9D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PRB</w:t>
      </w:r>
      <w:r w:rsidRPr="00C25669">
        <w:rPr>
          <w:rFonts w:eastAsia="宋体"/>
        </w:rPr>
        <w:tab/>
        <w:t xml:space="preserve">Physical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>lock</w:t>
      </w:r>
    </w:p>
    <w:p w14:paraId="4ECBCE7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PRG</w:t>
      </w:r>
      <w:r w:rsidRPr="00C25669">
        <w:rPr>
          <w:rFonts w:eastAsia="宋体"/>
        </w:rPr>
        <w:tab/>
        <w:t>Physical resource block group</w:t>
      </w:r>
    </w:p>
    <w:p w14:paraId="7BBBA4E1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PSBCH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Broadcast Channel</w:t>
      </w:r>
    </w:p>
    <w:p w14:paraId="68B15827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PSCCH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Control Channel</w:t>
      </w:r>
    </w:p>
    <w:p w14:paraId="768FB94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>PSFCH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Feedback Channel</w:t>
      </w:r>
    </w:p>
    <w:p w14:paraId="02C4460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PSS</w:t>
      </w:r>
      <w:r w:rsidRPr="00C25669">
        <w:rPr>
          <w:rFonts w:eastAsia="宋体"/>
        </w:rPr>
        <w:tab/>
        <w:t>Primary Synchronization Signal</w:t>
      </w:r>
    </w:p>
    <w:p w14:paraId="3EBEE44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>PSSCH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Shared Channel</w:t>
      </w:r>
    </w:p>
    <w:p w14:paraId="3C48C6B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PTRS</w:t>
      </w:r>
      <w:r w:rsidRPr="00C25669">
        <w:rPr>
          <w:rFonts w:eastAsia="宋体" w:hint="eastAsia"/>
          <w:lang w:eastAsia="zh-CN"/>
        </w:rPr>
        <w:tab/>
        <w:t>Phase Tracking Reference Signal</w:t>
      </w:r>
    </w:p>
    <w:p w14:paraId="4EFD726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PUCCH</w:t>
      </w:r>
      <w:r w:rsidRPr="00C25669">
        <w:rPr>
          <w:rFonts w:eastAsia="宋体"/>
        </w:rPr>
        <w:tab/>
        <w:t>Physical Uplink Control Channel</w:t>
      </w:r>
    </w:p>
    <w:p w14:paraId="6C1A3A7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PUSCH</w:t>
      </w:r>
      <w:r w:rsidRPr="00C25669">
        <w:rPr>
          <w:rFonts w:eastAsia="宋体"/>
        </w:rPr>
        <w:tab/>
        <w:t>Physical Uplink Shared Channel</w:t>
      </w:r>
    </w:p>
    <w:p w14:paraId="45420D1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QCL</w:t>
      </w:r>
      <w:r w:rsidRPr="00C25669">
        <w:rPr>
          <w:rFonts w:eastAsia="宋体"/>
        </w:rPr>
        <w:tab/>
        <w:t xml:space="preserve">Quasi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>o-location</w:t>
      </w:r>
    </w:p>
    <w:p w14:paraId="11FE3E1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RB</w:t>
      </w:r>
      <w:r w:rsidRPr="00C25669">
        <w:rPr>
          <w:rFonts w:eastAsia="宋体"/>
        </w:rPr>
        <w:tab/>
        <w:t xml:space="preserve">Resource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>lock</w:t>
      </w:r>
    </w:p>
    <w:p w14:paraId="61A104C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RBG</w:t>
      </w:r>
      <w:r w:rsidRPr="00C25669">
        <w:rPr>
          <w:rFonts w:eastAsia="宋体"/>
        </w:rPr>
        <w:tab/>
        <w:t xml:space="preserve">Resource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 xml:space="preserve">lock </w:t>
      </w:r>
      <w:r w:rsidRPr="00C25669">
        <w:rPr>
          <w:rFonts w:eastAsia="宋体" w:hint="eastAsia"/>
          <w:lang w:eastAsia="zh-CN"/>
        </w:rPr>
        <w:t>G</w:t>
      </w:r>
      <w:r w:rsidRPr="00C25669">
        <w:rPr>
          <w:rFonts w:eastAsia="宋体"/>
        </w:rPr>
        <w:t>roup</w:t>
      </w:r>
    </w:p>
    <w:p w14:paraId="7940E28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RE</w:t>
      </w:r>
      <w:r w:rsidRPr="00C25669">
        <w:rPr>
          <w:rFonts w:eastAsia="宋体" w:hint="eastAsia"/>
          <w:lang w:eastAsia="zh-CN"/>
        </w:rPr>
        <w:tab/>
        <w:t>Resource Element</w:t>
      </w:r>
    </w:p>
    <w:p w14:paraId="493FB45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REG</w:t>
      </w:r>
      <w:r w:rsidRPr="00C25669">
        <w:rPr>
          <w:rFonts w:eastAsia="宋体" w:hint="eastAsia"/>
          <w:lang w:eastAsia="zh-CN"/>
        </w:rPr>
        <w:tab/>
        <w:t>Resource Element Group</w:t>
      </w:r>
    </w:p>
    <w:p w14:paraId="2BF5DF7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RI</w:t>
      </w:r>
      <w:r w:rsidRPr="00C25669">
        <w:rPr>
          <w:rFonts w:eastAsia="宋体"/>
        </w:rPr>
        <w:tab/>
        <w:t>Rank Indicator</w:t>
      </w:r>
    </w:p>
    <w:p w14:paraId="1289E59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RRC</w:t>
      </w:r>
      <w:r w:rsidRPr="00C25669">
        <w:rPr>
          <w:rFonts w:eastAsia="宋体"/>
        </w:rPr>
        <w:tab/>
        <w:t>Radio Resource Control</w:t>
      </w:r>
    </w:p>
    <w:p w14:paraId="4F39AF2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SA</w:t>
      </w:r>
      <w:r w:rsidRPr="00C25669">
        <w:rPr>
          <w:rFonts w:eastAsia="宋体"/>
        </w:rPr>
        <w:tab/>
        <w:t>Standalone operation mode</w:t>
      </w:r>
    </w:p>
    <w:p w14:paraId="7300D76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SCI</w:t>
      </w:r>
      <w:r>
        <w:rPr>
          <w:rFonts w:eastAsia="宋体"/>
        </w:rPr>
        <w:tab/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Control Information</w:t>
      </w:r>
    </w:p>
    <w:p w14:paraId="0253CC9B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SCS</w:t>
      </w:r>
      <w:r w:rsidRPr="00C25669">
        <w:rPr>
          <w:rFonts w:eastAsia="宋体"/>
        </w:rPr>
        <w:tab/>
        <w:t>Subcarrier Spacing</w:t>
      </w:r>
    </w:p>
    <w:p w14:paraId="63DD0F7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SINR</w:t>
      </w:r>
      <w:r w:rsidRPr="00C25669">
        <w:rPr>
          <w:rFonts w:eastAsia="宋体"/>
        </w:rPr>
        <w:tab/>
        <w:t>Signal-to-Interference-and-Noise Ratio</w:t>
      </w:r>
    </w:p>
    <w:p w14:paraId="32A7ABDE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SL</w:t>
      </w:r>
      <w:r>
        <w:rPr>
          <w:rFonts w:eastAsia="宋体"/>
        </w:rPr>
        <w:tab/>
      </w:r>
      <w:proofErr w:type="spellStart"/>
      <w:r>
        <w:rPr>
          <w:rFonts w:eastAsia="宋体"/>
        </w:rPr>
        <w:t>Sidelink</w:t>
      </w:r>
      <w:proofErr w:type="spellEnd"/>
    </w:p>
    <w:p w14:paraId="6579276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SLSS</w:t>
      </w:r>
      <w:r>
        <w:rPr>
          <w:rFonts w:eastAsia="宋体"/>
        </w:rPr>
        <w:tab/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Synchronization Signal</w:t>
      </w:r>
    </w:p>
    <w:p w14:paraId="73E8BC3B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SNR</w:t>
      </w:r>
      <w:r w:rsidRPr="00C25669">
        <w:rPr>
          <w:rFonts w:eastAsia="宋体"/>
        </w:rPr>
        <w:tab/>
        <w:t>Signal-to-Noise Ratio</w:t>
      </w:r>
    </w:p>
    <w:p w14:paraId="428A1746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SS</w:t>
      </w:r>
      <w:r w:rsidRPr="00C25669">
        <w:rPr>
          <w:rFonts w:eastAsia="宋体" w:hint="eastAsia"/>
        </w:rPr>
        <w:tab/>
      </w:r>
      <w:r w:rsidRPr="00C25669">
        <w:rPr>
          <w:rFonts w:eastAsia="宋体"/>
        </w:rPr>
        <w:t>Synchronization Signal</w:t>
      </w:r>
    </w:p>
    <w:p w14:paraId="46ABAB60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SSB</w:t>
      </w:r>
      <w:r w:rsidRPr="00C25669">
        <w:rPr>
          <w:rFonts w:eastAsia="宋体"/>
        </w:rPr>
        <w:tab/>
        <w:t>Synchronization Signal Block</w:t>
      </w:r>
    </w:p>
    <w:p w14:paraId="42DA5EA3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SSS</w:t>
      </w:r>
      <w:r w:rsidRPr="00C25669">
        <w:rPr>
          <w:rFonts w:eastAsia="宋体"/>
        </w:rPr>
        <w:tab/>
        <w:t>Secondary Synchronization Signal</w:t>
      </w:r>
    </w:p>
    <w:p w14:paraId="4E6D681C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TCI</w:t>
      </w:r>
      <w:r w:rsidRPr="00C25669">
        <w:rPr>
          <w:rFonts w:eastAsia="宋体"/>
        </w:rPr>
        <w:tab/>
        <w:t>Transmission Configuration Indicator</w:t>
      </w:r>
    </w:p>
    <w:p w14:paraId="563FCC4B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TDM</w:t>
      </w:r>
      <w:r w:rsidRPr="00C25669">
        <w:rPr>
          <w:rFonts w:eastAsia="宋体"/>
        </w:rPr>
        <w:tab/>
        <w:t>Time division multiplexing</w:t>
      </w:r>
    </w:p>
    <w:p w14:paraId="688D361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proofErr w:type="spellStart"/>
      <w:r>
        <w:rPr>
          <w:rFonts w:eastAsia="宋体"/>
          <w:lang w:val="en-US"/>
        </w:rPr>
        <w:t>TRxP</w:t>
      </w:r>
      <w:proofErr w:type="spellEnd"/>
      <w:r>
        <w:rPr>
          <w:rFonts w:eastAsia="宋体"/>
          <w:lang w:val="en-US"/>
        </w:rPr>
        <w:tab/>
        <w:t>Transmission and Reception Point</w:t>
      </w:r>
    </w:p>
    <w:p w14:paraId="0C609F7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TTI</w:t>
      </w:r>
      <w:r w:rsidRPr="00C25669">
        <w:rPr>
          <w:rFonts w:eastAsia="宋体"/>
        </w:rPr>
        <w:tab/>
        <w:t>Transmission Time Interval</w:t>
      </w:r>
    </w:p>
    <w:p w14:paraId="71D372C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UL</w:t>
      </w:r>
      <w:r w:rsidRPr="00C25669">
        <w:rPr>
          <w:rFonts w:eastAsia="宋体"/>
        </w:rPr>
        <w:tab/>
        <w:t>Uplink</w:t>
      </w:r>
    </w:p>
    <w:p w14:paraId="57E6F32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V2X</w:t>
      </w:r>
      <w:r>
        <w:rPr>
          <w:rFonts w:eastAsia="宋体"/>
        </w:rPr>
        <w:tab/>
        <w:t>Vehicle to Everything</w:t>
      </w:r>
    </w:p>
    <w:p w14:paraId="520A846B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 w:hint="eastAsia"/>
          <w:lang w:eastAsia="zh-CN"/>
        </w:rPr>
        <w:t>VRB</w:t>
      </w:r>
      <w:r w:rsidRPr="00C25669">
        <w:rPr>
          <w:rFonts w:eastAsia="宋体" w:hint="eastAsia"/>
          <w:lang w:eastAsia="zh-CN"/>
        </w:rPr>
        <w:tab/>
      </w:r>
      <w:r w:rsidRPr="00C25669">
        <w:rPr>
          <w:rFonts w:eastAsia="宋体"/>
        </w:rPr>
        <w:t xml:space="preserve">Virtual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>lock</w:t>
      </w:r>
    </w:p>
    <w:p w14:paraId="2524E734" w14:textId="1C7D6B24" w:rsidR="00C11341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of Change 1&gt;</w:t>
      </w:r>
    </w:p>
    <w:p w14:paraId="41A11417" w14:textId="77777777" w:rsidR="00C11341" w:rsidRPr="00C11341" w:rsidRDefault="00C11341" w:rsidP="00C11341">
      <w:pPr>
        <w:rPr>
          <w:lang w:eastAsia="zh-CN"/>
        </w:rPr>
      </w:pPr>
    </w:p>
    <w:p w14:paraId="3BEECF8B" w14:textId="77777777" w:rsidR="00C11341" w:rsidRDefault="00C11341" w:rsidP="00C11341">
      <w:pPr>
        <w:rPr>
          <w:lang w:eastAsia="zh-CN"/>
        </w:rPr>
      </w:pPr>
    </w:p>
    <w:p w14:paraId="6C4C8DCA" w14:textId="2319AB97" w:rsidR="00C11341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&lt;Start of Change 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2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5B8C99A2" w14:textId="77777777" w:rsidR="00C11341" w:rsidRDefault="00C11341" w:rsidP="00C11341">
      <w:pPr>
        <w:rPr>
          <w:lang w:eastAsia="zh-CN"/>
        </w:rPr>
      </w:pPr>
    </w:p>
    <w:p w14:paraId="6EA2661C" w14:textId="77777777" w:rsidR="00EF28B9" w:rsidRDefault="00EF28B9" w:rsidP="00EF28B9">
      <w:pPr>
        <w:pStyle w:val="5"/>
      </w:pPr>
      <w:bookmarkStart w:id="24" w:name="_Toc76297912"/>
      <w:bookmarkStart w:id="25" w:name="_Toc76571842"/>
      <w:bookmarkStart w:id="26" w:name="_Toc76650984"/>
      <w:bookmarkStart w:id="27" w:name="_Toc76654101"/>
      <w:bookmarkStart w:id="28" w:name="_Toc83742711"/>
      <w:r w:rsidRPr="00DF29B0">
        <w:t>11.1.1.</w:t>
      </w:r>
      <w:r>
        <w:t>1.2</w:t>
      </w:r>
      <w:r w:rsidRPr="00DF29B0">
        <w:tab/>
        <w:t xml:space="preserve">Applicability of requirements </w:t>
      </w:r>
      <w:r w:rsidRPr="009078EE">
        <w:t xml:space="preserve">for mandatory UE </w:t>
      </w:r>
      <w:r>
        <w:t xml:space="preserve">V2X </w:t>
      </w:r>
      <w:r w:rsidRPr="009078EE">
        <w:t>features with capability signalling</w:t>
      </w:r>
      <w:bookmarkEnd w:id="24"/>
      <w:bookmarkEnd w:id="25"/>
      <w:bookmarkEnd w:id="26"/>
      <w:bookmarkEnd w:id="27"/>
      <w:bookmarkEnd w:id="28"/>
    </w:p>
    <w:p w14:paraId="67343A15" w14:textId="77777777" w:rsidR="00EF28B9" w:rsidRDefault="00EF28B9" w:rsidP="00EF28B9">
      <w:r>
        <w:rPr>
          <w:rFonts w:eastAsia="宋体"/>
        </w:rPr>
        <w:t xml:space="preserve">The performance requirements in Table </w:t>
      </w:r>
      <w:r>
        <w:t>11.1.1.1.2</w:t>
      </w:r>
      <w:r>
        <w:rPr>
          <w:rFonts w:eastAsia="宋体"/>
        </w:rPr>
        <w:t>-1 shall apply for V2X UEs which support mandatory UE features with capability signalling only.</w:t>
      </w:r>
    </w:p>
    <w:p w14:paraId="59A51669" w14:textId="77777777" w:rsidR="00EF28B9" w:rsidRDefault="00EF28B9" w:rsidP="00EF28B9">
      <w:pPr>
        <w:pStyle w:val="TH"/>
      </w:pPr>
      <w:r>
        <w:t>Table 11.1.1.1.2-1</w:t>
      </w:r>
      <w:r>
        <w:rPr>
          <w:lang w:eastAsia="zh-CN"/>
        </w:rPr>
        <w:t>:</w:t>
      </w:r>
      <w:r>
        <w:t xml:space="preserve"> Requirements applicability for mandatory features with UE capability signalling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015"/>
        <w:gridCol w:w="1457"/>
        <w:gridCol w:w="2459"/>
        <w:gridCol w:w="1809"/>
      </w:tblGrid>
      <w:tr w:rsidR="00EF28B9" w14:paraId="15EE8100" w14:textId="77777777" w:rsidTr="006043D9">
        <w:trPr>
          <w:trHeight w:val="5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B1BB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UE feature/capability [14]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28E0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type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0053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list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6006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Applicability notes</w:t>
            </w:r>
          </w:p>
        </w:tc>
      </w:tr>
      <w:tr w:rsidR="00EF28B9" w14:paraId="488108BC" w14:textId="77777777" w:rsidTr="006043D9">
        <w:trPr>
          <w:trHeight w:val="58"/>
        </w:trPr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7A707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t>S</w:t>
            </w:r>
            <w:r w:rsidRPr="00F11278">
              <w:t xml:space="preserve">upport </w:t>
            </w:r>
            <w:r>
              <w:t xml:space="preserve">of </w:t>
            </w:r>
            <w:r w:rsidRPr="00F11278">
              <w:t xml:space="preserve">synchronization sources for NR </w:t>
            </w:r>
            <w:proofErr w:type="spellStart"/>
            <w:r w:rsidRPr="00F11278">
              <w:t>sidelink</w:t>
            </w:r>
            <w:proofErr w:type="spellEnd"/>
            <w:r w:rsidRPr="001D3201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(</w:t>
            </w:r>
            <w:r w:rsidRPr="00E457AE">
              <w:rPr>
                <w:i/>
                <w:iCs/>
                <w:lang w:val="en-US" w:eastAsia="zh-CN"/>
              </w:rPr>
              <w:t>sync-Sidelink-r16</w:t>
            </w:r>
            <w:r>
              <w:rPr>
                <w:lang w:val="en-US" w:eastAsia="zh-CN"/>
              </w:rPr>
              <w:t>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FA310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FD3" w14:textId="24FAF9C4" w:rsidR="00EF28B9" w:rsidRDefault="00EF28B9" w:rsidP="006043D9">
            <w:pPr>
              <w:pStyle w:val="TAL"/>
              <w:rPr>
                <w:lang w:val="en-US" w:eastAsia="zh-CN"/>
              </w:rPr>
            </w:pPr>
            <w:del w:id="29" w:author="Huawei" w:date="2021-10-20T20:26:00Z">
              <w:r w:rsidDel="00EF28B9">
                <w:rPr>
                  <w:lang w:val="en-US" w:eastAsia="zh-CN"/>
                </w:rPr>
                <w:delText>PSBCH</w:delText>
              </w:r>
            </w:del>
            <w:ins w:id="30" w:author="Huawei" w:date="2021-10-20T20:26:00Z">
              <w:r>
                <w:rPr>
                  <w:lang w:val="en-US" w:eastAsia="zh-CN"/>
                </w:rPr>
                <w:t>PSSCH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8F6" w14:textId="77777777" w:rsidR="00EF28B9" w:rsidRDefault="00EF28B9" w:rsidP="00EF28B9">
            <w:pPr>
              <w:pStyle w:val="TAL"/>
              <w:rPr>
                <w:ins w:id="31" w:author="Huawei" w:date="2021-10-20T20:26:00Z"/>
                <w:lang w:val="en-US" w:eastAsia="zh-CN"/>
              </w:rPr>
            </w:pPr>
            <w:ins w:id="32" w:author="Huawei" w:date="2021-10-20T20:26:00Z">
              <w:r>
                <w:rPr>
                  <w:lang w:val="en-US" w:eastAsia="zh-CN"/>
                </w:rPr>
                <w:t xml:space="preserve">Clause </w:t>
              </w:r>
              <w:r w:rsidRPr="00EC6DC3">
                <w:rPr>
                  <w:lang w:val="en-US" w:eastAsia="zh-CN"/>
                </w:rPr>
                <w:t>11.1.2.1.1</w:t>
              </w:r>
            </w:ins>
          </w:p>
          <w:p w14:paraId="71E9D576" w14:textId="77777777" w:rsidR="00EF28B9" w:rsidRDefault="00EF28B9" w:rsidP="00EF28B9">
            <w:pPr>
              <w:pStyle w:val="TAL"/>
              <w:rPr>
                <w:ins w:id="33" w:author="Huawei" w:date="2021-10-20T20:26:00Z"/>
                <w:lang w:eastAsia="ko-KR"/>
              </w:rPr>
            </w:pPr>
            <w:ins w:id="34" w:author="Huawei" w:date="2021-10-20T20:26:00Z">
              <w:r>
                <w:rPr>
                  <w:lang w:val="en-US" w:eastAsia="zh-CN"/>
                </w:rPr>
                <w:t xml:space="preserve">Clause </w:t>
              </w:r>
              <w:r>
                <w:rPr>
                  <w:rFonts w:hint="eastAsia"/>
                  <w:lang w:eastAsia="ko-KR"/>
                </w:rPr>
                <w:t>1</w:t>
              </w:r>
              <w:r>
                <w:rPr>
                  <w:lang w:eastAsia="ko-KR"/>
                </w:rPr>
                <w:t>1</w:t>
              </w:r>
              <w:r w:rsidRPr="00C25669">
                <w:rPr>
                  <w:rFonts w:hint="eastAsia"/>
                  <w:lang w:eastAsia="ko-KR"/>
                </w:rPr>
                <w:t>.1</w:t>
              </w:r>
              <w:r>
                <w:rPr>
                  <w:lang w:eastAsia="ko-KR"/>
                </w:rPr>
                <w:t>.6.1.1</w:t>
              </w:r>
            </w:ins>
          </w:p>
          <w:p w14:paraId="4D8D8AE3" w14:textId="32AF16BD" w:rsidR="00EF28B9" w:rsidRDefault="00EF28B9" w:rsidP="00EF28B9">
            <w:pPr>
              <w:pStyle w:val="TAL"/>
              <w:rPr>
                <w:lang w:val="en-US" w:eastAsia="zh-CN"/>
              </w:rPr>
            </w:pPr>
            <w:ins w:id="35" w:author="Huawei" w:date="2021-10-20T20:26:00Z">
              <w:r>
                <w:rPr>
                  <w:lang w:eastAsia="ko-KR"/>
                </w:rPr>
                <w:t xml:space="preserve">Clause </w:t>
              </w:r>
              <w:r w:rsidRPr="005B7A7E">
                <w:t>11.1.7.1.1</w:t>
              </w:r>
            </w:ins>
            <w:del w:id="36" w:author="Huawei" w:date="2021-10-20T20:26:00Z">
              <w:r w:rsidDel="00EF28B9">
                <w:rPr>
                  <w:lang w:val="en-US" w:eastAsia="zh-CN"/>
                </w:rPr>
                <w:delText>Clause 11.1.4.1.1</w:delText>
              </w:r>
            </w:del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C68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  <w:tr w:rsidR="00EF28B9" w14:paraId="0710205D" w14:textId="77777777" w:rsidTr="006043D9">
        <w:trPr>
          <w:trHeight w:val="58"/>
          <w:ins w:id="37" w:author="Huawei" w:date="2021-10-20T20:25:00Z"/>
        </w:trPr>
        <w:tc>
          <w:tcPr>
            <w:tcW w:w="1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F9640" w14:textId="77777777" w:rsidR="00EF28B9" w:rsidRDefault="00EF28B9" w:rsidP="006043D9">
            <w:pPr>
              <w:pStyle w:val="TAL"/>
              <w:rPr>
                <w:ins w:id="38" w:author="Huawei" w:date="2021-10-20T20:25:00Z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41EBE" w14:textId="77777777" w:rsidR="00EF28B9" w:rsidRDefault="00EF28B9" w:rsidP="006043D9">
            <w:pPr>
              <w:pStyle w:val="TAL"/>
              <w:rPr>
                <w:ins w:id="39" w:author="Huawei" w:date="2021-10-20T20:25:00Z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4D9" w14:textId="6CF6B943" w:rsidR="00EF28B9" w:rsidRDefault="00EF28B9" w:rsidP="006043D9">
            <w:pPr>
              <w:pStyle w:val="TAL"/>
              <w:rPr>
                <w:ins w:id="40" w:author="Huawei" w:date="2021-10-20T20:25:00Z"/>
                <w:lang w:val="en-US" w:eastAsia="zh-CN"/>
              </w:rPr>
            </w:pPr>
            <w:ins w:id="41" w:author="Huawei" w:date="2021-10-20T20:26:00Z">
              <w:r>
                <w:rPr>
                  <w:rFonts w:hint="eastAsia"/>
                  <w:lang w:val="en-US" w:eastAsia="zh-CN"/>
                </w:rPr>
                <w:t>P</w:t>
              </w:r>
              <w:r>
                <w:rPr>
                  <w:lang w:val="en-US" w:eastAsia="zh-CN"/>
                </w:rPr>
                <w:t>SCCH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D2A" w14:textId="77777777" w:rsidR="00EF28B9" w:rsidRDefault="00EF28B9" w:rsidP="006043D9">
            <w:pPr>
              <w:pStyle w:val="TAL"/>
              <w:rPr>
                <w:ins w:id="42" w:author="Huawei" w:date="2021-11-03T11:56:00Z"/>
              </w:rPr>
            </w:pPr>
            <w:ins w:id="43" w:author="Huawei" w:date="2021-10-20T20:26:00Z">
              <w:r>
                <w:rPr>
                  <w:lang w:val="en-US" w:eastAsia="zh-CN"/>
                </w:rPr>
                <w:t xml:space="preserve">Clause </w:t>
              </w:r>
              <w:r>
                <w:t>11</w:t>
              </w:r>
              <w:r w:rsidRPr="00C25669">
                <w:t>.</w:t>
              </w:r>
              <w:r>
                <w:t>1</w:t>
              </w:r>
              <w:r w:rsidRPr="00C25669">
                <w:t>.</w:t>
              </w:r>
              <w:r>
                <w:t>3</w:t>
              </w:r>
              <w:r w:rsidRPr="00C25669">
                <w:t>.1.1</w:t>
              </w:r>
            </w:ins>
          </w:p>
          <w:p w14:paraId="291A3344" w14:textId="783A2B33" w:rsidR="00C23FB4" w:rsidRDefault="00C23FB4" w:rsidP="00C23FB4">
            <w:pPr>
              <w:pStyle w:val="TAL"/>
              <w:rPr>
                <w:ins w:id="44" w:author="Huawei" w:date="2021-10-20T20:25:00Z"/>
                <w:lang w:val="en-US" w:eastAsia="zh-CN"/>
              </w:rPr>
            </w:pPr>
            <w:ins w:id="45" w:author="Huawei" w:date="2021-11-03T11:56:00Z">
              <w:r w:rsidRPr="00C23FB4">
                <w:rPr>
                  <w:highlight w:val="yellow"/>
                  <w:lang w:val="en-US" w:eastAsia="zh-CN"/>
                  <w:rPrChange w:id="46" w:author="Huawei" w:date="2021-11-03T11:57:00Z">
                    <w:rPr>
                      <w:lang w:val="en-US" w:eastAsia="zh-CN"/>
                    </w:rPr>
                  </w:rPrChange>
                </w:rPr>
                <w:t xml:space="preserve">Clause </w:t>
              </w:r>
              <w:r w:rsidRPr="00C23FB4">
                <w:rPr>
                  <w:highlight w:val="yellow"/>
                  <w:rPrChange w:id="47" w:author="Huawei" w:date="2021-11-03T11:57:00Z">
                    <w:rPr/>
                  </w:rPrChange>
                </w:rPr>
                <w:t>11.1.8.1.1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9E6" w14:textId="77777777" w:rsidR="00EF28B9" w:rsidRDefault="00EF28B9" w:rsidP="006043D9">
            <w:pPr>
              <w:pStyle w:val="TAL"/>
              <w:rPr>
                <w:ins w:id="48" w:author="Huawei" w:date="2021-10-20T20:25:00Z"/>
                <w:lang w:val="en-US" w:eastAsia="zh-CN"/>
              </w:rPr>
            </w:pPr>
          </w:p>
        </w:tc>
      </w:tr>
      <w:tr w:rsidR="00EF28B9" w14:paraId="0E959E1D" w14:textId="77777777" w:rsidTr="006043D9">
        <w:trPr>
          <w:trHeight w:val="58"/>
          <w:ins w:id="49" w:author="Huawei" w:date="2021-10-20T20:25:00Z"/>
        </w:trPr>
        <w:tc>
          <w:tcPr>
            <w:tcW w:w="1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A00F8" w14:textId="77777777" w:rsidR="00EF28B9" w:rsidRDefault="00EF28B9" w:rsidP="006043D9">
            <w:pPr>
              <w:pStyle w:val="TAL"/>
              <w:rPr>
                <w:ins w:id="50" w:author="Huawei" w:date="2021-10-20T20:25:00Z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0E59" w14:textId="77777777" w:rsidR="00EF28B9" w:rsidRDefault="00EF28B9" w:rsidP="006043D9">
            <w:pPr>
              <w:pStyle w:val="TAL"/>
              <w:rPr>
                <w:ins w:id="51" w:author="Huawei" w:date="2021-10-20T20:25:00Z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785" w14:textId="7B8C9AF1" w:rsidR="00EF28B9" w:rsidRDefault="00EF28B9" w:rsidP="006043D9">
            <w:pPr>
              <w:pStyle w:val="TAL"/>
              <w:rPr>
                <w:ins w:id="52" w:author="Huawei" w:date="2021-10-20T20:25:00Z"/>
                <w:lang w:val="en-US" w:eastAsia="zh-CN"/>
              </w:rPr>
            </w:pPr>
            <w:ins w:id="53" w:author="Huawei" w:date="2021-10-20T20:26:00Z">
              <w:r>
                <w:rPr>
                  <w:rFonts w:hint="eastAsia"/>
                  <w:lang w:val="en-US" w:eastAsia="zh-CN"/>
                </w:rPr>
                <w:t>P</w:t>
              </w:r>
              <w:r>
                <w:rPr>
                  <w:lang w:val="en-US" w:eastAsia="zh-CN"/>
                </w:rPr>
                <w:t>SBCH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9555" w14:textId="1629C1E3" w:rsidR="00EF28B9" w:rsidRDefault="00EF28B9" w:rsidP="00EF28B9">
            <w:pPr>
              <w:pStyle w:val="TAL"/>
              <w:rPr>
                <w:ins w:id="54" w:author="Huawei" w:date="2021-10-20T20:25:00Z"/>
                <w:lang w:val="en-US" w:eastAsia="zh-CN"/>
              </w:rPr>
            </w:pPr>
            <w:ins w:id="55" w:author="Huawei" w:date="2021-10-20T20:27:00Z">
              <w:r>
                <w:rPr>
                  <w:lang w:val="en-US" w:eastAsia="zh-CN"/>
                </w:rPr>
                <w:t xml:space="preserve">Clause </w:t>
              </w:r>
              <w:r>
                <w:t>11</w:t>
              </w:r>
              <w:r w:rsidRPr="00C25669">
                <w:t>.</w:t>
              </w:r>
              <w:r>
                <w:t>1</w:t>
              </w:r>
              <w:r w:rsidRPr="00C25669">
                <w:t>.</w:t>
              </w:r>
              <w:r>
                <w:t>4</w:t>
              </w:r>
              <w:r w:rsidRPr="00C25669">
                <w:t>.1.1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375" w14:textId="77777777" w:rsidR="00EF28B9" w:rsidRDefault="00EF28B9" w:rsidP="006043D9">
            <w:pPr>
              <w:pStyle w:val="TAL"/>
              <w:rPr>
                <w:ins w:id="56" w:author="Huawei" w:date="2021-10-20T20:25:00Z"/>
                <w:lang w:val="en-US" w:eastAsia="zh-CN"/>
              </w:rPr>
            </w:pPr>
          </w:p>
        </w:tc>
      </w:tr>
      <w:tr w:rsidR="00EF28B9" w14:paraId="64AEAFE9" w14:textId="77777777" w:rsidTr="006043D9">
        <w:trPr>
          <w:trHeight w:val="58"/>
          <w:ins w:id="57" w:author="Huawei" w:date="2021-10-20T20:25:00Z"/>
        </w:trPr>
        <w:tc>
          <w:tcPr>
            <w:tcW w:w="1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8CC" w14:textId="77777777" w:rsidR="00EF28B9" w:rsidRDefault="00EF28B9" w:rsidP="006043D9">
            <w:pPr>
              <w:pStyle w:val="TAL"/>
              <w:rPr>
                <w:ins w:id="58" w:author="Huawei" w:date="2021-10-20T20:25:00Z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8DD" w14:textId="77777777" w:rsidR="00EF28B9" w:rsidRDefault="00EF28B9" w:rsidP="006043D9">
            <w:pPr>
              <w:pStyle w:val="TAL"/>
              <w:rPr>
                <w:ins w:id="59" w:author="Huawei" w:date="2021-10-20T20:25:00Z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D50" w14:textId="5990E9C4" w:rsidR="00EF28B9" w:rsidRDefault="00EF28B9" w:rsidP="006043D9">
            <w:pPr>
              <w:pStyle w:val="TAL"/>
              <w:rPr>
                <w:ins w:id="60" w:author="Huawei" w:date="2021-10-20T20:25:00Z"/>
                <w:lang w:val="en-US" w:eastAsia="zh-CN"/>
              </w:rPr>
            </w:pPr>
            <w:ins w:id="61" w:author="Huawei" w:date="2021-10-20T20:26:00Z">
              <w:r>
                <w:rPr>
                  <w:rFonts w:hint="eastAsia"/>
                  <w:lang w:val="en-US" w:eastAsia="zh-CN"/>
                </w:rPr>
                <w:t>P</w:t>
              </w:r>
              <w:r>
                <w:rPr>
                  <w:lang w:val="en-US" w:eastAsia="zh-CN"/>
                </w:rPr>
                <w:t>SFCH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78A" w14:textId="77777777" w:rsidR="00EF28B9" w:rsidRDefault="00EF28B9" w:rsidP="00EF28B9">
            <w:pPr>
              <w:pStyle w:val="TAL"/>
              <w:rPr>
                <w:ins w:id="62" w:author="Huawei" w:date="2021-10-20T20:27:00Z"/>
                <w:lang w:val="en-US" w:eastAsia="zh-CN"/>
              </w:rPr>
            </w:pPr>
            <w:ins w:id="63" w:author="Huawei" w:date="2021-10-20T20:27:00Z">
              <w:r>
                <w:rPr>
                  <w:lang w:val="en-US" w:eastAsia="zh-CN"/>
                </w:rPr>
                <w:t xml:space="preserve">Clause </w:t>
              </w:r>
              <w:r>
                <w:t>11.1.5.1.1</w:t>
              </w:r>
            </w:ins>
          </w:p>
          <w:p w14:paraId="2E7A5689" w14:textId="10AD61EC" w:rsidR="00EF28B9" w:rsidRDefault="00EF28B9" w:rsidP="00EF28B9">
            <w:pPr>
              <w:pStyle w:val="TAL"/>
              <w:rPr>
                <w:ins w:id="64" w:author="Huawei" w:date="2021-10-20T20:25:00Z"/>
                <w:lang w:val="en-US" w:eastAsia="zh-CN"/>
              </w:rPr>
            </w:pPr>
            <w:ins w:id="65" w:author="Huawei" w:date="2021-10-20T20:27:00Z">
              <w:r>
                <w:rPr>
                  <w:lang w:val="en-US" w:eastAsia="zh-CN"/>
                </w:rPr>
                <w:t xml:space="preserve">Clause </w:t>
              </w:r>
              <w:r>
                <w:rPr>
                  <w:lang w:eastAsia="ko-KR"/>
                </w:rPr>
                <w:t>11.1.9.1.1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2C2" w14:textId="77777777" w:rsidR="00EF28B9" w:rsidRDefault="00EF28B9" w:rsidP="006043D9">
            <w:pPr>
              <w:pStyle w:val="TAL"/>
              <w:rPr>
                <w:ins w:id="66" w:author="Huawei" w:date="2021-10-20T20:25:00Z"/>
                <w:lang w:val="en-US" w:eastAsia="zh-CN"/>
              </w:rPr>
            </w:pPr>
          </w:p>
        </w:tc>
      </w:tr>
      <w:tr w:rsidR="00EF28B9" w14:paraId="3E3F420A" w14:textId="77777777" w:rsidTr="006043D9">
        <w:trPr>
          <w:trHeight w:val="169"/>
        </w:trPr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8DDCE" w14:textId="77777777" w:rsidR="00EF28B9" w:rsidRPr="007C6D70" w:rsidRDefault="00EF28B9" w:rsidP="006043D9">
            <w:pPr>
              <w:pStyle w:val="TAL"/>
            </w:pPr>
            <w:r w:rsidRPr="007C6D70">
              <w:t>S</w:t>
            </w:r>
            <w:r w:rsidRPr="006650B7">
              <w:t>upports</w:t>
            </w:r>
            <w:r>
              <w:t xml:space="preserve"> of</w:t>
            </w:r>
            <w:r w:rsidRPr="006650B7">
              <w:t xml:space="preserve"> PSFCH format 0 (</w:t>
            </w:r>
            <w:r w:rsidRPr="006650B7">
              <w:rPr>
                <w:i/>
              </w:rPr>
              <w:t>psfch-FormatZeroSidelink-r16)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E295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131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PSSCH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1EE14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Clause </w:t>
            </w:r>
            <w:r w:rsidRPr="00EC6DC3">
              <w:rPr>
                <w:lang w:val="en-US" w:eastAsia="zh-CN"/>
              </w:rPr>
              <w:t>11.1.2.1.1</w:t>
            </w:r>
          </w:p>
          <w:p w14:paraId="188767D5" w14:textId="77777777" w:rsidR="00EF28B9" w:rsidRDefault="00EF28B9" w:rsidP="006043D9">
            <w:pPr>
              <w:pStyle w:val="TAL"/>
              <w:rPr>
                <w:lang w:eastAsia="ko-KR"/>
              </w:rPr>
            </w:pPr>
            <w:r>
              <w:rPr>
                <w:lang w:val="en-US" w:eastAsia="zh-CN"/>
              </w:rPr>
              <w:t xml:space="preserve">Clause </w:t>
            </w:r>
            <w:r>
              <w:rPr>
                <w:rFonts w:hint="eastAsia"/>
                <w:lang w:eastAsia="ko-KR"/>
              </w:rPr>
              <w:t>1</w:t>
            </w:r>
            <w:r>
              <w:rPr>
                <w:lang w:eastAsia="ko-KR"/>
              </w:rPr>
              <w:t>1</w:t>
            </w:r>
            <w:r w:rsidRPr="00C25669">
              <w:rPr>
                <w:rFonts w:hint="eastAsia"/>
                <w:lang w:eastAsia="ko-KR"/>
              </w:rPr>
              <w:t>.1</w:t>
            </w:r>
            <w:r>
              <w:rPr>
                <w:lang w:eastAsia="ko-KR"/>
              </w:rPr>
              <w:t>.6.1.1</w:t>
            </w:r>
          </w:p>
          <w:p w14:paraId="1DA725CE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eastAsia="ko-KR"/>
              </w:rPr>
              <w:t xml:space="preserve">Clause </w:t>
            </w:r>
            <w:r w:rsidRPr="005B7A7E">
              <w:t>11.1.7.1.1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217FE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  <w:tr w:rsidR="00EF28B9" w14:paraId="75E691BE" w14:textId="77777777" w:rsidTr="006043D9">
        <w:trPr>
          <w:trHeight w:val="169"/>
        </w:trPr>
        <w:tc>
          <w:tcPr>
            <w:tcW w:w="1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56083" w14:textId="77777777" w:rsidR="00EF28B9" w:rsidRPr="007C6D70" w:rsidRDefault="00EF28B9" w:rsidP="006043D9">
            <w:pPr>
              <w:pStyle w:val="TAL"/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44420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4DA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PSCCH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</w:tcPr>
          <w:p w14:paraId="4127E83F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Clause </w:t>
            </w:r>
            <w:r>
              <w:t>11</w:t>
            </w:r>
            <w:r w:rsidRPr="00C25669">
              <w:t>.</w:t>
            </w:r>
            <w:r>
              <w:t>1</w:t>
            </w:r>
            <w:r w:rsidRPr="00C25669">
              <w:t>.</w:t>
            </w:r>
            <w:r>
              <w:t>3</w:t>
            </w:r>
            <w:r w:rsidRPr="00C25669">
              <w:t>.1.1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85B0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  <w:tr w:rsidR="00EF28B9" w14:paraId="7A450D8F" w14:textId="77777777" w:rsidTr="006043D9">
        <w:trPr>
          <w:trHeight w:val="169"/>
        </w:trPr>
        <w:tc>
          <w:tcPr>
            <w:tcW w:w="1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9F0" w14:textId="77777777" w:rsidR="00EF28B9" w:rsidRPr="007C6D70" w:rsidRDefault="00EF28B9" w:rsidP="006043D9">
            <w:pPr>
              <w:pStyle w:val="TAL"/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E607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C37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PSFCH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535E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Clause </w:t>
            </w:r>
            <w:r>
              <w:t>11.1.5.1.1</w:t>
            </w:r>
          </w:p>
          <w:p w14:paraId="7C6931BC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Clause </w:t>
            </w:r>
            <w:r>
              <w:rPr>
                <w:lang w:eastAsia="ko-KR"/>
              </w:rPr>
              <w:t>11.1.9.1.1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B69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</w:tbl>
    <w:p w14:paraId="28D38C8A" w14:textId="58F3B586" w:rsidR="00C11341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</w:t>
      </w:r>
      <w:r w:rsidR="00EF28B9">
        <w:rPr>
          <w:rFonts w:ascii="Times New Roman" w:hAnsi="Times New Roman" w:cs="Times New Roman"/>
          <w:i/>
          <w:noProof/>
          <w:color w:val="FF0000"/>
          <w:lang w:eastAsia="zh-CN"/>
        </w:rPr>
        <w:t>f Change 2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2A26AD50" w14:textId="77777777" w:rsidR="00C11341" w:rsidRDefault="00C11341" w:rsidP="00C11341">
      <w:pPr>
        <w:rPr>
          <w:lang w:eastAsia="zh-CN"/>
        </w:rPr>
      </w:pPr>
    </w:p>
    <w:p w14:paraId="040E4012" w14:textId="2BE68863" w:rsidR="006043D9" w:rsidRDefault="006043D9" w:rsidP="006043D9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&lt;Start of Change 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3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6A80C65F" w14:textId="77777777" w:rsidR="006043D9" w:rsidRDefault="006043D9" w:rsidP="00C11341">
      <w:pPr>
        <w:rPr>
          <w:lang w:eastAsia="zh-CN"/>
        </w:rPr>
      </w:pPr>
    </w:p>
    <w:p w14:paraId="11E206FE" w14:textId="77777777" w:rsidR="006043D9" w:rsidRPr="006043D9" w:rsidRDefault="006043D9" w:rsidP="006043D9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  <w:lang w:eastAsia="zh-CN"/>
        </w:rPr>
      </w:pPr>
      <w:bookmarkStart w:id="67" w:name="_Toc76297914"/>
      <w:bookmarkStart w:id="68" w:name="_Toc76571844"/>
      <w:bookmarkStart w:id="69" w:name="_Toc76650986"/>
      <w:bookmarkStart w:id="70" w:name="_Toc76654103"/>
      <w:bookmarkStart w:id="71" w:name="_Toc83742713"/>
      <w:r w:rsidRPr="006043D9">
        <w:rPr>
          <w:rFonts w:ascii="Arial" w:eastAsia="宋体" w:hAnsi="Arial"/>
          <w:sz w:val="28"/>
        </w:rPr>
        <w:t>11.1.2</w:t>
      </w:r>
      <w:r w:rsidRPr="006043D9">
        <w:rPr>
          <w:rFonts w:ascii="Arial" w:eastAsia="宋体" w:hAnsi="Arial" w:hint="eastAsia"/>
          <w:sz w:val="28"/>
          <w:lang w:eastAsia="zh-CN"/>
        </w:rPr>
        <w:tab/>
      </w:r>
      <w:r w:rsidRPr="006043D9">
        <w:rPr>
          <w:rFonts w:ascii="Arial" w:eastAsia="宋体" w:hAnsi="Arial"/>
          <w:sz w:val="28"/>
          <w:lang w:eastAsia="zh-CN"/>
        </w:rPr>
        <w:t>PSSCH demodulation requirements</w:t>
      </w:r>
      <w:bookmarkEnd w:id="67"/>
      <w:bookmarkEnd w:id="68"/>
      <w:bookmarkEnd w:id="69"/>
      <w:bookmarkEnd w:id="70"/>
      <w:bookmarkEnd w:id="71"/>
    </w:p>
    <w:p w14:paraId="2732E696" w14:textId="77777777" w:rsidR="006043D9" w:rsidRPr="006043D9" w:rsidRDefault="006043D9" w:rsidP="006043D9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72" w:name="_Toc76297915"/>
      <w:bookmarkStart w:id="73" w:name="_Toc76571845"/>
      <w:bookmarkStart w:id="74" w:name="_Toc76650987"/>
      <w:bookmarkStart w:id="75" w:name="_Toc76654104"/>
      <w:bookmarkStart w:id="76" w:name="_Toc83742714"/>
      <w:r w:rsidRPr="006043D9">
        <w:rPr>
          <w:rFonts w:ascii="Arial" w:eastAsia="宋体" w:hAnsi="Arial"/>
          <w:sz w:val="24"/>
        </w:rPr>
        <w:t>11.1.2.1</w:t>
      </w:r>
      <w:r w:rsidRPr="006043D9">
        <w:rPr>
          <w:rFonts w:ascii="Arial" w:eastAsia="宋体" w:hAnsi="Arial" w:hint="eastAsia"/>
          <w:sz w:val="24"/>
        </w:rPr>
        <w:tab/>
      </w:r>
      <w:r w:rsidRPr="006043D9">
        <w:rPr>
          <w:rFonts w:ascii="Arial" w:eastAsia="宋体" w:hAnsi="Arial"/>
          <w:sz w:val="24"/>
        </w:rPr>
        <w:t>2Rx requirements</w:t>
      </w:r>
      <w:bookmarkEnd w:id="72"/>
      <w:bookmarkEnd w:id="73"/>
      <w:bookmarkEnd w:id="74"/>
      <w:bookmarkEnd w:id="75"/>
      <w:bookmarkEnd w:id="76"/>
    </w:p>
    <w:p w14:paraId="66C4D7B0" w14:textId="77777777" w:rsidR="006043D9" w:rsidRPr="006043D9" w:rsidRDefault="006043D9" w:rsidP="006043D9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77" w:name="_Toc76297916"/>
      <w:bookmarkStart w:id="78" w:name="_Toc76571846"/>
      <w:bookmarkStart w:id="79" w:name="_Toc76650988"/>
      <w:bookmarkStart w:id="80" w:name="_Toc76654105"/>
      <w:bookmarkStart w:id="81" w:name="_Toc83742715"/>
      <w:r w:rsidRPr="006043D9">
        <w:rPr>
          <w:rFonts w:ascii="Arial" w:eastAsia="宋体" w:hAnsi="Arial"/>
          <w:sz w:val="22"/>
        </w:rPr>
        <w:t>11.1.2.1.1</w:t>
      </w:r>
      <w:r w:rsidRPr="006043D9">
        <w:rPr>
          <w:rFonts w:ascii="Arial" w:eastAsia="宋体" w:hAnsi="Arial" w:hint="eastAsia"/>
          <w:sz w:val="22"/>
          <w:lang w:eastAsia="zh-CN"/>
        </w:rPr>
        <w:tab/>
      </w:r>
      <w:r w:rsidRPr="006043D9">
        <w:rPr>
          <w:rFonts w:ascii="Arial" w:eastAsia="宋体" w:hAnsi="Arial"/>
          <w:sz w:val="22"/>
        </w:rPr>
        <w:t>Minimum requirements</w:t>
      </w:r>
      <w:bookmarkEnd w:id="77"/>
      <w:bookmarkEnd w:id="78"/>
      <w:bookmarkEnd w:id="79"/>
      <w:bookmarkEnd w:id="80"/>
      <w:bookmarkEnd w:id="81"/>
    </w:p>
    <w:p w14:paraId="28937AEB" w14:textId="77777777" w:rsidR="006043D9" w:rsidRPr="006043D9" w:rsidRDefault="006043D9" w:rsidP="006043D9">
      <w:pPr>
        <w:rPr>
          <w:rFonts w:eastAsia="宋体"/>
          <w:lang w:eastAsia="ko-KR"/>
        </w:rPr>
      </w:pPr>
      <w:r w:rsidRPr="006043D9">
        <w:rPr>
          <w:rFonts w:eastAsia="宋体" w:hint="eastAsia"/>
          <w:lang w:eastAsia="ko-KR"/>
        </w:rPr>
        <w:t>T</w:t>
      </w:r>
      <w:r w:rsidRPr="006043D9">
        <w:rPr>
          <w:rFonts w:eastAsia="宋体"/>
          <w:lang w:eastAsia="ko-KR"/>
        </w:rPr>
        <w:t xml:space="preserve">he purpose of the requirements in this </w:t>
      </w:r>
      <w:proofErr w:type="spellStart"/>
      <w:r w:rsidRPr="006043D9">
        <w:rPr>
          <w:rFonts w:eastAsia="宋体"/>
          <w:lang w:eastAsia="ko-KR"/>
        </w:rPr>
        <w:t>subclause</w:t>
      </w:r>
      <w:proofErr w:type="spellEnd"/>
      <w:r w:rsidRPr="006043D9">
        <w:rPr>
          <w:rFonts w:eastAsia="宋体"/>
          <w:lang w:eastAsia="ko-KR"/>
        </w:rPr>
        <w:t xml:space="preserve"> is to verify the PSSCH for V2X demodulation performance with a single active PSSCH link.</w:t>
      </w:r>
    </w:p>
    <w:p w14:paraId="3CDF4623" w14:textId="77777777" w:rsidR="006043D9" w:rsidRPr="006043D9" w:rsidRDefault="006043D9" w:rsidP="006043D9">
      <w:pPr>
        <w:rPr>
          <w:rFonts w:eastAsia="宋体"/>
          <w:lang w:eastAsia="ko-KR"/>
        </w:rPr>
      </w:pPr>
      <w:r w:rsidRPr="006043D9">
        <w:rPr>
          <w:rFonts w:eastAsia="宋体"/>
          <w:lang w:eastAsia="ko-KR"/>
        </w:rPr>
        <w:t xml:space="preserve">The minimum requirements are specified in Table 11.1.2.1.1-2 with the test parameters specified in Table 11.1.2.1.1-1. In this test scenario, GNSS or GNSS-equivalent synchronization source is used and </w:t>
      </w:r>
      <w:proofErr w:type="spellStart"/>
      <w:r w:rsidRPr="006043D9">
        <w:rPr>
          <w:rFonts w:eastAsia="宋体"/>
          <w:lang w:eastAsia="ko-KR"/>
        </w:rPr>
        <w:t>sidelink</w:t>
      </w:r>
      <w:proofErr w:type="spellEnd"/>
      <w:r w:rsidRPr="006043D9">
        <w:rPr>
          <w:rFonts w:eastAsia="宋体"/>
          <w:lang w:eastAsia="ko-KR"/>
        </w:rPr>
        <w:t xml:space="preserve"> UE 1 transmits PSCCH and PSSCH.</w:t>
      </w:r>
    </w:p>
    <w:p w14:paraId="5C929277" w14:textId="77777777" w:rsidR="006043D9" w:rsidRPr="006043D9" w:rsidRDefault="006043D9" w:rsidP="006043D9">
      <w:pPr>
        <w:keepNext/>
        <w:keepLines/>
        <w:spacing w:before="60"/>
        <w:jc w:val="center"/>
        <w:rPr>
          <w:rFonts w:ascii="Arial" w:eastAsia="宋体" w:hAnsi="Arial"/>
          <w:b/>
        </w:rPr>
      </w:pPr>
      <w:r w:rsidRPr="006043D9">
        <w:rPr>
          <w:rFonts w:ascii="Arial" w:eastAsia="宋体" w:hAnsi="Arial"/>
          <w:b/>
        </w:rPr>
        <w:t>Table 11.1.2.1.1-1: Test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0"/>
        <w:gridCol w:w="998"/>
        <w:gridCol w:w="1130"/>
        <w:gridCol w:w="9"/>
        <w:gridCol w:w="1123"/>
        <w:gridCol w:w="81"/>
        <w:gridCol w:w="1153"/>
      </w:tblGrid>
      <w:tr w:rsidR="006043D9" w:rsidRPr="006043D9" w14:paraId="2EBD0E4D" w14:textId="77777777" w:rsidTr="006043D9">
        <w:trPr>
          <w:cantSplit/>
          <w:trHeight w:val="92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14:paraId="7E09D2B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043D9">
              <w:rPr>
                <w:rFonts w:ascii="Arial" w:eastAsia="宋体" w:hAnsi="Arial"/>
                <w:b/>
                <w:sz w:val="18"/>
              </w:rPr>
              <w:t>Parameter</w:t>
            </w:r>
          </w:p>
        </w:tc>
        <w:tc>
          <w:tcPr>
            <w:tcW w:w="998" w:type="dxa"/>
            <w:vMerge w:val="restart"/>
            <w:vAlign w:val="center"/>
          </w:tcPr>
          <w:p w14:paraId="59E4CCF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043D9">
              <w:rPr>
                <w:rFonts w:ascii="Arial" w:eastAsia="宋体" w:hAnsi="Arial"/>
                <w:b/>
                <w:sz w:val="18"/>
              </w:rPr>
              <w:t>Unit</w:t>
            </w:r>
          </w:p>
        </w:tc>
        <w:tc>
          <w:tcPr>
            <w:tcW w:w="3496" w:type="dxa"/>
            <w:gridSpan w:val="5"/>
            <w:vAlign w:val="center"/>
          </w:tcPr>
          <w:p w14:paraId="39989C9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043D9">
              <w:rPr>
                <w:rFonts w:ascii="Arial" w:eastAsia="宋体" w:hAnsi="Arial"/>
                <w:b/>
                <w:sz w:val="18"/>
              </w:rPr>
              <w:t>Value</w:t>
            </w:r>
          </w:p>
        </w:tc>
      </w:tr>
      <w:tr w:rsidR="006043D9" w:rsidRPr="006043D9" w14:paraId="29A98D0F" w14:textId="77777777" w:rsidTr="006043D9">
        <w:trPr>
          <w:cantSplit/>
          <w:trHeight w:val="115"/>
          <w:jc w:val="center"/>
        </w:trPr>
        <w:tc>
          <w:tcPr>
            <w:tcW w:w="4248" w:type="dxa"/>
            <w:gridSpan w:val="2"/>
            <w:vMerge/>
            <w:vAlign w:val="center"/>
          </w:tcPr>
          <w:p w14:paraId="25DA5C9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</w:p>
        </w:tc>
        <w:tc>
          <w:tcPr>
            <w:tcW w:w="998" w:type="dxa"/>
            <w:vMerge/>
            <w:vAlign w:val="center"/>
          </w:tcPr>
          <w:p w14:paraId="451EE4AC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4D376FD4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1</w:t>
            </w:r>
          </w:p>
        </w:tc>
        <w:tc>
          <w:tcPr>
            <w:tcW w:w="1132" w:type="dxa"/>
            <w:gridSpan w:val="2"/>
            <w:vAlign w:val="center"/>
          </w:tcPr>
          <w:p w14:paraId="62C9ED9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2</w:t>
            </w:r>
          </w:p>
        </w:tc>
        <w:tc>
          <w:tcPr>
            <w:tcW w:w="1234" w:type="dxa"/>
            <w:gridSpan w:val="2"/>
            <w:vAlign w:val="center"/>
          </w:tcPr>
          <w:p w14:paraId="77AC579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3</w:t>
            </w:r>
          </w:p>
        </w:tc>
      </w:tr>
      <w:tr w:rsidR="006043D9" w:rsidRPr="006043D9" w14:paraId="2935CDD4" w14:textId="77777777" w:rsidTr="006043D9">
        <w:trPr>
          <w:cantSplit/>
          <w:jc w:val="center"/>
        </w:trPr>
        <w:tc>
          <w:tcPr>
            <w:tcW w:w="4248" w:type="dxa"/>
            <w:gridSpan w:val="2"/>
            <w:vAlign w:val="center"/>
          </w:tcPr>
          <w:p w14:paraId="68953151" w14:textId="77777777" w:rsidR="006043D9" w:rsidRPr="006043D9" w:rsidRDefault="006043D9" w:rsidP="006043D9">
            <w:pPr>
              <w:keepNext/>
              <w:keepLines/>
              <w:spacing w:after="0"/>
              <w:jc w:val="both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宋体" w:hAnsi="Arial"/>
                <w:sz w:val="18"/>
              </w:rPr>
              <w:t>Active cell(s)</w:t>
            </w:r>
          </w:p>
        </w:tc>
        <w:tc>
          <w:tcPr>
            <w:tcW w:w="998" w:type="dxa"/>
            <w:vAlign w:val="center"/>
          </w:tcPr>
          <w:p w14:paraId="3E91EB7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7F02CB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?? ??" w:hAnsi="Arial"/>
                <w:sz w:val="18"/>
              </w:rPr>
              <w:t>None</w:t>
            </w:r>
          </w:p>
        </w:tc>
      </w:tr>
      <w:tr w:rsidR="006043D9" w:rsidRPr="006043D9" w14:paraId="6370FDEB" w14:textId="77777777" w:rsidTr="006043D9">
        <w:trPr>
          <w:cantSplit/>
          <w:jc w:val="center"/>
        </w:trPr>
        <w:tc>
          <w:tcPr>
            <w:tcW w:w="988" w:type="dxa"/>
            <w:vMerge w:val="restart"/>
            <w:vAlign w:val="center"/>
          </w:tcPr>
          <w:p w14:paraId="102618C2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proofErr w:type="spellStart"/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idelink</w:t>
            </w:r>
            <w:proofErr w:type="spellEnd"/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UE 1</w:t>
            </w:r>
          </w:p>
        </w:tc>
        <w:tc>
          <w:tcPr>
            <w:tcW w:w="3260" w:type="dxa"/>
            <w:vAlign w:val="center"/>
          </w:tcPr>
          <w:p w14:paraId="20907CAE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?? ??" w:hAnsi="Arial"/>
                <w:sz w:val="18"/>
              </w:rPr>
            </w:pPr>
            <w:proofErr w:type="spellStart"/>
            <w:r w:rsidRPr="006043D9">
              <w:rPr>
                <w:rFonts w:ascii="Arial" w:eastAsia="宋体" w:hAnsi="Arial"/>
                <w:sz w:val="18"/>
              </w:rPr>
              <w:t>Sidelink</w:t>
            </w:r>
            <w:proofErr w:type="spellEnd"/>
            <w:r w:rsidRPr="006043D9">
              <w:rPr>
                <w:rFonts w:ascii="Arial" w:eastAsia="宋体" w:hAnsi="Arial"/>
                <w:sz w:val="18"/>
              </w:rPr>
              <w:t xml:space="preserve"> transmissions</w:t>
            </w:r>
          </w:p>
        </w:tc>
        <w:tc>
          <w:tcPr>
            <w:tcW w:w="998" w:type="dxa"/>
            <w:vAlign w:val="center"/>
          </w:tcPr>
          <w:p w14:paraId="620BED8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7EA38D4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?? ??" w:hAnsi="Arial"/>
                <w:sz w:val="18"/>
              </w:rPr>
              <w:t xml:space="preserve">PSCCH + PSSCH </w:t>
            </w:r>
          </w:p>
        </w:tc>
      </w:tr>
      <w:tr w:rsidR="006043D9" w:rsidRPr="006043D9" w14:paraId="6D9D55FC" w14:textId="77777777" w:rsidTr="006043D9">
        <w:trPr>
          <w:cantSplit/>
          <w:jc w:val="center"/>
        </w:trPr>
        <w:tc>
          <w:tcPr>
            <w:tcW w:w="988" w:type="dxa"/>
            <w:vMerge/>
            <w:vAlign w:val="center"/>
          </w:tcPr>
          <w:p w14:paraId="00CA01B5" w14:textId="77777777" w:rsidR="006043D9" w:rsidRPr="006043D9" w:rsidRDefault="006043D9" w:rsidP="006043D9">
            <w:pPr>
              <w:keepNext/>
              <w:keepLines/>
              <w:spacing w:after="0"/>
              <w:jc w:val="both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0B02E5B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PSSCH </w:t>
            </w: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DMRS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pattern (Note 1)</w:t>
            </w:r>
          </w:p>
        </w:tc>
        <w:tc>
          <w:tcPr>
            <w:tcW w:w="998" w:type="dxa"/>
            <w:vAlign w:val="center"/>
          </w:tcPr>
          <w:p w14:paraId="61EF3C5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1EAAE6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{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3,4}</w:t>
            </w:r>
          </w:p>
        </w:tc>
        <w:tc>
          <w:tcPr>
            <w:tcW w:w="1204" w:type="dxa"/>
            <w:gridSpan w:val="2"/>
            <w:vAlign w:val="center"/>
          </w:tcPr>
          <w:p w14:paraId="13313BE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{2,3}</w:t>
            </w:r>
          </w:p>
        </w:tc>
        <w:tc>
          <w:tcPr>
            <w:tcW w:w="1153" w:type="dxa"/>
            <w:vAlign w:val="center"/>
          </w:tcPr>
          <w:p w14:paraId="62D3ACE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{2,2}</w:t>
            </w:r>
          </w:p>
        </w:tc>
      </w:tr>
      <w:tr w:rsidR="006043D9" w:rsidRPr="006043D9" w14:paraId="55FC454E" w14:textId="77777777" w:rsidTr="006043D9">
        <w:trPr>
          <w:cantSplit/>
          <w:jc w:val="center"/>
        </w:trPr>
        <w:tc>
          <w:tcPr>
            <w:tcW w:w="988" w:type="dxa"/>
            <w:vMerge/>
            <w:vAlign w:val="center"/>
          </w:tcPr>
          <w:p w14:paraId="47F8A19A" w14:textId="77777777" w:rsidR="006043D9" w:rsidRPr="006043D9" w:rsidRDefault="006043D9" w:rsidP="006043D9">
            <w:pPr>
              <w:keepNext/>
              <w:keepLines/>
              <w:spacing w:after="0"/>
              <w:jc w:val="both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285C70EE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cs="Arial" w:hint="eastAsia"/>
                <w:sz w:val="18"/>
                <w:szCs w:val="18"/>
                <w:lang w:eastAsia="ko-KR"/>
              </w:rPr>
              <w:t xml:space="preserve">Index of </w:t>
            </w:r>
            <w:r w:rsidRPr="006043D9">
              <w:rPr>
                <w:rFonts w:ascii="Arial" w:eastAsia="宋体" w:hAnsi="Arial" w:cs="Arial"/>
                <w:sz w:val="18"/>
                <w:szCs w:val="18"/>
                <w:lang w:eastAsia="ko-KR"/>
              </w:rPr>
              <w:t>s</w:t>
            </w:r>
            <w:r w:rsidRPr="006043D9">
              <w:rPr>
                <w:rFonts w:ascii="Arial" w:eastAsia="宋体" w:hAnsi="Arial" w:cs="Arial"/>
                <w:sz w:val="18"/>
                <w:szCs w:val="18"/>
                <w:lang w:eastAsia="zh-CN"/>
              </w:rPr>
              <w:t>ub-channel allocation</w:t>
            </w:r>
          </w:p>
        </w:tc>
        <w:tc>
          <w:tcPr>
            <w:tcW w:w="998" w:type="dxa"/>
            <w:vAlign w:val="center"/>
          </w:tcPr>
          <w:p w14:paraId="7D6528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CBFB4B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[0,1]</w:t>
            </w:r>
          </w:p>
        </w:tc>
        <w:tc>
          <w:tcPr>
            <w:tcW w:w="1204" w:type="dxa"/>
            <w:gridSpan w:val="2"/>
            <w:vAlign w:val="center"/>
          </w:tcPr>
          <w:p w14:paraId="51850A3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[0,1]</w:t>
            </w:r>
          </w:p>
        </w:tc>
        <w:tc>
          <w:tcPr>
            <w:tcW w:w="1153" w:type="dxa"/>
            <w:vAlign w:val="center"/>
          </w:tcPr>
          <w:p w14:paraId="77E637EC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[0]</w:t>
            </w:r>
          </w:p>
        </w:tc>
      </w:tr>
      <w:tr w:rsidR="006043D9" w:rsidRPr="006043D9" w14:paraId="1A62E914" w14:textId="77777777" w:rsidTr="006043D9">
        <w:trPr>
          <w:cantSplit/>
          <w:jc w:val="center"/>
        </w:trPr>
        <w:tc>
          <w:tcPr>
            <w:tcW w:w="988" w:type="dxa"/>
            <w:vMerge/>
            <w:vAlign w:val="center"/>
          </w:tcPr>
          <w:p w14:paraId="49FBA2D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55A211D4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 xml:space="preserve">Timing offset 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(Note 2)</w:t>
            </w:r>
          </w:p>
        </w:tc>
        <w:tc>
          <w:tcPr>
            <w:tcW w:w="998" w:type="dxa"/>
            <w:vAlign w:val="center"/>
          </w:tcPr>
          <w:p w14:paraId="4592CD0E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?? ??" w:hAnsi="Arial"/>
                <w:sz w:val="18"/>
              </w:rPr>
              <w:sym w:font="Symbol" w:char="F06D"/>
            </w:r>
            <w:r w:rsidRPr="006043D9">
              <w:rPr>
                <w:rFonts w:ascii="Arial" w:eastAsia="?? ??" w:hAnsi="Arial"/>
                <w:sz w:val="18"/>
              </w:rPr>
              <w:t>s</w:t>
            </w:r>
          </w:p>
        </w:tc>
        <w:tc>
          <w:tcPr>
            <w:tcW w:w="3496" w:type="dxa"/>
            <w:gridSpan w:val="5"/>
            <w:vAlign w:val="center"/>
          </w:tcPr>
          <w:p w14:paraId="2BD1602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CP/2-12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*64*Tc</w:t>
            </w:r>
          </w:p>
        </w:tc>
      </w:tr>
      <w:tr w:rsidR="006043D9" w:rsidRPr="006043D9" w14:paraId="0D5E4A25" w14:textId="77777777" w:rsidTr="006043D9">
        <w:trPr>
          <w:cantSplit/>
          <w:trHeight w:val="91"/>
          <w:jc w:val="center"/>
        </w:trPr>
        <w:tc>
          <w:tcPr>
            <w:tcW w:w="988" w:type="dxa"/>
            <w:vMerge/>
            <w:vAlign w:val="center"/>
          </w:tcPr>
          <w:p w14:paraId="5F94521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581F4F65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Frequency offset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(Note 3)</w:t>
            </w:r>
          </w:p>
        </w:tc>
        <w:tc>
          <w:tcPr>
            <w:tcW w:w="998" w:type="dxa"/>
            <w:vAlign w:val="center"/>
          </w:tcPr>
          <w:p w14:paraId="4435B14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Hz</w:t>
            </w:r>
          </w:p>
        </w:tc>
        <w:tc>
          <w:tcPr>
            <w:tcW w:w="3496" w:type="dxa"/>
            <w:gridSpan w:val="5"/>
            <w:vAlign w:val="center"/>
          </w:tcPr>
          <w:p w14:paraId="5ADDE31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+600</w:t>
            </w:r>
          </w:p>
        </w:tc>
      </w:tr>
      <w:tr w:rsidR="006043D9" w:rsidRPr="006043D9" w14:paraId="2A7AC872" w14:textId="77777777" w:rsidTr="006043D9">
        <w:trPr>
          <w:cantSplit/>
          <w:trHeight w:val="56"/>
          <w:jc w:val="center"/>
        </w:trPr>
        <w:tc>
          <w:tcPr>
            <w:tcW w:w="988" w:type="dxa"/>
            <w:vMerge/>
            <w:vAlign w:val="center"/>
          </w:tcPr>
          <w:p w14:paraId="754F1DE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773BAE37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Synchronization</w:t>
            </w:r>
          </w:p>
        </w:tc>
        <w:tc>
          <w:tcPr>
            <w:tcW w:w="998" w:type="dxa"/>
            <w:vAlign w:val="center"/>
          </w:tcPr>
          <w:p w14:paraId="479758E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143AAFE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GNSS or GNSS-equivalent</w:t>
            </w:r>
          </w:p>
        </w:tc>
      </w:tr>
      <w:tr w:rsidR="006043D9" w:rsidRPr="006043D9" w14:paraId="55821668" w14:textId="77777777" w:rsidTr="006043D9">
        <w:trPr>
          <w:cantSplit/>
          <w:trHeight w:val="69"/>
          <w:jc w:val="center"/>
        </w:trPr>
        <w:tc>
          <w:tcPr>
            <w:tcW w:w="988" w:type="dxa"/>
            <w:vMerge/>
            <w:vAlign w:val="center"/>
          </w:tcPr>
          <w:p w14:paraId="4368989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1EB327F6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A</w:t>
            </w: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 xml:space="preserve">ntenna 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configuration</w:t>
            </w:r>
          </w:p>
        </w:tc>
        <w:tc>
          <w:tcPr>
            <w:tcW w:w="998" w:type="dxa"/>
            <w:vAlign w:val="center"/>
          </w:tcPr>
          <w:p w14:paraId="5A10BDF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4F539B8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1x2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Low</w:t>
            </w:r>
          </w:p>
        </w:tc>
      </w:tr>
      <w:tr w:rsidR="006043D9" w:rsidRPr="006043D9" w14:paraId="54A2598D" w14:textId="77777777" w:rsidTr="006043D9">
        <w:trPr>
          <w:cantSplit/>
          <w:trHeight w:val="69"/>
          <w:jc w:val="center"/>
        </w:trPr>
        <w:tc>
          <w:tcPr>
            <w:tcW w:w="4248" w:type="dxa"/>
            <w:gridSpan w:val="2"/>
            <w:vAlign w:val="center"/>
          </w:tcPr>
          <w:p w14:paraId="7AA26C7E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</w:rPr>
              <w:t>PSFCH resource period</w:t>
            </w:r>
          </w:p>
        </w:tc>
        <w:tc>
          <w:tcPr>
            <w:tcW w:w="998" w:type="dxa"/>
            <w:vAlign w:val="center"/>
          </w:tcPr>
          <w:p w14:paraId="44292060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宋体" w:hAnsi="Arial" w:cs="Arial"/>
                <w:sz w:val="18"/>
              </w:rPr>
              <w:t>Slot</w:t>
            </w:r>
          </w:p>
        </w:tc>
        <w:tc>
          <w:tcPr>
            <w:tcW w:w="1130" w:type="dxa"/>
            <w:vAlign w:val="center"/>
          </w:tcPr>
          <w:p w14:paraId="78CBCD6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3D94C48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4</w:t>
            </w:r>
          </w:p>
        </w:tc>
        <w:tc>
          <w:tcPr>
            <w:tcW w:w="1234" w:type="dxa"/>
            <w:gridSpan w:val="2"/>
            <w:vAlign w:val="center"/>
          </w:tcPr>
          <w:p w14:paraId="0F449204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4</w:t>
            </w:r>
          </w:p>
        </w:tc>
      </w:tr>
      <w:tr w:rsidR="006043D9" w:rsidRPr="006043D9" w14:paraId="7BCB2AE4" w14:textId="77777777" w:rsidTr="006043D9">
        <w:trPr>
          <w:cantSplit/>
          <w:trHeight w:val="69"/>
          <w:jc w:val="center"/>
        </w:trPr>
        <w:tc>
          <w:tcPr>
            <w:tcW w:w="4248" w:type="dxa"/>
            <w:gridSpan w:val="2"/>
            <w:vAlign w:val="center"/>
          </w:tcPr>
          <w:p w14:paraId="7352559B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proofErr w:type="spellStart"/>
            <w:r w:rsidRPr="006043D9">
              <w:rPr>
                <w:rFonts w:ascii="Arial" w:eastAsia="宋体" w:hAnsi="Arial"/>
                <w:sz w:val="18"/>
              </w:rPr>
              <w:t>MinTimeGapPSFCH</w:t>
            </w:r>
            <w:proofErr w:type="spellEnd"/>
          </w:p>
        </w:tc>
        <w:tc>
          <w:tcPr>
            <w:tcW w:w="998" w:type="dxa"/>
            <w:vAlign w:val="center"/>
          </w:tcPr>
          <w:p w14:paraId="38AAFDE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宋体" w:hAnsi="Arial" w:cs="Arial"/>
                <w:sz w:val="18"/>
              </w:rPr>
              <w:t>Slot</w:t>
            </w:r>
          </w:p>
        </w:tc>
        <w:tc>
          <w:tcPr>
            <w:tcW w:w="1130" w:type="dxa"/>
            <w:vAlign w:val="center"/>
          </w:tcPr>
          <w:p w14:paraId="12DBD55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16947AEC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  <w:tc>
          <w:tcPr>
            <w:tcW w:w="1234" w:type="dxa"/>
            <w:gridSpan w:val="2"/>
            <w:vAlign w:val="center"/>
          </w:tcPr>
          <w:p w14:paraId="593C5D1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</w:tr>
      <w:tr w:rsidR="006043D9" w:rsidRPr="006043D9" w14:paraId="35587190" w14:textId="77777777" w:rsidTr="006043D9">
        <w:trPr>
          <w:cantSplit/>
          <w:trHeight w:val="351"/>
          <w:jc w:val="center"/>
        </w:trPr>
        <w:tc>
          <w:tcPr>
            <w:tcW w:w="8742" w:type="dxa"/>
            <w:gridSpan w:val="8"/>
            <w:vAlign w:val="center"/>
          </w:tcPr>
          <w:p w14:paraId="3C39653D" w14:textId="77777777" w:rsidR="006043D9" w:rsidRPr="006043D9" w:rsidRDefault="006043D9" w:rsidP="006043D9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</w:rPr>
            </w:pPr>
            <w:r w:rsidRPr="006043D9">
              <w:rPr>
                <w:rFonts w:ascii="Arial" w:eastAsia="宋体" w:hAnsi="Arial"/>
                <w:sz w:val="18"/>
              </w:rPr>
              <w:t>Note 1:</w:t>
            </w:r>
            <w:r w:rsidRPr="006043D9">
              <w:rPr>
                <w:rFonts w:ascii="Arial" w:eastAsia="宋体" w:hAnsi="Arial"/>
                <w:sz w:val="18"/>
                <w:lang w:eastAsia="zh-CN"/>
              </w:rPr>
              <w:tab/>
            </w:r>
            <w:r w:rsidRPr="006043D9">
              <w:rPr>
                <w:rFonts w:ascii="Arial" w:eastAsia="宋体" w:hAnsi="Arial"/>
                <w:sz w:val="18"/>
              </w:rPr>
              <w:t>{x, y}: x and y means the number of DMRS symbols for slot with PSFCH transmission and without PSFCH transmission, respectively.</w:t>
            </w:r>
          </w:p>
          <w:p w14:paraId="00EDAB1B" w14:textId="0D75100A" w:rsidR="006043D9" w:rsidRPr="006043D9" w:rsidRDefault="006043D9" w:rsidP="006043D9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</w:rPr>
            </w:pPr>
            <w:r w:rsidRPr="006043D9">
              <w:rPr>
                <w:rFonts w:ascii="Arial" w:eastAsia="宋体" w:hAnsi="Arial"/>
                <w:sz w:val="18"/>
              </w:rPr>
              <w:t>Note 2:</w:t>
            </w:r>
            <w:r w:rsidRPr="006043D9">
              <w:rPr>
                <w:rFonts w:ascii="Arial" w:eastAsia="宋体" w:hAnsi="Arial"/>
                <w:sz w:val="18"/>
                <w:lang w:eastAsia="zh-CN"/>
              </w:rPr>
              <w:tab/>
            </w:r>
            <w:ins w:id="82" w:author="Huawei" w:date="2021-10-20T20:35:00Z">
              <w:r w:rsidRPr="00450059">
                <w:rPr>
                  <w:rFonts w:ascii="Arial" w:eastAsia="宋体" w:hAnsi="Arial"/>
                  <w:sz w:val="18"/>
                </w:rPr>
                <w:t xml:space="preserve">Time offset of transmitted </w:t>
              </w:r>
              <w:proofErr w:type="spellStart"/>
              <w:r w:rsidRPr="00450059">
                <w:rPr>
                  <w:rFonts w:ascii="Arial" w:eastAsia="宋体" w:hAnsi="Arial"/>
                  <w:sz w:val="18"/>
                </w:rPr>
                <w:t>Sidelink</w:t>
              </w:r>
              <w:proofErr w:type="spellEnd"/>
              <w:r w:rsidRPr="00450059">
                <w:rPr>
                  <w:rFonts w:ascii="Arial" w:eastAsia="宋体" w:hAnsi="Arial"/>
                  <w:sz w:val="18"/>
                </w:rPr>
                <w:t xml:space="preserve"> UE </w:t>
              </w:r>
              <w:r w:rsidRPr="00450059">
                <w:rPr>
                  <w:rFonts w:ascii="Arial" w:eastAsia="宋体" w:hAnsi="Arial" w:hint="eastAsia"/>
                  <w:sz w:val="18"/>
                </w:rPr>
                <w:t>s</w:t>
              </w:r>
              <w:r w:rsidRPr="00450059">
                <w:rPr>
                  <w:rFonts w:ascii="Arial" w:eastAsia="宋体" w:hAnsi="Arial"/>
                  <w:sz w:val="18"/>
                </w:rPr>
                <w:t>ignal</w:t>
              </w:r>
            </w:ins>
            <w:del w:id="83" w:author="Huawei" w:date="2021-10-20T20:35:00Z">
              <w:r w:rsidRPr="006043D9" w:rsidDel="006043D9">
                <w:rPr>
                  <w:rFonts w:ascii="Arial" w:eastAsia="宋体" w:hAnsi="Arial"/>
                  <w:sz w:val="18"/>
                </w:rPr>
                <w:delText>Time offset of sidelink UE receive signal</w:delText>
              </w:r>
            </w:del>
            <w:r w:rsidRPr="006043D9">
              <w:rPr>
                <w:rFonts w:ascii="Arial" w:eastAsia="宋体" w:hAnsi="Arial"/>
                <w:sz w:val="18"/>
              </w:rPr>
              <w:t xml:space="preserve"> with respect to GNSS referring timing.</w:t>
            </w:r>
          </w:p>
          <w:p w14:paraId="38C9EB66" w14:textId="5EF506C8" w:rsidR="006043D9" w:rsidRPr="006043D9" w:rsidRDefault="006043D9" w:rsidP="00450059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</w:rPr>
              <w:t>Note 3:</w:t>
            </w:r>
            <w:r w:rsidRPr="006043D9">
              <w:rPr>
                <w:rFonts w:ascii="Arial" w:eastAsia="宋体" w:hAnsi="Arial"/>
                <w:sz w:val="18"/>
                <w:lang w:eastAsia="zh-CN"/>
              </w:rPr>
              <w:tab/>
            </w:r>
            <w:ins w:id="84" w:author="Huawei" w:date="2021-10-20T20:38:00Z">
              <w:r w:rsidRPr="00450059">
                <w:rPr>
                  <w:rFonts w:ascii="Arial" w:eastAsia="宋体" w:hAnsi="Arial"/>
                  <w:sz w:val="18"/>
                </w:rPr>
                <w:t xml:space="preserve">Frequency offset of transmitted </w:t>
              </w:r>
              <w:proofErr w:type="spellStart"/>
              <w:r w:rsidRPr="00450059">
                <w:rPr>
                  <w:rFonts w:ascii="Arial" w:eastAsia="宋体" w:hAnsi="Arial"/>
                  <w:sz w:val="18"/>
                </w:rPr>
                <w:t>Sidelink</w:t>
              </w:r>
              <w:proofErr w:type="spellEnd"/>
              <w:r w:rsidRPr="00450059">
                <w:rPr>
                  <w:rFonts w:ascii="Arial" w:eastAsia="宋体" w:hAnsi="Arial"/>
                  <w:sz w:val="18"/>
                </w:rPr>
                <w:t xml:space="preserve"> UE </w:t>
              </w:r>
              <w:r w:rsidRPr="00450059">
                <w:rPr>
                  <w:rFonts w:ascii="Arial" w:eastAsia="宋体" w:hAnsi="Arial" w:hint="eastAsia"/>
                  <w:sz w:val="18"/>
                </w:rPr>
                <w:t>s</w:t>
              </w:r>
              <w:r w:rsidRPr="00450059">
                <w:rPr>
                  <w:rFonts w:ascii="Arial" w:eastAsia="宋体" w:hAnsi="Arial"/>
                  <w:sz w:val="18"/>
                </w:rPr>
                <w:t>ignal</w:t>
              </w:r>
            </w:ins>
            <w:del w:id="85" w:author="Huawei" w:date="2021-10-20T20:38:00Z">
              <w:r w:rsidRPr="006043D9" w:rsidDel="006043D9">
                <w:rPr>
                  <w:rFonts w:ascii="Arial" w:eastAsia="宋体" w:hAnsi="Arial"/>
                  <w:sz w:val="18"/>
                </w:rPr>
                <w:delText>Frequency offset of sidelink UE receive signal</w:delText>
              </w:r>
            </w:del>
            <w:r w:rsidRPr="006043D9">
              <w:rPr>
                <w:rFonts w:ascii="Arial" w:eastAsia="宋体" w:hAnsi="Arial"/>
                <w:sz w:val="18"/>
              </w:rPr>
              <w:t xml:space="preserve"> with respect to GNSS reference frequency.</w:t>
            </w:r>
          </w:p>
        </w:tc>
      </w:tr>
    </w:tbl>
    <w:p w14:paraId="1D096786" w14:textId="77777777" w:rsidR="006043D9" w:rsidRPr="006043D9" w:rsidRDefault="006043D9" w:rsidP="006043D9">
      <w:pPr>
        <w:rPr>
          <w:rFonts w:eastAsia="宋体"/>
          <w:lang w:eastAsia="ko-KR"/>
        </w:rPr>
      </w:pPr>
    </w:p>
    <w:p w14:paraId="0CD53ABA" w14:textId="77777777" w:rsidR="006043D9" w:rsidRPr="006043D9" w:rsidRDefault="006043D9" w:rsidP="006043D9">
      <w:pPr>
        <w:keepNext/>
        <w:keepLines/>
        <w:spacing w:before="60"/>
        <w:jc w:val="center"/>
        <w:rPr>
          <w:rFonts w:ascii="Arial" w:eastAsia="宋体" w:hAnsi="Arial"/>
          <w:b/>
        </w:rPr>
      </w:pPr>
      <w:r w:rsidRPr="006043D9">
        <w:rPr>
          <w:rFonts w:ascii="Arial" w:eastAsia="宋体" w:hAnsi="Arial"/>
          <w:b/>
        </w:rPr>
        <w:t>Table 11.1.2.1.1</w:t>
      </w:r>
      <w:r w:rsidRPr="006043D9">
        <w:rPr>
          <w:rFonts w:ascii="Arial" w:eastAsia="宋体" w:hAnsi="Arial"/>
          <w:b/>
        </w:rPr>
        <w:noBreakHyphen/>
        <w:t>2: Minimum performance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560"/>
        <w:gridCol w:w="1559"/>
        <w:gridCol w:w="1843"/>
        <w:gridCol w:w="1417"/>
        <w:gridCol w:w="1134"/>
        <w:gridCol w:w="1093"/>
      </w:tblGrid>
      <w:tr w:rsidR="006043D9" w:rsidRPr="006043D9" w14:paraId="35347371" w14:textId="77777777" w:rsidTr="006043D9">
        <w:trPr>
          <w:cantSplit/>
          <w:trHeight w:val="369"/>
          <w:jc w:val="center"/>
        </w:trPr>
        <w:tc>
          <w:tcPr>
            <w:tcW w:w="1129" w:type="dxa"/>
            <w:vMerge w:val="restart"/>
            <w:vAlign w:val="center"/>
          </w:tcPr>
          <w:p w14:paraId="6B3AAA24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num.</w:t>
            </w:r>
          </w:p>
        </w:tc>
        <w:tc>
          <w:tcPr>
            <w:tcW w:w="1560" w:type="dxa"/>
            <w:vMerge w:val="restart"/>
            <w:vAlign w:val="center"/>
          </w:tcPr>
          <w:p w14:paraId="449E063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Reference channel</w:t>
            </w:r>
          </w:p>
        </w:tc>
        <w:tc>
          <w:tcPr>
            <w:tcW w:w="1559" w:type="dxa"/>
            <w:vMerge w:val="restart"/>
            <w:vAlign w:val="center"/>
          </w:tcPr>
          <w:p w14:paraId="7D62200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Bandwidth</w:t>
            </w:r>
            <w:r w:rsidRPr="006043D9">
              <w:rPr>
                <w:rFonts w:ascii="Arial" w:eastAsia="宋体" w:hAnsi="Arial"/>
                <w:b/>
                <w:sz w:val="18"/>
                <w:lang w:eastAsia="ko-KR"/>
              </w:rPr>
              <w:t xml:space="preserve"> (MHz)/</w:t>
            </w:r>
            <w:r w:rsidRPr="006043D9">
              <w:rPr>
                <w:rFonts w:ascii="Arial" w:eastAsia="宋体" w:hAnsi="Arial"/>
                <w:b/>
                <w:sz w:val="18"/>
                <w:lang w:eastAsia="ko-KR"/>
              </w:rPr>
              <w:br/>
              <w:t>Subcarrier spacing(kHz)</w:t>
            </w:r>
          </w:p>
        </w:tc>
        <w:tc>
          <w:tcPr>
            <w:tcW w:w="1843" w:type="dxa"/>
            <w:vMerge w:val="restart"/>
            <w:vAlign w:val="center"/>
          </w:tcPr>
          <w:p w14:paraId="3872E25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b/>
                <w:sz w:val="18"/>
                <w:lang w:eastAsia="ko-KR"/>
              </w:rPr>
              <w:t>Modulation format and code rate</w:t>
            </w:r>
          </w:p>
        </w:tc>
        <w:tc>
          <w:tcPr>
            <w:tcW w:w="1417" w:type="dxa"/>
            <w:vMerge w:val="restart"/>
            <w:vAlign w:val="center"/>
          </w:tcPr>
          <w:p w14:paraId="2A62EA8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b/>
                <w:sz w:val="18"/>
              </w:rPr>
            </w:pPr>
            <w:r w:rsidRPr="006043D9">
              <w:rPr>
                <w:rFonts w:ascii="Arial" w:eastAsia="?? ??" w:hAnsi="Arial"/>
                <w:b/>
                <w:sz w:val="18"/>
              </w:rPr>
              <w:t>Propagation condition</w:t>
            </w:r>
          </w:p>
        </w:tc>
        <w:tc>
          <w:tcPr>
            <w:tcW w:w="2227" w:type="dxa"/>
            <w:gridSpan w:val="2"/>
            <w:vAlign w:val="center"/>
          </w:tcPr>
          <w:p w14:paraId="2FCBB6E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b/>
                <w:sz w:val="18"/>
              </w:rPr>
            </w:pPr>
            <w:r w:rsidRPr="006043D9">
              <w:rPr>
                <w:rFonts w:ascii="Arial" w:eastAsia="?? ??" w:hAnsi="Arial"/>
                <w:b/>
                <w:sz w:val="18"/>
              </w:rPr>
              <w:t>Reference value</w:t>
            </w:r>
          </w:p>
        </w:tc>
      </w:tr>
      <w:tr w:rsidR="006043D9" w:rsidRPr="006043D9" w14:paraId="3AB78407" w14:textId="77777777" w:rsidTr="006043D9">
        <w:trPr>
          <w:cantSplit/>
          <w:trHeight w:val="253"/>
          <w:jc w:val="center"/>
        </w:trPr>
        <w:tc>
          <w:tcPr>
            <w:tcW w:w="1129" w:type="dxa"/>
            <w:vMerge/>
            <w:vAlign w:val="center"/>
          </w:tcPr>
          <w:p w14:paraId="383D806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560" w:type="dxa"/>
            <w:vMerge/>
            <w:vAlign w:val="center"/>
          </w:tcPr>
          <w:p w14:paraId="2A72EA4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559" w:type="dxa"/>
            <w:vMerge/>
            <w:vAlign w:val="center"/>
          </w:tcPr>
          <w:p w14:paraId="15923B8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843" w:type="dxa"/>
            <w:vMerge/>
            <w:vAlign w:val="center"/>
          </w:tcPr>
          <w:p w14:paraId="260251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417" w:type="dxa"/>
            <w:vMerge/>
            <w:vAlign w:val="center"/>
          </w:tcPr>
          <w:p w14:paraId="41ED5E7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A4D8173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PSSCH BLER (%)</w:t>
            </w:r>
          </w:p>
        </w:tc>
        <w:tc>
          <w:tcPr>
            <w:tcW w:w="1093" w:type="dxa"/>
            <w:vAlign w:val="center"/>
          </w:tcPr>
          <w:p w14:paraId="1A6BF58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SNR(dB) of PSSCH</w:t>
            </w:r>
          </w:p>
        </w:tc>
      </w:tr>
      <w:tr w:rsidR="006043D9" w:rsidRPr="006043D9" w14:paraId="34A7C25E" w14:textId="77777777" w:rsidTr="006043D9">
        <w:trPr>
          <w:cantSplit/>
          <w:jc w:val="center"/>
        </w:trPr>
        <w:tc>
          <w:tcPr>
            <w:tcW w:w="1129" w:type="dxa"/>
            <w:vAlign w:val="center"/>
          </w:tcPr>
          <w:p w14:paraId="2D50D2A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</w:t>
            </w:r>
          </w:p>
        </w:tc>
        <w:tc>
          <w:tcPr>
            <w:tcW w:w="1560" w:type="dxa"/>
            <w:vAlign w:val="center"/>
          </w:tcPr>
          <w:p w14:paraId="10AEA09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szCs w:val="18"/>
              </w:rPr>
              <w:t>R.PSSCH.2-1.1</w:t>
            </w:r>
          </w:p>
        </w:tc>
        <w:tc>
          <w:tcPr>
            <w:tcW w:w="1559" w:type="dxa"/>
            <w:vAlign w:val="center"/>
          </w:tcPr>
          <w:p w14:paraId="1653C3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20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/ 30</w:t>
            </w:r>
          </w:p>
        </w:tc>
        <w:tc>
          <w:tcPr>
            <w:tcW w:w="1843" w:type="dxa"/>
            <w:vAlign w:val="center"/>
          </w:tcPr>
          <w:p w14:paraId="266FCAA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QPSK, 0.30</w:t>
            </w:r>
          </w:p>
        </w:tc>
        <w:tc>
          <w:tcPr>
            <w:tcW w:w="1417" w:type="dxa"/>
            <w:vAlign w:val="center"/>
          </w:tcPr>
          <w:p w14:paraId="29BD5FB3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TDLA30-2700</w:t>
            </w:r>
          </w:p>
        </w:tc>
        <w:tc>
          <w:tcPr>
            <w:tcW w:w="1134" w:type="dxa"/>
            <w:vMerge w:val="restart"/>
            <w:vAlign w:val="center"/>
          </w:tcPr>
          <w:p w14:paraId="610D2E5E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10%</w:t>
            </w:r>
          </w:p>
        </w:tc>
        <w:tc>
          <w:tcPr>
            <w:tcW w:w="1093" w:type="dxa"/>
            <w:vAlign w:val="center"/>
          </w:tcPr>
          <w:p w14:paraId="51B8ABE8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3.4</w:t>
            </w:r>
          </w:p>
        </w:tc>
      </w:tr>
      <w:tr w:rsidR="006043D9" w:rsidRPr="006043D9" w14:paraId="3D48BE3C" w14:textId="77777777" w:rsidTr="006043D9">
        <w:trPr>
          <w:cantSplit/>
          <w:jc w:val="center"/>
        </w:trPr>
        <w:tc>
          <w:tcPr>
            <w:tcW w:w="1129" w:type="dxa"/>
            <w:vAlign w:val="center"/>
          </w:tcPr>
          <w:p w14:paraId="22D856E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</w:t>
            </w:r>
          </w:p>
        </w:tc>
        <w:tc>
          <w:tcPr>
            <w:tcW w:w="1560" w:type="dxa"/>
            <w:vAlign w:val="center"/>
          </w:tcPr>
          <w:p w14:paraId="6089E18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szCs w:val="18"/>
              </w:rPr>
              <w:t>R.PSSCH.2-1.2</w:t>
            </w:r>
          </w:p>
        </w:tc>
        <w:tc>
          <w:tcPr>
            <w:tcW w:w="1559" w:type="dxa"/>
            <w:vAlign w:val="center"/>
          </w:tcPr>
          <w:p w14:paraId="249F136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20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/ 30</w:t>
            </w:r>
          </w:p>
        </w:tc>
        <w:tc>
          <w:tcPr>
            <w:tcW w:w="1843" w:type="dxa"/>
            <w:vAlign w:val="center"/>
          </w:tcPr>
          <w:p w14:paraId="05B811D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16QAM, 0.37</w:t>
            </w:r>
          </w:p>
        </w:tc>
        <w:tc>
          <w:tcPr>
            <w:tcW w:w="1417" w:type="dxa"/>
          </w:tcPr>
          <w:p w14:paraId="01911A2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TDLA30-1400</w:t>
            </w:r>
          </w:p>
        </w:tc>
        <w:tc>
          <w:tcPr>
            <w:tcW w:w="1134" w:type="dxa"/>
            <w:vMerge/>
            <w:vAlign w:val="center"/>
          </w:tcPr>
          <w:p w14:paraId="36A53B1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7BD88A90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8.8</w:t>
            </w:r>
          </w:p>
        </w:tc>
      </w:tr>
      <w:tr w:rsidR="006043D9" w:rsidRPr="006043D9" w14:paraId="2628BC77" w14:textId="77777777" w:rsidTr="006043D9">
        <w:trPr>
          <w:cantSplit/>
          <w:jc w:val="center"/>
        </w:trPr>
        <w:tc>
          <w:tcPr>
            <w:tcW w:w="1129" w:type="dxa"/>
            <w:vAlign w:val="center"/>
          </w:tcPr>
          <w:p w14:paraId="2AB6CA7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  <w:tc>
          <w:tcPr>
            <w:tcW w:w="1560" w:type="dxa"/>
            <w:vAlign w:val="center"/>
          </w:tcPr>
          <w:p w14:paraId="4181A8F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szCs w:val="18"/>
              </w:rPr>
              <w:t>R.PSSCH.2-1.3</w:t>
            </w:r>
          </w:p>
        </w:tc>
        <w:tc>
          <w:tcPr>
            <w:tcW w:w="1559" w:type="dxa"/>
            <w:vAlign w:val="center"/>
          </w:tcPr>
          <w:p w14:paraId="263D04D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20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/ 30</w:t>
            </w:r>
          </w:p>
        </w:tc>
        <w:tc>
          <w:tcPr>
            <w:tcW w:w="1843" w:type="dxa"/>
            <w:vAlign w:val="center"/>
          </w:tcPr>
          <w:p w14:paraId="0DEFB3E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64QAM, 0.43</w:t>
            </w:r>
          </w:p>
        </w:tc>
        <w:tc>
          <w:tcPr>
            <w:tcW w:w="1417" w:type="dxa"/>
          </w:tcPr>
          <w:p w14:paraId="3FD4774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TDLA30-180</w:t>
            </w:r>
          </w:p>
        </w:tc>
        <w:tc>
          <w:tcPr>
            <w:tcW w:w="1134" w:type="dxa"/>
            <w:vMerge/>
            <w:vAlign w:val="center"/>
          </w:tcPr>
          <w:p w14:paraId="54F1F0D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60B1F59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14.8</w:t>
            </w:r>
          </w:p>
        </w:tc>
      </w:tr>
    </w:tbl>
    <w:p w14:paraId="6BBCF003" w14:textId="77777777" w:rsidR="006043D9" w:rsidRDefault="006043D9" w:rsidP="00C11341">
      <w:pPr>
        <w:rPr>
          <w:lang w:eastAsia="zh-CN"/>
        </w:rPr>
      </w:pPr>
    </w:p>
    <w:p w14:paraId="4BE2D76F" w14:textId="77777777" w:rsidR="006043D9" w:rsidRDefault="006043D9" w:rsidP="006043D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6E03F8">
        <w:rPr>
          <w:rFonts w:ascii="Arial" w:hAnsi="Arial"/>
          <w:sz w:val="28"/>
        </w:rPr>
        <w:t>11.1.3</w:t>
      </w:r>
      <w:r>
        <w:rPr>
          <w:rFonts w:ascii="Arial" w:hAnsi="Arial"/>
          <w:sz w:val="28"/>
        </w:rPr>
        <w:tab/>
      </w:r>
      <w:r w:rsidRPr="006E03F8">
        <w:rPr>
          <w:rFonts w:ascii="Arial" w:hAnsi="Arial"/>
          <w:sz w:val="28"/>
        </w:rPr>
        <w:t>PSCCH demodulation requirements</w:t>
      </w:r>
    </w:p>
    <w:p w14:paraId="586F88B3" w14:textId="77777777" w:rsidR="006043D9" w:rsidRDefault="006043D9" w:rsidP="006043D9">
      <w:pPr>
        <w:pStyle w:val="4"/>
      </w:pPr>
      <w:bookmarkStart w:id="86" w:name="_Toc76297917"/>
      <w:bookmarkStart w:id="87" w:name="_Toc76571847"/>
      <w:bookmarkStart w:id="88" w:name="_Toc76650989"/>
      <w:bookmarkStart w:id="89" w:name="_Toc76654106"/>
      <w:bookmarkStart w:id="90" w:name="_Toc83742716"/>
      <w:r w:rsidRPr="00F62C0B">
        <w:t>11.1.3.1</w:t>
      </w:r>
      <w:r w:rsidRPr="00F62C0B">
        <w:tab/>
      </w:r>
      <w:r w:rsidRPr="00F62C0B">
        <w:rPr>
          <w:rFonts w:hint="eastAsia"/>
        </w:rPr>
        <w:t>2Rx requirements</w:t>
      </w:r>
      <w:bookmarkEnd w:id="86"/>
      <w:bookmarkEnd w:id="87"/>
      <w:bookmarkEnd w:id="88"/>
      <w:bookmarkEnd w:id="89"/>
      <w:bookmarkEnd w:id="90"/>
    </w:p>
    <w:p w14:paraId="49DC30E4" w14:textId="77777777" w:rsidR="006043D9" w:rsidRPr="0069084F" w:rsidRDefault="006043D9" w:rsidP="006043D9">
      <w:pPr>
        <w:pStyle w:val="5"/>
      </w:pPr>
      <w:bookmarkStart w:id="91" w:name="_Toc76297918"/>
      <w:bookmarkStart w:id="92" w:name="_Toc76571848"/>
      <w:bookmarkStart w:id="93" w:name="_Toc76650990"/>
      <w:bookmarkStart w:id="94" w:name="_Toc76654107"/>
      <w:bookmarkStart w:id="95" w:name="_Toc83742717"/>
      <w:r>
        <w:t>11</w:t>
      </w:r>
      <w:r w:rsidRPr="00C25669">
        <w:t>.</w:t>
      </w:r>
      <w:r>
        <w:t>1</w:t>
      </w:r>
      <w:r w:rsidRPr="00C25669">
        <w:t>.</w:t>
      </w:r>
      <w:r>
        <w:t>3</w:t>
      </w:r>
      <w:r w:rsidRPr="00C25669">
        <w:t>.1.1</w:t>
      </w:r>
      <w:r w:rsidRPr="00C25669">
        <w:rPr>
          <w:rFonts w:hint="eastAsia"/>
          <w:lang w:eastAsia="zh-CN"/>
        </w:rPr>
        <w:tab/>
      </w:r>
      <w:r w:rsidRPr="00C25669">
        <w:t>Minimum requirements</w:t>
      </w:r>
      <w:bookmarkEnd w:id="91"/>
      <w:bookmarkEnd w:id="92"/>
      <w:bookmarkEnd w:id="93"/>
      <w:bookmarkEnd w:id="94"/>
      <w:bookmarkEnd w:id="95"/>
    </w:p>
    <w:p w14:paraId="1F4C69F4" w14:textId="77777777" w:rsidR="006043D9" w:rsidRPr="00353B15" w:rsidRDefault="006043D9" w:rsidP="006043D9">
      <w:pPr>
        <w:rPr>
          <w:rFonts w:eastAsia="宋体"/>
          <w:lang w:eastAsia="ja-JP"/>
        </w:rPr>
      </w:pPr>
      <w:r w:rsidRPr="00353B15">
        <w:rPr>
          <w:rFonts w:eastAsia="宋体"/>
          <w:lang w:eastAsia="ja-JP"/>
        </w:rPr>
        <w:t xml:space="preserve">The purpose of the requirements in this </w:t>
      </w:r>
      <w:proofErr w:type="spellStart"/>
      <w:r w:rsidRPr="00353B15">
        <w:rPr>
          <w:rFonts w:eastAsia="宋体"/>
          <w:lang w:eastAsia="ja-JP"/>
        </w:rPr>
        <w:t>subclause</w:t>
      </w:r>
      <w:proofErr w:type="spellEnd"/>
      <w:r w:rsidRPr="00353B15">
        <w:rPr>
          <w:rFonts w:eastAsia="宋体"/>
          <w:lang w:eastAsia="ja-JP"/>
        </w:rPr>
        <w:t xml:space="preserve"> is to verify the PSCCH for V2X demodulation performance with a single active PSSCH link.</w:t>
      </w:r>
    </w:p>
    <w:p w14:paraId="51898849" w14:textId="77777777" w:rsidR="006043D9" w:rsidRPr="00353B15" w:rsidRDefault="006043D9" w:rsidP="006043D9">
      <w:pPr>
        <w:rPr>
          <w:rFonts w:eastAsia="宋体"/>
          <w:lang w:eastAsia="ja-JP"/>
        </w:rPr>
      </w:pPr>
      <w:r w:rsidRPr="00353B15">
        <w:rPr>
          <w:rFonts w:eastAsia="宋体"/>
          <w:lang w:eastAsia="ja-JP"/>
        </w:rPr>
        <w:t xml:space="preserve">The minimum requirements are specified in Table </w:t>
      </w:r>
      <w:r w:rsidRPr="00353B15">
        <w:rPr>
          <w:rFonts w:eastAsia="宋体"/>
        </w:rPr>
        <w:t>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  <w:lang w:eastAsia="ja-JP"/>
        </w:rPr>
        <w:t xml:space="preserve">-2 with the test parameters specified in Table </w:t>
      </w:r>
      <w:r w:rsidRPr="00353B15">
        <w:rPr>
          <w:rFonts w:eastAsia="宋体"/>
        </w:rPr>
        <w:t>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  <w:lang w:eastAsia="ja-JP"/>
        </w:rPr>
        <w:t xml:space="preserve">-1. </w:t>
      </w:r>
      <w:r w:rsidRPr="00353B15">
        <w:rPr>
          <w:rFonts w:hint="eastAsia"/>
        </w:rPr>
        <w:t xml:space="preserve">In this test scenario, </w:t>
      </w:r>
      <w:r w:rsidRPr="00353B15">
        <w:rPr>
          <w:rFonts w:eastAsia="宋体"/>
          <w:lang w:eastAsia="ja-JP"/>
        </w:rPr>
        <w:t>GNSS or GNSS-equivalent</w:t>
      </w:r>
      <w:r w:rsidRPr="00353B15">
        <w:rPr>
          <w:rFonts w:hint="eastAsia"/>
        </w:rPr>
        <w:t xml:space="preserve"> synchronization source is used</w:t>
      </w:r>
      <w:r w:rsidRPr="00353B15">
        <w:rPr>
          <w:rFonts w:eastAsia="宋体"/>
          <w:lang w:eastAsia="ja-JP"/>
        </w:rPr>
        <w:t xml:space="preserve"> and </w:t>
      </w:r>
      <w:proofErr w:type="spellStart"/>
      <w:r w:rsidRPr="00353B15">
        <w:rPr>
          <w:rFonts w:eastAsia="宋体"/>
          <w:lang w:eastAsia="ja-JP"/>
        </w:rPr>
        <w:t>Sidelink</w:t>
      </w:r>
      <w:proofErr w:type="spellEnd"/>
      <w:r w:rsidRPr="00353B15">
        <w:rPr>
          <w:rFonts w:eastAsia="宋体"/>
          <w:lang w:eastAsia="ja-JP"/>
        </w:rPr>
        <w:t xml:space="preserve"> UE 1 transmits PSCCH and PSSCH.</w:t>
      </w:r>
    </w:p>
    <w:p w14:paraId="243E3FC6" w14:textId="77777777" w:rsidR="006043D9" w:rsidRPr="00353B15" w:rsidRDefault="006043D9" w:rsidP="006043D9">
      <w:pPr>
        <w:pStyle w:val="TH"/>
        <w:rPr>
          <w:rFonts w:eastAsia="宋体"/>
        </w:rPr>
      </w:pPr>
      <w:r w:rsidRPr="00353B15">
        <w:rPr>
          <w:rFonts w:eastAsia="宋体"/>
        </w:rPr>
        <w:t>Table 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</w:rPr>
        <w:t>-1: Test Parameters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523"/>
        <w:gridCol w:w="851"/>
        <w:gridCol w:w="4923"/>
      </w:tblGrid>
      <w:tr w:rsidR="006043D9" w:rsidRPr="00353B15" w14:paraId="79551DDB" w14:textId="77777777" w:rsidTr="006043D9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3214DF3" w14:textId="77777777" w:rsidR="006043D9" w:rsidRPr="00353B15" w:rsidRDefault="006043D9" w:rsidP="006043D9">
            <w:pPr>
              <w:pStyle w:val="TAH"/>
              <w:rPr>
                <w:rFonts w:eastAsia="宋体"/>
              </w:rPr>
            </w:pPr>
            <w:r w:rsidRPr="00353B15">
              <w:rPr>
                <w:rFonts w:eastAsia="宋体"/>
              </w:rPr>
              <w:t>Parameter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B80D8A" w14:textId="77777777" w:rsidR="006043D9" w:rsidRPr="00353B15" w:rsidRDefault="006043D9" w:rsidP="006043D9">
            <w:pPr>
              <w:pStyle w:val="TAH"/>
              <w:rPr>
                <w:rFonts w:eastAsia="宋体"/>
              </w:rPr>
            </w:pPr>
            <w:r w:rsidRPr="00353B15">
              <w:rPr>
                <w:rFonts w:eastAsia="宋体"/>
              </w:rPr>
              <w:t>Unit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42EC2BB2" w14:textId="77777777" w:rsidR="006043D9" w:rsidRPr="00353B15" w:rsidRDefault="006043D9" w:rsidP="006043D9">
            <w:pPr>
              <w:pStyle w:val="TAH"/>
              <w:rPr>
                <w:rFonts w:eastAsia="宋体"/>
              </w:rPr>
            </w:pPr>
            <w:r w:rsidRPr="00353B15">
              <w:rPr>
                <w:rFonts w:eastAsia="宋体"/>
              </w:rPr>
              <w:t>Test 1</w:t>
            </w:r>
          </w:p>
        </w:tc>
      </w:tr>
      <w:tr w:rsidR="006043D9" w:rsidRPr="00353B15" w14:paraId="55790460" w14:textId="77777777" w:rsidTr="006043D9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16764BA" w14:textId="77777777" w:rsidR="006043D9" w:rsidRPr="00984B3A" w:rsidRDefault="006043D9" w:rsidP="006043D9">
            <w:pPr>
              <w:pStyle w:val="TAC"/>
              <w:jc w:val="left"/>
              <w:rPr>
                <w:rFonts w:cs="Arial"/>
              </w:rPr>
            </w:pPr>
            <w:r w:rsidRPr="00984B3A">
              <w:rPr>
                <w:rFonts w:cs="Arial"/>
              </w:rPr>
              <w:t>Active cell(s)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00B51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5F0ECA70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None</w:t>
            </w:r>
          </w:p>
        </w:tc>
      </w:tr>
      <w:tr w:rsidR="006043D9" w:rsidRPr="00353B15" w14:paraId="27B383EA" w14:textId="77777777" w:rsidTr="006043D9">
        <w:trPr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14:paraId="1EA9C0FA" w14:textId="77777777" w:rsidR="006043D9" w:rsidRPr="00984B3A" w:rsidRDefault="006043D9" w:rsidP="006043D9">
            <w:pPr>
              <w:pStyle w:val="TAC"/>
              <w:jc w:val="left"/>
              <w:rPr>
                <w:rFonts w:cs="Arial"/>
              </w:rPr>
            </w:pPr>
            <w:proofErr w:type="spellStart"/>
            <w:r w:rsidRPr="00984B3A">
              <w:rPr>
                <w:rFonts w:cs="Arial"/>
              </w:rPr>
              <w:t>Sidelink</w:t>
            </w:r>
            <w:proofErr w:type="spellEnd"/>
            <w:r w:rsidRPr="00984B3A">
              <w:rPr>
                <w:rFonts w:cs="Arial"/>
              </w:rPr>
              <w:t xml:space="preserve"> UE 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15CF216" w14:textId="77777777" w:rsidR="006043D9" w:rsidRPr="00984B3A" w:rsidRDefault="006043D9" w:rsidP="006043D9">
            <w:pPr>
              <w:pStyle w:val="TAL"/>
            </w:pPr>
            <w:proofErr w:type="spellStart"/>
            <w:r w:rsidRPr="00984B3A">
              <w:t>Sidelink</w:t>
            </w:r>
            <w:proofErr w:type="spellEnd"/>
            <w:r w:rsidRPr="00984B3A">
              <w:t xml:space="preserve"> Transmissions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C029D6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0811A354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PSCCH+PSSCH</w:t>
            </w:r>
          </w:p>
        </w:tc>
      </w:tr>
      <w:tr w:rsidR="006043D9" w:rsidRPr="00353B15" w14:paraId="237D1982" w14:textId="77777777" w:rsidTr="006043D9">
        <w:trPr>
          <w:trHeight w:val="424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2CD87CE7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83C7C0B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T</w:t>
            </w:r>
            <w:r w:rsidRPr="00984B3A">
              <w:t>iming offset</w:t>
            </w:r>
            <w:r w:rsidRPr="00984B3A">
              <w:rPr>
                <w:rFonts w:hint="eastAsia"/>
              </w:rPr>
              <w:t xml:space="preserve"> (Note 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F6879" w14:textId="77777777" w:rsidR="006043D9" w:rsidRPr="00DB76E6" w:rsidRDefault="006043D9" w:rsidP="006043D9">
            <w:pPr>
              <w:pStyle w:val="TAC"/>
              <w:rPr>
                <w:lang w:eastAsia="ko-KR"/>
              </w:rPr>
            </w:pPr>
            <w:r>
              <w:rPr>
                <w:rFonts w:eastAsia="?? ??"/>
              </w:rPr>
              <w:sym w:font="Symbol" w:char="F06D"/>
            </w:r>
            <w:r>
              <w:rPr>
                <w:rFonts w:eastAsia="?? ??"/>
              </w:rPr>
              <w:t>s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34079F75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CP/2</w:t>
            </w:r>
            <w:r w:rsidRPr="00984B3A">
              <w:rPr>
                <w:rFonts w:cs="Arial" w:hint="eastAsia"/>
              </w:rPr>
              <w:t>-12</w:t>
            </w:r>
            <w:r>
              <w:rPr>
                <w:rFonts w:cs="Arial"/>
              </w:rPr>
              <w:t>*64*</w:t>
            </w:r>
            <w:r w:rsidRPr="00984B3A">
              <w:rPr>
                <w:rFonts w:cs="Arial" w:hint="eastAsia"/>
              </w:rPr>
              <w:t>T</w:t>
            </w:r>
            <w:r>
              <w:rPr>
                <w:rFonts w:cs="Arial"/>
              </w:rPr>
              <w:t>c</w:t>
            </w:r>
          </w:p>
        </w:tc>
      </w:tr>
      <w:tr w:rsidR="006043D9" w:rsidRPr="00353B15" w14:paraId="2A56DC42" w14:textId="77777777" w:rsidTr="006043D9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11484714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1CDB7C3F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Frequency offset (Note 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3A3649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  <w:r w:rsidRPr="00353B15">
              <w:rPr>
                <w:rFonts w:eastAsia="宋体" w:hint="eastAsia"/>
              </w:rPr>
              <w:t>Hz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7341473D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 w:hint="eastAsia"/>
              </w:rPr>
              <w:t>+600</w:t>
            </w:r>
          </w:p>
        </w:tc>
      </w:tr>
      <w:tr w:rsidR="006043D9" w:rsidRPr="00353B15" w14:paraId="17F934F6" w14:textId="77777777" w:rsidTr="006043D9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614C956F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520DABC6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Synchronization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3ACB5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63859D87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 w:hint="eastAsia"/>
              </w:rPr>
              <w:t>GNSS</w:t>
            </w:r>
            <w:r w:rsidRPr="00984B3A">
              <w:rPr>
                <w:rFonts w:cs="Arial"/>
              </w:rPr>
              <w:t xml:space="preserve"> or GNSS-equivalent</w:t>
            </w:r>
          </w:p>
        </w:tc>
      </w:tr>
      <w:tr w:rsidR="006043D9" w:rsidRPr="00353B15" w14:paraId="4D93166A" w14:textId="77777777" w:rsidTr="006043D9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4E7190F1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75D243A4" w14:textId="77777777" w:rsidR="006043D9" w:rsidRPr="00984B3A" w:rsidRDefault="006043D9" w:rsidP="006043D9">
            <w:pPr>
              <w:pStyle w:val="TAL"/>
            </w:pPr>
            <w:r w:rsidRPr="00984B3A">
              <w:t>Antenna configuration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79DF78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447EBFDB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1x2 Low</w:t>
            </w:r>
          </w:p>
        </w:tc>
      </w:tr>
      <w:tr w:rsidR="006043D9" w:rsidRPr="00353B15" w14:paraId="1F25286D" w14:textId="77777777" w:rsidTr="006043D9">
        <w:trPr>
          <w:trHeight w:val="185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1ECFC2E4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3746B43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PSSCH RMC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3B94A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75281E73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eastAsia="宋体" w:cs="Arial"/>
                <w:szCs w:val="18"/>
              </w:rPr>
              <w:t>R.PSSCH.2-1.1</w:t>
            </w:r>
          </w:p>
        </w:tc>
      </w:tr>
      <w:tr w:rsidR="006043D9" w:rsidRPr="00353B15" w14:paraId="0085B38F" w14:textId="77777777" w:rsidTr="006043D9">
        <w:trPr>
          <w:jc w:val="center"/>
        </w:trPr>
        <w:tc>
          <w:tcPr>
            <w:tcW w:w="9738" w:type="dxa"/>
            <w:gridSpan w:val="4"/>
            <w:shd w:val="clear" w:color="auto" w:fill="auto"/>
            <w:vAlign w:val="center"/>
          </w:tcPr>
          <w:p w14:paraId="6F8CA0CE" w14:textId="0F26034B" w:rsidR="006043D9" w:rsidRPr="00984B3A" w:rsidRDefault="006043D9" w:rsidP="006043D9">
            <w:pPr>
              <w:pStyle w:val="TAN"/>
              <w:rPr>
                <w:rFonts w:cs="Arial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1:</w:t>
            </w:r>
            <w:r w:rsidRPr="00984B3A">
              <w:rPr>
                <w:rFonts w:cs="Arial"/>
              </w:rPr>
              <w:tab/>
            </w:r>
            <w:ins w:id="96" w:author="Huawei" w:date="2021-10-20T20:39:00Z">
              <w:r>
                <w:t xml:space="preserve">Time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97" w:author="Huawei" w:date="2021-10-20T20:39:00Z">
              <w:r w:rsidRPr="00984B3A" w:rsidDel="006043D9">
                <w:rPr>
                  <w:rFonts w:cs="Arial"/>
                </w:rPr>
                <w:delText>Time offset of Sidelink UE receive signal</w:delText>
              </w:r>
            </w:del>
            <w:r w:rsidRPr="00984B3A">
              <w:rPr>
                <w:rFonts w:cs="Arial"/>
              </w:rPr>
              <w:t xml:space="preserve"> with respect to GNSS reference timing.</w:t>
            </w:r>
          </w:p>
          <w:p w14:paraId="0101FC6B" w14:textId="405900E7" w:rsidR="006043D9" w:rsidRPr="00984B3A" w:rsidRDefault="006043D9" w:rsidP="006043D9">
            <w:pPr>
              <w:pStyle w:val="TAN"/>
              <w:rPr>
                <w:rFonts w:cs="Arial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2:</w:t>
            </w:r>
            <w:r w:rsidRPr="00984B3A">
              <w:rPr>
                <w:rFonts w:cs="Arial"/>
              </w:rPr>
              <w:tab/>
            </w:r>
            <w:ins w:id="98" w:author="Huawei" w:date="2021-10-20T20:39:00Z">
              <w:r>
                <w:t xml:space="preserve">Frequency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99" w:author="Huawei" w:date="2021-10-20T20:39:00Z">
              <w:r w:rsidRPr="00984B3A" w:rsidDel="006043D9">
                <w:rPr>
                  <w:rFonts w:cs="Arial"/>
                </w:rPr>
                <w:delText>Frequency offset of Sidelink UE receive signal</w:delText>
              </w:r>
            </w:del>
            <w:r w:rsidRPr="00984B3A">
              <w:rPr>
                <w:rFonts w:cs="Arial"/>
              </w:rPr>
              <w:t xml:space="preserve"> with respect to GNSS reference frequency.</w:t>
            </w:r>
          </w:p>
          <w:p w14:paraId="443D58D5" w14:textId="77777777" w:rsidR="006043D9" w:rsidRPr="00353B15" w:rsidRDefault="006043D9" w:rsidP="006043D9">
            <w:pPr>
              <w:pStyle w:val="TAN"/>
              <w:rPr>
                <w:rFonts w:eastAsia="宋体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3: </w:t>
            </w:r>
            <w:r w:rsidRPr="00984B3A">
              <w:rPr>
                <w:rFonts w:cs="Arial"/>
              </w:rPr>
              <w:tab/>
              <w:t xml:space="preserve">OCC index i for PSCCH DMRS is randomly selected </w:t>
            </w:r>
            <w:r>
              <w:rPr>
                <w:rFonts w:cs="Arial"/>
              </w:rPr>
              <w:t>from</w:t>
            </w:r>
            <w:r w:rsidRPr="00984B3A">
              <w:rPr>
                <w:rFonts w:cs="Arial"/>
              </w:rPr>
              <w:t xml:space="preserve"> {0, 1, 2} for each PSCCH transmission.</w:t>
            </w:r>
          </w:p>
        </w:tc>
      </w:tr>
    </w:tbl>
    <w:p w14:paraId="24461B2A" w14:textId="77777777" w:rsidR="006043D9" w:rsidRPr="00353B15" w:rsidRDefault="006043D9" w:rsidP="006043D9">
      <w:pPr>
        <w:rPr>
          <w:rFonts w:eastAsia="宋体"/>
          <w:lang w:eastAsia="ja-JP"/>
        </w:rPr>
      </w:pPr>
    </w:p>
    <w:p w14:paraId="308CE62A" w14:textId="77777777" w:rsidR="006043D9" w:rsidRPr="00353B15" w:rsidRDefault="006043D9" w:rsidP="006043D9">
      <w:pPr>
        <w:pStyle w:val="TH"/>
        <w:rPr>
          <w:rFonts w:eastAsia="宋体"/>
        </w:rPr>
      </w:pPr>
      <w:r w:rsidRPr="00353B15">
        <w:rPr>
          <w:rFonts w:eastAsia="宋体"/>
        </w:rPr>
        <w:t>Table 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</w:rPr>
        <w:t>-2: Minimum performance</w:t>
      </w:r>
    </w:p>
    <w:tbl>
      <w:tblPr>
        <w:tblW w:w="4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690"/>
        <w:gridCol w:w="1544"/>
        <w:gridCol w:w="1544"/>
        <w:gridCol w:w="1464"/>
        <w:gridCol w:w="1370"/>
      </w:tblGrid>
      <w:tr w:rsidR="006043D9" w:rsidRPr="00353B15" w14:paraId="2C999855" w14:textId="77777777" w:rsidTr="006043D9">
        <w:trPr>
          <w:jc w:val="center"/>
        </w:trPr>
        <w:tc>
          <w:tcPr>
            <w:tcW w:w="517" w:type="pct"/>
            <w:vMerge w:val="restart"/>
            <w:shd w:val="clear" w:color="auto" w:fill="auto"/>
            <w:vAlign w:val="center"/>
          </w:tcPr>
          <w:p w14:paraId="28669850" w14:textId="77777777" w:rsidR="006043D9" w:rsidRPr="00353B15" w:rsidRDefault="006043D9" w:rsidP="006043D9">
            <w:pPr>
              <w:pStyle w:val="TAH"/>
            </w:pPr>
            <w:r w:rsidRPr="00353B15">
              <w:rPr>
                <w:rFonts w:eastAsia="Calibri"/>
              </w:rPr>
              <w:t>Test num</w:t>
            </w:r>
            <w:r w:rsidRPr="00353B15">
              <w:rPr>
                <w:rFonts w:hint="eastAsia"/>
              </w:rPr>
              <w:t>ber</w:t>
            </w:r>
          </w:p>
        </w:tc>
        <w:tc>
          <w:tcPr>
            <w:tcW w:w="995" w:type="pct"/>
            <w:vMerge w:val="restart"/>
          </w:tcPr>
          <w:p w14:paraId="02EDF5FE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PS</w:t>
            </w:r>
            <w:r w:rsidRPr="00353B15">
              <w:rPr>
                <w:rFonts w:eastAsia="Malgun Gothic" w:hint="eastAsia"/>
              </w:rPr>
              <w:t>C</w:t>
            </w:r>
            <w:r w:rsidRPr="00353B15">
              <w:rPr>
                <w:rFonts w:eastAsia="Calibri"/>
              </w:rPr>
              <w:t>CH Reference</w:t>
            </w:r>
            <w:r w:rsidRPr="00353B15">
              <w:rPr>
                <w:rFonts w:eastAsia="Calibri"/>
                <w:lang w:eastAsia="zh-CN"/>
              </w:rPr>
              <w:t xml:space="preserve"> </w:t>
            </w:r>
            <w:r w:rsidRPr="00353B15">
              <w:rPr>
                <w:rFonts w:eastAsia="Calibri"/>
              </w:rPr>
              <w:t>channel</w:t>
            </w:r>
          </w:p>
        </w:tc>
        <w:tc>
          <w:tcPr>
            <w:tcW w:w="909" w:type="pct"/>
            <w:vMerge w:val="restart"/>
          </w:tcPr>
          <w:p w14:paraId="7E02C096" w14:textId="77777777" w:rsidR="006043D9" w:rsidRPr="001659FF" w:rsidRDefault="006043D9" w:rsidP="006043D9">
            <w:pPr>
              <w:pStyle w:val="TAH"/>
              <w:rPr>
                <w:lang w:val="en-US"/>
              </w:rPr>
            </w:pPr>
            <w:r w:rsidRPr="001659FF">
              <w:rPr>
                <w:rFonts w:eastAsia="Calibri"/>
              </w:rPr>
              <w:t>Bandwidth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(MHz) /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Subcarrier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spacing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(kHz)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4AA3429A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hint="eastAsia"/>
                <w:lang w:eastAsia="zh-CN"/>
              </w:rPr>
              <w:t>Propagation</w:t>
            </w:r>
            <w:r w:rsidRPr="00353B15">
              <w:rPr>
                <w:lang w:eastAsia="zh-CN"/>
              </w:rPr>
              <w:t xml:space="preserve"> condition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14:paraId="743EE9BB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Reference value</w:t>
            </w:r>
          </w:p>
        </w:tc>
      </w:tr>
      <w:tr w:rsidR="006043D9" w:rsidRPr="00353B15" w14:paraId="027C7895" w14:textId="77777777" w:rsidTr="006043D9">
        <w:trPr>
          <w:jc w:val="center"/>
        </w:trPr>
        <w:tc>
          <w:tcPr>
            <w:tcW w:w="517" w:type="pct"/>
            <w:vMerge/>
            <w:shd w:val="clear" w:color="auto" w:fill="auto"/>
            <w:vAlign w:val="center"/>
          </w:tcPr>
          <w:p w14:paraId="1B75AFDA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995" w:type="pct"/>
            <w:vMerge/>
          </w:tcPr>
          <w:p w14:paraId="0CE7EFCD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909" w:type="pct"/>
            <w:vMerge/>
          </w:tcPr>
          <w:p w14:paraId="38E74864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1BD0F1A8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39D37EE4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宋体"/>
              </w:rPr>
              <w:t>Probability of missed PSCCH (%)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1B7C7E6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SNR (dB) of PSCCH</w:t>
            </w:r>
          </w:p>
        </w:tc>
      </w:tr>
      <w:tr w:rsidR="006043D9" w:rsidRPr="00353B15" w14:paraId="34C6A9E7" w14:textId="77777777" w:rsidTr="006043D9">
        <w:trPr>
          <w:trHeight w:val="302"/>
          <w:jc w:val="center"/>
        </w:trPr>
        <w:tc>
          <w:tcPr>
            <w:tcW w:w="517" w:type="pct"/>
            <w:shd w:val="clear" w:color="auto" w:fill="auto"/>
            <w:vAlign w:val="center"/>
          </w:tcPr>
          <w:p w14:paraId="7C2A9E2E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 w:rsidRPr="00353B15">
              <w:rPr>
                <w:rFonts w:eastAsia="Calibri"/>
              </w:rPr>
              <w:t>1</w:t>
            </w:r>
          </w:p>
        </w:tc>
        <w:tc>
          <w:tcPr>
            <w:tcW w:w="995" w:type="pct"/>
            <w:vAlign w:val="center"/>
          </w:tcPr>
          <w:p w14:paraId="0A034871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 w:rsidRPr="00960975">
              <w:rPr>
                <w:rFonts w:eastAsia="Calibri"/>
              </w:rPr>
              <w:t>R.PSCCH.2-1.1</w:t>
            </w:r>
          </w:p>
        </w:tc>
        <w:tc>
          <w:tcPr>
            <w:tcW w:w="909" w:type="pct"/>
            <w:vAlign w:val="center"/>
          </w:tcPr>
          <w:p w14:paraId="3AFEBB18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20 / 30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95C495B" w14:textId="77777777" w:rsidR="006043D9" w:rsidRPr="00960975" w:rsidRDefault="006043D9" w:rsidP="006043D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TDLA30-1400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4770665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 w:rsidRPr="00353B15">
              <w:rPr>
                <w:rFonts w:eastAsia="Calibri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53D1E78" w14:textId="77777777" w:rsidR="006043D9" w:rsidRPr="00960975" w:rsidRDefault="006043D9" w:rsidP="006043D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4.7</w:t>
            </w:r>
          </w:p>
        </w:tc>
      </w:tr>
    </w:tbl>
    <w:p w14:paraId="4470C142" w14:textId="77777777" w:rsidR="006043D9" w:rsidRDefault="006043D9" w:rsidP="006043D9"/>
    <w:p w14:paraId="34B2DF9D" w14:textId="77777777" w:rsidR="006043D9" w:rsidRPr="000A1784" w:rsidRDefault="006043D9" w:rsidP="006043D9">
      <w:pPr>
        <w:pStyle w:val="3"/>
      </w:pPr>
      <w:bookmarkStart w:id="100" w:name="_Toc76654108"/>
      <w:bookmarkStart w:id="101" w:name="_Toc83742718"/>
      <w:r w:rsidRPr="000A1784">
        <w:rPr>
          <w:rFonts w:hint="eastAsia"/>
        </w:rPr>
        <w:t>11</w:t>
      </w:r>
      <w:r w:rsidRPr="000A1784">
        <w:t>.</w:t>
      </w:r>
      <w:r w:rsidRPr="000A1784">
        <w:rPr>
          <w:rFonts w:hint="eastAsia"/>
        </w:rPr>
        <w:t>1.4</w:t>
      </w:r>
      <w:r w:rsidRPr="000A1784">
        <w:tab/>
        <w:t>PSBCH</w:t>
      </w:r>
      <w:r w:rsidRPr="000A1784">
        <w:rPr>
          <w:rFonts w:hint="eastAsia"/>
        </w:rPr>
        <w:t xml:space="preserve"> demodulation requirements</w:t>
      </w:r>
      <w:bookmarkEnd w:id="100"/>
      <w:bookmarkEnd w:id="101"/>
    </w:p>
    <w:p w14:paraId="4D394D52" w14:textId="77777777" w:rsidR="006043D9" w:rsidRDefault="006043D9" w:rsidP="006043D9">
      <w:pPr>
        <w:pStyle w:val="4"/>
      </w:pPr>
      <w:bookmarkStart w:id="102" w:name="_Toc76297919"/>
      <w:bookmarkStart w:id="103" w:name="_Toc76571849"/>
      <w:bookmarkStart w:id="104" w:name="_Toc76650991"/>
      <w:bookmarkStart w:id="105" w:name="_Toc76654109"/>
      <w:bookmarkStart w:id="106" w:name="_Toc83742719"/>
      <w:r w:rsidRPr="000A1784">
        <w:t>11.1.4.1</w:t>
      </w:r>
      <w:r w:rsidRPr="000A1784">
        <w:rPr>
          <w:rFonts w:hint="eastAsia"/>
        </w:rPr>
        <w:tab/>
      </w:r>
      <w:r w:rsidRPr="000A1784">
        <w:t>2Rx requirements</w:t>
      </w:r>
      <w:bookmarkEnd w:id="102"/>
      <w:bookmarkEnd w:id="103"/>
      <w:bookmarkEnd w:id="104"/>
      <w:bookmarkEnd w:id="105"/>
      <w:bookmarkEnd w:id="106"/>
    </w:p>
    <w:p w14:paraId="2A5820FA" w14:textId="77777777" w:rsidR="006043D9" w:rsidRPr="002D0E4E" w:rsidRDefault="006043D9" w:rsidP="006043D9">
      <w:pPr>
        <w:pStyle w:val="5"/>
      </w:pPr>
      <w:bookmarkStart w:id="107" w:name="_Toc76297920"/>
      <w:bookmarkStart w:id="108" w:name="_Toc76571850"/>
      <w:bookmarkStart w:id="109" w:name="_Toc76650992"/>
      <w:bookmarkStart w:id="110" w:name="_Toc76654110"/>
      <w:bookmarkStart w:id="111" w:name="_Toc83742720"/>
      <w:r>
        <w:t>11</w:t>
      </w:r>
      <w:r w:rsidRPr="00C25669">
        <w:t>.</w:t>
      </w:r>
      <w:r>
        <w:t>1</w:t>
      </w:r>
      <w:r w:rsidRPr="00C25669">
        <w:t>.</w:t>
      </w:r>
      <w:r>
        <w:rPr>
          <w:rFonts w:hint="eastAsia"/>
        </w:rPr>
        <w:t>4</w:t>
      </w:r>
      <w:r w:rsidRPr="00C25669">
        <w:t>.1.1</w:t>
      </w:r>
      <w:r w:rsidRPr="00C25669">
        <w:rPr>
          <w:rFonts w:hint="eastAsia"/>
        </w:rPr>
        <w:tab/>
      </w:r>
      <w:r w:rsidRPr="00C25669">
        <w:t>Minimum requirements</w:t>
      </w:r>
      <w:bookmarkEnd w:id="107"/>
      <w:bookmarkEnd w:id="108"/>
      <w:bookmarkEnd w:id="109"/>
      <w:bookmarkEnd w:id="110"/>
      <w:bookmarkEnd w:id="111"/>
    </w:p>
    <w:p w14:paraId="11F5D6AA" w14:textId="77777777" w:rsidR="006043D9" w:rsidRDefault="006043D9" w:rsidP="006043D9">
      <w:pPr>
        <w:rPr>
          <w:rFonts w:eastAsia="Malgun Gothic"/>
        </w:rPr>
      </w:pPr>
      <w:r w:rsidRPr="003B775D">
        <w:rPr>
          <w:rFonts w:eastAsia="Malgun Gothic"/>
        </w:rPr>
        <w:t xml:space="preserve">The purpose of the requirements in this </w:t>
      </w:r>
      <w:proofErr w:type="spellStart"/>
      <w:r w:rsidRPr="003B775D">
        <w:rPr>
          <w:rFonts w:eastAsia="Malgun Gothic"/>
        </w:rPr>
        <w:t>subclause</w:t>
      </w:r>
      <w:proofErr w:type="spellEnd"/>
      <w:r w:rsidRPr="003B775D">
        <w:rPr>
          <w:rFonts w:eastAsia="Malgun Gothic"/>
        </w:rPr>
        <w:t xml:space="preserve"> is to verify the PSBCH demodulation performance with a single active link.</w:t>
      </w:r>
    </w:p>
    <w:p w14:paraId="1F38E1F2" w14:textId="68C37D0C" w:rsidR="006043D9" w:rsidRDefault="006043D9" w:rsidP="006043D9">
      <w:pPr>
        <w:rPr>
          <w:rFonts w:eastAsia="Malgun Gothic"/>
        </w:rPr>
      </w:pPr>
      <w:r>
        <w:rPr>
          <w:rFonts w:eastAsia="Malgun Gothic"/>
        </w:rPr>
        <w:t xml:space="preserve">The minimum requirements are specified in Table </w:t>
      </w:r>
      <w:r>
        <w:rPr>
          <w:rFonts w:eastAsia="宋体" w:hint="eastAsia"/>
          <w:lang w:eastAsia="zh-CN"/>
        </w:rPr>
        <w:t>11.1.4.1.1</w:t>
      </w:r>
      <w:r>
        <w:rPr>
          <w:rFonts w:eastAsia="Malgun Gothic"/>
        </w:rPr>
        <w:t xml:space="preserve">-2 with the test parameters specified in Table </w:t>
      </w:r>
      <w:r>
        <w:rPr>
          <w:rFonts w:eastAsia="宋体" w:hint="eastAsia"/>
          <w:lang w:eastAsia="zh-CN"/>
        </w:rPr>
        <w:t>11</w:t>
      </w:r>
      <w:r>
        <w:rPr>
          <w:rFonts w:eastAsia="Malgun Gothic"/>
        </w:rPr>
        <w:t>.</w:t>
      </w:r>
      <w:r>
        <w:rPr>
          <w:rFonts w:eastAsia="宋体" w:hint="eastAsia"/>
          <w:lang w:eastAsia="zh-CN"/>
        </w:rPr>
        <w:t>1.4.1.1</w:t>
      </w:r>
      <w:r>
        <w:rPr>
          <w:rFonts w:eastAsia="Malgun Gothic"/>
        </w:rPr>
        <w:t xml:space="preserve">-1. </w:t>
      </w:r>
      <w:ins w:id="112" w:author="Huawei" w:date="2021-10-20T21:25:00Z">
        <w:r w:rsidR="0044109A">
          <w:rPr>
            <w:rFonts w:eastAsia="Malgun Gothic"/>
          </w:rPr>
          <w:t xml:space="preserve">The </w:t>
        </w:r>
        <w:proofErr w:type="spellStart"/>
        <w:r w:rsidR="0044109A">
          <w:rPr>
            <w:rFonts w:eastAsia="Malgun Gothic"/>
          </w:rPr>
          <w:t>Sidelink</w:t>
        </w:r>
        <w:proofErr w:type="spellEnd"/>
        <w:r w:rsidR="0044109A">
          <w:rPr>
            <w:rFonts w:eastAsia="Malgun Gothic"/>
          </w:rPr>
          <w:t xml:space="preserve"> UE 1 transmit</w:t>
        </w:r>
      </w:ins>
      <w:ins w:id="113" w:author="Huawei" w:date="2021-11-03T12:01:00Z">
        <w:r w:rsidR="00B22EF9">
          <w:rPr>
            <w:rFonts w:eastAsia="Malgun Gothic"/>
          </w:rPr>
          <w:t>s</w:t>
        </w:r>
      </w:ins>
      <w:ins w:id="114" w:author="Huawei" w:date="2021-10-20T21:25:00Z">
        <w:r w:rsidR="0044109A">
          <w:rPr>
            <w:rFonts w:eastAsia="Malgun Gothic"/>
          </w:rPr>
          <w:t xml:space="preserve"> PSBCH to tested UE and tested UE is synchronized to SLSS of </w:t>
        </w:r>
        <w:proofErr w:type="spellStart"/>
        <w:r w:rsidR="0044109A">
          <w:rPr>
            <w:rFonts w:eastAsia="Malgun Gothic"/>
          </w:rPr>
          <w:t>Sidelink</w:t>
        </w:r>
        <w:proofErr w:type="spellEnd"/>
        <w:r w:rsidR="0044109A">
          <w:rPr>
            <w:rFonts w:eastAsia="Malgun Gothic"/>
          </w:rPr>
          <w:t xml:space="preserve"> UE 1</w:t>
        </w:r>
      </w:ins>
      <w:del w:id="115" w:author="Huawei" w:date="2021-10-20T21:25:00Z">
        <w:r w:rsidDel="0044109A">
          <w:rPr>
            <w:rFonts w:eastAsia="Malgun Gothic"/>
          </w:rPr>
          <w:delText>The Sidelink UE 1 is synchronized to SLSS as synchronization reference.</w:delText>
        </w:r>
      </w:del>
    </w:p>
    <w:p w14:paraId="6440BE81" w14:textId="77777777" w:rsidR="006043D9" w:rsidRDefault="006043D9" w:rsidP="006043D9">
      <w:pPr>
        <w:pStyle w:val="TH"/>
        <w:rPr>
          <w:rFonts w:eastAsia="Malgun Gothic"/>
        </w:rPr>
      </w:pPr>
      <w:r>
        <w:rPr>
          <w:rFonts w:eastAsia="Malgun Gothic"/>
        </w:rPr>
        <w:t xml:space="preserve">Table </w:t>
      </w:r>
      <w:r>
        <w:rPr>
          <w:rFonts w:eastAsia="宋体" w:hint="eastAsia"/>
          <w:lang w:eastAsia="zh-CN"/>
        </w:rPr>
        <w:t>11</w:t>
      </w:r>
      <w:r>
        <w:rPr>
          <w:rFonts w:eastAsia="Malgun Gothic"/>
        </w:rPr>
        <w:t>.</w:t>
      </w:r>
      <w:r>
        <w:rPr>
          <w:rFonts w:eastAsia="宋体" w:hint="eastAsia"/>
          <w:lang w:eastAsia="zh-CN"/>
        </w:rPr>
        <w:t>1.4.1.1</w:t>
      </w:r>
      <w:r>
        <w:rPr>
          <w:rFonts w:eastAsia="Malgun Gothic"/>
        </w:rPr>
        <w:t>-1: Test Parameters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577"/>
        <w:gridCol w:w="1147"/>
        <w:gridCol w:w="3884"/>
      </w:tblGrid>
      <w:tr w:rsidR="006043D9" w14:paraId="1F0D6328" w14:textId="77777777" w:rsidTr="006043D9">
        <w:trPr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408B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Malgun Gothic"/>
              </w:rPr>
              <w:t>Parameter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DAA2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Malgun Gothic"/>
              </w:rPr>
              <w:t>Unit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2CED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Malgun Gothic"/>
              </w:rPr>
              <w:t>Test 1</w:t>
            </w:r>
          </w:p>
        </w:tc>
      </w:tr>
      <w:tr w:rsidR="006043D9" w14:paraId="454A666D" w14:textId="77777777" w:rsidTr="006043D9">
        <w:trPr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AE1A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Active cell(s)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FA9A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DA03" w14:textId="77777777" w:rsidR="006043D9" w:rsidRPr="002D0E4E" w:rsidRDefault="006043D9" w:rsidP="006043D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None</w:t>
            </w:r>
          </w:p>
        </w:tc>
      </w:tr>
      <w:tr w:rsidR="006043D9" w14:paraId="71AEC8EF" w14:textId="77777777" w:rsidTr="006043D9">
        <w:trPr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4C6C" w14:textId="77777777" w:rsidR="006043D9" w:rsidRDefault="006043D9" w:rsidP="006043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Malgun Gothic" w:hAnsi="Arial" w:cs="Arial"/>
                <w:sz w:val="18"/>
                <w:szCs w:val="18"/>
              </w:rPr>
              <w:t>Sidelink</w:t>
            </w:r>
            <w:proofErr w:type="spellEnd"/>
            <w:r>
              <w:rPr>
                <w:rFonts w:ascii="Arial" w:eastAsia="Malgun Gothic" w:hAnsi="Arial" w:cs="Arial"/>
                <w:sz w:val="18"/>
                <w:szCs w:val="18"/>
              </w:rPr>
              <w:t xml:space="preserve"> UE 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A97F" w14:textId="77777777" w:rsidR="006043D9" w:rsidRDefault="006043D9" w:rsidP="006043D9">
            <w:pPr>
              <w:pStyle w:val="TAL"/>
              <w:rPr>
                <w:lang w:eastAsia="en-GB"/>
              </w:rPr>
            </w:pP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Transmissions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33F1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9757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SLSS+PSBCH (Note 3)</w:t>
            </w:r>
          </w:p>
        </w:tc>
      </w:tr>
      <w:tr w:rsidR="006043D9" w14:paraId="71FF33D9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AFB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273A" w14:textId="77777777" w:rsidR="006043D9" w:rsidRDefault="006043D9" w:rsidP="006043D9">
            <w:pPr>
              <w:pStyle w:val="TAL"/>
              <w:rPr>
                <w:lang w:eastAsia="en-GB"/>
              </w:rPr>
            </w:pPr>
            <w:proofErr w:type="spellStart"/>
            <w:r>
              <w:rPr>
                <w:rFonts w:eastAsia="Malgun Gothic"/>
              </w:rPr>
              <w:t>slssid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FF5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4335" w14:textId="77777777" w:rsidR="006043D9" w:rsidRPr="002D0E4E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</w:tr>
      <w:tr w:rsidR="006043D9" w14:paraId="11E06641" w14:textId="77777777" w:rsidTr="006043D9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05BD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11E1" w14:textId="77777777" w:rsidR="006043D9" w:rsidRDefault="006043D9" w:rsidP="006043D9">
            <w:pPr>
              <w:pStyle w:val="TAL"/>
              <w:rPr>
                <w:lang w:eastAsia="zh-CN"/>
              </w:rPr>
            </w:pPr>
            <w:r>
              <w:rPr>
                <w:rFonts w:eastAsia="Malgun Gothic"/>
              </w:rPr>
              <w:t>Time offset (Note 1)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C5FF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?? ??"/>
              </w:rPr>
              <w:sym w:font="Symbol" w:char="F06D"/>
            </w:r>
            <w:r>
              <w:rPr>
                <w:rFonts w:eastAsia="?? ??"/>
              </w:rPr>
              <w:t>s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98A2" w14:textId="77777777" w:rsidR="006043D9" w:rsidRDefault="006043D9" w:rsidP="006043D9">
            <w:pPr>
              <w:pStyle w:val="TAC"/>
              <w:rPr>
                <w:lang w:eastAsia="zh-CN"/>
              </w:rPr>
            </w:pPr>
            <w:r>
              <w:rPr>
                <w:rFonts w:eastAsia="Malgun Gothic"/>
              </w:rPr>
              <w:t>0</w:t>
            </w:r>
          </w:p>
        </w:tc>
      </w:tr>
      <w:tr w:rsidR="006043D9" w14:paraId="14CB5AF0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9890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BB0F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Frequency offset (Note 2)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3C2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Hz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3FE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0</w:t>
            </w:r>
          </w:p>
        </w:tc>
      </w:tr>
      <w:tr w:rsidR="006043D9" w14:paraId="0D3D9CA0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5D7C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5602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Synchronization source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D25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4D27" w14:textId="0C100FE2" w:rsidR="006043D9" w:rsidRDefault="006043D9" w:rsidP="006043D9">
            <w:pPr>
              <w:pStyle w:val="TAC"/>
              <w:rPr>
                <w:lang w:eastAsia="en-GB"/>
              </w:rPr>
            </w:pPr>
            <w:del w:id="116" w:author="Huawei" w:date="2021-10-20T21:25:00Z">
              <w:r w:rsidDel="0044109A">
                <w:rPr>
                  <w:rFonts w:eastAsia="Malgun Gothic"/>
                </w:rPr>
                <w:delText>SLSS</w:delText>
              </w:r>
            </w:del>
            <w:ins w:id="117" w:author="Huawei" w:date="2021-10-20T21:25:00Z">
              <w:r w:rsidR="0044109A">
                <w:rPr>
                  <w:rFonts w:eastAsia="Malgun Gothic"/>
                </w:rPr>
                <w:t>GNSS</w:t>
              </w:r>
            </w:ins>
          </w:p>
        </w:tc>
      </w:tr>
      <w:tr w:rsidR="006043D9" w14:paraId="59B28FD1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563B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E070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Antenna configuration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FBB5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327B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1x2 Low</w:t>
            </w:r>
          </w:p>
        </w:tc>
      </w:tr>
      <w:tr w:rsidR="006043D9" w14:paraId="6A80A972" w14:textId="77777777" w:rsidTr="006043D9">
        <w:trPr>
          <w:jc w:val="center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3DC9" w14:textId="1C7AADDF" w:rsidR="006043D9" w:rsidRDefault="006043D9" w:rsidP="006043D9">
            <w:pPr>
              <w:pStyle w:val="TAN"/>
              <w:rPr>
                <w:rFonts w:eastAsia="Malgun Gothic"/>
              </w:rPr>
            </w:pPr>
            <w:r>
              <w:rPr>
                <w:rFonts w:eastAsia="Malgun Gothic"/>
              </w:rPr>
              <w:t>Note 1:</w:t>
            </w:r>
            <w:r>
              <w:rPr>
                <w:rFonts w:eastAsia="Malgun Gothic"/>
              </w:rPr>
              <w:tab/>
            </w:r>
            <w:ins w:id="118" w:author="Huawei" w:date="2021-10-20T20:39:00Z">
              <w:r>
                <w:t xml:space="preserve">Time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</w:ins>
            <w:ins w:id="119" w:author="Huawei" w:date="2021-11-03T12:00:00Z">
              <w:r w:rsidR="00B22EF9">
                <w:t xml:space="preserve">1 </w:t>
              </w:r>
            </w:ins>
            <w:ins w:id="120" w:author="Huawei" w:date="2021-10-20T20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21" w:author="Huawei" w:date="2021-10-20T20:39:00Z">
              <w:r w:rsidDel="006043D9">
                <w:rPr>
                  <w:rFonts w:eastAsia="Malgun Gothic"/>
                </w:rPr>
                <w:delText>Time offset of Sidelink UE receive signal</w:delText>
              </w:r>
            </w:del>
            <w:r>
              <w:rPr>
                <w:rFonts w:eastAsia="Malgun Gothic"/>
              </w:rPr>
              <w:t xml:space="preserve"> with respect to GNSS reference timing.</w:t>
            </w:r>
          </w:p>
          <w:p w14:paraId="7F032155" w14:textId="596C24C8" w:rsidR="006043D9" w:rsidRDefault="006043D9" w:rsidP="006043D9">
            <w:pPr>
              <w:pStyle w:val="TAN"/>
              <w:rPr>
                <w:rFonts w:eastAsia="Malgun Gothic"/>
              </w:rPr>
            </w:pPr>
            <w:r>
              <w:rPr>
                <w:rFonts w:eastAsia="Malgun Gothic"/>
              </w:rPr>
              <w:t>Note 2:</w:t>
            </w:r>
            <w:r>
              <w:rPr>
                <w:rFonts w:eastAsia="Malgun Gothic"/>
              </w:rPr>
              <w:tab/>
            </w:r>
            <w:ins w:id="122" w:author="Huawei" w:date="2021-10-20T20:40:00Z">
              <w:r>
                <w:t xml:space="preserve">Frequency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</w:ins>
            <w:ins w:id="123" w:author="Huawei" w:date="2021-11-03T12:00:00Z">
              <w:r w:rsidR="00B22EF9">
                <w:t xml:space="preserve">1 </w:t>
              </w:r>
            </w:ins>
            <w:ins w:id="124" w:author="Huawei" w:date="2021-10-20T20:40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25" w:author="Huawei" w:date="2021-10-20T20:40:00Z">
              <w:r w:rsidDel="006043D9">
                <w:rPr>
                  <w:rFonts w:eastAsia="Malgun Gothic"/>
                </w:rPr>
                <w:delText>Frequency offset of Sidelink UE receive signal</w:delText>
              </w:r>
            </w:del>
            <w:r>
              <w:rPr>
                <w:rFonts w:eastAsia="Malgun Gothic"/>
              </w:rPr>
              <w:t xml:space="preserve"> with respect to GNSS reference frequency.</w:t>
            </w:r>
          </w:p>
          <w:p w14:paraId="3622A780" w14:textId="77777777" w:rsidR="006043D9" w:rsidRDefault="006043D9" w:rsidP="006043D9">
            <w:pPr>
              <w:pStyle w:val="TAN"/>
              <w:rPr>
                <w:lang w:eastAsia="en-GB"/>
              </w:rPr>
            </w:pPr>
            <w:r>
              <w:rPr>
                <w:rFonts w:eastAsia="Malgun Gothic"/>
              </w:rPr>
              <w:t xml:space="preserve">Note 3: </w:t>
            </w:r>
            <w:r>
              <w:rPr>
                <w:rFonts w:eastAsia="Malgun Gothic"/>
              </w:rPr>
              <w:tab/>
              <w:t xml:space="preserve">PSBCH transmits together with corresponding SLSS in the same </w:t>
            </w:r>
            <w:r>
              <w:rPr>
                <w:rFonts w:eastAsia="宋体" w:hint="eastAsia"/>
                <w:lang w:eastAsia="zh-CN"/>
              </w:rPr>
              <w:t>slot</w:t>
            </w:r>
            <w:r>
              <w:rPr>
                <w:rFonts w:eastAsia="Malgun Gothic"/>
              </w:rPr>
              <w:t>.</w:t>
            </w:r>
          </w:p>
        </w:tc>
      </w:tr>
    </w:tbl>
    <w:p w14:paraId="64F17359" w14:textId="77777777" w:rsidR="006043D9" w:rsidRDefault="006043D9" w:rsidP="006043D9">
      <w:pPr>
        <w:rPr>
          <w:rFonts w:eastAsia="Malgun Gothic"/>
          <w:noProof/>
          <w:lang w:eastAsia="en-GB"/>
        </w:rPr>
      </w:pPr>
    </w:p>
    <w:p w14:paraId="1DE2FD9E" w14:textId="77777777" w:rsidR="006043D9" w:rsidRDefault="006043D9" w:rsidP="006043D9">
      <w:pPr>
        <w:pStyle w:val="TH"/>
        <w:rPr>
          <w:rFonts w:eastAsia="Malgun Gothic"/>
        </w:rPr>
      </w:pPr>
      <w:r>
        <w:rPr>
          <w:rFonts w:eastAsia="Malgun Gothic"/>
        </w:rPr>
        <w:t xml:space="preserve">Table </w:t>
      </w:r>
      <w:r>
        <w:rPr>
          <w:rFonts w:eastAsia="宋体" w:hint="eastAsia"/>
          <w:lang w:eastAsia="zh-CN"/>
        </w:rPr>
        <w:t>11</w:t>
      </w:r>
      <w:r>
        <w:rPr>
          <w:rFonts w:eastAsia="Malgun Gothic"/>
        </w:rPr>
        <w:t>.</w:t>
      </w:r>
      <w:r>
        <w:rPr>
          <w:rFonts w:eastAsia="宋体" w:hint="eastAsia"/>
          <w:lang w:eastAsia="zh-CN"/>
        </w:rPr>
        <w:t>1.4.1.1</w:t>
      </w:r>
      <w:r>
        <w:rPr>
          <w:rFonts w:eastAsia="Malgun Gothic"/>
        </w:rPr>
        <w:t>-2: Minimum performance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773"/>
        <w:gridCol w:w="1984"/>
        <w:gridCol w:w="1701"/>
        <w:gridCol w:w="1843"/>
        <w:gridCol w:w="1559"/>
      </w:tblGrid>
      <w:tr w:rsidR="006043D9" w14:paraId="52A578D3" w14:textId="77777777" w:rsidTr="006043D9">
        <w:trPr>
          <w:jc w:val="center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5989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Calibri"/>
              </w:rPr>
              <w:t>Test num</w:t>
            </w:r>
            <w:r>
              <w:rPr>
                <w:rFonts w:eastAsia="Malgun Gothic"/>
              </w:rPr>
              <w:t>ber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AD05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 xml:space="preserve">Bandwidth </w:t>
            </w:r>
            <w:r>
              <w:rPr>
                <w:rFonts w:hint="eastAsia"/>
                <w:lang w:eastAsia="zh-CN"/>
              </w:rPr>
              <w:t>(MHz) / Subcarrier spacing (kHz)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60E6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PS</w:t>
            </w:r>
            <w:r>
              <w:rPr>
                <w:rFonts w:eastAsia="Malgun Gothic"/>
              </w:rPr>
              <w:t>B</w:t>
            </w:r>
            <w:r>
              <w:rPr>
                <w:rFonts w:eastAsia="Calibri"/>
              </w:rPr>
              <w:t>CH Reference</w:t>
            </w:r>
            <w:r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</w:rPr>
              <w:t>channel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275B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Propagation condition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92B2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Reference value</w:t>
            </w:r>
          </w:p>
        </w:tc>
      </w:tr>
      <w:tr w:rsidR="006043D9" w14:paraId="7B492306" w14:textId="77777777" w:rsidTr="006043D9">
        <w:trPr>
          <w:jc w:val="center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1F67" w14:textId="77777777" w:rsidR="006043D9" w:rsidRDefault="006043D9" w:rsidP="006043D9">
            <w:pPr>
              <w:spacing w:after="0"/>
              <w:rPr>
                <w:rFonts w:ascii="Arial" w:eastAsia="Malgun Gothic" w:hAnsi="Arial"/>
                <w:b/>
                <w:sz w:val="18"/>
                <w:lang w:eastAsia="en-GB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89B6" w14:textId="77777777" w:rsidR="006043D9" w:rsidRDefault="006043D9" w:rsidP="006043D9">
            <w:pPr>
              <w:spacing w:after="0"/>
              <w:rPr>
                <w:rFonts w:ascii="Arial" w:eastAsia="Calibri" w:hAnsi="Arial"/>
                <w:b/>
                <w:sz w:val="18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D60B" w14:textId="77777777" w:rsidR="006043D9" w:rsidRDefault="006043D9" w:rsidP="006043D9">
            <w:pPr>
              <w:spacing w:after="0"/>
              <w:rPr>
                <w:rFonts w:ascii="Arial" w:eastAsia="Calibri" w:hAnsi="Arial"/>
                <w:b/>
                <w:sz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5669" w14:textId="77777777" w:rsidR="006043D9" w:rsidRDefault="006043D9" w:rsidP="006043D9">
            <w:pPr>
              <w:spacing w:after="0"/>
              <w:rPr>
                <w:rFonts w:ascii="Arial" w:eastAsia="Calibri" w:hAnsi="Arial"/>
                <w:b/>
                <w:sz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E200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t>Probability of missed PSBCH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C430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 xml:space="preserve">SNR (dB) </w:t>
            </w:r>
          </w:p>
        </w:tc>
      </w:tr>
      <w:tr w:rsidR="006043D9" w14:paraId="5249E220" w14:textId="77777777" w:rsidTr="006043D9">
        <w:trPr>
          <w:trHeight w:val="302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939" w14:textId="77777777" w:rsidR="006043D9" w:rsidRDefault="006043D9" w:rsidP="006043D9">
            <w:pPr>
              <w:pStyle w:val="TAC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B5EA" w14:textId="77777777" w:rsidR="006043D9" w:rsidRDefault="006043D9" w:rsidP="006043D9">
            <w:pPr>
              <w:pStyle w:val="TAC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20 /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B36B" w14:textId="77777777" w:rsidR="006043D9" w:rsidRPr="002D0E4E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 w:rsidRPr="00C673C3">
              <w:rPr>
                <w:rFonts w:hint="eastAsia"/>
                <w:lang w:eastAsia="ko-KR"/>
              </w:rPr>
              <w:t>R.PSBCH.2-</w:t>
            </w:r>
            <w:r w:rsidRPr="00C673C3">
              <w:rPr>
                <w:rFonts w:hint="eastAsia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C872" w14:textId="77777777" w:rsidR="006043D9" w:rsidRPr="00DE019B" w:rsidRDefault="006043D9" w:rsidP="006043D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TDLA30-180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7636" w14:textId="77777777" w:rsidR="006043D9" w:rsidRDefault="006043D9" w:rsidP="006043D9">
            <w:pPr>
              <w:pStyle w:val="TAC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C351" w14:textId="77777777" w:rsidR="006043D9" w:rsidRPr="00DE019B" w:rsidRDefault="006043D9" w:rsidP="006043D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0.1</w:t>
            </w:r>
          </w:p>
        </w:tc>
      </w:tr>
    </w:tbl>
    <w:p w14:paraId="4A5091C2" w14:textId="77777777" w:rsidR="006043D9" w:rsidRPr="006043D9" w:rsidRDefault="006043D9" w:rsidP="00C11341">
      <w:pPr>
        <w:rPr>
          <w:lang w:eastAsia="zh-CN"/>
        </w:rPr>
      </w:pPr>
    </w:p>
    <w:p w14:paraId="79F33D25" w14:textId="77777777" w:rsidR="006043D9" w:rsidRPr="000A1784" w:rsidRDefault="006043D9" w:rsidP="006043D9">
      <w:pPr>
        <w:pStyle w:val="3"/>
      </w:pPr>
      <w:bookmarkStart w:id="126" w:name="_Toc76654111"/>
      <w:bookmarkStart w:id="127" w:name="_Toc83742721"/>
      <w:r w:rsidRPr="000A1784">
        <w:t>11.1.5</w:t>
      </w:r>
      <w:r>
        <w:tab/>
      </w:r>
      <w:r w:rsidRPr="000A1784">
        <w:t>PSFCH demodulation requirements</w:t>
      </w:r>
      <w:bookmarkEnd w:id="126"/>
      <w:bookmarkEnd w:id="127"/>
    </w:p>
    <w:p w14:paraId="037DA79C" w14:textId="77777777" w:rsidR="006043D9" w:rsidRPr="000A1784" w:rsidRDefault="006043D9" w:rsidP="006043D9">
      <w:pPr>
        <w:pStyle w:val="4"/>
      </w:pPr>
      <w:bookmarkStart w:id="128" w:name="_Toc76297921"/>
      <w:bookmarkStart w:id="129" w:name="_Toc76571851"/>
      <w:bookmarkStart w:id="130" w:name="_Toc76650993"/>
      <w:bookmarkStart w:id="131" w:name="_Toc76654112"/>
      <w:bookmarkStart w:id="132" w:name="_Toc83742722"/>
      <w:r w:rsidRPr="000A1784">
        <w:t>11.1.5.1</w:t>
      </w:r>
      <w:r>
        <w:tab/>
      </w:r>
      <w:r w:rsidRPr="000A1784">
        <w:t>2Rx requirements</w:t>
      </w:r>
      <w:bookmarkEnd w:id="128"/>
      <w:bookmarkEnd w:id="129"/>
      <w:bookmarkEnd w:id="130"/>
      <w:bookmarkEnd w:id="131"/>
      <w:bookmarkEnd w:id="132"/>
    </w:p>
    <w:p w14:paraId="0693C632" w14:textId="77777777" w:rsidR="006043D9" w:rsidRPr="000A1784" w:rsidRDefault="006043D9" w:rsidP="006043D9">
      <w:pPr>
        <w:pStyle w:val="5"/>
      </w:pPr>
      <w:bookmarkStart w:id="133" w:name="_Toc76297922"/>
      <w:bookmarkStart w:id="134" w:name="_Toc76571852"/>
      <w:bookmarkStart w:id="135" w:name="_Toc76650994"/>
      <w:bookmarkStart w:id="136" w:name="_Toc76654113"/>
      <w:bookmarkStart w:id="137" w:name="_Toc83742723"/>
      <w:r>
        <w:t>11.1.5.1.1</w:t>
      </w:r>
      <w:r>
        <w:tab/>
      </w:r>
      <w:r w:rsidRPr="000A1784">
        <w:t>Minimum requirements</w:t>
      </w:r>
      <w:bookmarkEnd w:id="133"/>
      <w:bookmarkEnd w:id="134"/>
      <w:bookmarkEnd w:id="135"/>
      <w:bookmarkEnd w:id="136"/>
      <w:bookmarkEnd w:id="137"/>
    </w:p>
    <w:p w14:paraId="6E271A51" w14:textId="77777777" w:rsidR="006043D9" w:rsidRPr="005B7A7E" w:rsidRDefault="006043D9" w:rsidP="006043D9">
      <w:pPr>
        <w:pStyle w:val="H6"/>
      </w:pPr>
      <w:r w:rsidRPr="003D0525">
        <w:t>11</w:t>
      </w:r>
      <w:r w:rsidRPr="005B7A7E">
        <w:t>.1.5.1.1.1</w:t>
      </w:r>
      <w:r w:rsidRPr="005B7A7E">
        <w:tab/>
        <w:t>NACK missed detection requirements</w:t>
      </w:r>
    </w:p>
    <w:p w14:paraId="6D29916E" w14:textId="77777777" w:rsidR="006043D9" w:rsidRPr="005B7A7E" w:rsidRDefault="006043D9" w:rsidP="006043D9">
      <w:pPr>
        <w:rPr>
          <w:noProof/>
        </w:rPr>
      </w:pPr>
      <w:r w:rsidRPr="005B7A7E">
        <w:t>The NACK missed detection probability is the probability of not detecting an NACK when an NACK was sent. The test parameters are configured in table 11.1.5.1.1.1-1.</w:t>
      </w:r>
    </w:p>
    <w:p w14:paraId="6EBD1A7A" w14:textId="77777777" w:rsidR="006043D9" w:rsidRPr="00A406AE" w:rsidRDefault="006043D9" w:rsidP="006043D9">
      <w:pPr>
        <w:pStyle w:val="TH"/>
      </w:pPr>
      <w:r w:rsidRPr="005B7A7E">
        <w:t>Table 11.1.5.1.1.1-</w:t>
      </w:r>
      <w:r w:rsidRPr="00A406AE">
        <w:t>1: Test Parameters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2268"/>
      </w:tblGrid>
      <w:tr w:rsidR="006043D9" w:rsidRPr="00A406AE" w14:paraId="2D00A5C2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9B5A" w14:textId="77777777" w:rsidR="006043D9" w:rsidRPr="002A34B3" w:rsidRDefault="006043D9" w:rsidP="006043D9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E3B" w14:textId="77777777" w:rsidR="006043D9" w:rsidRPr="002A34B3" w:rsidRDefault="006043D9" w:rsidP="006043D9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BB71" w14:textId="77777777" w:rsidR="006043D9" w:rsidRPr="002A34B3" w:rsidRDefault="006043D9" w:rsidP="006043D9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Test 1</w:t>
            </w:r>
          </w:p>
        </w:tc>
      </w:tr>
      <w:tr w:rsidR="006043D9" w:rsidRPr="00A406AE" w14:paraId="325B948B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D6CD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t>Allocated resource blocks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95A" w14:textId="77777777" w:rsidR="006043D9" w:rsidRPr="002A34B3" w:rsidRDefault="006043D9" w:rsidP="006043D9">
            <w:pPr>
              <w:pStyle w:val="TAC"/>
            </w:pPr>
            <w:r w:rsidRPr="002A34B3">
              <w:t>RB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21FB" w14:textId="77777777" w:rsidR="006043D9" w:rsidRPr="002A34B3" w:rsidRDefault="006043D9" w:rsidP="006043D9">
            <w:pPr>
              <w:pStyle w:val="TAC"/>
            </w:pPr>
            <w:r w:rsidRPr="002A34B3">
              <w:t>1</w:t>
            </w:r>
          </w:p>
        </w:tc>
      </w:tr>
      <w:tr w:rsidR="006043D9" w:rsidRPr="00A406AE" w14:paraId="591C6F9C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63B8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t>The number of PSFCH symbols (Note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823" w14:textId="77777777" w:rsidR="006043D9" w:rsidRPr="002A34B3" w:rsidRDefault="006043D9" w:rsidP="006043D9">
            <w:pPr>
              <w:pStyle w:val="TAC"/>
            </w:pPr>
            <w:r w:rsidRPr="002A34B3">
              <w:t>symbol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7CB" w14:textId="77777777" w:rsidR="006043D9" w:rsidRPr="002A34B3" w:rsidRDefault="006043D9" w:rsidP="006043D9">
            <w:pPr>
              <w:pStyle w:val="TAC"/>
            </w:pPr>
            <w:r w:rsidRPr="002A34B3">
              <w:t>2</w:t>
            </w:r>
          </w:p>
        </w:tc>
      </w:tr>
      <w:tr w:rsidR="006043D9" w:rsidRPr="00A406AE" w14:paraId="696DA35C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9DD9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rPr>
                <w:rFonts w:eastAsia="Malgun Gothic"/>
                <w:lang w:eastAsia="ko-KR"/>
              </w:rPr>
              <w:t>Number of information bits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5012" w14:textId="77777777" w:rsidR="006043D9" w:rsidRPr="002A34B3" w:rsidRDefault="006043D9" w:rsidP="006043D9">
            <w:pPr>
              <w:pStyle w:val="TAC"/>
            </w:pPr>
            <w:r w:rsidRPr="002A34B3">
              <w:t>bit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BE4" w14:textId="77777777" w:rsidR="006043D9" w:rsidRPr="002A34B3" w:rsidRDefault="006043D9" w:rsidP="006043D9">
            <w:pPr>
              <w:pStyle w:val="TAC"/>
            </w:pPr>
            <w:r w:rsidRPr="002A34B3">
              <w:t>1</w:t>
            </w:r>
          </w:p>
        </w:tc>
      </w:tr>
      <w:tr w:rsidR="006043D9" w:rsidRPr="00A406AE" w14:paraId="0FF317CC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23D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rPr>
                <w:lang w:eastAsia="ko-KR"/>
              </w:rPr>
              <w:t>Synchronization source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4A1" w14:textId="77777777" w:rsidR="006043D9" w:rsidRPr="002A34B3" w:rsidRDefault="006043D9" w:rsidP="006043D9">
            <w:pPr>
              <w:pStyle w:val="T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BF7E" w14:textId="77777777" w:rsidR="006043D9" w:rsidRPr="002A34B3" w:rsidRDefault="006043D9" w:rsidP="006043D9">
            <w:pPr>
              <w:pStyle w:val="TAC"/>
            </w:pPr>
            <w:r w:rsidRPr="002A34B3">
              <w:t>GNSS</w:t>
            </w:r>
          </w:p>
        </w:tc>
      </w:tr>
      <w:tr w:rsidR="006043D9" w:rsidRPr="00A406AE" w14:paraId="761AA909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AA79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2A34B3">
              <w:rPr>
                <w:lang w:eastAsia="ko-KR"/>
              </w:rPr>
              <w:t>Timing offset</w:t>
            </w:r>
            <w:r>
              <w:rPr>
                <w:lang w:eastAsia="ko-KR"/>
              </w:rPr>
              <w:t xml:space="preserve"> (Note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B19" w14:textId="77777777" w:rsidR="006043D9" w:rsidRPr="002A34B3" w:rsidRDefault="006043D9" w:rsidP="006043D9">
            <w:pPr>
              <w:pStyle w:val="TAC"/>
            </w:pPr>
            <w:r>
              <w:rPr>
                <w:rFonts w:eastAsia="?? ??"/>
              </w:rPr>
              <w:sym w:font="Symbol" w:char="F06D"/>
            </w:r>
            <w:r>
              <w:rPr>
                <w:rFonts w:eastAsia="?? ??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FA5E" w14:textId="77777777" w:rsidR="006043D9" w:rsidRPr="002A34B3" w:rsidRDefault="006043D9" w:rsidP="006043D9">
            <w:pPr>
              <w:pStyle w:val="TAC"/>
            </w:pPr>
            <w:r w:rsidRPr="002A34B3">
              <w:t>CP/2-12*64*Tc</w:t>
            </w:r>
          </w:p>
        </w:tc>
      </w:tr>
      <w:tr w:rsidR="006043D9" w:rsidRPr="00A406AE" w14:paraId="6BC6504B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3A5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2A34B3">
              <w:rPr>
                <w:lang w:eastAsia="ko-KR"/>
              </w:rPr>
              <w:t>Frequency offset</w:t>
            </w:r>
            <w:r>
              <w:rPr>
                <w:lang w:eastAsia="ko-KR"/>
              </w:rPr>
              <w:t xml:space="preserve"> (Note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38B" w14:textId="77777777" w:rsidR="006043D9" w:rsidRPr="002A34B3" w:rsidRDefault="006043D9" w:rsidP="006043D9">
            <w:pPr>
              <w:pStyle w:val="TAC"/>
            </w:pPr>
            <w:r w:rsidRPr="002A34B3">
              <w:t>Hz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0E" w14:textId="77777777" w:rsidR="006043D9" w:rsidRPr="002A34B3" w:rsidRDefault="006043D9" w:rsidP="006043D9">
            <w:pPr>
              <w:pStyle w:val="TAC"/>
            </w:pPr>
            <w:r w:rsidRPr="002A34B3">
              <w:t>600</w:t>
            </w:r>
          </w:p>
        </w:tc>
      </w:tr>
      <w:tr w:rsidR="006043D9" w:rsidRPr="00A406AE" w14:paraId="3811E924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B5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4D7C49">
              <w:t>PSFCH resource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3EB" w14:textId="77777777" w:rsidR="006043D9" w:rsidRPr="000B6687" w:rsidRDefault="006043D9" w:rsidP="006043D9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Slots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0CEF" w14:textId="77777777" w:rsidR="006043D9" w:rsidRPr="000B6687" w:rsidRDefault="006043D9" w:rsidP="006043D9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</w:tr>
      <w:tr w:rsidR="006043D9" w:rsidRPr="00A406AE" w14:paraId="0E6EAE1B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C63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2A34B3">
              <w:rPr>
                <w:lang w:eastAsia="ko-KR"/>
              </w:rPr>
              <w:t>Antenna configuration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516E" w14:textId="77777777" w:rsidR="006043D9" w:rsidRPr="002A34B3" w:rsidRDefault="006043D9" w:rsidP="006043D9">
            <w:pPr>
              <w:pStyle w:val="T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BD07" w14:textId="77777777" w:rsidR="006043D9" w:rsidRPr="002A34B3" w:rsidRDefault="006043D9" w:rsidP="006043D9">
            <w:pPr>
              <w:pStyle w:val="TAC"/>
            </w:pPr>
            <w:r w:rsidRPr="002A34B3">
              <w:t>1x2 Low</w:t>
            </w:r>
          </w:p>
        </w:tc>
      </w:tr>
      <w:tr w:rsidR="006043D9" w:rsidRPr="00A406AE" w14:paraId="4F20B8FE" w14:textId="77777777" w:rsidTr="006043D9">
        <w:trPr>
          <w:cantSplit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FF40" w14:textId="77777777" w:rsidR="006043D9" w:rsidRDefault="006043D9" w:rsidP="006043D9">
            <w:pPr>
              <w:pStyle w:val="TAN"/>
            </w:pPr>
            <w:r w:rsidRPr="00EC5B4E">
              <w:rPr>
                <w:rFonts w:eastAsia="?? ??"/>
              </w:rPr>
              <w:t xml:space="preserve">Note </w:t>
            </w:r>
            <w:r>
              <w:rPr>
                <w:rFonts w:eastAsia="?? ??"/>
              </w:rPr>
              <w:t>1</w:t>
            </w:r>
            <w:r w:rsidRPr="00EC5B4E">
              <w:rPr>
                <w:rFonts w:eastAsia="?? ??"/>
              </w:rPr>
              <w:t>:</w:t>
            </w:r>
            <w:r w:rsidRPr="00EC5B4E">
              <w:rPr>
                <w:rFonts w:eastAsia="?? ??"/>
              </w:rPr>
              <w:tab/>
            </w:r>
            <w:r w:rsidRPr="002A34B3">
              <w:t>First symbol is included. First symbol is used for AGC and not used for</w:t>
            </w:r>
            <w:r>
              <w:t xml:space="preserve"> </w:t>
            </w:r>
            <w:r w:rsidRPr="002A34B3">
              <w:t>demodulation</w:t>
            </w:r>
            <w:r>
              <w:t>.</w:t>
            </w:r>
          </w:p>
          <w:p w14:paraId="4B6211FE" w14:textId="034D67C4" w:rsidR="006043D9" w:rsidRDefault="006043D9" w:rsidP="006043D9">
            <w:pPr>
              <w:pStyle w:val="TAN"/>
            </w:pPr>
            <w:r>
              <w:t xml:space="preserve">Note 2:      </w:t>
            </w:r>
            <w:ins w:id="138" w:author="Huawei" w:date="2021-10-20T20:40:00Z">
              <w:r>
                <w:t xml:space="preserve">Time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39" w:author="Huawei" w:date="2021-10-20T20:40:00Z">
              <w:r w:rsidRPr="00F95F00" w:rsidDel="006043D9">
                <w:delText>Time offset of sidelink UE receive signal</w:delText>
              </w:r>
            </w:del>
            <w:r w:rsidRPr="00F95F00">
              <w:t xml:space="preserve"> with respect to GNSS referring timing.</w:t>
            </w:r>
          </w:p>
          <w:p w14:paraId="0C590BA7" w14:textId="4B927D27" w:rsidR="006043D9" w:rsidRPr="002A34B3" w:rsidRDefault="006043D9" w:rsidP="00450059">
            <w:pPr>
              <w:pStyle w:val="TAN"/>
              <w:rPr>
                <w:rFonts w:eastAsia="?? ??"/>
              </w:rPr>
            </w:pPr>
            <w:r>
              <w:t xml:space="preserve">Note 3:      </w:t>
            </w:r>
            <w:ins w:id="140" w:author="Huawei" w:date="2021-10-20T20:40:00Z">
              <w:r>
                <w:t xml:space="preserve">Frequency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41" w:author="Huawei" w:date="2021-10-20T20:40:00Z">
              <w:r w:rsidRPr="00F95F00" w:rsidDel="006043D9">
                <w:delText>Frequency offset of sidelink UE receive signal</w:delText>
              </w:r>
            </w:del>
            <w:r w:rsidRPr="00F95F00">
              <w:t xml:space="preserve"> with respect to GNSS reference frequency.</w:t>
            </w:r>
          </w:p>
        </w:tc>
      </w:tr>
    </w:tbl>
    <w:p w14:paraId="3565D25F" w14:textId="77777777" w:rsidR="006043D9" w:rsidRPr="007D047E" w:rsidRDefault="006043D9" w:rsidP="006043D9">
      <w:pPr>
        <w:rPr>
          <w:noProof/>
        </w:rPr>
      </w:pPr>
    </w:p>
    <w:p w14:paraId="1E446825" w14:textId="77777777" w:rsidR="006043D9" w:rsidRPr="005B7A7E" w:rsidRDefault="006043D9" w:rsidP="006043D9">
      <w:pPr>
        <w:rPr>
          <w:noProof/>
        </w:rPr>
      </w:pPr>
      <w:r w:rsidRPr="005A07C7">
        <w:t xml:space="preserve">The </w:t>
      </w:r>
      <w:r>
        <w:t>N</w:t>
      </w:r>
      <w:r w:rsidRPr="005A07C7">
        <w:t xml:space="preserve">ACK missed detection probability shall not exceed 1% at the SNR given in </w:t>
      </w:r>
      <w:r w:rsidRPr="005B7A7E">
        <w:t>table 11.1.5.1.1.1-2.</w:t>
      </w:r>
    </w:p>
    <w:p w14:paraId="415C20EB" w14:textId="77777777" w:rsidR="006043D9" w:rsidRDefault="006043D9" w:rsidP="006043D9">
      <w:pPr>
        <w:pStyle w:val="TH"/>
      </w:pPr>
      <w:r w:rsidRPr="005B7A7E">
        <w:t>Table 11.1.5.1.1.1-2: Minimum requirements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15"/>
        <w:gridCol w:w="1276"/>
        <w:gridCol w:w="2268"/>
        <w:gridCol w:w="1134"/>
      </w:tblGrid>
      <w:tr w:rsidR="006043D9" w:rsidRPr="008243F8" w14:paraId="75F9A118" w14:textId="77777777" w:rsidTr="006043D9">
        <w:trPr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667AA2C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Test num.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14:paraId="51F80272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Bandwidth</w:t>
            </w:r>
            <w:r>
              <w:rPr>
                <w:lang w:eastAsia="zh-CN"/>
              </w:rPr>
              <w:t xml:space="preserve"> (MHz) / Subcarrier spacing (kHz)</w:t>
            </w:r>
          </w:p>
        </w:tc>
        <w:tc>
          <w:tcPr>
            <w:tcW w:w="1276" w:type="dxa"/>
            <w:vMerge w:val="restart"/>
            <w:vAlign w:val="center"/>
          </w:tcPr>
          <w:p w14:paraId="3282AC8D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rFonts w:eastAsia="宋体"/>
                <w:lang w:eastAsia="zh-CN"/>
              </w:rPr>
              <w:t>Propagation condition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A226E98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Reference value</w:t>
            </w:r>
          </w:p>
        </w:tc>
      </w:tr>
      <w:tr w:rsidR="006043D9" w:rsidRPr="008243F8" w14:paraId="34236131" w14:textId="77777777" w:rsidTr="006043D9">
        <w:trPr>
          <w:trHeight w:val="426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04A61ACC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14:paraId="735EA7FF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</w:p>
        </w:tc>
        <w:tc>
          <w:tcPr>
            <w:tcW w:w="1276" w:type="dxa"/>
            <w:vMerge/>
          </w:tcPr>
          <w:p w14:paraId="115FE211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70668B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NACK missed detection probability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A9719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 xml:space="preserve">SNR (dB) </w:t>
            </w:r>
          </w:p>
        </w:tc>
      </w:tr>
      <w:tr w:rsidR="006043D9" w:rsidRPr="008243F8" w14:paraId="28D4538D" w14:textId="77777777" w:rsidTr="006043D9">
        <w:trPr>
          <w:trHeight w:val="20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5456BD" w14:textId="77777777" w:rsidR="006043D9" w:rsidRPr="002A34B3" w:rsidRDefault="006043D9" w:rsidP="006043D9">
            <w:pPr>
              <w:pStyle w:val="TAC"/>
              <w:rPr>
                <w:lang w:eastAsia="zh-CN"/>
              </w:rPr>
            </w:pPr>
            <w:r w:rsidRPr="002A34B3">
              <w:rPr>
                <w:lang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A906481" w14:textId="77777777" w:rsidR="006043D9" w:rsidRPr="002A34B3" w:rsidRDefault="006043D9" w:rsidP="006043D9">
            <w:pPr>
              <w:pStyle w:val="TAC"/>
              <w:rPr>
                <w:rFonts w:eastAsia="宋体"/>
                <w:lang w:eastAsia="ko-KR"/>
              </w:rPr>
            </w:pPr>
            <w:r w:rsidRPr="002A34B3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/ 30</w:t>
            </w:r>
          </w:p>
        </w:tc>
        <w:tc>
          <w:tcPr>
            <w:tcW w:w="1276" w:type="dxa"/>
          </w:tcPr>
          <w:p w14:paraId="706C8C84" w14:textId="77777777" w:rsidR="006043D9" w:rsidRPr="002A34B3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 w:rsidRPr="002A34B3">
              <w:rPr>
                <w:color w:val="000000"/>
              </w:rPr>
              <w:t>TDLA30-180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79420" w14:textId="77777777" w:rsidR="006043D9" w:rsidRPr="002A34B3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 w:rsidRPr="002A34B3"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A3FF5" w14:textId="77777777" w:rsidR="006043D9" w:rsidRPr="002A34B3" w:rsidRDefault="006043D9" w:rsidP="006043D9">
            <w:pPr>
              <w:pStyle w:val="TAC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9.5</w:t>
            </w:r>
          </w:p>
        </w:tc>
      </w:tr>
    </w:tbl>
    <w:p w14:paraId="74960EE1" w14:textId="77777777" w:rsidR="006043D9" w:rsidRDefault="006043D9" w:rsidP="006043D9">
      <w:pPr>
        <w:rPr>
          <w:noProof/>
        </w:rPr>
      </w:pPr>
    </w:p>
    <w:p w14:paraId="3BC5B298" w14:textId="77777777" w:rsidR="006043D9" w:rsidRPr="000A1784" w:rsidRDefault="006043D9" w:rsidP="006043D9">
      <w:pPr>
        <w:pStyle w:val="H6"/>
      </w:pPr>
      <w:r w:rsidRPr="000A1784">
        <w:t>11</w:t>
      </w:r>
      <w:r w:rsidRPr="005B7A7E">
        <w:t>.1.5</w:t>
      </w:r>
      <w:r w:rsidRPr="000A1784">
        <w:t>.1.1.2</w:t>
      </w:r>
      <w:r>
        <w:tab/>
      </w:r>
      <w:r w:rsidRPr="000A1784">
        <w:t>DTX to NACK requirements</w:t>
      </w:r>
    </w:p>
    <w:p w14:paraId="2A613794" w14:textId="77777777" w:rsidR="006043D9" w:rsidRPr="00E63986" w:rsidRDefault="006043D9" w:rsidP="006043D9">
      <w:r w:rsidRPr="00E63986">
        <w:t xml:space="preserve">The DTX to </w:t>
      </w:r>
      <w:r>
        <w:t>N</w:t>
      </w:r>
      <w:r w:rsidRPr="00E63986">
        <w:t xml:space="preserve">ACK probability, i.e. the probability that </w:t>
      </w:r>
      <w:r>
        <w:t>N</w:t>
      </w:r>
      <w:r w:rsidRPr="00E63986">
        <w:t>ACK is detected when nothing was sent:</w:t>
      </w:r>
    </w:p>
    <w:p w14:paraId="6E9DF1BE" w14:textId="77777777" w:rsidR="006043D9" w:rsidRPr="00E63986" w:rsidRDefault="006043D9" w:rsidP="006043D9">
      <w:pPr>
        <w:keepLines/>
        <w:tabs>
          <w:tab w:val="center" w:pos="4536"/>
          <w:tab w:val="right" w:pos="9072"/>
        </w:tabs>
        <w:rPr>
          <w:noProof/>
        </w:rPr>
      </w:pPr>
      <w:r w:rsidRPr="00E63986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Prob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SFCH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 xml:space="preserve"> DTX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→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NACK bits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 xml:space="preserve">= </m:t>
        </m:r>
        <m:f>
          <m:fPr>
            <m:ctrlPr>
              <w:rPr>
                <w:rFonts w:ascii="Cambria Math" w:hAnsi="Cambria Math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</w:rPr>
              <m:t>#(</m:t>
            </m:r>
            <m:r>
              <w:rPr>
                <w:rFonts w:ascii="Cambria Math" w:hAnsi="Cambria Math"/>
                <w:noProof/>
              </w:rPr>
              <m:t>false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N</m:t>
            </m:r>
            <m:r>
              <w:rPr>
                <w:rFonts w:ascii="Cambria Math" w:hAnsi="Cambria Math"/>
                <w:noProof/>
              </w:rPr>
              <m:t>ACK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</m:t>
            </m:r>
            <m:r>
              <w:rPr>
                <w:rFonts w:ascii="Cambria Math" w:hAnsi="Cambria Math"/>
                <w:noProof/>
              </w:rPr>
              <m:t>bits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#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PSFCH DTX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*#(</m:t>
            </m:r>
            <m:r>
              <w:rPr>
                <w:rFonts w:ascii="Cambria Math" w:hAnsi="Cambria Math"/>
                <w:noProof/>
              </w:rPr>
              <m:t>NACK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</m:t>
            </m:r>
            <m:r>
              <w:rPr>
                <w:rFonts w:ascii="Cambria Math" w:hAnsi="Cambria Math"/>
                <w:noProof/>
              </w:rPr>
              <m:t>bits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den>
        </m:f>
      </m:oMath>
    </w:p>
    <w:p w14:paraId="3C500314" w14:textId="77777777" w:rsidR="006043D9" w:rsidRPr="00E63986" w:rsidRDefault="006043D9" w:rsidP="006043D9">
      <w:pPr>
        <w:rPr>
          <w:rFonts w:eastAsia="宋体"/>
        </w:rPr>
      </w:pPr>
      <w:r w:rsidRPr="00E63986">
        <w:rPr>
          <w:rFonts w:eastAsia="MS Mincho"/>
          <w:lang w:val="en-US" w:eastAsia="zh-CN"/>
        </w:rPr>
        <w:t>where:</w:t>
      </w:r>
    </w:p>
    <w:p w14:paraId="6492F63F" w14:textId="77777777" w:rsidR="006043D9" w:rsidRPr="00E63986" w:rsidRDefault="006043D9" w:rsidP="006043D9">
      <w:pPr>
        <w:ind w:left="568" w:hanging="284"/>
        <w:rPr>
          <w:rFonts w:eastAsia="宋体"/>
        </w:rPr>
      </w:pPr>
      <w:r w:rsidRPr="00E63986">
        <w:rPr>
          <w:rFonts w:eastAsia="宋体"/>
        </w:rPr>
        <w:t>-</w:t>
      </w:r>
      <w:r w:rsidRPr="00E63986">
        <w:rPr>
          <w:rFonts w:eastAsia="宋体"/>
        </w:rPr>
        <w:tab/>
        <w:t xml:space="preserve">#(false </w:t>
      </w:r>
      <w:r>
        <w:rPr>
          <w:rFonts w:eastAsia="宋体"/>
        </w:rPr>
        <w:t>N</w:t>
      </w:r>
      <w:r w:rsidRPr="00E63986">
        <w:rPr>
          <w:rFonts w:eastAsia="宋体"/>
        </w:rPr>
        <w:t xml:space="preserve">ACK bits) denotes the number of detected </w:t>
      </w:r>
      <w:r>
        <w:rPr>
          <w:rFonts w:eastAsia="宋体"/>
        </w:rPr>
        <w:t>N</w:t>
      </w:r>
      <w:r w:rsidRPr="00E63986">
        <w:rPr>
          <w:rFonts w:eastAsia="宋体"/>
        </w:rPr>
        <w:t>ACK bits.</w:t>
      </w:r>
    </w:p>
    <w:p w14:paraId="74FDC2DF" w14:textId="77777777" w:rsidR="006043D9" w:rsidRPr="00E63986" w:rsidRDefault="006043D9" w:rsidP="006043D9">
      <w:pPr>
        <w:ind w:left="568" w:hanging="284"/>
        <w:rPr>
          <w:rFonts w:eastAsia="宋体"/>
        </w:rPr>
      </w:pPr>
      <w:r w:rsidRPr="00E63986">
        <w:rPr>
          <w:rFonts w:eastAsia="宋体"/>
        </w:rPr>
        <w:t>-</w:t>
      </w:r>
      <w:r w:rsidRPr="00E63986">
        <w:rPr>
          <w:rFonts w:eastAsia="宋体"/>
        </w:rPr>
        <w:tab/>
        <w:t>#(</w:t>
      </w:r>
      <w:r w:rsidRPr="00E63986">
        <w:t>NACK</w:t>
      </w:r>
      <w:r w:rsidRPr="00E63986">
        <w:rPr>
          <w:rFonts w:eastAsia="宋体"/>
        </w:rPr>
        <w:t xml:space="preserve"> bits) denotes the number of encoded bits per slot</w:t>
      </w:r>
    </w:p>
    <w:p w14:paraId="4629EC1B" w14:textId="77777777" w:rsidR="006043D9" w:rsidRDefault="006043D9" w:rsidP="006043D9">
      <w:pPr>
        <w:ind w:left="568" w:hanging="284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  <w:t>#(PSFCH</w:t>
      </w:r>
      <w:r w:rsidRPr="00E63986">
        <w:rPr>
          <w:rFonts w:eastAsia="宋体"/>
        </w:rPr>
        <w:t xml:space="preserve"> DTX) denotes the number of DTX occasions</w:t>
      </w:r>
    </w:p>
    <w:p w14:paraId="5153B4D4" w14:textId="77777777" w:rsidR="006043D9" w:rsidRDefault="006043D9" w:rsidP="006043D9">
      <w:r>
        <w:t>The test parameters</w:t>
      </w:r>
      <w:r w:rsidRPr="00D15522">
        <w:t xml:space="preserve"> </w:t>
      </w:r>
      <w:r>
        <w:t>are configured in table 11.5.1.1.1-1.</w:t>
      </w:r>
    </w:p>
    <w:p w14:paraId="134D0DDF" w14:textId="77777777" w:rsidR="006043D9" w:rsidRPr="00C673C3" w:rsidRDefault="006043D9" w:rsidP="006043D9">
      <w:pPr>
        <w:rPr>
          <w:rFonts w:eastAsia="Malgun Gothic"/>
        </w:rPr>
      </w:pPr>
      <w:r w:rsidRPr="00C673C3">
        <w:rPr>
          <w:rFonts w:eastAsia="宋体" w:hint="eastAsia"/>
          <w:lang w:eastAsia="ko-KR"/>
        </w:rPr>
        <w:t>The DTX to NACK probability shall not exceed 1%.</w:t>
      </w:r>
    </w:p>
    <w:p w14:paraId="0E19EA39" w14:textId="77777777" w:rsidR="006043D9" w:rsidRPr="000A1784" w:rsidRDefault="006043D9" w:rsidP="006043D9">
      <w:pPr>
        <w:rPr>
          <w:rFonts w:eastAsia="宋体"/>
          <w:lang w:eastAsia="zh-CN"/>
        </w:rPr>
      </w:pPr>
    </w:p>
    <w:p w14:paraId="133B47C1" w14:textId="77777777" w:rsidR="006043D9" w:rsidRDefault="006043D9" w:rsidP="006043D9">
      <w:pPr>
        <w:pStyle w:val="3"/>
        <w:rPr>
          <w:lang w:eastAsia="ko-KR"/>
        </w:rPr>
      </w:pPr>
      <w:bookmarkStart w:id="142" w:name="OLE_LINK93"/>
      <w:bookmarkStart w:id="143" w:name="_Toc76297923"/>
      <w:bookmarkStart w:id="144" w:name="_Toc76571853"/>
      <w:bookmarkStart w:id="145" w:name="_Toc76650995"/>
      <w:bookmarkStart w:id="146" w:name="_Toc76654114"/>
      <w:bookmarkStart w:id="147" w:name="_Toc83742724"/>
      <w:r>
        <w:rPr>
          <w:rFonts w:hint="eastAsia"/>
          <w:lang w:eastAsia="ko-KR"/>
        </w:rPr>
        <w:t>1</w:t>
      </w:r>
      <w:r>
        <w:rPr>
          <w:lang w:eastAsia="ko-KR"/>
        </w:rPr>
        <w:t>1</w:t>
      </w:r>
      <w:r w:rsidRPr="00C25669">
        <w:rPr>
          <w:rFonts w:hint="eastAsia"/>
          <w:lang w:eastAsia="ko-KR"/>
        </w:rPr>
        <w:t>.1</w:t>
      </w:r>
      <w:r>
        <w:rPr>
          <w:lang w:eastAsia="ko-KR"/>
        </w:rPr>
        <w:t>.</w:t>
      </w:r>
      <w:bookmarkEnd w:id="142"/>
      <w:r>
        <w:rPr>
          <w:lang w:eastAsia="ko-KR"/>
        </w:rPr>
        <w:t>6</w:t>
      </w:r>
      <w:r>
        <w:rPr>
          <w:lang w:eastAsia="ko-KR"/>
        </w:rPr>
        <w:tab/>
        <w:t>Power imbalance performance with two links</w:t>
      </w:r>
      <w:bookmarkEnd w:id="143"/>
      <w:bookmarkEnd w:id="144"/>
      <w:bookmarkEnd w:id="145"/>
      <w:bookmarkEnd w:id="146"/>
      <w:bookmarkEnd w:id="147"/>
    </w:p>
    <w:p w14:paraId="643C6FAF" w14:textId="77777777" w:rsidR="006043D9" w:rsidRDefault="006043D9" w:rsidP="006043D9">
      <w:pPr>
        <w:pStyle w:val="4"/>
        <w:rPr>
          <w:lang w:eastAsia="ko-KR"/>
        </w:rPr>
      </w:pPr>
      <w:bookmarkStart w:id="148" w:name="_Toc76297924"/>
      <w:bookmarkStart w:id="149" w:name="_Toc76571854"/>
      <w:bookmarkStart w:id="150" w:name="_Toc76650996"/>
      <w:bookmarkStart w:id="151" w:name="_Toc76654115"/>
      <w:bookmarkStart w:id="152" w:name="_Toc83742725"/>
      <w:r>
        <w:rPr>
          <w:rFonts w:hint="eastAsia"/>
          <w:lang w:eastAsia="ko-KR"/>
        </w:rPr>
        <w:t>1</w:t>
      </w:r>
      <w:r>
        <w:rPr>
          <w:lang w:eastAsia="ko-KR"/>
        </w:rPr>
        <w:t>1</w:t>
      </w:r>
      <w:r w:rsidRPr="00C25669">
        <w:rPr>
          <w:rFonts w:hint="eastAsia"/>
          <w:lang w:eastAsia="ko-KR"/>
        </w:rPr>
        <w:t>.1</w:t>
      </w:r>
      <w:r>
        <w:rPr>
          <w:lang w:eastAsia="ko-KR"/>
        </w:rPr>
        <w:t>.6.1</w:t>
      </w:r>
      <w:r>
        <w:rPr>
          <w:lang w:eastAsia="ko-KR"/>
        </w:rPr>
        <w:tab/>
        <w:t>2RX requirements</w:t>
      </w:r>
      <w:bookmarkEnd w:id="148"/>
      <w:bookmarkEnd w:id="149"/>
      <w:bookmarkEnd w:id="150"/>
      <w:bookmarkEnd w:id="151"/>
      <w:bookmarkEnd w:id="152"/>
    </w:p>
    <w:p w14:paraId="7D956BBB" w14:textId="77777777" w:rsidR="006043D9" w:rsidRPr="00D86539" w:rsidRDefault="006043D9" w:rsidP="006043D9">
      <w:pPr>
        <w:pStyle w:val="5"/>
        <w:rPr>
          <w:rFonts w:eastAsia="Malgun Gothic"/>
          <w:lang w:eastAsia="ko-KR"/>
        </w:rPr>
      </w:pPr>
      <w:bookmarkStart w:id="153" w:name="_Toc76297925"/>
      <w:bookmarkStart w:id="154" w:name="_Toc76571855"/>
      <w:bookmarkStart w:id="155" w:name="_Toc76650997"/>
      <w:bookmarkStart w:id="156" w:name="_Toc76654116"/>
      <w:bookmarkStart w:id="157" w:name="_Toc83742726"/>
      <w:r>
        <w:rPr>
          <w:rFonts w:hint="eastAsia"/>
          <w:lang w:eastAsia="ko-KR"/>
        </w:rPr>
        <w:t>1</w:t>
      </w:r>
      <w:r>
        <w:rPr>
          <w:lang w:eastAsia="ko-KR"/>
        </w:rPr>
        <w:t>1</w:t>
      </w:r>
      <w:r w:rsidRPr="00C25669">
        <w:rPr>
          <w:rFonts w:hint="eastAsia"/>
          <w:lang w:eastAsia="ko-KR"/>
        </w:rPr>
        <w:t>.1</w:t>
      </w:r>
      <w:r>
        <w:rPr>
          <w:lang w:eastAsia="ko-KR"/>
        </w:rPr>
        <w:t>.6.1.1</w:t>
      </w:r>
      <w:r>
        <w:rPr>
          <w:lang w:eastAsia="ko-KR"/>
        </w:rPr>
        <w:tab/>
        <w:t>Minimum requirements</w:t>
      </w:r>
      <w:bookmarkEnd w:id="153"/>
      <w:bookmarkEnd w:id="154"/>
      <w:bookmarkEnd w:id="155"/>
      <w:bookmarkEnd w:id="156"/>
      <w:bookmarkEnd w:id="157"/>
    </w:p>
    <w:p w14:paraId="6852D8FF" w14:textId="77777777" w:rsidR="006043D9" w:rsidRPr="001934FC" w:rsidRDefault="006043D9" w:rsidP="006043D9">
      <w:r w:rsidRPr="001934FC">
        <w:t xml:space="preserve">The purpose of this test is to check the demodulation performance when receiving PSSCH transmissions from two </w:t>
      </w:r>
      <w:proofErr w:type="spellStart"/>
      <w:r w:rsidRPr="001934FC">
        <w:t>Sidelink</w:t>
      </w:r>
      <w:proofErr w:type="spellEnd"/>
      <w:r w:rsidRPr="001934FC">
        <w:t xml:space="preserve"> UEs with power imbalance in one s</w:t>
      </w:r>
      <w:r>
        <w:t>lot</w:t>
      </w:r>
      <w:r w:rsidRPr="001934FC">
        <w:t>.</w:t>
      </w:r>
    </w:p>
    <w:p w14:paraId="4D5B9669" w14:textId="77777777" w:rsidR="006043D9" w:rsidRDefault="006043D9" w:rsidP="006043D9">
      <w:r w:rsidRPr="005B7A7E">
        <w:t>The minimum requirements are specified in Table 11.1.6.1.1-2 with the test parameters specified in Table 11.1.6.1.1-1</w:t>
      </w:r>
      <w:r w:rsidRPr="001934FC">
        <w:t xml:space="preserve">. </w:t>
      </w:r>
      <w:r w:rsidRPr="001934FC">
        <w:rPr>
          <w:rFonts w:hint="eastAsia"/>
        </w:rPr>
        <w:t xml:space="preserve">The </w:t>
      </w:r>
      <w:proofErr w:type="spellStart"/>
      <w:r w:rsidRPr="001934FC">
        <w:rPr>
          <w:rFonts w:hint="eastAsia"/>
        </w:rPr>
        <w:t>Sidelink</w:t>
      </w:r>
      <w:proofErr w:type="spellEnd"/>
      <w:r w:rsidRPr="001934FC">
        <w:rPr>
          <w:rFonts w:hint="eastAsia"/>
        </w:rPr>
        <w:t xml:space="preserve"> UE 1 and 2 are synchronized to </w:t>
      </w:r>
      <w:r w:rsidRPr="001934FC">
        <w:t>GNSS or GNSS-equivalent synchronization reference.</w:t>
      </w:r>
    </w:p>
    <w:p w14:paraId="4DA629F0" w14:textId="77777777" w:rsidR="006043D9" w:rsidRDefault="006043D9" w:rsidP="006043D9"/>
    <w:p w14:paraId="7AA3B653" w14:textId="77777777" w:rsidR="006043D9" w:rsidRPr="002A34B3" w:rsidRDefault="006043D9" w:rsidP="006043D9">
      <w:pPr>
        <w:pStyle w:val="TH"/>
      </w:pPr>
      <w:bookmarkStart w:id="158" w:name="OLE_LINK103"/>
      <w:r w:rsidRPr="002A34B3">
        <w:t>Table 11.1.6.1.1-1:</w:t>
      </w:r>
      <w:bookmarkEnd w:id="158"/>
      <w:r w:rsidRPr="002A34B3">
        <w:t xml:space="preserve">  Test Parameters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746"/>
        <w:gridCol w:w="978"/>
        <w:gridCol w:w="3884"/>
      </w:tblGrid>
      <w:tr w:rsidR="006043D9" w:rsidRPr="00895D21" w14:paraId="01ABCC8B" w14:textId="77777777" w:rsidTr="006043D9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75967BB2" w14:textId="77777777" w:rsidR="006043D9" w:rsidRPr="00D77FD7" w:rsidRDefault="006043D9" w:rsidP="006043D9">
            <w:pPr>
              <w:pStyle w:val="TAH"/>
              <w:rPr>
                <w:rFonts w:cs="Arial"/>
              </w:rPr>
            </w:pPr>
            <w:r w:rsidRPr="00D77FD7">
              <w:rPr>
                <w:rFonts w:cs="Arial"/>
              </w:rPr>
              <w:t>Parameter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29144B16" w14:textId="77777777" w:rsidR="006043D9" w:rsidRPr="00D77FD7" w:rsidRDefault="006043D9" w:rsidP="006043D9">
            <w:pPr>
              <w:pStyle w:val="TAH"/>
              <w:rPr>
                <w:rFonts w:cs="Arial"/>
              </w:rPr>
            </w:pPr>
            <w:r w:rsidRPr="00D77FD7">
              <w:rPr>
                <w:rFonts w:cs="Arial"/>
              </w:rPr>
              <w:t>Unit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0A91425E" w14:textId="77777777" w:rsidR="006043D9" w:rsidRPr="00D77FD7" w:rsidRDefault="006043D9" w:rsidP="006043D9">
            <w:pPr>
              <w:pStyle w:val="TAH"/>
              <w:rPr>
                <w:rFonts w:cs="Arial"/>
              </w:rPr>
            </w:pPr>
            <w:r w:rsidRPr="00D77FD7">
              <w:rPr>
                <w:rFonts w:cs="Arial"/>
              </w:rPr>
              <w:t>Test 1</w:t>
            </w:r>
          </w:p>
        </w:tc>
      </w:tr>
      <w:tr w:rsidR="006043D9" w:rsidRPr="00895D21" w14:paraId="757AF987" w14:textId="77777777" w:rsidTr="006043D9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36D2B368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Active cell(s)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C397E7D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4B66CDB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None</w:t>
            </w:r>
          </w:p>
        </w:tc>
      </w:tr>
      <w:tr w:rsidR="006043D9" w:rsidRPr="00895D21" w14:paraId="7090DA44" w14:textId="77777777" w:rsidTr="006043D9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09C3A66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Active </w:t>
            </w: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UE(s)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1D4A38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59141A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1, </w:t>
            </w: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2</w:t>
            </w:r>
          </w:p>
        </w:tc>
      </w:tr>
      <w:tr w:rsidR="006043D9" w:rsidRPr="00895D21" w14:paraId="203A54FF" w14:textId="77777777" w:rsidTr="006043D9">
        <w:trPr>
          <w:jc w:val="center"/>
        </w:trPr>
        <w:tc>
          <w:tcPr>
            <w:tcW w:w="1644" w:type="dxa"/>
            <w:vMerge w:val="restart"/>
            <w:shd w:val="clear" w:color="auto" w:fill="auto"/>
            <w:vAlign w:val="center"/>
          </w:tcPr>
          <w:p w14:paraId="001255C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1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5A72269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Transmissions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83F1A2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7DBA44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PSCCH + PSSCH</w:t>
            </w:r>
          </w:p>
        </w:tc>
      </w:tr>
      <w:tr w:rsidR="006043D9" w:rsidRPr="00895D21" w14:paraId="354A34DF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8DB7142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594DAC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159" w:name="OLE_LINK148"/>
            <w:r>
              <w:rPr>
                <w:rFonts w:cs="Arial"/>
                <w:szCs w:val="18"/>
                <w:lang w:eastAsia="zh-CN"/>
              </w:rPr>
              <w:t>PSSCH DMRS pattern</w:t>
            </w:r>
            <w:bookmarkEnd w:id="159"/>
            <w:r w:rsidRPr="002A34B3">
              <w:rPr>
                <w:rFonts w:cs="Arial"/>
                <w:szCs w:val="18"/>
              </w:rPr>
              <w:t xml:space="preserve">(Note </w:t>
            </w:r>
            <w:r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0A99CA0E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8E932AF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bookmarkStart w:id="160" w:name="OLE_LINK149"/>
            <w:r>
              <w:rPr>
                <w:rFonts w:cs="Arial" w:hint="eastAsia"/>
                <w:szCs w:val="18"/>
                <w:lang w:eastAsia="zh-CN"/>
              </w:rPr>
              <w:t>{</w:t>
            </w:r>
            <w:r>
              <w:rPr>
                <w:rFonts w:cs="Arial"/>
                <w:szCs w:val="18"/>
                <w:lang w:eastAsia="zh-CN"/>
              </w:rPr>
              <w:t>2,3}</w:t>
            </w:r>
            <w:bookmarkEnd w:id="160"/>
          </w:p>
        </w:tc>
      </w:tr>
      <w:tr w:rsidR="006043D9" w:rsidRPr="00895D21" w14:paraId="10F946D9" w14:textId="77777777" w:rsidTr="006043D9">
        <w:trPr>
          <w:trHeight w:val="70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ADB2BE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530DF91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S</w:t>
            </w:r>
            <w:r>
              <w:rPr>
                <w:rFonts w:cs="Arial"/>
                <w:szCs w:val="18"/>
                <w:lang w:eastAsia="zh-CN"/>
              </w:rPr>
              <w:t xml:space="preserve">ub-channel allocation 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EFD87A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F49100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Sub-channel 0</w:t>
            </w:r>
          </w:p>
        </w:tc>
      </w:tr>
      <w:tr w:rsidR="006043D9" w:rsidRPr="00895D21" w14:paraId="5450A959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461FA5E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72D9704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Time offset (Note </w:t>
            </w:r>
            <w:r>
              <w:rPr>
                <w:rFonts w:cs="Arial"/>
                <w:szCs w:val="18"/>
              </w:rPr>
              <w:t>2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B076273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sym w:font="Symbol" w:char="F06D"/>
            </w:r>
            <w:r w:rsidRPr="002A34B3">
              <w:rPr>
                <w:rFonts w:eastAsia="?? ??" w:cs="Arial"/>
                <w:szCs w:val="18"/>
              </w:rPr>
              <w:t>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2558A2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7AAB72DF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357DA19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FADB53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Frequency offset (Note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60CD24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Hz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24EB871F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336CE214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1E62C136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D9AF32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Antenna configuration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C701F4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046BB78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  <w:lang w:eastAsia="zh-CN"/>
              </w:rPr>
              <w:t>x</w:t>
            </w:r>
            <w:r w:rsidRPr="002A34B3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 Low</w:t>
            </w:r>
          </w:p>
        </w:tc>
      </w:tr>
      <w:tr w:rsidR="006043D9" w:rsidRPr="00895D21" w14:paraId="7AE4A986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329F4E6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BA52161" w14:textId="77777777" w:rsidR="006043D9" w:rsidRPr="002A34B3" w:rsidRDefault="006043D9" w:rsidP="006043D9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r w:rsidRPr="002A34B3">
              <w:rPr>
                <w:rFonts w:eastAsia="宋体" w:cs="Arial"/>
                <w:szCs w:val="18"/>
                <w:lang w:eastAsia="zh-CN"/>
              </w:rPr>
              <w:t>PSFCH periodicity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8FE499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Slots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4E5A57B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4</w:t>
            </w:r>
          </w:p>
        </w:tc>
      </w:tr>
      <w:tr w:rsidR="006043D9" w:rsidRPr="00895D21" w14:paraId="257ABC56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31487EE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5393C42" w14:textId="77777777" w:rsidR="006043D9" w:rsidRPr="002A34B3" w:rsidRDefault="006043D9" w:rsidP="006043D9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proofErr w:type="spellStart"/>
            <w:r>
              <w:rPr>
                <w:rFonts w:eastAsia="宋体" w:cs="Arial"/>
                <w:szCs w:val="18"/>
                <w:lang w:eastAsia="zh-CN"/>
              </w:rPr>
              <w:t>MinT</w:t>
            </w:r>
            <w:r w:rsidRPr="002A34B3">
              <w:rPr>
                <w:rFonts w:eastAsia="宋体" w:cs="Arial"/>
                <w:szCs w:val="18"/>
                <w:lang w:eastAsia="zh-CN"/>
              </w:rPr>
              <w:t>imeGapPSFCH</w:t>
            </w:r>
            <w:proofErr w:type="spellEnd"/>
          </w:p>
        </w:tc>
        <w:tc>
          <w:tcPr>
            <w:tcW w:w="978" w:type="dxa"/>
            <w:shd w:val="clear" w:color="auto" w:fill="auto"/>
            <w:vAlign w:val="center"/>
          </w:tcPr>
          <w:p w14:paraId="3FC98FB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 xml:space="preserve">Slots 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329BFE6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3</w:t>
            </w:r>
          </w:p>
        </w:tc>
      </w:tr>
      <w:tr w:rsidR="006043D9" w:rsidRPr="00895D21" w14:paraId="2EE32B42" w14:textId="77777777" w:rsidTr="006043D9">
        <w:trPr>
          <w:jc w:val="center"/>
        </w:trPr>
        <w:tc>
          <w:tcPr>
            <w:tcW w:w="1644" w:type="dxa"/>
            <w:vMerge w:val="restart"/>
            <w:shd w:val="clear" w:color="auto" w:fill="auto"/>
            <w:vAlign w:val="center"/>
          </w:tcPr>
          <w:p w14:paraId="7097F4B3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2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0935F7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Transmissions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00C2AD41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77D599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PSCCH + PSSCH</w:t>
            </w:r>
          </w:p>
        </w:tc>
      </w:tr>
      <w:tr w:rsidR="006043D9" w:rsidRPr="00895D21" w14:paraId="411FEBCB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5BFF5EC3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EE34C3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PSSCH DMRS pattern</w:t>
            </w:r>
            <w:r w:rsidRPr="002A34B3">
              <w:rPr>
                <w:rFonts w:cs="Arial"/>
                <w:szCs w:val="18"/>
              </w:rPr>
              <w:t xml:space="preserve">(Note </w:t>
            </w:r>
            <w:r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20F07B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4B0790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{</w:t>
            </w:r>
            <w:r>
              <w:rPr>
                <w:rFonts w:cs="Arial"/>
                <w:szCs w:val="18"/>
                <w:lang w:eastAsia="zh-CN"/>
              </w:rPr>
              <w:t>2,3}</w:t>
            </w:r>
          </w:p>
        </w:tc>
      </w:tr>
      <w:tr w:rsidR="006043D9" w:rsidRPr="00895D21" w14:paraId="7CCACF31" w14:textId="77777777" w:rsidTr="006043D9">
        <w:trPr>
          <w:trHeight w:val="70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00A593F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B29BCD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Sub-channel allocation 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B3FB0E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157321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Sub-</w:t>
            </w:r>
            <w:proofErr w:type="spellStart"/>
            <w:r>
              <w:rPr>
                <w:rFonts w:cs="Arial"/>
                <w:szCs w:val="18"/>
              </w:rPr>
              <w:t>channnel</w:t>
            </w:r>
            <w:proofErr w:type="spellEnd"/>
            <w:r>
              <w:rPr>
                <w:rFonts w:cs="Arial"/>
                <w:szCs w:val="18"/>
              </w:rPr>
              <w:t xml:space="preserve"> 3</w:t>
            </w:r>
          </w:p>
        </w:tc>
      </w:tr>
      <w:tr w:rsidR="006043D9" w:rsidRPr="00895D21" w14:paraId="31EC1886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0B7B93B3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EDDE81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Time offset </w:t>
            </w:r>
            <w:bookmarkStart w:id="161" w:name="OLE_LINK150"/>
            <w:r w:rsidRPr="002A34B3">
              <w:rPr>
                <w:rFonts w:cs="Arial"/>
                <w:szCs w:val="18"/>
              </w:rPr>
              <w:t xml:space="preserve">(Note </w:t>
            </w:r>
            <w:r>
              <w:rPr>
                <w:rFonts w:cs="Arial"/>
                <w:szCs w:val="18"/>
              </w:rPr>
              <w:t>2</w:t>
            </w:r>
            <w:r w:rsidRPr="002A34B3">
              <w:rPr>
                <w:rFonts w:cs="Arial"/>
                <w:szCs w:val="18"/>
              </w:rPr>
              <w:t>)</w:t>
            </w:r>
            <w:bookmarkEnd w:id="161"/>
          </w:p>
        </w:tc>
        <w:tc>
          <w:tcPr>
            <w:tcW w:w="978" w:type="dxa"/>
            <w:shd w:val="clear" w:color="auto" w:fill="auto"/>
            <w:vAlign w:val="center"/>
          </w:tcPr>
          <w:p w14:paraId="421E48D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sym w:font="Symbol" w:char="F06D"/>
            </w:r>
            <w:r w:rsidRPr="002A34B3">
              <w:rPr>
                <w:rFonts w:eastAsia="?? ??" w:cs="Arial"/>
                <w:szCs w:val="18"/>
              </w:rPr>
              <w:t>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EDD7C0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6EBA591B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49758972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D26C02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Frequency offset (Note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2A6FEB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Hz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2B86D58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2BA3BD9B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DF9626E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3421F74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Antenna configuration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ABD8AF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489202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  <w:lang w:eastAsia="zh-CN"/>
              </w:rPr>
              <w:t>x</w:t>
            </w:r>
            <w:r w:rsidRPr="002A34B3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 Low</w:t>
            </w:r>
          </w:p>
        </w:tc>
      </w:tr>
      <w:tr w:rsidR="006043D9" w14:paraId="10C3A695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43ADAEB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913656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eastAsia="宋体" w:cs="Arial"/>
                <w:szCs w:val="18"/>
                <w:lang w:eastAsia="zh-CN"/>
              </w:rPr>
              <w:t>PSFCH periodicity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82748CF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  <w:lang w:eastAsia="zh-CN"/>
              </w:rPr>
              <w:t>Slots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621263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宋体" w:cs="Arial"/>
                <w:szCs w:val="18"/>
                <w:lang w:eastAsia="zh-CN"/>
              </w:rPr>
              <w:t>4</w:t>
            </w:r>
          </w:p>
        </w:tc>
      </w:tr>
      <w:tr w:rsidR="006043D9" w14:paraId="15155B63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3CDA681D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1D8ED0A" w14:textId="77777777" w:rsidR="006043D9" w:rsidRPr="002A34B3" w:rsidRDefault="006043D9" w:rsidP="006043D9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proofErr w:type="spellStart"/>
            <w:r>
              <w:rPr>
                <w:rFonts w:eastAsia="宋体" w:cs="Arial"/>
                <w:szCs w:val="18"/>
                <w:lang w:eastAsia="zh-CN"/>
              </w:rPr>
              <w:t>MinT</w:t>
            </w:r>
            <w:r w:rsidRPr="002A34B3">
              <w:rPr>
                <w:rFonts w:eastAsia="宋体" w:cs="Arial"/>
                <w:szCs w:val="18"/>
                <w:lang w:eastAsia="zh-CN"/>
              </w:rPr>
              <w:t>imeGapPSFCH</w:t>
            </w:r>
            <w:proofErr w:type="spellEnd"/>
          </w:p>
        </w:tc>
        <w:tc>
          <w:tcPr>
            <w:tcW w:w="978" w:type="dxa"/>
            <w:shd w:val="clear" w:color="auto" w:fill="auto"/>
            <w:vAlign w:val="center"/>
          </w:tcPr>
          <w:p w14:paraId="1A0A5D9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 xml:space="preserve">Slots 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AB461B7" w14:textId="77777777" w:rsidR="006043D9" w:rsidRPr="002A34B3" w:rsidRDefault="006043D9" w:rsidP="006043D9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3</w:t>
            </w:r>
          </w:p>
        </w:tc>
      </w:tr>
      <w:tr w:rsidR="006043D9" w:rsidRPr="00895D21" w14:paraId="751A1AF7" w14:textId="77777777" w:rsidTr="006043D9">
        <w:trPr>
          <w:jc w:val="center"/>
        </w:trPr>
        <w:tc>
          <w:tcPr>
            <w:tcW w:w="9252" w:type="dxa"/>
            <w:gridSpan w:val="4"/>
            <w:shd w:val="clear" w:color="auto" w:fill="auto"/>
            <w:vAlign w:val="center"/>
          </w:tcPr>
          <w:p w14:paraId="6F5F9764" w14:textId="77777777" w:rsidR="006043D9" w:rsidRPr="00BF5391" w:rsidRDefault="006043D9" w:rsidP="006043D9">
            <w:pPr>
              <w:pStyle w:val="TAC"/>
              <w:ind w:left="878" w:hangingChars="488" w:hanging="878"/>
              <w:jc w:val="both"/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>
              <w:t>{x, y}: x and y means the number of DMRS symbols for slot with PSFCH transmission and without PSFCH transmission, respectively.</w:t>
            </w:r>
          </w:p>
          <w:p w14:paraId="413FBA89" w14:textId="4DD82ECA" w:rsidR="006043D9" w:rsidRPr="002A34B3" w:rsidRDefault="006043D9" w:rsidP="006043D9">
            <w:pPr>
              <w:pStyle w:val="TAN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Note </w:t>
            </w:r>
            <w:r>
              <w:rPr>
                <w:rFonts w:cs="Arial"/>
                <w:szCs w:val="18"/>
              </w:rPr>
              <w:t>2</w:t>
            </w:r>
            <w:r w:rsidRPr="002A34B3">
              <w:rPr>
                <w:rFonts w:cs="Arial"/>
                <w:szCs w:val="18"/>
              </w:rPr>
              <w:t>:</w:t>
            </w:r>
            <w:r w:rsidRPr="002A34B3">
              <w:rPr>
                <w:rFonts w:cs="Arial"/>
                <w:szCs w:val="18"/>
              </w:rPr>
              <w:tab/>
            </w:r>
            <w:ins w:id="162" w:author="Huawei" w:date="2021-10-20T20:41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63" w:author="Huawei" w:date="2021-10-20T20:41:00Z">
              <w:r w:rsidRPr="002A34B3" w:rsidDel="00BE72F2">
                <w:rPr>
                  <w:rFonts w:cs="Arial"/>
                  <w:szCs w:val="18"/>
                </w:rPr>
                <w:delText>Time offset of receive</w:delText>
              </w:r>
              <w:r w:rsidDel="00BE72F2">
                <w:rPr>
                  <w:rFonts w:cs="Arial"/>
                  <w:szCs w:val="18"/>
                </w:rPr>
                <w:delText>d</w:delText>
              </w:r>
              <w:r w:rsidRPr="002A34B3" w:rsidDel="00BE72F2">
                <w:rPr>
                  <w:rFonts w:cs="Arial"/>
                  <w:szCs w:val="18"/>
                </w:rPr>
                <w:delText xml:space="preserve"> signal</w:delText>
              </w:r>
              <w:r w:rsidDel="00BE72F2">
                <w:rPr>
                  <w:rFonts w:cs="Arial"/>
                  <w:szCs w:val="18"/>
                </w:rPr>
                <w:delText xml:space="preserve"> by </w:delText>
              </w:r>
              <w:r w:rsidRPr="002A34B3" w:rsidDel="00BE72F2">
                <w:rPr>
                  <w:rFonts w:cs="Arial"/>
                  <w:szCs w:val="18"/>
                </w:rPr>
                <w:delText>Sidelink UE</w:delText>
              </w:r>
            </w:del>
            <w:r w:rsidRPr="002A34B3">
              <w:rPr>
                <w:rFonts w:cs="Arial"/>
                <w:szCs w:val="18"/>
              </w:rPr>
              <w:t xml:space="preserve"> with respect to GNSS reference timing.</w:t>
            </w:r>
          </w:p>
          <w:p w14:paraId="44E3E021" w14:textId="7987E242" w:rsidR="006043D9" w:rsidRPr="002A34B3" w:rsidRDefault="006043D9" w:rsidP="00450059">
            <w:pPr>
              <w:pStyle w:val="TAN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:</w:t>
            </w:r>
            <w:r w:rsidRPr="002A34B3">
              <w:rPr>
                <w:rFonts w:cs="Arial"/>
                <w:szCs w:val="18"/>
              </w:rPr>
              <w:tab/>
            </w:r>
            <w:ins w:id="164" w:author="Huawei" w:date="2021-10-20T20:41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65" w:author="Huawei" w:date="2021-10-20T20:41:00Z">
              <w:r w:rsidRPr="002A34B3" w:rsidDel="00BE72F2">
                <w:rPr>
                  <w:rFonts w:cs="Arial"/>
                  <w:szCs w:val="18"/>
                </w:rPr>
                <w:delText>Frequency offset of receive</w:delText>
              </w:r>
              <w:r w:rsidDel="00BE72F2">
                <w:rPr>
                  <w:rFonts w:cs="Arial"/>
                  <w:szCs w:val="18"/>
                </w:rPr>
                <w:delText>d</w:delText>
              </w:r>
              <w:r w:rsidRPr="002A34B3" w:rsidDel="00BE72F2">
                <w:rPr>
                  <w:rFonts w:cs="Arial"/>
                  <w:szCs w:val="18"/>
                </w:rPr>
                <w:delText xml:space="preserve"> signal</w:delText>
              </w:r>
              <w:r w:rsidDel="00BE72F2">
                <w:rPr>
                  <w:rFonts w:cs="Arial"/>
                  <w:szCs w:val="18"/>
                </w:rPr>
                <w:delText xml:space="preserve"> by</w:delText>
              </w:r>
              <w:r w:rsidRPr="002A34B3" w:rsidDel="00BE72F2">
                <w:rPr>
                  <w:rFonts w:cs="Arial"/>
                  <w:szCs w:val="18"/>
                </w:rPr>
                <w:delText xml:space="preserve"> Sidelink UE</w:delText>
              </w:r>
            </w:del>
            <w:r w:rsidRPr="002A34B3">
              <w:rPr>
                <w:rFonts w:cs="Arial"/>
                <w:szCs w:val="18"/>
              </w:rPr>
              <w:t xml:space="preserve"> with respect to GNSS reference frequency.</w:t>
            </w:r>
          </w:p>
        </w:tc>
      </w:tr>
    </w:tbl>
    <w:p w14:paraId="058972CA" w14:textId="77777777" w:rsidR="006043D9" w:rsidRPr="003068D1" w:rsidRDefault="006043D9" w:rsidP="006043D9"/>
    <w:p w14:paraId="05056902" w14:textId="77777777" w:rsidR="006043D9" w:rsidRPr="00E75984" w:rsidRDefault="006043D9" w:rsidP="006043D9">
      <w:pPr>
        <w:pStyle w:val="TH"/>
      </w:pPr>
      <w:r>
        <w:t>Table 11.1.6.1.1-2</w:t>
      </w:r>
      <w:r w:rsidRPr="00763C44">
        <w:t>:</w:t>
      </w:r>
      <w:r w:rsidRPr="001934FC">
        <w:t xml:space="preserve"> Minimum performance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77"/>
        <w:gridCol w:w="1337"/>
        <w:gridCol w:w="907"/>
        <w:gridCol w:w="1694"/>
        <w:gridCol w:w="1276"/>
        <w:gridCol w:w="1276"/>
        <w:gridCol w:w="1134"/>
        <w:gridCol w:w="1061"/>
      </w:tblGrid>
      <w:tr w:rsidR="006043D9" w:rsidRPr="001934FC" w14:paraId="3B3AE0A7" w14:textId="77777777" w:rsidTr="006043D9">
        <w:trPr>
          <w:trHeight w:val="227"/>
          <w:jc w:val="center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A18FD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Test number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D82A5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Bandwidth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ko-KR"/>
              </w:rPr>
              <w:t>(MHz)/</w:t>
            </w:r>
            <w:r>
              <w:rPr>
                <w:rFonts w:cs="Arial"/>
                <w:lang w:eastAsia="ko-KR"/>
              </w:rPr>
              <w:br/>
              <w:t>Subcarrier spacing(kHz)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9BA85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proofErr w:type="spellStart"/>
            <w:r w:rsidRPr="002A34B3">
              <w:rPr>
                <w:rFonts w:cs="Arial"/>
              </w:rPr>
              <w:t>Sidelink</w:t>
            </w:r>
            <w:proofErr w:type="spellEnd"/>
            <w:r w:rsidRPr="002A34B3">
              <w:rPr>
                <w:rFonts w:cs="Arial"/>
              </w:rPr>
              <w:t xml:space="preserve"> UE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58490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PSSCH Reference</w:t>
            </w:r>
            <w:r w:rsidRPr="002A34B3">
              <w:rPr>
                <w:rFonts w:cs="Arial"/>
                <w:lang w:eastAsia="zh-CN"/>
              </w:rPr>
              <w:t xml:space="preserve"> </w:t>
            </w:r>
            <w:r w:rsidRPr="002A34B3">
              <w:rPr>
                <w:rFonts w:cs="Arial"/>
              </w:rPr>
              <w:t>channel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B7915" w14:textId="77777777" w:rsidR="006043D9" w:rsidRDefault="006043D9" w:rsidP="006043D9">
            <w:pPr>
              <w:pStyle w:val="TAH"/>
              <w:rPr>
                <w:rFonts w:cs="Arial"/>
              </w:rPr>
            </w:pPr>
            <w:r w:rsidRPr="00F31F66">
              <w:rPr>
                <w:rFonts w:cs="Arial"/>
              </w:rPr>
              <w:t>Modulation format and</w:t>
            </w:r>
          </w:p>
          <w:p w14:paraId="22A0DC58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F31F66">
              <w:rPr>
                <w:rFonts w:cs="Arial"/>
              </w:rPr>
              <w:t>code rate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1DAE9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bookmarkStart w:id="166" w:name="OLE_LINK17"/>
            <w:r w:rsidRPr="00F31F66">
              <w:rPr>
                <w:rFonts w:cs="Arial"/>
              </w:rPr>
              <w:t>Propagation condition</w:t>
            </w:r>
            <w:bookmarkEnd w:id="166"/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7E64C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Reference value</w:t>
            </w:r>
          </w:p>
        </w:tc>
      </w:tr>
      <w:tr w:rsidR="006043D9" w:rsidRPr="001934FC" w14:paraId="15CBFE86" w14:textId="77777777" w:rsidTr="006043D9">
        <w:trPr>
          <w:trHeight w:val="105"/>
          <w:jc w:val="center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947D9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6403A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AB63B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DC202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8B8FE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C231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F8413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PSSCH BLER (%)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AC888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SNR (dB) of PSSCH</w:t>
            </w:r>
          </w:p>
        </w:tc>
      </w:tr>
      <w:tr w:rsidR="006043D9" w:rsidRPr="001934FC" w14:paraId="1EB646DC" w14:textId="77777777" w:rsidTr="006043D9">
        <w:trPr>
          <w:trHeight w:val="189"/>
          <w:jc w:val="center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00A7C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1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F0C8B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20</w:t>
            </w:r>
            <w:r>
              <w:rPr>
                <w:rFonts w:cs="Arial"/>
              </w:rPr>
              <w:t xml:space="preserve"> / 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0EDA2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96872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  <w:lang w:eastAsia="zh-CN"/>
              </w:rPr>
              <w:t>R.PSSCH.</w:t>
            </w:r>
            <w:r>
              <w:rPr>
                <w:rFonts w:cs="Arial"/>
                <w:lang w:eastAsia="zh-CN"/>
              </w:rPr>
              <w:t>2-1.4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8BC5A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F31F66">
              <w:rPr>
                <w:rFonts w:cs="Arial"/>
              </w:rPr>
              <w:t>QPSK, 0.30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E817E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WGN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A8C79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 xml:space="preserve">(Note 1)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BE5A8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eastAsia="Malgun Gothic" w:cs="Arial"/>
              </w:rPr>
              <w:t>30.35</w:t>
            </w:r>
          </w:p>
        </w:tc>
      </w:tr>
      <w:tr w:rsidR="006043D9" w:rsidRPr="001934FC" w14:paraId="6F2DA971" w14:textId="77777777" w:rsidTr="006043D9">
        <w:trPr>
          <w:trHeight w:val="198"/>
          <w:jc w:val="center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91DE4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CA7F8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49D66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736C3" w14:textId="77777777" w:rsidR="006043D9" w:rsidRPr="002A34B3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2A34B3">
              <w:rPr>
                <w:rFonts w:cs="Arial"/>
                <w:lang w:eastAsia="zh-CN"/>
              </w:rPr>
              <w:t>R.PSSCH.</w:t>
            </w:r>
            <w:r>
              <w:rPr>
                <w:rFonts w:cs="Arial"/>
                <w:lang w:eastAsia="zh-CN"/>
              </w:rPr>
              <w:t>2-1.4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C8F1C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F31F66">
              <w:rPr>
                <w:rFonts w:cs="Arial"/>
              </w:rPr>
              <w:t>QPSK, 0.30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B0ED2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WGN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46C79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24429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4.8</w:t>
            </w:r>
          </w:p>
        </w:tc>
      </w:tr>
      <w:tr w:rsidR="006043D9" w:rsidRPr="001934FC" w14:paraId="79D36430" w14:textId="77777777" w:rsidTr="006043D9">
        <w:trPr>
          <w:trHeight w:val="19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A3801" w14:textId="77777777" w:rsidR="006043D9" w:rsidRPr="002A34B3" w:rsidRDefault="006043D9" w:rsidP="006043D9">
            <w:pPr>
              <w:pStyle w:val="TAN"/>
              <w:ind w:leftChars="50" w:left="100" w:firstLine="0"/>
              <w:rPr>
                <w:rFonts w:cs="Arial"/>
                <w:lang w:eastAsia="ja-JP"/>
              </w:rPr>
            </w:pPr>
            <w:r w:rsidRPr="002A34B3">
              <w:rPr>
                <w:rFonts w:cs="Arial"/>
                <w:szCs w:val="18"/>
              </w:rPr>
              <w:t>Note</w:t>
            </w:r>
            <w:r w:rsidRPr="002A34B3">
              <w:rPr>
                <w:rFonts w:cs="Arial"/>
                <w:caps/>
                <w:lang w:eastAsia="ja-JP"/>
              </w:rPr>
              <w:t xml:space="preserve"> 1</w:t>
            </w:r>
            <w:r w:rsidRPr="002A34B3">
              <w:rPr>
                <w:rFonts w:cs="Arial"/>
                <w:lang w:eastAsia="ja-JP"/>
              </w:rPr>
              <w:t>:</w:t>
            </w:r>
            <w:r w:rsidRPr="002A34B3">
              <w:rPr>
                <w:rFonts w:cs="Arial"/>
                <w:szCs w:val="18"/>
              </w:rPr>
              <w:t xml:space="preserve"> </w:t>
            </w:r>
            <w:r w:rsidRPr="002A34B3">
              <w:rPr>
                <w:rFonts w:cs="Arial"/>
                <w:szCs w:val="18"/>
              </w:rPr>
              <w:tab/>
            </w:r>
            <w:r w:rsidRPr="002A34B3">
              <w:rPr>
                <w:rFonts w:cs="Arial"/>
                <w:lang w:eastAsia="ja-JP"/>
              </w:rPr>
              <w:t xml:space="preserve">There is no BLER requirement for </w:t>
            </w:r>
            <w:proofErr w:type="spellStart"/>
            <w:r w:rsidRPr="002A34B3">
              <w:rPr>
                <w:rFonts w:cs="Arial"/>
                <w:lang w:eastAsia="ja-JP"/>
              </w:rPr>
              <w:t>Sidelink</w:t>
            </w:r>
            <w:proofErr w:type="spellEnd"/>
            <w:r w:rsidRPr="002A34B3">
              <w:rPr>
                <w:rFonts w:cs="Arial"/>
                <w:lang w:eastAsia="ja-JP"/>
              </w:rPr>
              <w:t xml:space="preserve"> UE 1.</w:t>
            </w:r>
          </w:p>
        </w:tc>
      </w:tr>
    </w:tbl>
    <w:p w14:paraId="3DB77FDF" w14:textId="77777777" w:rsidR="006043D9" w:rsidRPr="00C11668" w:rsidRDefault="006043D9" w:rsidP="006043D9">
      <w:pPr>
        <w:rPr>
          <w:rFonts w:eastAsia="Malgun Gothic"/>
          <w:lang w:eastAsia="ko-KR"/>
        </w:rPr>
      </w:pPr>
    </w:p>
    <w:p w14:paraId="43B1605C" w14:textId="77777777" w:rsidR="006043D9" w:rsidRPr="005B7A7E" w:rsidRDefault="006043D9" w:rsidP="006043D9">
      <w:pPr>
        <w:pStyle w:val="3"/>
      </w:pPr>
      <w:bookmarkStart w:id="167" w:name="_Toc76297926"/>
      <w:bookmarkStart w:id="168" w:name="_Toc76571856"/>
      <w:bookmarkStart w:id="169" w:name="_Toc76650998"/>
      <w:bookmarkStart w:id="170" w:name="_Toc76654117"/>
      <w:bookmarkStart w:id="171" w:name="_Toc83742727"/>
      <w:r>
        <w:rPr>
          <w:rFonts w:eastAsia="PMingLiU"/>
          <w:lang w:eastAsia="zh-TW"/>
        </w:rPr>
        <w:t>11.</w:t>
      </w:r>
      <w:r w:rsidRPr="005B7A7E">
        <w:rPr>
          <w:rFonts w:eastAsia="PMingLiU"/>
          <w:lang w:eastAsia="zh-TW"/>
        </w:rPr>
        <w:t>1.7</w:t>
      </w:r>
      <w:r w:rsidRPr="005B7A7E">
        <w:tab/>
        <w:t>HARQ buffer soft combining test</w:t>
      </w:r>
      <w:bookmarkEnd w:id="167"/>
      <w:bookmarkEnd w:id="168"/>
      <w:bookmarkEnd w:id="169"/>
      <w:bookmarkEnd w:id="170"/>
      <w:bookmarkEnd w:id="171"/>
    </w:p>
    <w:p w14:paraId="06CA74CE" w14:textId="77777777" w:rsidR="006043D9" w:rsidRPr="005B7A7E" w:rsidRDefault="006043D9" w:rsidP="006043D9">
      <w:pPr>
        <w:pStyle w:val="4"/>
      </w:pPr>
      <w:bookmarkStart w:id="172" w:name="_Toc76297927"/>
      <w:bookmarkStart w:id="173" w:name="_Toc76571857"/>
      <w:bookmarkStart w:id="174" w:name="_Toc76650999"/>
      <w:bookmarkStart w:id="175" w:name="_Toc76654118"/>
      <w:bookmarkStart w:id="176" w:name="_Toc83742728"/>
      <w:r w:rsidRPr="005B7A7E">
        <w:t>11.1.7.1</w:t>
      </w:r>
      <w:r w:rsidRPr="005B7A7E">
        <w:tab/>
        <w:t>2Rx requirement</w:t>
      </w:r>
      <w:bookmarkEnd w:id="172"/>
      <w:bookmarkEnd w:id="173"/>
      <w:bookmarkEnd w:id="174"/>
      <w:bookmarkEnd w:id="175"/>
      <w:bookmarkEnd w:id="176"/>
    </w:p>
    <w:p w14:paraId="1FEFABF9" w14:textId="77777777" w:rsidR="006043D9" w:rsidRPr="005B7A7E" w:rsidRDefault="006043D9" w:rsidP="006043D9">
      <w:pPr>
        <w:pStyle w:val="5"/>
      </w:pPr>
      <w:bookmarkStart w:id="177" w:name="_Toc76297928"/>
      <w:bookmarkStart w:id="178" w:name="_Toc76571858"/>
      <w:bookmarkStart w:id="179" w:name="_Toc76651000"/>
      <w:bookmarkStart w:id="180" w:name="_Toc76654119"/>
      <w:bookmarkStart w:id="181" w:name="_Toc83742729"/>
      <w:r w:rsidRPr="005B7A7E">
        <w:t>11.1.7.1.1</w:t>
      </w:r>
      <w:r w:rsidRPr="005B7A7E">
        <w:tab/>
        <w:t>Minimum requirement</w:t>
      </w:r>
      <w:bookmarkEnd w:id="177"/>
      <w:bookmarkEnd w:id="178"/>
      <w:bookmarkEnd w:id="179"/>
      <w:bookmarkEnd w:id="180"/>
      <w:bookmarkEnd w:id="181"/>
    </w:p>
    <w:p w14:paraId="48A53E95" w14:textId="77777777" w:rsidR="006043D9" w:rsidRPr="005B7A7E" w:rsidRDefault="006043D9" w:rsidP="006043D9">
      <w:pPr>
        <w:rPr>
          <w:rFonts w:eastAsia="Malgun Gothic"/>
        </w:rPr>
      </w:pPr>
      <w:r w:rsidRPr="005B7A7E">
        <w:rPr>
          <w:rFonts w:eastAsia="Malgun Gothic"/>
        </w:rPr>
        <w:t>The purpose of this test is to verify the maximum number of HARQ processes per TTI supported by the V2X UE.</w:t>
      </w:r>
    </w:p>
    <w:p w14:paraId="065EACC7" w14:textId="77777777" w:rsidR="006043D9" w:rsidRDefault="006043D9" w:rsidP="006043D9">
      <w:pPr>
        <w:rPr>
          <w:rFonts w:eastAsia="Malgun Gothic"/>
        </w:rPr>
      </w:pPr>
      <w:r w:rsidRPr="005B7A7E">
        <w:rPr>
          <w:rFonts w:eastAsia="Malgun Gothic"/>
        </w:rPr>
        <w:t>The minimum requirement is specified in Table 11.1.7.1.1-2 with the test parameters specified in Table 11.1.7.1.1-1.</w:t>
      </w:r>
    </w:p>
    <w:p w14:paraId="79170F2D" w14:textId="77777777" w:rsidR="006043D9" w:rsidRPr="001934FC" w:rsidRDefault="006043D9" w:rsidP="006043D9">
      <w:pPr>
        <w:rPr>
          <w:rFonts w:eastAsia="Malgun Gothic"/>
        </w:rPr>
      </w:pPr>
    </w:p>
    <w:p w14:paraId="04AE3D18" w14:textId="77777777" w:rsidR="006043D9" w:rsidRPr="001934FC" w:rsidRDefault="006043D9" w:rsidP="006043D9">
      <w:pPr>
        <w:pStyle w:val="TH"/>
        <w:rPr>
          <w:rFonts w:eastAsia="Malgun Gothic"/>
        </w:rPr>
      </w:pPr>
      <w:r w:rsidRPr="001934FC">
        <w:t xml:space="preserve">Table </w:t>
      </w:r>
      <w:r w:rsidRPr="005B7A7E">
        <w:t>11.1.7.1</w:t>
      </w:r>
      <w:r>
        <w:t>.1</w:t>
      </w:r>
      <w:r w:rsidRPr="001934FC">
        <w:t>-1: Test Parameters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850"/>
        <w:gridCol w:w="4395"/>
      </w:tblGrid>
      <w:tr w:rsidR="006043D9" w:rsidRPr="001934FC" w14:paraId="38A85CD7" w14:textId="77777777" w:rsidTr="006043D9">
        <w:trPr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B6A6C0E" w14:textId="77777777" w:rsidR="006043D9" w:rsidRPr="002A34B3" w:rsidRDefault="006043D9" w:rsidP="006043D9">
            <w:pPr>
              <w:pStyle w:val="TAH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Parameter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C0209D" w14:textId="77777777" w:rsidR="006043D9" w:rsidRPr="002A34B3" w:rsidRDefault="006043D9" w:rsidP="006043D9">
            <w:pPr>
              <w:pStyle w:val="TAH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Unit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1B00478" w14:textId="77777777" w:rsidR="006043D9" w:rsidRPr="002A34B3" w:rsidRDefault="006043D9" w:rsidP="006043D9">
            <w:pPr>
              <w:pStyle w:val="TAH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Test 1</w:t>
            </w:r>
          </w:p>
        </w:tc>
      </w:tr>
      <w:tr w:rsidR="006043D9" w:rsidRPr="001934FC" w14:paraId="195DCFE4" w14:textId="77777777" w:rsidTr="006043D9">
        <w:trPr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DFE7781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Active cell(s)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B49B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B87874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None</w:t>
            </w:r>
          </w:p>
        </w:tc>
      </w:tr>
      <w:tr w:rsidR="006043D9" w:rsidRPr="001934FC" w14:paraId="3302B947" w14:textId="77777777" w:rsidTr="006043D9">
        <w:trPr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3EFD25A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Active </w:t>
            </w: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UE(s)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9B8BD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A503B61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i, 0 ≤ i ≤ </w:t>
            </w:r>
            <w:r w:rsidRPr="002A34B3">
              <w:rPr>
                <w:rFonts w:cs="Arial"/>
                <w:i/>
                <w:iCs/>
                <w:szCs w:val="18"/>
              </w:rPr>
              <w:t>n</w:t>
            </w:r>
            <w:r w:rsidRPr="002A34B3">
              <w:rPr>
                <w:rFonts w:cs="Arial"/>
                <w:szCs w:val="18"/>
              </w:rPr>
              <w:t xml:space="preserve"> (Note 1</w:t>
            </w:r>
            <w:r>
              <w:rPr>
                <w:rFonts w:cs="Arial"/>
                <w:szCs w:val="18"/>
              </w:rPr>
              <w:t>,2</w:t>
            </w:r>
            <w:r w:rsidRPr="002A34B3">
              <w:rPr>
                <w:rFonts w:cs="Arial"/>
                <w:szCs w:val="18"/>
              </w:rPr>
              <w:t>)</w:t>
            </w:r>
          </w:p>
        </w:tc>
      </w:tr>
      <w:tr w:rsidR="006043D9" w:rsidRPr="001934FC" w14:paraId="62595913" w14:textId="77777777" w:rsidTr="006043D9">
        <w:trPr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A8AA5B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i,</w:t>
            </w:r>
          </w:p>
          <w:p w14:paraId="040558C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0 ≤ i ≤ </w:t>
            </w:r>
            <w:r w:rsidRPr="002A34B3">
              <w:rPr>
                <w:rFonts w:cs="Arial"/>
                <w:i/>
                <w:iCs/>
                <w:szCs w:val="18"/>
              </w:rPr>
              <w:t>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B42E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Transmissions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B165E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A9E9F7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PSCCH + PSSCH</w:t>
            </w:r>
          </w:p>
        </w:tc>
      </w:tr>
      <w:tr w:rsidR="006043D9" w:rsidRPr="001934FC" w14:paraId="51A8CE82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8BB1681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5B1C3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>
              <w:rPr>
                <w:rFonts w:hint="eastAsia"/>
                <w:lang w:eastAsia="ko-KR"/>
              </w:rPr>
              <w:t xml:space="preserve">PSSCH DMRS pattern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56638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3348A4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lang w:eastAsia="ko-KR"/>
              </w:rPr>
              <w:t>{2}</w:t>
            </w:r>
          </w:p>
        </w:tc>
      </w:tr>
      <w:tr w:rsidR="006043D9" w:rsidRPr="001934FC" w14:paraId="57D8461B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4072479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0F083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Time gap between initial transmission and retransmission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BB83D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  <w:lang w:eastAsia="zh-CN"/>
              </w:rPr>
              <w:t>Slots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CBDC91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[</w:t>
            </w:r>
            <w:r w:rsidRPr="002A34B3">
              <w:rPr>
                <w:rFonts w:cs="Arial"/>
                <w:i/>
                <w:iCs/>
                <w:szCs w:val="18"/>
              </w:rPr>
              <w:t>n</w:t>
            </w:r>
            <w:r w:rsidRPr="002A34B3">
              <w:rPr>
                <w:rFonts w:cs="Arial"/>
                <w:szCs w:val="18"/>
              </w:rPr>
              <w:t xml:space="preserve"> (Note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)]</w:t>
            </w:r>
          </w:p>
        </w:tc>
      </w:tr>
      <w:tr w:rsidR="006043D9" w:rsidRPr="001934FC" w14:paraId="131D2A25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F064FFA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36FF5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Timing offset (Note </w:t>
            </w:r>
            <w:r>
              <w:rPr>
                <w:rFonts w:cs="Arial"/>
                <w:szCs w:val="18"/>
              </w:rPr>
              <w:t>4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D8391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sym w:font="Symbol" w:char="F06D"/>
            </w:r>
            <w:r w:rsidRPr="002A34B3">
              <w:rPr>
                <w:rFonts w:eastAsia="?? ??" w:cs="Arial"/>
                <w:szCs w:val="18"/>
              </w:rPr>
              <w:t>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ADD33E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1934FC" w14:paraId="10B1482D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0E67F6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B30BA2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Frequency offset (Note </w:t>
            </w:r>
            <w:r>
              <w:rPr>
                <w:rFonts w:cs="Arial"/>
                <w:szCs w:val="18"/>
              </w:rPr>
              <w:t>5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1FE93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Hz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32014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1934FC" w14:paraId="09AA3FCF" w14:textId="77777777" w:rsidTr="006043D9">
        <w:trPr>
          <w:trHeight w:val="82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C2AA86E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8C8C1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Synchronization source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7C34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B3C0C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GNSS or GNSS-equivalent</w:t>
            </w:r>
          </w:p>
        </w:tc>
      </w:tr>
      <w:tr w:rsidR="006043D9" w:rsidRPr="001934FC" w14:paraId="2B0E2655" w14:textId="77777777" w:rsidTr="006043D9">
        <w:trPr>
          <w:trHeight w:val="4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35E984D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05B35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Antenna configuration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DE3A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7D254D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1x2</w:t>
            </w:r>
            <w:r>
              <w:rPr>
                <w:rFonts w:cs="Arial"/>
                <w:szCs w:val="18"/>
              </w:rPr>
              <w:t xml:space="preserve"> Low</w:t>
            </w:r>
          </w:p>
        </w:tc>
      </w:tr>
      <w:tr w:rsidR="006043D9" w:rsidRPr="001934FC" w14:paraId="094B1EC2" w14:textId="77777777" w:rsidTr="006043D9">
        <w:trPr>
          <w:trHeight w:val="4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8E15D6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C8053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B7775F">
              <w:rPr>
                <w:rFonts w:cs="Arial"/>
                <w:szCs w:val="18"/>
              </w:rPr>
              <w:t>Redundancy version coding sequence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BF01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9B53F5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B7775F">
              <w:rPr>
                <w:rFonts w:cs="Arial"/>
                <w:szCs w:val="18"/>
              </w:rPr>
              <w:t>{0,2}</w:t>
            </w:r>
          </w:p>
        </w:tc>
      </w:tr>
      <w:tr w:rsidR="006043D9" w:rsidRPr="001934FC" w14:paraId="792E63F4" w14:textId="77777777" w:rsidTr="006043D9">
        <w:trPr>
          <w:trHeight w:val="47"/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1E7B68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PSFCH resource period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51CF1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Slots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A82060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</w:t>
            </w:r>
          </w:p>
        </w:tc>
      </w:tr>
      <w:tr w:rsidR="006043D9" w:rsidRPr="001934FC" w14:paraId="38E1C9DA" w14:textId="77777777" w:rsidTr="006043D9">
        <w:trPr>
          <w:trHeight w:val="2244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03BD7BEF" w14:textId="77777777" w:rsidR="006043D9" w:rsidRPr="00CA28DF" w:rsidRDefault="006043D9" w:rsidP="006043D9">
            <w:pPr>
              <w:pStyle w:val="TAN"/>
              <w:rPr>
                <w:rFonts w:eastAsia="Malgun Gothic" w:cs="Arial"/>
                <w:szCs w:val="18"/>
              </w:rPr>
            </w:pPr>
            <w:r w:rsidRPr="004708DD">
              <w:rPr>
                <w:rFonts w:eastAsia="Malgun Gothic" w:cs="Arial"/>
                <w:szCs w:val="18"/>
              </w:rPr>
              <w:t xml:space="preserve">Note </w:t>
            </w:r>
            <w:r w:rsidRPr="00CA28DF">
              <w:rPr>
                <w:rFonts w:eastAsia="Malgun Gothic" w:cs="Arial"/>
                <w:szCs w:val="18"/>
              </w:rPr>
              <w:t>1:</w:t>
            </w:r>
            <w:r w:rsidRPr="00CA28DF">
              <w:rPr>
                <w:rFonts w:eastAsia="Malgun Gothic" w:cs="Arial"/>
                <w:szCs w:val="18"/>
              </w:rPr>
              <w:tab/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eastAsia="Malgun Gothic" w:cs="Arial"/>
                <w:szCs w:val="18"/>
              </w:rPr>
              <w:t xml:space="preserve"> is the number of HARQ process UE can support (based on IE </w:t>
            </w:r>
            <w:proofErr w:type="spellStart"/>
            <w:r w:rsidRPr="00CA28DF">
              <w:rPr>
                <w:rFonts w:eastAsia="Malgun Gothic" w:cs="Arial"/>
                <w:szCs w:val="18"/>
              </w:rPr>
              <w:t>harq-RxProcessSidelink</w:t>
            </w:r>
            <w:proofErr w:type="spellEnd"/>
            <w:r w:rsidRPr="00CA28DF">
              <w:rPr>
                <w:rFonts w:eastAsia="Malgun Gothic" w:cs="Arial"/>
                <w:szCs w:val="18"/>
              </w:rPr>
              <w:t>)</w:t>
            </w:r>
          </w:p>
          <w:p w14:paraId="17482FB5" w14:textId="77777777" w:rsidR="006043D9" w:rsidRDefault="006043D9" w:rsidP="006043D9">
            <w:pPr>
              <w:pStyle w:val="TAN"/>
              <w:rPr>
                <w:rFonts w:cs="Arial"/>
                <w:szCs w:val="18"/>
              </w:rPr>
            </w:pPr>
            <w:r w:rsidRPr="00CA28DF">
              <w:rPr>
                <w:rFonts w:eastAsia="Malgun Gothic" w:cs="Arial"/>
                <w:szCs w:val="18"/>
              </w:rPr>
              <w:t>Note 2:</w:t>
            </w:r>
            <w:r w:rsidRPr="00CA28DF">
              <w:rPr>
                <w:rFonts w:eastAsia="Malgun Gothic" w:cs="Arial"/>
                <w:szCs w:val="18"/>
              </w:rPr>
              <w:tab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 = 16 or 24,</w:t>
            </w:r>
            <w:r w:rsidRPr="00CA28DF">
              <w:rPr>
                <w:rFonts w:eastAsia="Malgun Gothic" w:cs="Arial"/>
                <w:szCs w:val="18"/>
              </w:rPr>
              <w:t xml:space="preserve"> </w:t>
            </w:r>
            <w:proofErr w:type="spellStart"/>
            <w:r w:rsidRPr="00CA28DF">
              <w:rPr>
                <w:rFonts w:eastAsia="Malgun Gothic" w:cs="Arial"/>
                <w:szCs w:val="18"/>
              </w:rPr>
              <w:t>sidelink</w:t>
            </w:r>
            <w:proofErr w:type="spellEnd"/>
            <w:r w:rsidRPr="00CA28DF">
              <w:rPr>
                <w:rFonts w:eastAsia="Malgun Gothic" w:cs="Arial"/>
                <w:szCs w:val="18"/>
              </w:rPr>
              <w:t xml:space="preserve"> UEs transmit one by one circularly for every slot; </w:t>
            </w:r>
            <w:r w:rsidRPr="00CA28DF">
              <w:rPr>
                <w:rFonts w:eastAsia="Malgun Gothic" w:cs="Arial"/>
                <w:szCs w:val="18"/>
              </w:rPr>
              <w:br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=32, the first 31 UEs transmit signal one by one circularly for every slot and in the first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and the 32nd UE transmits signal in the first slot but in the second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; </w:t>
            </w:r>
            <w:r w:rsidRPr="00CA28DF">
              <w:rPr>
                <w:rFonts w:cs="Arial"/>
                <w:szCs w:val="18"/>
              </w:rPr>
              <w:br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=48, the first 31 UEs transmit signal one by one circularly for every slot and in the first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the next 17 UEs transmit signal in the same slot as the first 17 UEs but in the second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; </w:t>
            </w:r>
            <w:r w:rsidRPr="00CA28DF">
              <w:rPr>
                <w:rFonts w:cs="Arial"/>
                <w:szCs w:val="18"/>
              </w:rPr>
              <w:br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=64, first 31 UEs transmit signal one by one circularly for every slot and in the first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the next 31 UEs transmit signal one by one circularly for every slot and in the second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the last 2 UEs transmit signal in the same slot as the first 2 UEs in the third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 </w:t>
            </w:r>
          </w:p>
          <w:p w14:paraId="475AE8DA" w14:textId="77777777" w:rsidR="006043D9" w:rsidRPr="001B6E82" w:rsidRDefault="006043D9" w:rsidP="006043D9">
            <w:pPr>
              <w:pStyle w:val="TAN"/>
              <w:rPr>
                <w:rFonts w:eastAsia="Malgun Gothic" w:cs="Arial"/>
                <w:szCs w:val="18"/>
              </w:rPr>
            </w:pPr>
            <w:r w:rsidRPr="001B6E82">
              <w:rPr>
                <w:rFonts w:eastAsia="Malgun Gothic" w:cs="Arial"/>
                <w:szCs w:val="18"/>
              </w:rPr>
              <w:t xml:space="preserve">Note 3: </w:t>
            </w:r>
            <w:r w:rsidRPr="001B6E82">
              <w:rPr>
                <w:rFonts w:eastAsia="Malgun Gothic" w:cs="Arial"/>
                <w:szCs w:val="18"/>
              </w:rPr>
              <w:tab/>
            </w:r>
            <w:r w:rsidRPr="001B6E82">
              <w:rPr>
                <w:rFonts w:cs="Arial"/>
                <w:i/>
                <w:iCs/>
                <w:szCs w:val="18"/>
              </w:rPr>
              <w:t xml:space="preserve">k </w:t>
            </w:r>
            <w:r w:rsidRPr="001B6E82">
              <w:rPr>
                <w:rFonts w:cs="Arial"/>
                <w:szCs w:val="18"/>
              </w:rPr>
              <w:t>=</w:t>
            </w:r>
            <w:r w:rsidRPr="001B6E82">
              <w:rPr>
                <w:rFonts w:cs="Arial"/>
                <w:i/>
                <w:iCs/>
                <w:szCs w:val="18"/>
              </w:rPr>
              <w:t xml:space="preserve"> n </w:t>
            </w:r>
            <w:r w:rsidRPr="001B6E82">
              <w:rPr>
                <w:rFonts w:cs="Arial"/>
                <w:szCs w:val="18"/>
              </w:rPr>
              <w:t xml:space="preserve">if </w:t>
            </w:r>
            <w:r w:rsidRPr="001B6E82">
              <w:rPr>
                <w:rFonts w:cs="Arial"/>
                <w:i/>
                <w:iCs/>
                <w:szCs w:val="18"/>
              </w:rPr>
              <w:t>n</w:t>
            </w:r>
            <w:r w:rsidRPr="001B6E82">
              <w:rPr>
                <w:rFonts w:cs="Arial"/>
                <w:szCs w:val="18"/>
              </w:rPr>
              <w:t xml:space="preserve"> &lt; 32, otherwise </w:t>
            </w:r>
            <w:r w:rsidRPr="001B6E82">
              <w:rPr>
                <w:rFonts w:cs="Arial"/>
                <w:i/>
                <w:iCs/>
                <w:szCs w:val="18"/>
              </w:rPr>
              <w:t>k</w:t>
            </w:r>
            <w:r w:rsidRPr="001B6E82">
              <w:rPr>
                <w:rFonts w:cs="Arial"/>
                <w:szCs w:val="18"/>
              </w:rPr>
              <w:t xml:space="preserve"> = 31</w:t>
            </w:r>
          </w:p>
          <w:p w14:paraId="05A3D295" w14:textId="6CFFE6E0" w:rsidR="006043D9" w:rsidRPr="00AE2669" w:rsidRDefault="006043D9" w:rsidP="006043D9">
            <w:pPr>
              <w:pStyle w:val="TAN"/>
              <w:rPr>
                <w:rFonts w:eastAsia="Malgun Gothic" w:cs="Arial"/>
                <w:szCs w:val="18"/>
              </w:rPr>
            </w:pPr>
            <w:r w:rsidRPr="00AE2669">
              <w:rPr>
                <w:rFonts w:eastAsia="Malgun Gothic" w:cs="Arial"/>
                <w:szCs w:val="18"/>
              </w:rPr>
              <w:t>Note 4: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182" w:author="Huawei" w:date="2021-10-20T20:42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83" w:author="Huawei" w:date="2021-10-20T20:42:00Z">
              <w:r w:rsidRPr="00AE2669" w:rsidDel="00BE72F2">
                <w:rPr>
                  <w:rFonts w:eastAsia="Malgun Gothic" w:cs="Arial"/>
                  <w:szCs w:val="18"/>
                </w:rPr>
                <w:delText>Time offset of Sidelink UE receive signal is</w:delText>
              </w:r>
            </w:del>
            <w:r w:rsidRPr="00AE2669">
              <w:rPr>
                <w:rFonts w:eastAsia="Malgun Gothic" w:cs="Arial"/>
                <w:szCs w:val="18"/>
              </w:rPr>
              <w:t xml:space="preserve"> with respect to GNSS reference timing.</w:t>
            </w:r>
          </w:p>
          <w:p w14:paraId="78D25A5E" w14:textId="3049049B" w:rsidR="006043D9" w:rsidRPr="002A34B3" w:rsidRDefault="006043D9" w:rsidP="00450059">
            <w:pPr>
              <w:pStyle w:val="TAN"/>
              <w:ind w:left="0" w:firstLine="0"/>
              <w:rPr>
                <w:rFonts w:eastAsia="Malgun Gothic" w:cs="Arial"/>
                <w:szCs w:val="18"/>
              </w:rPr>
            </w:pPr>
            <w:r w:rsidRPr="00AE2669">
              <w:rPr>
                <w:rFonts w:eastAsia="Malgun Gothic" w:cs="Arial"/>
                <w:szCs w:val="18"/>
              </w:rPr>
              <w:t>Note 5: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184" w:author="Huawei" w:date="2021-10-20T20:42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85" w:author="Huawei" w:date="2021-10-20T20:42:00Z">
              <w:r w:rsidRPr="00AE2669" w:rsidDel="00BE72F2">
                <w:rPr>
                  <w:rFonts w:eastAsia="Malgun Gothic" w:cs="Arial"/>
                  <w:szCs w:val="18"/>
                </w:rPr>
                <w:delText>Frequency offset of Sidelink UE receive signal is</w:delText>
              </w:r>
            </w:del>
            <w:r w:rsidRPr="00AE2669">
              <w:rPr>
                <w:rFonts w:eastAsia="Malgun Gothic" w:cs="Arial"/>
                <w:szCs w:val="18"/>
              </w:rPr>
              <w:t xml:space="preserve"> with respect to GNSS reference frequency.</w:t>
            </w:r>
          </w:p>
        </w:tc>
      </w:tr>
    </w:tbl>
    <w:p w14:paraId="490973DB" w14:textId="77777777" w:rsidR="006043D9" w:rsidRDefault="006043D9" w:rsidP="006043D9">
      <w:pPr>
        <w:rPr>
          <w:lang w:eastAsia="zh-CN"/>
        </w:rPr>
      </w:pPr>
    </w:p>
    <w:p w14:paraId="0AAE733A" w14:textId="77777777" w:rsidR="006043D9" w:rsidRPr="001934FC" w:rsidRDefault="006043D9" w:rsidP="006043D9">
      <w:pPr>
        <w:pStyle w:val="TH"/>
        <w:rPr>
          <w:noProof/>
        </w:rPr>
      </w:pPr>
      <w:r w:rsidRPr="001934FC">
        <w:t xml:space="preserve">Table </w:t>
      </w:r>
      <w:r>
        <w:t>11</w:t>
      </w:r>
      <w:r w:rsidRPr="001934FC">
        <w:t>.</w:t>
      </w:r>
      <w:r w:rsidRPr="005B7A7E">
        <w:t>1.7.1</w:t>
      </w:r>
      <w:r>
        <w:t>.1</w:t>
      </w:r>
      <w:r w:rsidRPr="001934FC">
        <w:rPr>
          <w:lang w:eastAsia="zh-CN"/>
        </w:rPr>
        <w:t>-2: Minimum performance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1843"/>
        <w:gridCol w:w="1276"/>
        <w:gridCol w:w="1276"/>
        <w:gridCol w:w="1275"/>
      </w:tblGrid>
      <w:tr w:rsidR="006043D9" w:rsidRPr="001934FC" w14:paraId="74B155E7" w14:textId="77777777" w:rsidTr="006043D9">
        <w:trPr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187234D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Test num.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86239C3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Bandwidth</w:t>
            </w:r>
            <w:r>
              <w:rPr>
                <w:rFonts w:eastAsia="Calibri"/>
                <w:lang w:eastAsia="zh-CN"/>
              </w:rPr>
              <w:t xml:space="preserve"> (MHz) /</w:t>
            </w:r>
            <w:r>
              <w:rPr>
                <w:rFonts w:eastAsia="Calibri"/>
                <w:lang w:eastAsia="zh-CN"/>
              </w:rPr>
              <w:br/>
              <w:t>Subcarrier spacing(kHz)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4E99D4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PSSCH Reference channel</w:t>
            </w:r>
          </w:p>
        </w:tc>
        <w:tc>
          <w:tcPr>
            <w:tcW w:w="1276" w:type="dxa"/>
            <w:vMerge w:val="restart"/>
            <w:vAlign w:val="center"/>
          </w:tcPr>
          <w:p w14:paraId="616FFF07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hint="eastAsia"/>
                <w:lang w:eastAsia="zh-CN"/>
              </w:rPr>
              <w:t>Propagation</w:t>
            </w:r>
            <w:r w:rsidRPr="001934FC">
              <w:rPr>
                <w:lang w:eastAsia="zh-CN"/>
              </w:rPr>
              <w:t xml:space="preserve"> condition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097A568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Reference value</w:t>
            </w:r>
          </w:p>
        </w:tc>
      </w:tr>
      <w:tr w:rsidR="006043D9" w:rsidRPr="001934FC" w14:paraId="08E3D2CA" w14:textId="77777777" w:rsidTr="006043D9">
        <w:trPr>
          <w:trHeight w:val="251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523977ED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1BAA66E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8F6994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1276" w:type="dxa"/>
            <w:vMerge/>
          </w:tcPr>
          <w:p w14:paraId="48D245A2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C633CA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  <w:r w:rsidRPr="001934FC">
              <w:rPr>
                <w:rFonts w:eastAsia="Calibri" w:cs="Arial"/>
                <w:lang w:eastAsia="zh-CN"/>
              </w:rPr>
              <w:t>PSSCH BLER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BDA15A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  <w:r w:rsidRPr="001934FC">
              <w:rPr>
                <w:rFonts w:eastAsia="Calibri" w:cs="Arial"/>
                <w:lang w:eastAsia="zh-CN"/>
              </w:rPr>
              <w:t>SNR (dB) of PSSCH</w:t>
            </w:r>
          </w:p>
        </w:tc>
      </w:tr>
      <w:tr w:rsidR="006043D9" w:rsidRPr="001934FC" w14:paraId="29CB0D6A" w14:textId="77777777" w:rsidTr="006043D9">
        <w:trPr>
          <w:trHeight w:val="20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1A41BD" w14:textId="77777777" w:rsidR="006043D9" w:rsidRPr="001934FC" w:rsidRDefault="006043D9" w:rsidP="006043D9">
            <w:pPr>
              <w:pStyle w:val="TAC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58A589" w14:textId="77777777" w:rsidR="006043D9" w:rsidRPr="001934FC" w:rsidRDefault="006043D9" w:rsidP="006043D9">
            <w:pPr>
              <w:pStyle w:val="TAC"/>
            </w:pPr>
            <w:r>
              <w:rPr>
                <w:rFonts w:eastAsia="Calibri"/>
                <w:lang w:eastAsia="zh-CN"/>
              </w:rPr>
              <w:t>2</w:t>
            </w:r>
            <w:r w:rsidRPr="001934FC">
              <w:rPr>
                <w:rFonts w:eastAsia="Calibri"/>
                <w:lang w:eastAsia="zh-CN"/>
              </w:rPr>
              <w:t xml:space="preserve">0 </w:t>
            </w:r>
            <w:r>
              <w:rPr>
                <w:rFonts w:eastAsia="Calibri"/>
                <w:lang w:eastAsia="zh-CN"/>
              </w:rPr>
              <w:t>/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D34340" w14:textId="77777777" w:rsidR="006043D9" w:rsidRPr="001934FC" w:rsidRDefault="006043D9" w:rsidP="006043D9">
            <w:pPr>
              <w:pStyle w:val="TAC"/>
              <w:rPr>
                <w:rFonts w:eastAsia="Calibri"/>
                <w:lang w:eastAsia="zh-CN"/>
              </w:rPr>
            </w:pPr>
            <w:r>
              <w:rPr>
                <w:szCs w:val="18"/>
              </w:rPr>
              <w:t>R.PSSCH.2-1.5</w:t>
            </w:r>
          </w:p>
        </w:tc>
        <w:tc>
          <w:tcPr>
            <w:tcW w:w="1276" w:type="dxa"/>
          </w:tcPr>
          <w:p w14:paraId="57C7B6DB" w14:textId="77777777" w:rsidR="006043D9" w:rsidRPr="001934FC" w:rsidRDefault="006043D9" w:rsidP="006043D9">
            <w:pPr>
              <w:pStyle w:val="TAC"/>
              <w:rPr>
                <w:lang w:eastAsia="zh-CN"/>
              </w:rPr>
            </w:pPr>
            <w:r w:rsidRPr="001934FC">
              <w:rPr>
                <w:rFonts w:hint="eastAsia"/>
                <w:lang w:eastAsia="zh-CN"/>
              </w:rPr>
              <w:t>AWGN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EC9C6" w14:textId="77777777" w:rsidR="006043D9" w:rsidRPr="001934FC" w:rsidRDefault="006043D9" w:rsidP="006043D9">
            <w:pPr>
              <w:pStyle w:val="TAC"/>
              <w:rPr>
                <w:lang w:eastAsia="zh-CN"/>
              </w:rPr>
            </w:pPr>
            <w:r w:rsidRPr="001934FC">
              <w:rPr>
                <w:rFonts w:eastAsia="Malgun Gothic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F7F14" w14:textId="77777777" w:rsidR="006043D9" w:rsidRPr="001934FC" w:rsidRDefault="006043D9" w:rsidP="006043D9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>10.9</w:t>
            </w:r>
          </w:p>
        </w:tc>
      </w:tr>
    </w:tbl>
    <w:p w14:paraId="6DCE6B9B" w14:textId="77777777" w:rsidR="006043D9" w:rsidRPr="00FF3C53" w:rsidRDefault="006043D9" w:rsidP="006043D9">
      <w:pPr>
        <w:rPr>
          <w:rFonts w:eastAsia="Malgun Gothic"/>
        </w:rPr>
      </w:pPr>
    </w:p>
    <w:p w14:paraId="1C77595F" w14:textId="77777777" w:rsidR="006043D9" w:rsidRDefault="006043D9" w:rsidP="006043D9">
      <w:pPr>
        <w:pStyle w:val="3"/>
      </w:pPr>
      <w:bookmarkStart w:id="186" w:name="_Toc76297929"/>
      <w:bookmarkStart w:id="187" w:name="_Toc76571859"/>
      <w:bookmarkStart w:id="188" w:name="_Toc76651001"/>
      <w:bookmarkStart w:id="189" w:name="_Toc76654120"/>
      <w:bookmarkStart w:id="190" w:name="_Toc83742730"/>
      <w:bookmarkStart w:id="191" w:name="OLE_LINK110"/>
      <w:r>
        <w:t>11.1.8</w:t>
      </w:r>
      <w:r>
        <w:tab/>
        <w:t>PSCCH decoding capability test</w:t>
      </w:r>
      <w:bookmarkEnd w:id="186"/>
      <w:bookmarkEnd w:id="187"/>
      <w:bookmarkEnd w:id="188"/>
      <w:bookmarkEnd w:id="189"/>
      <w:bookmarkEnd w:id="190"/>
    </w:p>
    <w:p w14:paraId="29AC637C" w14:textId="77777777" w:rsidR="006043D9" w:rsidRDefault="006043D9" w:rsidP="006043D9">
      <w:pPr>
        <w:pStyle w:val="4"/>
      </w:pPr>
      <w:bookmarkStart w:id="192" w:name="_Toc76297930"/>
      <w:bookmarkStart w:id="193" w:name="_Toc76571860"/>
      <w:bookmarkStart w:id="194" w:name="_Toc76651002"/>
      <w:bookmarkStart w:id="195" w:name="_Toc76654121"/>
      <w:bookmarkStart w:id="196" w:name="_Toc83742731"/>
      <w:r>
        <w:t>11.1.8.1</w:t>
      </w:r>
      <w:r>
        <w:tab/>
        <w:t>2RX requirements</w:t>
      </w:r>
      <w:bookmarkEnd w:id="192"/>
      <w:bookmarkEnd w:id="193"/>
      <w:bookmarkEnd w:id="194"/>
      <w:bookmarkEnd w:id="195"/>
      <w:bookmarkEnd w:id="196"/>
    </w:p>
    <w:p w14:paraId="55715AF2" w14:textId="77777777" w:rsidR="006043D9" w:rsidRPr="001065D8" w:rsidRDefault="006043D9" w:rsidP="006043D9">
      <w:pPr>
        <w:pStyle w:val="5"/>
      </w:pPr>
      <w:bookmarkStart w:id="197" w:name="_Toc76297931"/>
      <w:bookmarkStart w:id="198" w:name="_Toc76571861"/>
      <w:bookmarkStart w:id="199" w:name="_Toc76651003"/>
      <w:bookmarkStart w:id="200" w:name="_Toc76654122"/>
      <w:bookmarkStart w:id="201" w:name="_Toc83742732"/>
      <w:r>
        <w:t>11.1.8.1.1</w:t>
      </w:r>
      <w:r>
        <w:tab/>
        <w:t>Minimum requirements</w:t>
      </w:r>
      <w:bookmarkEnd w:id="191"/>
      <w:bookmarkEnd w:id="197"/>
      <w:bookmarkEnd w:id="198"/>
      <w:bookmarkEnd w:id="199"/>
      <w:bookmarkEnd w:id="200"/>
      <w:bookmarkEnd w:id="201"/>
    </w:p>
    <w:p w14:paraId="78BADA04" w14:textId="77777777" w:rsidR="006043D9" w:rsidRPr="001934FC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purpose of this test is to verify the maximum number of </w:t>
      </w:r>
      <w:r>
        <w:rPr>
          <w:rFonts w:eastAsia="Malgun Gothic"/>
        </w:rPr>
        <w:t xml:space="preserve">received PSCCHs </w:t>
      </w:r>
      <w:r w:rsidRPr="001934FC">
        <w:rPr>
          <w:rFonts w:eastAsia="Malgun Gothic"/>
        </w:rPr>
        <w:t xml:space="preserve">per TTI supported by the </w:t>
      </w:r>
      <w:r w:rsidRPr="001934FC">
        <w:rPr>
          <w:lang w:eastAsia="zh-CN"/>
        </w:rPr>
        <w:t xml:space="preserve">V2X </w:t>
      </w:r>
      <w:r w:rsidRPr="001934FC">
        <w:rPr>
          <w:rFonts w:eastAsia="Malgun Gothic"/>
        </w:rPr>
        <w:t>UE.</w:t>
      </w:r>
    </w:p>
    <w:p w14:paraId="334ABF12" w14:textId="77777777" w:rsidR="006043D9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minimum requirements are specified in </w:t>
      </w:r>
      <w:r w:rsidRPr="005B7A7E">
        <w:rPr>
          <w:rFonts w:eastAsia="Malgun Gothic"/>
        </w:rPr>
        <w:t>Table 11.1.8.1.1-2 with the test parameters specified in Table 11.1.8.1.1-1</w:t>
      </w:r>
      <w:r>
        <w:rPr>
          <w:rFonts w:eastAsia="Malgun Gothic"/>
        </w:rPr>
        <w:t xml:space="preserve"> and the test procedure is specified as follows:</w:t>
      </w:r>
    </w:p>
    <w:p w14:paraId="5590D381" w14:textId="77777777" w:rsidR="006043D9" w:rsidRDefault="006043D9" w:rsidP="006043D9">
      <w:pPr>
        <w:pStyle w:val="B1"/>
      </w:pPr>
      <w:r>
        <w:t>-</w:t>
      </w:r>
      <w:r>
        <w:tab/>
      </w:r>
      <w:r w:rsidRPr="00CF06A8">
        <w:t xml:space="preserve">10 UEs transmit PSCCHs and corresponding PSSCHs </w:t>
      </w:r>
      <w:r>
        <w:t xml:space="preserve">to the tested UE per slot with each UE occupying one </w:t>
      </w:r>
      <w:proofErr w:type="spellStart"/>
      <w:r>
        <w:t>subchannel</w:t>
      </w:r>
      <w:proofErr w:type="spellEnd"/>
      <w:r w:rsidRPr="00CF06A8">
        <w:t>.</w:t>
      </w:r>
    </w:p>
    <w:p w14:paraId="300EDE05" w14:textId="77777777" w:rsidR="006043D9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CF06A8">
        <w:rPr>
          <w:rFonts w:eastAsia="Malgun Gothic"/>
        </w:rPr>
        <w:t xml:space="preserve">x </w:t>
      </w:r>
      <w:r w:rsidRPr="0027323B">
        <w:t>UEs</w:t>
      </w:r>
      <w:r w:rsidRPr="00CF06A8">
        <w:rPr>
          <w:rFonts w:eastAsia="Malgun Gothic"/>
        </w:rPr>
        <w:t xml:space="preserve"> transmit PSCCHs and corresponding PSSCHs with high priority level on x </w:t>
      </w:r>
      <w:proofErr w:type="spellStart"/>
      <w:r w:rsidRPr="00CF06A8">
        <w:rPr>
          <w:rFonts w:eastAsia="Malgun Gothic"/>
        </w:rPr>
        <w:t>subchannels</w:t>
      </w:r>
      <w:proofErr w:type="spellEnd"/>
      <w:r w:rsidRPr="00CF06A8">
        <w:rPr>
          <w:rFonts w:eastAsia="Malgun Gothic"/>
        </w:rPr>
        <w:t xml:space="preserve"> that are randomly sele</w:t>
      </w:r>
      <w:r>
        <w:rPr>
          <w:rFonts w:eastAsia="Malgun Gothic"/>
        </w:rPr>
        <w:t>c</w:t>
      </w:r>
      <w:r w:rsidRPr="00CF06A8">
        <w:rPr>
          <w:rFonts w:eastAsia="Malgun Gothic"/>
        </w:rPr>
        <w:t xml:space="preserve">ted from 10 </w:t>
      </w:r>
      <w:proofErr w:type="spellStart"/>
      <w:r w:rsidRPr="00CF06A8">
        <w:rPr>
          <w:rFonts w:eastAsia="Malgun Gothic"/>
        </w:rPr>
        <w:t>subchannels</w:t>
      </w:r>
      <w:proofErr w:type="spellEnd"/>
      <w:r w:rsidRPr="00CF06A8">
        <w:rPr>
          <w:rFonts w:eastAsia="Malgun Gothic"/>
        </w:rPr>
        <w:t xml:space="preserve"> per slot and 10-x UEs transmit PSCCHs and corresponding PSSCHs with low priority level on the remaining </w:t>
      </w:r>
      <w:proofErr w:type="spellStart"/>
      <w:r w:rsidRPr="00CF06A8">
        <w:rPr>
          <w:rFonts w:eastAsia="Malgun Gothic"/>
        </w:rPr>
        <w:t>subchannels</w:t>
      </w:r>
      <w:proofErr w:type="spellEnd"/>
      <w:r w:rsidRPr="00CF06A8">
        <w:rPr>
          <w:rFonts w:eastAsia="Malgun Gothic"/>
        </w:rPr>
        <w:t>. The indication of priority level specified in Clause 5.4.3.3 of TS 23.287 [12] and Clause 5.22.1.3.1 of TS 38.321 [8] is included in PSCCH.</w:t>
      </w:r>
    </w:p>
    <w:p w14:paraId="45683DB5" w14:textId="77777777" w:rsidR="006043D9" w:rsidRDefault="006043D9" w:rsidP="006043D9">
      <w:pPr>
        <w:rPr>
          <w:rFonts w:eastAsia="Malgun Gothic"/>
        </w:rPr>
      </w:pPr>
      <w:r>
        <w:rPr>
          <w:rFonts w:eastAsia="Malgun Gothic"/>
        </w:rPr>
        <w:t xml:space="preserve">Where x equals to: </w:t>
      </w:r>
    </w:p>
    <w:p w14:paraId="4B142511" w14:textId="77777777" w:rsidR="006043D9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  <w:t>T</w:t>
      </w:r>
      <w:r w:rsidRPr="00CF06A8">
        <w:rPr>
          <w:rFonts w:eastAsia="Malgun Gothic"/>
        </w:rPr>
        <w:t>he number of PSFCH(s) resources that the tested UE can transmit in a slot</w:t>
      </w:r>
      <w:r>
        <w:rPr>
          <w:rFonts w:eastAsia="Malgun Gothic"/>
        </w:rPr>
        <w:t xml:space="preserve"> (</w:t>
      </w:r>
      <w:r>
        <w:rPr>
          <w:rFonts w:eastAsia="宋体" w:hint="eastAsia"/>
          <w:lang w:eastAsia="zh-CN"/>
        </w:rPr>
        <w:t>i.e.</w:t>
      </w:r>
      <w:r>
        <w:rPr>
          <w:rFonts w:eastAsia="宋体"/>
          <w:lang w:eastAsia="zh-CN"/>
        </w:rPr>
        <w:t xml:space="preserve"> IE</w:t>
      </w:r>
      <w:r w:rsidRPr="004C23F4">
        <w:rPr>
          <w:rFonts w:eastAsia="宋体"/>
          <w:i/>
          <w:lang w:eastAsia="zh-CN"/>
        </w:rPr>
        <w:t xml:space="preserve"> </w:t>
      </w:r>
      <w:proofErr w:type="spellStart"/>
      <w:r w:rsidRPr="004C23F4">
        <w:rPr>
          <w:rFonts w:eastAsia="宋体"/>
          <w:i/>
          <w:lang w:eastAsia="zh-CN"/>
        </w:rPr>
        <w:t>psfch-TxNumber</w:t>
      </w:r>
      <w:proofErr w:type="spellEnd"/>
      <w:r w:rsidRPr="004C23F4">
        <w:rPr>
          <w:rFonts w:eastAsia="宋体"/>
          <w:lang w:eastAsia="zh-CN"/>
        </w:rPr>
        <w:t xml:space="preserve"> </w:t>
      </w:r>
      <w:r w:rsidRPr="0027323B">
        <w:rPr>
          <w:rFonts w:eastAsia="Malgun Gothic"/>
        </w:rPr>
        <w:t>specified</w:t>
      </w:r>
      <w:r w:rsidRPr="004C23F4">
        <w:rPr>
          <w:rFonts w:eastAsia="宋体"/>
          <w:lang w:eastAsia="zh-CN"/>
        </w:rPr>
        <w:t xml:space="preserve"> in </w:t>
      </w:r>
      <w:r>
        <w:rPr>
          <w:rFonts w:eastAsia="宋体"/>
          <w:lang w:eastAsia="zh-CN"/>
        </w:rPr>
        <w:t xml:space="preserve">clause </w:t>
      </w:r>
      <w:r w:rsidRPr="004C23F4">
        <w:rPr>
          <w:rFonts w:eastAsia="宋体"/>
          <w:lang w:eastAsia="zh-CN"/>
        </w:rPr>
        <w:t>4.2.16.1.6</w:t>
      </w:r>
      <w:r>
        <w:rPr>
          <w:rFonts w:eastAsia="宋体"/>
          <w:lang w:eastAsia="zh-CN"/>
        </w:rPr>
        <w:t xml:space="preserve"> of  TS 38.306 [14]</w:t>
      </w:r>
      <w:r>
        <w:rPr>
          <w:rFonts w:eastAsia="Malgun Gothic"/>
        </w:rPr>
        <w:t>) if t</w:t>
      </w:r>
      <w:r w:rsidRPr="009053E1">
        <w:rPr>
          <w:rFonts w:eastAsia="Malgun Gothic"/>
        </w:rPr>
        <w:t>he number of PSFCH(s) resources that the tested UE can transmit in a slot</w:t>
      </w:r>
      <w:r>
        <w:rPr>
          <w:rFonts w:eastAsia="Malgun Gothic"/>
        </w:rPr>
        <w:t xml:space="preserve"> is less than 10</w:t>
      </w:r>
    </w:p>
    <w:p w14:paraId="5EDECE9F" w14:textId="77777777" w:rsidR="006043D9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  <w:t>10, otherwise.</w:t>
      </w:r>
    </w:p>
    <w:p w14:paraId="24A9949D" w14:textId="77777777" w:rsidR="006043D9" w:rsidRPr="00476737" w:rsidRDefault="006043D9" w:rsidP="006043D9">
      <w:pPr>
        <w:rPr>
          <w:rFonts w:eastAsia="Malgun Gothic"/>
        </w:rPr>
      </w:pPr>
      <w:r w:rsidRPr="00DF0457">
        <w:rPr>
          <w:rFonts w:eastAsia="Malgun Gothic"/>
        </w:rPr>
        <w:t>T</w:t>
      </w:r>
      <w:r w:rsidRPr="00476737">
        <w:rPr>
          <w:rFonts w:eastAsia="Malgun Gothic"/>
        </w:rPr>
        <w:t>he probability of PSCCH miss detection is calculated as follows:</w:t>
      </w:r>
    </w:p>
    <w:p w14:paraId="18B6FF43" w14:textId="77777777" w:rsidR="006043D9" w:rsidRPr="00973762" w:rsidRDefault="006043D9" w:rsidP="006043D9">
      <w:pPr>
        <w:rPr>
          <w:rFonts w:eastAsia="Malgun Gothic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Prob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PSCCH </m:t>
              </m:r>
              <m:r>
                <w:rPr>
                  <w:rFonts w:ascii="Cambria Math" w:hAnsi="Cambria Math" w:hint="eastAsia"/>
                  <w:lang w:eastAsia="zh-CN"/>
                </w:rPr>
                <m:t>mi</m:t>
              </m:r>
              <m:r>
                <w:rPr>
                  <w:rFonts w:ascii="Cambria Math" w:hAnsi="Cambria Math"/>
                  <w:lang w:eastAsia="zh-CN"/>
                </w:rPr>
                <m:t xml:space="preserve">ss detection 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#(</m:t>
              </m:r>
              <m:r>
                <w:rPr>
                  <w:rFonts w:ascii="Cambria Math" w:hAnsi="Cambria Math"/>
                </w:rPr>
                <m:t>missing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ACK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/NACK)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#(</m:t>
              </m:r>
              <m:r>
                <w:rPr>
                  <w:rFonts w:ascii="Cambria Math" w:hAnsi="Cambria Math"/>
                </w:rPr>
                <m:t>Tx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high priority PSCCH/PSSCH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3F6B77F8" w14:textId="77777777" w:rsidR="006043D9" w:rsidRPr="00476737" w:rsidRDefault="006043D9" w:rsidP="006043D9">
      <w:pPr>
        <w:tabs>
          <w:tab w:val="left" w:pos="5891"/>
        </w:tabs>
        <w:rPr>
          <w:rFonts w:eastAsia="Malgun Gothic"/>
        </w:rPr>
      </w:pPr>
      <w:r w:rsidRPr="00476737">
        <w:rPr>
          <w:rFonts w:eastAsia="Malgun Gothic"/>
        </w:rPr>
        <w:t>Where:</w:t>
      </w:r>
      <w:r w:rsidRPr="00476737">
        <w:rPr>
          <w:rFonts w:eastAsia="Malgun Gothic"/>
        </w:rPr>
        <w:tab/>
      </w:r>
    </w:p>
    <w:p w14:paraId="18E63BA3" w14:textId="77777777" w:rsidR="006043D9" w:rsidRPr="00476737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476737">
        <w:rPr>
          <w:rFonts w:eastAsia="Malgun Gothic"/>
        </w:rPr>
        <w:t># (</w:t>
      </w:r>
      <w:proofErr w:type="spellStart"/>
      <w:r w:rsidRPr="00476737">
        <w:rPr>
          <w:rFonts w:eastAsia="Malgun Gothic"/>
        </w:rPr>
        <w:t>Tx</w:t>
      </w:r>
      <w:proofErr w:type="spellEnd"/>
      <w:r w:rsidRPr="00476737">
        <w:rPr>
          <w:rFonts w:eastAsia="Malgun Gothic"/>
        </w:rPr>
        <w:t xml:space="preserve"> high priority PSCCH/PSSCH) denotes the total number of transmitted PSCCH/PSSCH with high priority level.</w:t>
      </w:r>
    </w:p>
    <w:p w14:paraId="538AAE2F" w14:textId="77777777" w:rsidR="006043D9" w:rsidRPr="0027323B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F17E47">
        <w:rPr>
          <w:rFonts w:eastAsia="Malgun Gothic"/>
        </w:rPr>
        <w:t xml:space="preserve"># (missing </w:t>
      </w:r>
      <w:r w:rsidRPr="00987E11">
        <w:rPr>
          <w:rFonts w:eastAsia="Malgun Gothic"/>
        </w:rPr>
        <w:t>ACK/NACK) denotes the total number of missing ACK/NACK with high priority</w:t>
      </w:r>
      <w:r>
        <w:rPr>
          <w:rFonts w:eastAsia="Malgun Gothic"/>
        </w:rPr>
        <w:t>.</w:t>
      </w:r>
    </w:p>
    <w:p w14:paraId="0A493657" w14:textId="77777777" w:rsidR="006043D9" w:rsidRPr="0060190E" w:rsidRDefault="006043D9" w:rsidP="006043D9">
      <w:pPr>
        <w:rPr>
          <w:rFonts w:eastAsia="Malgun Gothic"/>
        </w:rPr>
      </w:pPr>
    </w:p>
    <w:p w14:paraId="35B66559" w14:textId="77777777" w:rsidR="006043D9" w:rsidRPr="00CA4768" w:rsidRDefault="006043D9" w:rsidP="006043D9">
      <w:pPr>
        <w:pStyle w:val="TH"/>
      </w:pPr>
      <w:bookmarkStart w:id="202" w:name="OLE_LINK114"/>
      <w:r w:rsidRPr="00CA4768">
        <w:t>Table 11.1.8.1.1-1:</w:t>
      </w:r>
      <w:bookmarkEnd w:id="202"/>
      <w:r w:rsidRPr="00CA4768">
        <w:t xml:space="preserve">  Test Parameters</w:t>
      </w:r>
    </w:p>
    <w:tbl>
      <w:tblPr>
        <w:tblStyle w:val="Tabellengitternetz1"/>
        <w:tblW w:w="4414" w:type="pct"/>
        <w:jc w:val="center"/>
        <w:tblLook w:val="04A0" w:firstRow="1" w:lastRow="0" w:firstColumn="1" w:lastColumn="0" w:noHBand="0" w:noVBand="1"/>
      </w:tblPr>
      <w:tblGrid>
        <w:gridCol w:w="1526"/>
        <w:gridCol w:w="2438"/>
        <w:gridCol w:w="1367"/>
        <w:gridCol w:w="617"/>
        <w:gridCol w:w="2552"/>
      </w:tblGrid>
      <w:tr w:rsidR="006043D9" w:rsidRPr="003068D1" w14:paraId="4A0D5F65" w14:textId="77777777" w:rsidTr="006043D9">
        <w:trPr>
          <w:jc w:val="center"/>
        </w:trPr>
        <w:tc>
          <w:tcPr>
            <w:tcW w:w="3136" w:type="pct"/>
            <w:gridSpan w:val="3"/>
            <w:hideMark/>
          </w:tcPr>
          <w:p w14:paraId="315AD496" w14:textId="77777777" w:rsidR="006043D9" w:rsidRPr="003068D1" w:rsidRDefault="006043D9" w:rsidP="006043D9">
            <w:pPr>
              <w:pStyle w:val="TAH"/>
              <w:rPr>
                <w:lang w:eastAsia="ko-KR"/>
              </w:rPr>
            </w:pPr>
            <w:bookmarkStart w:id="203" w:name="OLE_LINK137"/>
            <w:r w:rsidRPr="003068D1">
              <w:rPr>
                <w:lang w:eastAsia="ko-KR"/>
              </w:rPr>
              <w:t>Parameter</w:t>
            </w:r>
          </w:p>
        </w:tc>
        <w:tc>
          <w:tcPr>
            <w:tcW w:w="363" w:type="pct"/>
            <w:hideMark/>
          </w:tcPr>
          <w:p w14:paraId="049A3C63" w14:textId="77777777" w:rsidR="006043D9" w:rsidRPr="003068D1" w:rsidRDefault="006043D9" w:rsidP="006043D9">
            <w:pPr>
              <w:pStyle w:val="TAH"/>
              <w:rPr>
                <w:lang w:eastAsia="ko-KR"/>
              </w:rPr>
            </w:pPr>
            <w:r w:rsidRPr="003068D1">
              <w:rPr>
                <w:lang w:eastAsia="ko-KR"/>
              </w:rPr>
              <w:t>Unit</w:t>
            </w:r>
          </w:p>
        </w:tc>
        <w:tc>
          <w:tcPr>
            <w:tcW w:w="1501" w:type="pct"/>
            <w:hideMark/>
          </w:tcPr>
          <w:p w14:paraId="2C0B56CA" w14:textId="77777777" w:rsidR="006043D9" w:rsidRPr="003068D1" w:rsidRDefault="006043D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V</w:t>
            </w:r>
            <w:r w:rsidRPr="003068D1">
              <w:rPr>
                <w:lang w:eastAsia="ko-KR"/>
              </w:rPr>
              <w:t>alue</w:t>
            </w:r>
          </w:p>
        </w:tc>
      </w:tr>
      <w:tr w:rsidR="006043D9" w:rsidRPr="003068D1" w14:paraId="519D7EAD" w14:textId="77777777" w:rsidTr="006043D9">
        <w:trPr>
          <w:jc w:val="center"/>
        </w:trPr>
        <w:tc>
          <w:tcPr>
            <w:tcW w:w="3136" w:type="pct"/>
            <w:gridSpan w:val="3"/>
          </w:tcPr>
          <w:p w14:paraId="7E1181A0" w14:textId="77777777" w:rsidR="006043D9" w:rsidRPr="0060190E" w:rsidRDefault="006043D9" w:rsidP="006043D9">
            <w:pPr>
              <w:pStyle w:val="TAL"/>
              <w:rPr>
                <w:lang w:eastAsia="zh-CN"/>
              </w:rPr>
            </w:pPr>
            <w:r w:rsidRPr="0060190E">
              <w:rPr>
                <w:lang w:eastAsia="zh-CN"/>
              </w:rPr>
              <w:t>Member ID (Note 1)</w:t>
            </w:r>
          </w:p>
        </w:tc>
        <w:tc>
          <w:tcPr>
            <w:tcW w:w="363" w:type="pct"/>
          </w:tcPr>
          <w:p w14:paraId="00A6D276" w14:textId="77777777" w:rsidR="006043D9" w:rsidRPr="003068D1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</w:tcPr>
          <w:p w14:paraId="1AE4ABBF" w14:textId="77777777" w:rsidR="006043D9" w:rsidRPr="0060190E" w:rsidDel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0</w:t>
            </w:r>
          </w:p>
        </w:tc>
      </w:tr>
      <w:tr w:rsidR="006043D9" w:rsidRPr="003068D1" w14:paraId="780B5ACD" w14:textId="77777777" w:rsidTr="006043D9">
        <w:trPr>
          <w:jc w:val="center"/>
        </w:trPr>
        <w:tc>
          <w:tcPr>
            <w:tcW w:w="898" w:type="pct"/>
            <w:vMerge w:val="restart"/>
            <w:vAlign w:val="center"/>
            <w:hideMark/>
          </w:tcPr>
          <w:p w14:paraId="22119259" w14:textId="77777777" w:rsidR="006043D9" w:rsidRPr="003068D1" w:rsidRDefault="006043D9" w:rsidP="006043D9">
            <w:pPr>
              <w:pStyle w:val="TAL"/>
              <w:rPr>
                <w:lang w:eastAsia="zh-CN"/>
              </w:rPr>
            </w:pPr>
            <w:proofErr w:type="spellStart"/>
            <w:r w:rsidRPr="003068D1">
              <w:rPr>
                <w:lang w:eastAsia="zh-CN"/>
              </w:rPr>
              <w:t>Sidelink</w:t>
            </w:r>
            <w:proofErr w:type="spellEnd"/>
            <w:r w:rsidRPr="003068D1">
              <w:rPr>
                <w:lang w:eastAsia="zh-CN"/>
              </w:rPr>
              <w:t xml:space="preserve"> UE i,</w:t>
            </w:r>
          </w:p>
          <w:p w14:paraId="172813E3" w14:textId="77777777" w:rsidR="006043D9" w:rsidRPr="003068D1" w:rsidRDefault="006043D9" w:rsidP="006043D9">
            <w:pPr>
              <w:pStyle w:val="TAL"/>
              <w:rPr>
                <w:lang w:eastAsia="zh-CN"/>
              </w:rPr>
            </w:pPr>
            <w:r w:rsidRPr="003068D1">
              <w:rPr>
                <w:lang w:eastAsia="zh-CN"/>
              </w:rPr>
              <w:t xml:space="preserve">0 ≤ i ≤ 9 (Note </w:t>
            </w:r>
            <w:r>
              <w:rPr>
                <w:lang w:eastAsia="zh-CN"/>
              </w:rPr>
              <w:t>5</w:t>
            </w:r>
            <w:r w:rsidRPr="003068D1">
              <w:rPr>
                <w:lang w:eastAsia="zh-CN"/>
              </w:rPr>
              <w:t>)</w:t>
            </w:r>
          </w:p>
        </w:tc>
        <w:tc>
          <w:tcPr>
            <w:tcW w:w="2238" w:type="pct"/>
            <w:gridSpan w:val="2"/>
            <w:vAlign w:val="center"/>
            <w:hideMark/>
          </w:tcPr>
          <w:p w14:paraId="778F9DBD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proofErr w:type="spellStart"/>
            <w:r w:rsidRPr="0060190E">
              <w:rPr>
                <w:lang w:eastAsia="ko-KR"/>
              </w:rPr>
              <w:t>Sidelink</w:t>
            </w:r>
            <w:proofErr w:type="spellEnd"/>
            <w:r w:rsidRPr="0060190E">
              <w:rPr>
                <w:lang w:eastAsia="ko-KR"/>
              </w:rPr>
              <w:t xml:space="preserve"> Transmissions</w:t>
            </w:r>
          </w:p>
        </w:tc>
        <w:tc>
          <w:tcPr>
            <w:tcW w:w="363" w:type="pct"/>
            <w:hideMark/>
          </w:tcPr>
          <w:p w14:paraId="5BA3574A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2458A6FF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PSCCH + PSSCH</w:t>
            </w:r>
          </w:p>
        </w:tc>
      </w:tr>
      <w:tr w:rsidR="006043D9" w:rsidRPr="003068D1" w14:paraId="31E985BD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66A76654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3F0D8819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 xml:space="preserve">Timing offset (Note </w:t>
            </w:r>
            <w:r>
              <w:rPr>
                <w:lang w:eastAsia="ko-KR"/>
              </w:rPr>
              <w:t>2</w:t>
            </w:r>
            <w:r w:rsidRPr="0060190E">
              <w:rPr>
                <w:lang w:eastAsia="ko-KR"/>
              </w:rPr>
              <w:t>)</w:t>
            </w:r>
          </w:p>
        </w:tc>
        <w:tc>
          <w:tcPr>
            <w:tcW w:w="363" w:type="pct"/>
            <w:hideMark/>
          </w:tcPr>
          <w:p w14:paraId="052AE9EC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sym w:font="Symbol" w:char="F06D"/>
            </w:r>
            <w:r w:rsidRPr="0060190E">
              <w:rPr>
                <w:lang w:eastAsia="ko-KR"/>
              </w:rPr>
              <w:t>s</w:t>
            </w:r>
          </w:p>
        </w:tc>
        <w:tc>
          <w:tcPr>
            <w:tcW w:w="1501" w:type="pct"/>
            <w:hideMark/>
          </w:tcPr>
          <w:p w14:paraId="5A5CB71C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0</w:t>
            </w:r>
          </w:p>
        </w:tc>
      </w:tr>
      <w:tr w:rsidR="006043D9" w:rsidRPr="003068D1" w14:paraId="49F3B586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66BC71F5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666CBD16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 xml:space="preserve">Frequency offset (Note </w:t>
            </w:r>
            <w:r>
              <w:rPr>
                <w:lang w:eastAsia="ko-KR"/>
              </w:rPr>
              <w:t>3</w:t>
            </w:r>
            <w:r w:rsidRPr="0060190E">
              <w:rPr>
                <w:lang w:eastAsia="ko-KR"/>
              </w:rPr>
              <w:t>)</w:t>
            </w:r>
          </w:p>
        </w:tc>
        <w:tc>
          <w:tcPr>
            <w:tcW w:w="363" w:type="pct"/>
            <w:hideMark/>
          </w:tcPr>
          <w:p w14:paraId="749EE335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Hz</w:t>
            </w:r>
          </w:p>
        </w:tc>
        <w:tc>
          <w:tcPr>
            <w:tcW w:w="1501" w:type="pct"/>
            <w:hideMark/>
          </w:tcPr>
          <w:p w14:paraId="0E7F6FE1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0</w:t>
            </w:r>
          </w:p>
        </w:tc>
      </w:tr>
      <w:tr w:rsidR="006043D9" w:rsidRPr="003068D1" w14:paraId="45BF20C7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2587A4A8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5FC485BD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Synchronization source</w:t>
            </w:r>
          </w:p>
        </w:tc>
        <w:tc>
          <w:tcPr>
            <w:tcW w:w="363" w:type="pct"/>
            <w:hideMark/>
          </w:tcPr>
          <w:p w14:paraId="114B9328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1B5923CD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GNSS</w:t>
            </w:r>
          </w:p>
        </w:tc>
      </w:tr>
      <w:tr w:rsidR="006043D9" w:rsidRPr="003068D1" w14:paraId="0D8E2FB0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505939B3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0A0765D7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Propagation Channel</w:t>
            </w:r>
          </w:p>
        </w:tc>
        <w:tc>
          <w:tcPr>
            <w:tcW w:w="363" w:type="pct"/>
            <w:hideMark/>
          </w:tcPr>
          <w:p w14:paraId="58DAAC77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58173662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Static propagation condition without external noise</w:t>
            </w:r>
          </w:p>
        </w:tc>
      </w:tr>
      <w:tr w:rsidR="006043D9" w:rsidRPr="003068D1" w14:paraId="6AB1F411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22C81D80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72207191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Antenna configuration</w:t>
            </w:r>
          </w:p>
        </w:tc>
        <w:tc>
          <w:tcPr>
            <w:tcW w:w="363" w:type="pct"/>
            <w:hideMark/>
          </w:tcPr>
          <w:p w14:paraId="61B1BF1C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7AFD83B0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1x2 Low</w:t>
            </w:r>
          </w:p>
        </w:tc>
      </w:tr>
      <w:tr w:rsidR="006043D9" w:rsidRPr="003068D1" w14:paraId="68F808C6" w14:textId="77777777" w:rsidTr="006043D9">
        <w:trPr>
          <w:trHeight w:val="120"/>
          <w:jc w:val="center"/>
        </w:trPr>
        <w:tc>
          <w:tcPr>
            <w:tcW w:w="898" w:type="pct"/>
            <w:vMerge/>
            <w:hideMark/>
          </w:tcPr>
          <w:p w14:paraId="47ED1734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6D9FF65C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PSSCH RMC</w:t>
            </w:r>
          </w:p>
        </w:tc>
        <w:tc>
          <w:tcPr>
            <w:tcW w:w="363" w:type="pct"/>
            <w:hideMark/>
          </w:tcPr>
          <w:p w14:paraId="2CBB2AC6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2364B171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bookmarkStart w:id="204" w:name="OLE_LINK44"/>
            <w:r w:rsidRPr="0060190E">
              <w:rPr>
                <w:lang w:eastAsia="ko-KR"/>
              </w:rPr>
              <w:t>R.PSSCH.2-1.1</w:t>
            </w:r>
            <w:bookmarkEnd w:id="204"/>
          </w:p>
        </w:tc>
      </w:tr>
      <w:tr w:rsidR="006043D9" w:rsidRPr="003068D1" w14:paraId="022BEC76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0E759423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4FC0AE06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 xml:space="preserve">PSCCH RMC (Note </w:t>
            </w:r>
            <w:r>
              <w:rPr>
                <w:lang w:eastAsia="ko-KR"/>
              </w:rPr>
              <w:t>4</w:t>
            </w:r>
            <w:r w:rsidRPr="0060190E">
              <w:rPr>
                <w:lang w:eastAsia="ko-KR"/>
              </w:rPr>
              <w:t>)</w:t>
            </w:r>
          </w:p>
        </w:tc>
        <w:tc>
          <w:tcPr>
            <w:tcW w:w="363" w:type="pct"/>
          </w:tcPr>
          <w:p w14:paraId="2DE0F592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</w:tcPr>
          <w:p w14:paraId="2A39B044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bookmarkStart w:id="205" w:name="OLE_LINK46"/>
            <w:r w:rsidRPr="0060190E">
              <w:rPr>
                <w:lang w:eastAsia="ko-KR"/>
              </w:rPr>
              <w:t>R.PSCCH.2-1.1</w:t>
            </w:r>
            <w:bookmarkEnd w:id="205"/>
          </w:p>
        </w:tc>
      </w:tr>
      <w:tr w:rsidR="006043D9" w:rsidRPr="003068D1" w14:paraId="54E2D5B6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6A1B107B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2B541F92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S</w:t>
            </w:r>
            <w:r w:rsidRPr="003B5151">
              <w:t>ource ID</w:t>
            </w:r>
          </w:p>
        </w:tc>
        <w:tc>
          <w:tcPr>
            <w:tcW w:w="363" w:type="pct"/>
          </w:tcPr>
          <w:p w14:paraId="554BE932" w14:textId="77777777" w:rsidR="006043D9" w:rsidRPr="003B5151" w:rsidRDefault="006043D9" w:rsidP="006043D9">
            <w:pPr>
              <w:pStyle w:val="TAC"/>
            </w:pPr>
          </w:p>
        </w:tc>
        <w:tc>
          <w:tcPr>
            <w:tcW w:w="1501" w:type="pct"/>
          </w:tcPr>
          <w:p w14:paraId="5C3E161A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0</w:t>
            </w:r>
          </w:p>
        </w:tc>
      </w:tr>
      <w:tr w:rsidR="006043D9" w:rsidRPr="003068D1" w14:paraId="5923C0D4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1D2D8109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75BBE88B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P</w:t>
            </w:r>
            <w:r w:rsidRPr="003B5151">
              <w:t>SFCH periodicity</w:t>
            </w:r>
          </w:p>
        </w:tc>
        <w:tc>
          <w:tcPr>
            <w:tcW w:w="363" w:type="pct"/>
          </w:tcPr>
          <w:p w14:paraId="44D51821" w14:textId="77777777" w:rsidR="006043D9" w:rsidRPr="003B5151" w:rsidRDefault="006043D9" w:rsidP="006043D9">
            <w:pPr>
              <w:pStyle w:val="TAC"/>
            </w:pPr>
            <w:r w:rsidRPr="003B5151">
              <w:t>Slots</w:t>
            </w:r>
          </w:p>
        </w:tc>
        <w:tc>
          <w:tcPr>
            <w:tcW w:w="1501" w:type="pct"/>
          </w:tcPr>
          <w:p w14:paraId="3E0B78BD" w14:textId="77777777" w:rsidR="006043D9" w:rsidRPr="003B5151" w:rsidRDefault="006043D9" w:rsidP="006043D9">
            <w:pPr>
              <w:pStyle w:val="TAC"/>
            </w:pPr>
            <w:r w:rsidRPr="003B5151">
              <w:t>1</w:t>
            </w:r>
          </w:p>
        </w:tc>
      </w:tr>
      <w:tr w:rsidR="006043D9" w:rsidRPr="003068D1" w14:paraId="5B341116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4BA95A82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3B0210BB" w14:textId="77777777" w:rsidR="006043D9" w:rsidRPr="003B5151" w:rsidRDefault="006043D9" w:rsidP="006043D9">
            <w:pPr>
              <w:pStyle w:val="TAL"/>
            </w:pPr>
            <w:proofErr w:type="spellStart"/>
            <w:r w:rsidRPr="003B5151">
              <w:rPr>
                <w:rFonts w:hint="eastAsia"/>
              </w:rPr>
              <w:t>M</w:t>
            </w:r>
            <w:r w:rsidRPr="003B5151">
              <w:t>inTimeGapPSFCH</w:t>
            </w:r>
            <w:proofErr w:type="spellEnd"/>
          </w:p>
        </w:tc>
        <w:tc>
          <w:tcPr>
            <w:tcW w:w="363" w:type="pct"/>
          </w:tcPr>
          <w:p w14:paraId="5948B82A" w14:textId="77777777" w:rsidR="006043D9" w:rsidRPr="003B5151" w:rsidRDefault="006043D9" w:rsidP="006043D9">
            <w:pPr>
              <w:pStyle w:val="TAC"/>
            </w:pPr>
            <w:r w:rsidRPr="003B5151">
              <w:t>Slots</w:t>
            </w:r>
          </w:p>
        </w:tc>
        <w:tc>
          <w:tcPr>
            <w:tcW w:w="1501" w:type="pct"/>
          </w:tcPr>
          <w:p w14:paraId="55CE021E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2</w:t>
            </w:r>
          </w:p>
        </w:tc>
      </w:tr>
      <w:tr w:rsidR="006043D9" w:rsidRPr="003068D1" w14:paraId="2AD73982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7780712D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434" w:type="pct"/>
            <w:vMerge w:val="restart"/>
            <w:vAlign w:val="center"/>
          </w:tcPr>
          <w:p w14:paraId="1582B2AD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P</w:t>
            </w:r>
            <w:r w:rsidRPr="003B5151">
              <w:t>SFCH Resource (Note 6)</w:t>
            </w:r>
          </w:p>
        </w:tc>
        <w:tc>
          <w:tcPr>
            <w:tcW w:w="804" w:type="pct"/>
            <w:vAlign w:val="center"/>
          </w:tcPr>
          <w:p w14:paraId="520D5CE8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R</w:t>
            </w:r>
            <w:r w:rsidRPr="003B5151">
              <w:t>B index</w:t>
            </w:r>
          </w:p>
        </w:tc>
        <w:tc>
          <w:tcPr>
            <w:tcW w:w="363" w:type="pct"/>
          </w:tcPr>
          <w:p w14:paraId="65B203C0" w14:textId="77777777" w:rsidR="006043D9" w:rsidRPr="003B5151" w:rsidRDefault="006043D9" w:rsidP="006043D9">
            <w:pPr>
              <w:pStyle w:val="TAC"/>
            </w:pPr>
          </w:p>
        </w:tc>
        <w:tc>
          <w:tcPr>
            <w:tcW w:w="1501" w:type="pct"/>
            <w:vAlign w:val="center"/>
          </w:tcPr>
          <w:p w14:paraId="7946C3EC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10</w:t>
            </w:r>
            <w:r w:rsidRPr="003B5151">
              <w:t>*i</w:t>
            </w:r>
          </w:p>
        </w:tc>
      </w:tr>
      <w:tr w:rsidR="006043D9" w:rsidRPr="003068D1" w14:paraId="4A7BFD1B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1DC604F9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434" w:type="pct"/>
            <w:vMerge/>
            <w:vAlign w:val="center"/>
          </w:tcPr>
          <w:p w14:paraId="50B988A4" w14:textId="77777777" w:rsidR="006043D9" w:rsidRPr="003B5151" w:rsidRDefault="006043D9" w:rsidP="006043D9">
            <w:pPr>
              <w:pStyle w:val="TAL"/>
            </w:pPr>
          </w:p>
        </w:tc>
        <w:tc>
          <w:tcPr>
            <w:tcW w:w="804" w:type="pct"/>
            <w:vAlign w:val="center"/>
          </w:tcPr>
          <w:p w14:paraId="78BBE0A7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C</w:t>
            </w:r>
            <w:r w:rsidRPr="003B5151">
              <w:t>S pair index</w:t>
            </w:r>
          </w:p>
        </w:tc>
        <w:tc>
          <w:tcPr>
            <w:tcW w:w="363" w:type="pct"/>
          </w:tcPr>
          <w:p w14:paraId="5AA66825" w14:textId="77777777" w:rsidR="006043D9" w:rsidRPr="003B5151" w:rsidRDefault="006043D9" w:rsidP="006043D9">
            <w:pPr>
              <w:pStyle w:val="TAC"/>
            </w:pPr>
          </w:p>
        </w:tc>
        <w:tc>
          <w:tcPr>
            <w:tcW w:w="1501" w:type="pct"/>
            <w:vAlign w:val="center"/>
          </w:tcPr>
          <w:p w14:paraId="3CF6287C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0</w:t>
            </w:r>
          </w:p>
        </w:tc>
      </w:tr>
      <w:tr w:rsidR="006043D9" w:rsidRPr="003068D1" w14:paraId="59E08BA5" w14:textId="77777777" w:rsidTr="006043D9">
        <w:trPr>
          <w:jc w:val="center"/>
        </w:trPr>
        <w:tc>
          <w:tcPr>
            <w:tcW w:w="5000" w:type="pct"/>
            <w:gridSpan w:val="5"/>
            <w:hideMark/>
          </w:tcPr>
          <w:p w14:paraId="11A9C968" w14:textId="77777777" w:rsidR="006043D9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>Note 1:</w:t>
            </w:r>
            <w:r w:rsidRPr="00AE2669">
              <w:t xml:space="preserve"> </w:t>
            </w:r>
            <w:r w:rsidRPr="00AE2669">
              <w:tab/>
            </w:r>
            <w:r w:rsidRPr="0060190E">
              <w:rPr>
                <w:lang w:eastAsia="ko-KR"/>
              </w:rPr>
              <w:t>Member ID is an identifier uniquely identifying a member</w:t>
            </w:r>
            <w:r>
              <w:rPr>
                <w:lang w:eastAsia="ko-KR"/>
              </w:rPr>
              <w:t>.</w:t>
            </w:r>
          </w:p>
          <w:p w14:paraId="39A05108" w14:textId="7C427111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2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ins w:id="206" w:author="Huawei" w:date="2021-10-20T20:43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07" w:author="Huawei" w:date="2021-10-20T20:43:00Z">
              <w:r w:rsidRPr="003068D1" w:rsidDel="00BE72F2">
                <w:rPr>
                  <w:lang w:eastAsia="ko-KR"/>
                </w:rPr>
                <w:delText>Time offset of received signal by Sidelink UE</w:delText>
              </w:r>
            </w:del>
            <w:r w:rsidRPr="003068D1">
              <w:rPr>
                <w:lang w:eastAsia="ko-KR"/>
              </w:rPr>
              <w:t xml:space="preserve"> with respect to GNSS reference timing.</w:t>
            </w:r>
          </w:p>
          <w:p w14:paraId="565166DD" w14:textId="1BF89350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3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ins w:id="208" w:author="Huawei" w:date="2021-10-20T20:43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09" w:author="Huawei" w:date="2021-10-20T20:43:00Z">
              <w:r w:rsidRPr="003068D1" w:rsidDel="00BE72F2">
                <w:rPr>
                  <w:lang w:eastAsia="ko-KR"/>
                </w:rPr>
                <w:delText>Frequency offset of Sidelink UE</w:delText>
              </w:r>
              <w:r w:rsidDel="00BE72F2">
                <w:rPr>
                  <w:lang w:eastAsia="ko-KR"/>
                </w:rPr>
                <w:delText xml:space="preserve"> </w:delText>
              </w:r>
              <w:r w:rsidRPr="003068D1" w:rsidDel="00BE72F2">
                <w:rPr>
                  <w:lang w:eastAsia="ko-KR"/>
                </w:rPr>
                <w:delText>received signal by</w:delText>
              </w:r>
            </w:del>
            <w:r w:rsidRPr="003068D1">
              <w:rPr>
                <w:lang w:eastAsia="ko-KR"/>
              </w:rPr>
              <w:t xml:space="preserve"> with respect to GNSS reference frequency.</w:t>
            </w:r>
          </w:p>
          <w:p w14:paraId="0BE406A7" w14:textId="77777777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4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r w:rsidRPr="003068D1">
              <w:rPr>
                <w:lang w:eastAsia="ko-KR"/>
              </w:rPr>
              <w:t>OCC index for PSCCH DMRS is randomly selected between {0, 1, 2} for each PSCCH transmission as per in Clause 8.4.1.3.2 of TS 38.211</w:t>
            </w:r>
            <w:bookmarkStart w:id="210" w:name="OLE_LINK21"/>
            <w:r w:rsidRPr="003068D1">
              <w:rPr>
                <w:lang w:eastAsia="ko-KR"/>
              </w:rPr>
              <w:t>[9].</w:t>
            </w:r>
            <w:bookmarkEnd w:id="210"/>
          </w:p>
          <w:p w14:paraId="45DFEA64" w14:textId="77777777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5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r w:rsidRPr="003068D1">
              <w:rPr>
                <w:lang w:eastAsia="ko-KR"/>
              </w:rPr>
              <w:t>Each UE occupies one sub-channel so that all sub-channels are filled.</w:t>
            </w:r>
          </w:p>
          <w:p w14:paraId="3A2FE13C" w14:textId="77777777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6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r w:rsidRPr="003068D1">
              <w:rPr>
                <w:lang w:eastAsia="ko-KR"/>
              </w:rPr>
              <w:t>The mapping procedure of PSSCH resource and PSFCH resource is specified in Clause 16.3 of TS 38.213 [11].</w:t>
            </w:r>
          </w:p>
        </w:tc>
      </w:tr>
      <w:bookmarkEnd w:id="203"/>
    </w:tbl>
    <w:p w14:paraId="165A1269" w14:textId="77777777" w:rsidR="006043D9" w:rsidRPr="003068D1" w:rsidRDefault="006043D9" w:rsidP="006043D9"/>
    <w:p w14:paraId="1880F4FA" w14:textId="77777777" w:rsidR="006043D9" w:rsidRPr="002A34B3" w:rsidRDefault="006043D9" w:rsidP="006043D9">
      <w:pPr>
        <w:pStyle w:val="TH"/>
        <w:rPr>
          <w:rFonts w:cs="Arial"/>
        </w:rPr>
      </w:pPr>
      <w:r w:rsidRPr="002A34B3">
        <w:rPr>
          <w:rFonts w:cs="Arial"/>
        </w:rPr>
        <w:t>Table 11.1.8.1.1-2: Minimum performance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2551"/>
        <w:gridCol w:w="1908"/>
      </w:tblGrid>
      <w:tr w:rsidR="006043D9" w:rsidRPr="00FE6D98" w14:paraId="371FE183" w14:textId="77777777" w:rsidTr="006043D9">
        <w:trPr>
          <w:trHeight w:val="207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642E274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bookmarkStart w:id="211" w:name="OLE_LINK166"/>
            <w:r w:rsidRPr="00FE6D98">
              <w:rPr>
                <w:rFonts w:eastAsia="Calibri"/>
              </w:rPr>
              <w:t xml:space="preserve">Test </w:t>
            </w:r>
          </w:p>
          <w:p w14:paraId="6EF6487D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Number</w:t>
            </w:r>
          </w:p>
        </w:tc>
        <w:tc>
          <w:tcPr>
            <w:tcW w:w="2126" w:type="dxa"/>
            <w:vMerge w:val="restart"/>
          </w:tcPr>
          <w:p w14:paraId="7947E722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bookmarkStart w:id="212" w:name="OLE_LINK16"/>
            <w:r w:rsidRPr="00FE6D98">
              <w:rPr>
                <w:rFonts w:cs="Arial" w:hint="eastAsia"/>
                <w:lang w:eastAsia="ko-KR"/>
              </w:rPr>
              <w:t>Bandwidth</w:t>
            </w:r>
            <w:r w:rsidRPr="00FE6D98">
              <w:rPr>
                <w:rFonts w:cs="Arial"/>
                <w:lang w:eastAsia="ko-KR"/>
              </w:rPr>
              <w:t xml:space="preserve"> (MHz)</w:t>
            </w:r>
            <w:r>
              <w:rPr>
                <w:rFonts w:cs="Arial"/>
                <w:lang w:eastAsia="ko-KR"/>
              </w:rPr>
              <w:t xml:space="preserve"> </w:t>
            </w:r>
            <w:r w:rsidRPr="00FE6D98">
              <w:rPr>
                <w:rFonts w:cs="Arial"/>
                <w:lang w:eastAsia="ko-KR"/>
              </w:rPr>
              <w:t>/</w:t>
            </w:r>
            <w:r w:rsidRPr="00FE6D98">
              <w:rPr>
                <w:rFonts w:cs="Arial"/>
                <w:lang w:eastAsia="ko-KR"/>
              </w:rPr>
              <w:br/>
              <w:t>Subcarrier spacing(kHz)</w:t>
            </w:r>
            <w:bookmarkEnd w:id="212"/>
          </w:p>
        </w:tc>
        <w:tc>
          <w:tcPr>
            <w:tcW w:w="1843" w:type="dxa"/>
            <w:vMerge w:val="restart"/>
            <w:vAlign w:val="center"/>
          </w:tcPr>
          <w:p w14:paraId="567AE9C7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PSCCH Reference</w:t>
            </w:r>
            <w:r w:rsidRPr="00FE6D98">
              <w:rPr>
                <w:rFonts w:eastAsia="Calibri"/>
                <w:lang w:eastAsia="zh-CN"/>
              </w:rPr>
              <w:t xml:space="preserve"> </w:t>
            </w:r>
            <w:r w:rsidRPr="00FE6D98">
              <w:rPr>
                <w:rFonts w:eastAsia="Calibri"/>
              </w:rPr>
              <w:t>channel</w:t>
            </w:r>
          </w:p>
        </w:tc>
        <w:tc>
          <w:tcPr>
            <w:tcW w:w="2551" w:type="dxa"/>
            <w:vMerge w:val="restart"/>
          </w:tcPr>
          <w:p w14:paraId="44675CD2" w14:textId="77777777" w:rsidR="006043D9" w:rsidRPr="00FE6D98" w:rsidRDefault="006043D9" w:rsidP="006043D9">
            <w:pPr>
              <w:pStyle w:val="TAH"/>
              <w:spacing w:beforeLines="50" w:before="120"/>
              <w:rPr>
                <w:rFonts w:eastAsia="Calibri"/>
              </w:rPr>
            </w:pPr>
            <w:r w:rsidRPr="00FE6D98">
              <w:rPr>
                <w:rFonts w:cs="Arial"/>
                <w:lang w:eastAsia="ko-KR"/>
              </w:rPr>
              <w:t>Propagation Channel</w:t>
            </w:r>
          </w:p>
        </w:tc>
        <w:tc>
          <w:tcPr>
            <w:tcW w:w="1908" w:type="dxa"/>
            <w:vAlign w:val="center"/>
          </w:tcPr>
          <w:p w14:paraId="4C60C2D9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Reference value</w:t>
            </w:r>
          </w:p>
        </w:tc>
      </w:tr>
      <w:tr w:rsidR="006043D9" w:rsidRPr="00FE6D98" w14:paraId="277736EC" w14:textId="77777777" w:rsidTr="006043D9">
        <w:trPr>
          <w:trHeight w:val="207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5D1B40E5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14:paraId="79957704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14:paraId="7603CEE2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2551" w:type="dxa"/>
            <w:vMerge/>
          </w:tcPr>
          <w:p w14:paraId="0B24ACD1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1908" w:type="dxa"/>
            <w:vAlign w:val="center"/>
          </w:tcPr>
          <w:p w14:paraId="19067305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Probability of missed PSCCH (%)</w:t>
            </w:r>
          </w:p>
        </w:tc>
      </w:tr>
      <w:tr w:rsidR="006043D9" w:rsidRPr="00FE6D98" w14:paraId="3E6C4C83" w14:textId="77777777" w:rsidTr="006043D9">
        <w:trPr>
          <w:trHeight w:val="302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382C6BD" w14:textId="77777777" w:rsidR="006043D9" w:rsidRPr="00FE6D98" w:rsidRDefault="006043D9" w:rsidP="006043D9">
            <w:pPr>
              <w:pStyle w:val="TAC"/>
              <w:rPr>
                <w:rFonts w:eastAsia="Calibri"/>
              </w:rPr>
            </w:pPr>
            <w:r w:rsidRPr="00FE6D98">
              <w:rPr>
                <w:rFonts w:eastAsia="Calibri"/>
              </w:rPr>
              <w:t>1</w:t>
            </w:r>
          </w:p>
        </w:tc>
        <w:tc>
          <w:tcPr>
            <w:tcW w:w="2126" w:type="dxa"/>
            <w:vAlign w:val="center"/>
          </w:tcPr>
          <w:p w14:paraId="6B0F13AE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E14835">
              <w:rPr>
                <w:rFonts w:eastAsia="Calibri"/>
              </w:rPr>
              <w:t>40</w:t>
            </w:r>
            <w:r>
              <w:rPr>
                <w:rFonts w:eastAsia="Calibri"/>
              </w:rPr>
              <w:t xml:space="preserve"> </w:t>
            </w:r>
            <w:r w:rsidRPr="00FE6D98">
              <w:rPr>
                <w:lang w:eastAsia="ko-KR"/>
              </w:rPr>
              <w:t>/</w:t>
            </w:r>
            <w:r>
              <w:rPr>
                <w:lang w:eastAsia="ko-KR"/>
              </w:rPr>
              <w:t xml:space="preserve"> </w:t>
            </w:r>
            <w:r w:rsidRPr="00FE6D98">
              <w:rPr>
                <w:lang w:eastAsia="ko-KR"/>
              </w:rPr>
              <w:t>30</w:t>
            </w:r>
          </w:p>
        </w:tc>
        <w:tc>
          <w:tcPr>
            <w:tcW w:w="1843" w:type="dxa"/>
            <w:vAlign w:val="center"/>
          </w:tcPr>
          <w:p w14:paraId="3C72DDF1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FE6D98">
              <w:rPr>
                <w:lang w:eastAsia="ko-KR"/>
              </w:rPr>
              <w:t>R.PSCCH.2-1.1</w:t>
            </w:r>
          </w:p>
        </w:tc>
        <w:tc>
          <w:tcPr>
            <w:tcW w:w="2551" w:type="dxa"/>
            <w:vAlign w:val="center"/>
          </w:tcPr>
          <w:p w14:paraId="1DB93767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FE6D98">
              <w:rPr>
                <w:rFonts w:cs="Arial"/>
                <w:lang w:eastAsia="ko-KR"/>
              </w:rPr>
              <w:t>Static propagation condition without external noise</w:t>
            </w:r>
          </w:p>
        </w:tc>
        <w:tc>
          <w:tcPr>
            <w:tcW w:w="1908" w:type="dxa"/>
            <w:vAlign w:val="center"/>
          </w:tcPr>
          <w:p w14:paraId="658F1D84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FE6D98">
              <w:rPr>
                <w:lang w:eastAsia="zh-CN"/>
              </w:rPr>
              <w:t>1</w:t>
            </w:r>
          </w:p>
        </w:tc>
      </w:tr>
      <w:bookmarkEnd w:id="211"/>
    </w:tbl>
    <w:p w14:paraId="5BC00538" w14:textId="77777777" w:rsidR="006043D9" w:rsidRPr="00CA4768" w:rsidRDefault="006043D9" w:rsidP="006043D9">
      <w:pPr>
        <w:rPr>
          <w:lang w:eastAsia="ko-KR"/>
        </w:rPr>
      </w:pPr>
    </w:p>
    <w:p w14:paraId="7095280E" w14:textId="77777777" w:rsidR="006043D9" w:rsidRDefault="006043D9" w:rsidP="006043D9">
      <w:pPr>
        <w:pStyle w:val="3"/>
        <w:rPr>
          <w:lang w:eastAsia="ko-KR"/>
        </w:rPr>
      </w:pPr>
      <w:bookmarkStart w:id="213" w:name="_Toc76297932"/>
      <w:bookmarkStart w:id="214" w:name="_Toc76571862"/>
      <w:bookmarkStart w:id="215" w:name="_Toc76651004"/>
      <w:bookmarkStart w:id="216" w:name="_Toc76654123"/>
      <w:bookmarkStart w:id="217" w:name="_Toc83742733"/>
      <w:r>
        <w:rPr>
          <w:lang w:eastAsia="ko-KR"/>
        </w:rPr>
        <w:t>11.1.9</w:t>
      </w:r>
      <w:r>
        <w:rPr>
          <w:lang w:eastAsia="ko-KR"/>
        </w:rPr>
        <w:tab/>
        <w:t>PSFCH decoding capability test</w:t>
      </w:r>
      <w:bookmarkEnd w:id="213"/>
      <w:bookmarkEnd w:id="214"/>
      <w:bookmarkEnd w:id="215"/>
      <w:bookmarkEnd w:id="216"/>
      <w:bookmarkEnd w:id="217"/>
    </w:p>
    <w:p w14:paraId="252EA4D0" w14:textId="77777777" w:rsidR="006043D9" w:rsidRDefault="006043D9" w:rsidP="006043D9">
      <w:pPr>
        <w:pStyle w:val="4"/>
        <w:rPr>
          <w:lang w:eastAsia="ko-KR"/>
        </w:rPr>
      </w:pPr>
      <w:bookmarkStart w:id="218" w:name="_Toc76297933"/>
      <w:bookmarkStart w:id="219" w:name="_Toc76571863"/>
      <w:bookmarkStart w:id="220" w:name="_Toc76651005"/>
      <w:bookmarkStart w:id="221" w:name="_Toc76654124"/>
      <w:bookmarkStart w:id="222" w:name="_Toc83742734"/>
      <w:r>
        <w:rPr>
          <w:lang w:eastAsia="ko-KR"/>
        </w:rPr>
        <w:t>11.1.9.1</w:t>
      </w:r>
      <w:r>
        <w:rPr>
          <w:lang w:eastAsia="ko-KR"/>
        </w:rPr>
        <w:tab/>
        <w:t>2RX requirements</w:t>
      </w:r>
      <w:bookmarkEnd w:id="218"/>
      <w:bookmarkEnd w:id="219"/>
      <w:bookmarkEnd w:id="220"/>
      <w:bookmarkEnd w:id="221"/>
      <w:bookmarkEnd w:id="222"/>
    </w:p>
    <w:p w14:paraId="09757FA1" w14:textId="77777777" w:rsidR="006043D9" w:rsidRDefault="006043D9" w:rsidP="006043D9">
      <w:pPr>
        <w:pStyle w:val="5"/>
        <w:rPr>
          <w:rFonts w:eastAsia="Malgun Gothic"/>
          <w:lang w:eastAsia="ko-KR"/>
        </w:rPr>
      </w:pPr>
      <w:bookmarkStart w:id="223" w:name="_Toc76297934"/>
      <w:bookmarkStart w:id="224" w:name="_Toc76571864"/>
      <w:bookmarkStart w:id="225" w:name="_Toc76651006"/>
      <w:bookmarkStart w:id="226" w:name="_Toc76654125"/>
      <w:bookmarkStart w:id="227" w:name="_Toc83742735"/>
      <w:r>
        <w:rPr>
          <w:lang w:eastAsia="ko-KR"/>
        </w:rPr>
        <w:t>11.1.9.1.1</w:t>
      </w:r>
      <w:r>
        <w:rPr>
          <w:lang w:eastAsia="ko-KR"/>
        </w:rPr>
        <w:tab/>
        <w:t>Minimum requirements</w:t>
      </w:r>
      <w:bookmarkEnd w:id="223"/>
      <w:bookmarkEnd w:id="224"/>
      <w:bookmarkEnd w:id="225"/>
      <w:bookmarkEnd w:id="226"/>
      <w:bookmarkEnd w:id="227"/>
    </w:p>
    <w:p w14:paraId="7BAE0293" w14:textId="77777777" w:rsidR="006043D9" w:rsidRPr="00FA6270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purpose of this test is to verify the maximum number of </w:t>
      </w:r>
      <w:r>
        <w:rPr>
          <w:rFonts w:eastAsia="Malgun Gothic"/>
        </w:rPr>
        <w:t>PSFCHs</w:t>
      </w:r>
      <w:r w:rsidRPr="001934FC">
        <w:rPr>
          <w:rFonts w:eastAsia="Malgun Gothic"/>
        </w:rPr>
        <w:t xml:space="preserve"> </w:t>
      </w:r>
      <w:r w:rsidRPr="00E07D0A">
        <w:rPr>
          <w:rFonts w:eastAsia="Malgun Gothic"/>
        </w:rPr>
        <w:t>received by UE per slot in group cast scenario by using ACK/NACK feedback mode. In each slot,</w:t>
      </w:r>
      <w:r w:rsidRPr="006A7DFE">
        <w:rPr>
          <w:rFonts w:eastAsia="Malgun Gothic"/>
        </w:rPr>
        <w:t xml:space="preserve"> </w:t>
      </w:r>
      <w:r>
        <w:rPr>
          <w:rFonts w:eastAsia="Malgun Gothic"/>
        </w:rPr>
        <w:t>a group of UEs transmits PSFCHs to the tested UE.</w:t>
      </w:r>
      <w:r w:rsidRPr="00FA6270">
        <w:rPr>
          <w:rFonts w:eastAsia="Malgun Gothic"/>
        </w:rPr>
        <w:t xml:space="preserve"> Information transmitted in each PSFCH is randomly selected from Option A, Option B and Option C with probability of 50%, 25% and 25% respectively. Transmitted PSFCHs are related to one PSSCH which is transmitted by tested UE and occupies all the </w:t>
      </w:r>
      <w:proofErr w:type="spellStart"/>
      <w:r w:rsidRPr="00FA6270">
        <w:rPr>
          <w:rFonts w:eastAsia="Malgun Gothic"/>
        </w:rPr>
        <w:t>subchannels</w:t>
      </w:r>
      <w:proofErr w:type="spellEnd"/>
      <w:r w:rsidRPr="00FA6270">
        <w:rPr>
          <w:rFonts w:eastAsia="Malgun Gothic"/>
        </w:rPr>
        <w:t>.</w:t>
      </w:r>
      <w:r>
        <w:rPr>
          <w:rFonts w:eastAsia="Malgun Gothic"/>
        </w:rPr>
        <w:t xml:space="preserve"> </w:t>
      </w:r>
    </w:p>
    <w:p w14:paraId="5DA5BF5B" w14:textId="77777777" w:rsidR="006043D9" w:rsidRPr="006A7DFE" w:rsidRDefault="006043D9" w:rsidP="006043D9">
      <w:pPr>
        <w:pStyle w:val="B1"/>
      </w:pPr>
      <w:r>
        <w:t>-</w:t>
      </w:r>
      <w:r>
        <w:tab/>
      </w:r>
      <w:r w:rsidRPr="006A7DFE">
        <w:t>Option A: All the UEs in the group transmit ACKs</w:t>
      </w:r>
    </w:p>
    <w:p w14:paraId="3AAAECF0" w14:textId="77777777" w:rsidR="006043D9" w:rsidRPr="006A7DFE" w:rsidRDefault="006043D9" w:rsidP="006043D9">
      <w:pPr>
        <w:pStyle w:val="B1"/>
      </w:pPr>
      <w:r>
        <w:t>-</w:t>
      </w:r>
      <w:r>
        <w:tab/>
      </w:r>
      <w:r w:rsidRPr="006A7DFE">
        <w:t>Option B: One UE transmits NACK and the rest of UEs transmit ACKs. The PSFCH resource index with NACK is random per slot</w:t>
      </w:r>
    </w:p>
    <w:p w14:paraId="4A5075B9" w14:textId="77777777" w:rsidR="006043D9" w:rsidRPr="006A7DFE" w:rsidRDefault="006043D9" w:rsidP="006043D9">
      <w:pPr>
        <w:pStyle w:val="B1"/>
      </w:pPr>
      <w:r>
        <w:t>-</w:t>
      </w:r>
      <w:r>
        <w:tab/>
      </w:r>
      <w:r w:rsidRPr="006A7DFE">
        <w:t>Option C: One UE transmits nothing (</w:t>
      </w:r>
      <w:proofErr w:type="spellStart"/>
      <w:r w:rsidRPr="006A7DFE">
        <w:t>i.e.DTX</w:t>
      </w:r>
      <w:proofErr w:type="spellEnd"/>
      <w:r w:rsidRPr="006A7DFE">
        <w:t>) and the rest of UEs transmit ACKs. The PSFCH resource index of the DTX is random per slot.</w:t>
      </w:r>
    </w:p>
    <w:p w14:paraId="0BC11F70" w14:textId="77777777" w:rsidR="006043D9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minimum requirements are specified in </w:t>
      </w:r>
      <w:r w:rsidRPr="005B7A7E">
        <w:rPr>
          <w:rFonts w:eastAsia="Malgun Gothic"/>
        </w:rPr>
        <w:t>Table 11.1.9.1.1-2 with the test parameters specified in Table 11.1.9.1.1-</w:t>
      </w:r>
    </w:p>
    <w:p w14:paraId="0ADFCE61" w14:textId="77777777" w:rsidR="006043D9" w:rsidRDefault="006043D9" w:rsidP="006043D9">
      <w:pPr>
        <w:rPr>
          <w:rFonts w:eastAsia="Malgun Gothic"/>
        </w:rPr>
      </w:pPr>
    </w:p>
    <w:p w14:paraId="46FD05AD" w14:textId="77777777" w:rsidR="006043D9" w:rsidRPr="002A34B3" w:rsidRDefault="006043D9" w:rsidP="006043D9">
      <w:pPr>
        <w:pStyle w:val="TH"/>
      </w:pPr>
      <w:r w:rsidRPr="002A34B3">
        <w:t>Table 11.1.9.1.1-1: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479"/>
        <w:gridCol w:w="1119"/>
        <w:gridCol w:w="4280"/>
      </w:tblGrid>
      <w:tr w:rsidR="006043D9" w:rsidRPr="00E07D0A" w14:paraId="4088B4D7" w14:textId="77777777" w:rsidTr="006043D9"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9EA7" w14:textId="77777777" w:rsidR="006043D9" w:rsidRPr="00E07D0A" w:rsidRDefault="006043D9" w:rsidP="006043D9">
            <w:pPr>
              <w:pStyle w:val="TAH"/>
              <w:rPr>
                <w:rFonts w:cs="Arial"/>
              </w:rPr>
            </w:pPr>
            <w:r w:rsidRPr="00E07D0A">
              <w:rPr>
                <w:rFonts w:cs="Arial"/>
              </w:rPr>
              <w:t>Parameter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6094" w14:textId="77777777" w:rsidR="006043D9" w:rsidRPr="00E07D0A" w:rsidRDefault="006043D9" w:rsidP="006043D9">
            <w:pPr>
              <w:pStyle w:val="TAH"/>
              <w:rPr>
                <w:rFonts w:cs="Arial"/>
              </w:rPr>
            </w:pPr>
            <w:r w:rsidRPr="00E07D0A">
              <w:rPr>
                <w:rFonts w:cs="Arial"/>
              </w:rPr>
              <w:t>Unit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0DF8" w14:textId="77777777" w:rsidR="006043D9" w:rsidRPr="00E07D0A" w:rsidRDefault="006043D9" w:rsidP="006043D9">
            <w:pPr>
              <w:pStyle w:val="TAH"/>
              <w:rPr>
                <w:rFonts w:cs="Arial"/>
              </w:rPr>
            </w:pPr>
            <w:r w:rsidRPr="00E07D0A">
              <w:rPr>
                <w:rFonts w:cs="Arial"/>
              </w:rPr>
              <w:t>Test 1</w:t>
            </w:r>
          </w:p>
        </w:tc>
      </w:tr>
      <w:tr w:rsidR="006043D9" w:rsidRPr="00E07D0A" w14:paraId="057FDAF9" w14:textId="77777777" w:rsidTr="006043D9"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7C76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HARQ-ACK information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B56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CE5E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ACK or NACK</w:t>
            </w:r>
          </w:p>
        </w:tc>
      </w:tr>
      <w:tr w:rsidR="006043D9" w:rsidRPr="00E07D0A" w14:paraId="3FA59CC5" w14:textId="77777777" w:rsidTr="006043D9"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873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 w:hint="eastAsia"/>
                <w:lang w:eastAsia="zh-CN"/>
              </w:rPr>
              <w:t>S</w:t>
            </w:r>
            <w:r w:rsidRPr="00E07D0A">
              <w:rPr>
                <w:rFonts w:cs="Arial"/>
                <w:lang w:eastAsia="zh-CN"/>
              </w:rPr>
              <w:t>ource ID of tested UE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7AC6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E435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 w:hint="eastAsia"/>
                <w:lang w:eastAsia="zh-CN"/>
              </w:rPr>
              <w:t>0</w:t>
            </w:r>
          </w:p>
        </w:tc>
      </w:tr>
      <w:tr w:rsidR="006043D9" w:rsidRPr="00E07D0A" w14:paraId="5437CCCD" w14:textId="77777777" w:rsidTr="006043D9"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1166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proofErr w:type="spellStart"/>
            <w:r w:rsidRPr="00E07D0A">
              <w:rPr>
                <w:rFonts w:cs="Arial"/>
              </w:rPr>
              <w:t>Sidelink</w:t>
            </w:r>
            <w:proofErr w:type="spellEnd"/>
            <w:r w:rsidRPr="00E07D0A">
              <w:rPr>
                <w:rFonts w:cs="Arial"/>
              </w:rPr>
              <w:t xml:space="preserve"> UE i,</w:t>
            </w:r>
          </w:p>
          <w:p w14:paraId="65B45C1B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0 ≤ i ≤ N-1(Note 3)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60C8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proofErr w:type="spellStart"/>
            <w:r w:rsidRPr="00E07D0A">
              <w:rPr>
                <w:rFonts w:cs="Arial"/>
              </w:rPr>
              <w:t>Sidelink</w:t>
            </w:r>
            <w:proofErr w:type="spellEnd"/>
            <w:r w:rsidRPr="00E07D0A">
              <w:rPr>
                <w:rFonts w:cs="Arial"/>
              </w:rPr>
              <w:t xml:space="preserve"> </w:t>
            </w:r>
            <w:r w:rsidRPr="00CA4768">
              <w:rPr>
                <w:rFonts w:cs="Arial"/>
              </w:rPr>
              <w:t xml:space="preserve">transmissions for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C4DB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C41F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PSFCH</w:t>
            </w:r>
          </w:p>
        </w:tc>
      </w:tr>
      <w:tr w:rsidR="006043D9" w:rsidRPr="00E07D0A" w14:paraId="132660DC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B1C1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3EC8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Timing offset (Note 1)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80A8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eastAsia="?? ??" w:cs="Arial"/>
              </w:rPr>
              <w:sym w:font="Symbol" w:char="F06D"/>
            </w:r>
            <w:r w:rsidRPr="00E07D0A">
              <w:rPr>
                <w:rFonts w:eastAsia="?? ??" w:cs="Arial"/>
              </w:rPr>
              <w:t>s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8C91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0</w:t>
            </w:r>
          </w:p>
        </w:tc>
      </w:tr>
      <w:tr w:rsidR="006043D9" w:rsidRPr="00E07D0A" w14:paraId="34CE6FEA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84A7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E55E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Frequency offset (Note 2)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13CC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Hz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7259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0</w:t>
            </w:r>
          </w:p>
        </w:tc>
      </w:tr>
      <w:tr w:rsidR="006043D9" w:rsidRPr="00E07D0A" w14:paraId="62F9C6C1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2499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E217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Synchronization source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6466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60F0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GNSS or GNSS-equivalent</w:t>
            </w:r>
          </w:p>
        </w:tc>
      </w:tr>
      <w:tr w:rsidR="006043D9" w:rsidRPr="00E07D0A" w14:paraId="7895F1A0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C5CA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8A89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Propagation Channel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6D6E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EFA0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Static propagation condition</w:t>
            </w:r>
          </w:p>
          <w:p w14:paraId="00C09EBA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No external noise sources are applied</w:t>
            </w:r>
          </w:p>
        </w:tc>
      </w:tr>
      <w:tr w:rsidR="006043D9" w:rsidRPr="00E07D0A" w14:paraId="74E904E1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7FD6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0BBC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Antenna configuration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00B6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4904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1x2 Low</w:t>
            </w:r>
          </w:p>
        </w:tc>
      </w:tr>
      <w:tr w:rsidR="006043D9" w:rsidRPr="00E07D0A" w14:paraId="070F6F34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131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C8B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bookmarkStart w:id="228" w:name="OLE_LINK35"/>
            <w:r w:rsidRPr="00E07D0A">
              <w:rPr>
                <w:rFonts w:cs="Arial"/>
                <w:lang w:eastAsia="zh-CN"/>
              </w:rPr>
              <w:t>Member ID</w:t>
            </w:r>
            <w:bookmarkEnd w:id="228"/>
            <w:r w:rsidRPr="00E07D0A">
              <w:rPr>
                <w:rFonts w:cs="Arial"/>
                <w:lang w:eastAsia="zh-CN"/>
              </w:rPr>
              <w:t>(Note 4)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0EDE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AB4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i</w:t>
            </w:r>
          </w:p>
        </w:tc>
      </w:tr>
      <w:tr w:rsidR="006043D9" w:rsidRPr="00E07D0A" w14:paraId="1E813406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E020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1B58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 xml:space="preserve">PSFCH resource allocation(Note 5)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236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A40" w14:textId="77777777" w:rsidR="006043D9" w:rsidRPr="00E07D0A" w:rsidRDefault="006043D9" w:rsidP="006043D9">
            <w:pPr>
              <w:pStyle w:val="TAC"/>
              <w:jc w:val="left"/>
              <w:rPr>
                <w:rFonts w:cs="Arial"/>
                <w:lang w:eastAsia="zh-CN"/>
              </w:rPr>
            </w:pPr>
            <w:bookmarkStart w:id="229" w:name="OLE_LINK49"/>
            <w:r w:rsidRPr="00E07D0A">
              <w:rPr>
                <w:rFonts w:cs="Arial"/>
                <w:lang w:eastAsia="zh-CN"/>
              </w:rPr>
              <w:t xml:space="preserve">N UEs transmit PSFCHs one by one on each RB with CS pair index 0. i.e. </w:t>
            </w:r>
            <w:bookmarkStart w:id="230" w:name="OLE_LINK94"/>
            <w:r w:rsidRPr="00E07D0A">
              <w:rPr>
                <w:rFonts w:cs="Arial"/>
                <w:lang w:eastAsia="zh-CN"/>
              </w:rPr>
              <w:t>UE 0 transmits PSFCH on RB 0</w:t>
            </w:r>
            <w:bookmarkEnd w:id="230"/>
            <w:r w:rsidRPr="00E07D0A">
              <w:rPr>
                <w:rFonts w:cs="Arial"/>
                <w:lang w:eastAsia="zh-CN"/>
              </w:rPr>
              <w:t>, UE 1 transmits PSFCH on RB 1,…, UE (N-1) transmits PSFCH on RB N-1</w:t>
            </w:r>
            <w:bookmarkEnd w:id="229"/>
          </w:p>
        </w:tc>
      </w:tr>
      <w:tr w:rsidR="006043D9" w:rsidRPr="00E07D0A" w14:paraId="0B976628" w14:textId="77777777" w:rsidTr="006043D9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9DCC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903A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PSFCH periodicity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B0E0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Slots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56DE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1</w:t>
            </w:r>
          </w:p>
        </w:tc>
      </w:tr>
      <w:tr w:rsidR="006043D9" w:rsidRPr="00E07D0A" w14:paraId="77267460" w14:textId="77777777" w:rsidTr="006043D9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C866" w14:textId="2A381A89" w:rsidR="006043D9" w:rsidRPr="00E07D0A" w:rsidRDefault="006043D9" w:rsidP="006043D9">
            <w:pPr>
              <w:pStyle w:val="TAN"/>
            </w:pPr>
            <w:bookmarkStart w:id="231" w:name="OLE_LINK112"/>
            <w:r w:rsidRPr="00E07D0A">
              <w:t>Note 1: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232" w:author="Huawei" w:date="2021-10-20T20:43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33" w:author="Huawei" w:date="2021-10-20T20:43:00Z">
              <w:r w:rsidRPr="00E07D0A" w:rsidDel="00BE72F2">
                <w:delText>Time offset of received signal by Sidelink UE</w:delText>
              </w:r>
            </w:del>
            <w:r w:rsidRPr="00E07D0A">
              <w:t xml:space="preserve"> with respect to GNSS reference timing.</w:t>
            </w:r>
            <w:bookmarkEnd w:id="231"/>
          </w:p>
          <w:p w14:paraId="32B2CFEA" w14:textId="455ED5A2" w:rsidR="006043D9" w:rsidRPr="00E07D0A" w:rsidRDefault="006043D9" w:rsidP="006043D9">
            <w:pPr>
              <w:pStyle w:val="TAN"/>
            </w:pPr>
            <w:r w:rsidRPr="00E07D0A">
              <w:t>Note 2: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234" w:author="Huawei" w:date="2021-10-20T20:43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35" w:author="Huawei" w:date="2021-10-20T20:43:00Z">
              <w:r w:rsidRPr="00E07D0A" w:rsidDel="00BE72F2">
                <w:delText>Frequency offset of received signal by Sidelink UE</w:delText>
              </w:r>
            </w:del>
            <w:r w:rsidRPr="00E07D0A">
              <w:t xml:space="preserve"> with respect to GNSS reference frequency.</w:t>
            </w:r>
          </w:p>
          <w:p w14:paraId="10DF1C34" w14:textId="77777777" w:rsidR="006043D9" w:rsidRPr="00E07D0A" w:rsidRDefault="006043D9" w:rsidP="006043D9">
            <w:pPr>
              <w:pStyle w:val="TAN"/>
            </w:pPr>
            <w:r w:rsidRPr="00E07D0A">
              <w:t>Note 3:</w:t>
            </w:r>
            <w:r w:rsidRPr="00AE2669">
              <w:rPr>
                <w:rFonts w:eastAsia="Malgun Gothic" w:cs="Arial"/>
                <w:szCs w:val="18"/>
              </w:rPr>
              <w:tab/>
            </w:r>
            <w:r w:rsidRPr="00E07D0A">
              <w:t>N equals to the number of PSFCH(s) resources that UE can receive in a slot as specified in Clause 4.2.16.1.6 of TS 38.306[14](</w:t>
            </w:r>
            <w:r w:rsidRPr="00E07D0A">
              <w:rPr>
                <w:lang w:val="en-US"/>
              </w:rPr>
              <w:t xml:space="preserve"> IE </w:t>
            </w:r>
            <w:proofErr w:type="spellStart"/>
            <w:r w:rsidRPr="00E07D0A">
              <w:rPr>
                <w:rFonts w:cs="Arial"/>
                <w:i/>
                <w:iCs/>
                <w:szCs w:val="18"/>
              </w:rPr>
              <w:t>psfch-RxNumber</w:t>
            </w:r>
            <w:proofErr w:type="spellEnd"/>
            <w:r w:rsidRPr="00E07D0A">
              <w:rPr>
                <w:lang w:val="en-US"/>
              </w:rPr>
              <w:t>)</w:t>
            </w:r>
            <w:r w:rsidRPr="00E07D0A">
              <w:t>) .</w:t>
            </w:r>
          </w:p>
          <w:p w14:paraId="5A49A259" w14:textId="77777777" w:rsidR="006043D9" w:rsidRPr="00E07D0A" w:rsidRDefault="006043D9" w:rsidP="006043D9">
            <w:pPr>
              <w:pStyle w:val="TAN"/>
            </w:pPr>
            <w:r w:rsidRPr="00E07D0A">
              <w:t>Note 4:</w:t>
            </w:r>
            <w:r w:rsidRPr="00AE2669">
              <w:rPr>
                <w:rFonts w:eastAsia="Malgun Gothic" w:cs="Arial"/>
                <w:szCs w:val="18"/>
              </w:rPr>
              <w:tab/>
            </w:r>
            <w:r w:rsidRPr="00E07D0A">
              <w:rPr>
                <w:rFonts w:cs="Arial"/>
                <w:lang w:eastAsia="zh-CN"/>
              </w:rPr>
              <w:t xml:space="preserve">Member ID is </w:t>
            </w:r>
            <w:r w:rsidRPr="00E07D0A">
              <w:rPr>
                <w:noProof/>
              </w:rPr>
              <w:t>an identifier uniquely identifying a member</w:t>
            </w:r>
          </w:p>
          <w:p w14:paraId="55E617A8" w14:textId="77777777" w:rsidR="006043D9" w:rsidRPr="00E07D0A" w:rsidRDefault="006043D9" w:rsidP="006043D9">
            <w:pPr>
              <w:pStyle w:val="TAN"/>
              <w:rPr>
                <w:lang w:eastAsia="zh-CN"/>
              </w:rPr>
            </w:pPr>
            <w:r w:rsidRPr="00E07D0A">
              <w:t>Note 5:</w:t>
            </w:r>
            <w:r w:rsidRPr="00AE2669">
              <w:rPr>
                <w:rFonts w:eastAsia="Malgun Gothic" w:cs="Arial"/>
                <w:szCs w:val="18"/>
              </w:rPr>
              <w:tab/>
            </w:r>
            <w:r w:rsidRPr="00E07D0A">
              <w:t>All PSFCHs in a slot are corresponding to one PSSCH that occupies all sub channels.</w:t>
            </w:r>
          </w:p>
        </w:tc>
      </w:tr>
    </w:tbl>
    <w:p w14:paraId="194B79BE" w14:textId="77777777" w:rsidR="006043D9" w:rsidRPr="00CA4768" w:rsidRDefault="006043D9" w:rsidP="006043D9"/>
    <w:p w14:paraId="7F8A3307" w14:textId="77777777" w:rsidR="006043D9" w:rsidRPr="002A34B3" w:rsidRDefault="006043D9" w:rsidP="006043D9">
      <w:pPr>
        <w:pStyle w:val="TH"/>
      </w:pPr>
      <w:r w:rsidRPr="002A34B3">
        <w:t>Table 11.1.9.1.1-2: Minimum requirement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817"/>
        <w:gridCol w:w="2440"/>
        <w:gridCol w:w="2050"/>
        <w:gridCol w:w="2197"/>
      </w:tblGrid>
      <w:tr w:rsidR="006043D9" w:rsidRPr="00E07D0A" w14:paraId="474C4217" w14:textId="77777777" w:rsidTr="006043D9">
        <w:trPr>
          <w:trHeight w:val="207"/>
          <w:jc w:val="center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73D49EE8" w14:textId="77777777" w:rsidR="006043D9" w:rsidRPr="00101F03" w:rsidRDefault="006043D9" w:rsidP="006043D9">
            <w:pPr>
              <w:pStyle w:val="TAH"/>
            </w:pPr>
            <w:r w:rsidRPr="00101F03">
              <w:t>Test</w:t>
            </w:r>
          </w:p>
          <w:p w14:paraId="3EE124CA" w14:textId="77777777" w:rsidR="006043D9" w:rsidRPr="00101F03" w:rsidRDefault="006043D9" w:rsidP="006043D9">
            <w:pPr>
              <w:pStyle w:val="TAH"/>
            </w:pPr>
            <w:r w:rsidRPr="00101F03">
              <w:t>Number</w:t>
            </w:r>
          </w:p>
        </w:tc>
        <w:tc>
          <w:tcPr>
            <w:tcW w:w="1817" w:type="dxa"/>
            <w:vMerge w:val="restart"/>
            <w:vAlign w:val="center"/>
          </w:tcPr>
          <w:p w14:paraId="5E4D329F" w14:textId="77777777" w:rsidR="006043D9" w:rsidRPr="00101F03" w:rsidRDefault="006043D9" w:rsidP="006043D9">
            <w:pPr>
              <w:pStyle w:val="TAH"/>
            </w:pPr>
            <w:r w:rsidRPr="00101F03">
              <w:t>Bandwidth (MHz) /</w:t>
            </w:r>
            <w:r w:rsidRPr="00101F03">
              <w:br/>
              <w:t>Subcarrier spacing(kHz)</w:t>
            </w:r>
          </w:p>
        </w:tc>
        <w:tc>
          <w:tcPr>
            <w:tcW w:w="2440" w:type="dxa"/>
            <w:vMerge w:val="restart"/>
            <w:vAlign w:val="center"/>
          </w:tcPr>
          <w:p w14:paraId="529BE46A" w14:textId="77777777" w:rsidR="006043D9" w:rsidRPr="00101F03" w:rsidRDefault="006043D9" w:rsidP="006043D9">
            <w:pPr>
              <w:pStyle w:val="TAH"/>
            </w:pPr>
            <w:r w:rsidRPr="00101F03">
              <w:t>Propagation Channel</w:t>
            </w:r>
          </w:p>
        </w:tc>
        <w:tc>
          <w:tcPr>
            <w:tcW w:w="4247" w:type="dxa"/>
            <w:gridSpan w:val="2"/>
            <w:vAlign w:val="center"/>
          </w:tcPr>
          <w:p w14:paraId="41968A81" w14:textId="77777777" w:rsidR="006043D9" w:rsidRPr="00101F03" w:rsidRDefault="006043D9" w:rsidP="006043D9">
            <w:pPr>
              <w:pStyle w:val="TAH"/>
            </w:pPr>
            <w:r w:rsidRPr="00101F03">
              <w:t>Reference value</w:t>
            </w:r>
          </w:p>
        </w:tc>
      </w:tr>
      <w:tr w:rsidR="006043D9" w:rsidRPr="00E07D0A" w14:paraId="408ECBB4" w14:textId="77777777" w:rsidTr="006043D9">
        <w:trPr>
          <w:trHeight w:val="207"/>
          <w:jc w:val="center"/>
        </w:trPr>
        <w:tc>
          <w:tcPr>
            <w:tcW w:w="1125" w:type="dxa"/>
            <w:vMerge/>
            <w:shd w:val="clear" w:color="auto" w:fill="auto"/>
            <w:vAlign w:val="center"/>
          </w:tcPr>
          <w:p w14:paraId="53905448" w14:textId="77777777" w:rsidR="006043D9" w:rsidRPr="00101F03" w:rsidRDefault="006043D9" w:rsidP="006043D9">
            <w:pPr>
              <w:pStyle w:val="TAH"/>
            </w:pPr>
          </w:p>
        </w:tc>
        <w:tc>
          <w:tcPr>
            <w:tcW w:w="1817" w:type="dxa"/>
            <w:vMerge/>
            <w:vAlign w:val="center"/>
          </w:tcPr>
          <w:p w14:paraId="62FE2585" w14:textId="77777777" w:rsidR="006043D9" w:rsidRPr="00101F03" w:rsidRDefault="006043D9" w:rsidP="006043D9">
            <w:pPr>
              <w:pStyle w:val="TAH"/>
            </w:pPr>
          </w:p>
        </w:tc>
        <w:tc>
          <w:tcPr>
            <w:tcW w:w="2440" w:type="dxa"/>
            <w:vMerge/>
            <w:vAlign w:val="center"/>
          </w:tcPr>
          <w:p w14:paraId="4AF25793" w14:textId="77777777" w:rsidR="006043D9" w:rsidRPr="00101F03" w:rsidRDefault="006043D9" w:rsidP="006043D9">
            <w:pPr>
              <w:pStyle w:val="TAH"/>
            </w:pPr>
          </w:p>
        </w:tc>
        <w:tc>
          <w:tcPr>
            <w:tcW w:w="2050" w:type="dxa"/>
            <w:vAlign w:val="center"/>
          </w:tcPr>
          <w:p w14:paraId="4E1690B2" w14:textId="77777777" w:rsidR="006043D9" w:rsidRPr="00101F03" w:rsidRDefault="006043D9" w:rsidP="006043D9">
            <w:pPr>
              <w:pStyle w:val="TAH"/>
            </w:pPr>
            <w:bookmarkStart w:id="236" w:name="OLE_LINK167"/>
            <w:r w:rsidRPr="00101F03">
              <w:t xml:space="preserve">Probability of </w:t>
            </w:r>
            <w:bookmarkEnd w:id="236"/>
            <w:r w:rsidRPr="00101F03">
              <w:t>success detection slot with ACK only</w:t>
            </w:r>
          </w:p>
        </w:tc>
        <w:tc>
          <w:tcPr>
            <w:tcW w:w="2197" w:type="dxa"/>
            <w:vAlign w:val="center"/>
          </w:tcPr>
          <w:p w14:paraId="52B9E4E3" w14:textId="77777777" w:rsidR="006043D9" w:rsidRPr="00101F03" w:rsidRDefault="006043D9" w:rsidP="006043D9">
            <w:pPr>
              <w:pStyle w:val="TAH"/>
            </w:pPr>
            <w:r w:rsidRPr="00101F03">
              <w:t>Probability of success detection slot with NACK or DTX</w:t>
            </w:r>
          </w:p>
        </w:tc>
      </w:tr>
      <w:tr w:rsidR="006043D9" w:rsidRPr="00E07D0A" w14:paraId="1FE8B01E" w14:textId="77777777" w:rsidTr="006043D9">
        <w:trPr>
          <w:trHeight w:val="302"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4129A02B" w14:textId="77777777" w:rsidR="006043D9" w:rsidRPr="00101F03" w:rsidRDefault="006043D9" w:rsidP="006043D9">
            <w:pPr>
              <w:pStyle w:val="TAC"/>
            </w:pPr>
            <w:r w:rsidRPr="00101F03">
              <w:t>1</w:t>
            </w:r>
          </w:p>
        </w:tc>
        <w:tc>
          <w:tcPr>
            <w:tcW w:w="1817" w:type="dxa"/>
            <w:vAlign w:val="center"/>
          </w:tcPr>
          <w:p w14:paraId="74F25B0C" w14:textId="77777777" w:rsidR="006043D9" w:rsidRPr="00101F03" w:rsidRDefault="006043D9" w:rsidP="006043D9">
            <w:pPr>
              <w:pStyle w:val="TAC"/>
            </w:pPr>
            <w:r w:rsidRPr="00101F03">
              <w:t>40 / 30</w:t>
            </w:r>
          </w:p>
        </w:tc>
        <w:tc>
          <w:tcPr>
            <w:tcW w:w="2440" w:type="dxa"/>
          </w:tcPr>
          <w:p w14:paraId="109BDBDD" w14:textId="77777777" w:rsidR="006043D9" w:rsidRPr="00101F03" w:rsidRDefault="006043D9" w:rsidP="006043D9">
            <w:pPr>
              <w:pStyle w:val="TAC"/>
            </w:pPr>
            <w:r w:rsidRPr="00101F03">
              <w:t>Static propagation condition without external noise</w:t>
            </w:r>
          </w:p>
        </w:tc>
        <w:tc>
          <w:tcPr>
            <w:tcW w:w="2050" w:type="dxa"/>
            <w:vAlign w:val="center"/>
          </w:tcPr>
          <w:p w14:paraId="464E748B" w14:textId="77777777" w:rsidR="006043D9" w:rsidRPr="00101F03" w:rsidRDefault="006043D9" w:rsidP="006043D9">
            <w:pPr>
              <w:pStyle w:val="TAC"/>
            </w:pPr>
            <w:r w:rsidRPr="00101F03">
              <w:t>99</w:t>
            </w:r>
          </w:p>
        </w:tc>
        <w:tc>
          <w:tcPr>
            <w:tcW w:w="2197" w:type="dxa"/>
            <w:vAlign w:val="center"/>
          </w:tcPr>
          <w:p w14:paraId="4AD9C85F" w14:textId="77777777" w:rsidR="006043D9" w:rsidRPr="00101F03" w:rsidRDefault="006043D9" w:rsidP="006043D9">
            <w:pPr>
              <w:pStyle w:val="TAC"/>
            </w:pPr>
            <w:r w:rsidRPr="00101F03">
              <w:t>99</w:t>
            </w:r>
          </w:p>
        </w:tc>
      </w:tr>
      <w:tr w:rsidR="006043D9" w:rsidRPr="00E07D0A" w14:paraId="73F9BCD4" w14:textId="77777777" w:rsidTr="006043D9">
        <w:trPr>
          <w:trHeight w:val="302"/>
          <w:jc w:val="center"/>
        </w:trPr>
        <w:tc>
          <w:tcPr>
            <w:tcW w:w="9629" w:type="dxa"/>
            <w:gridSpan w:val="5"/>
            <w:shd w:val="clear" w:color="auto" w:fill="auto"/>
            <w:vAlign w:val="center"/>
          </w:tcPr>
          <w:p w14:paraId="3CB92CF1" w14:textId="77777777" w:rsidR="006043D9" w:rsidRPr="006871A2" w:rsidRDefault="006043D9" w:rsidP="006043D9">
            <w:pPr>
              <w:pStyle w:val="TAN"/>
            </w:pPr>
            <w:bookmarkStart w:id="237" w:name="OLE_LINK170"/>
            <w:r w:rsidRPr="006871A2">
              <w:rPr>
                <w:lang w:eastAsia="zh-CN"/>
              </w:rPr>
              <w:t>Note 1</w:t>
            </w:r>
            <w:r w:rsidRPr="006871A2">
              <w:t>:</w:t>
            </w:r>
            <w:r w:rsidRPr="006871A2">
              <w:rPr>
                <w:rFonts w:eastAsia="Malgun Gothic"/>
              </w:rPr>
              <w:t xml:space="preserve"> </w:t>
            </w:r>
            <w:r w:rsidRPr="006871A2">
              <w:rPr>
                <w:rFonts w:eastAsia="Malgun Gothic"/>
              </w:rPr>
              <w:tab/>
            </w:r>
            <w:bookmarkEnd w:id="237"/>
            <w:r w:rsidRPr="006871A2">
              <w:t xml:space="preserve">The </w:t>
            </w:r>
            <w:r w:rsidRPr="00FA6270">
              <w:t>probability of success</w:t>
            </w:r>
            <w:r>
              <w:t xml:space="preserve"> detection</w:t>
            </w:r>
            <w:r w:rsidRPr="00FA6270">
              <w:t xml:space="preserve"> slo</w:t>
            </w:r>
            <w:r>
              <w:t>t</w:t>
            </w:r>
            <w:r w:rsidRPr="00FA6270">
              <w:t xml:space="preserve"> with ACK only</w:t>
            </w:r>
            <w:r w:rsidRPr="00FA6270" w:rsidDel="00BE4AF4">
              <w:t xml:space="preserve"> </w:t>
            </w:r>
            <w:r w:rsidRPr="00FA6270">
              <w:t xml:space="preserve">is the probability that the corresponding PSSCH </w:t>
            </w:r>
            <w:r>
              <w:t>is</w:t>
            </w:r>
            <w:r w:rsidRPr="00FA6270">
              <w:t xml:space="preserve"> </w:t>
            </w:r>
            <w:r>
              <w:t xml:space="preserve">not </w:t>
            </w:r>
            <w:r w:rsidRPr="00FA6270">
              <w:t>retransmitted</w:t>
            </w:r>
            <w:r>
              <w:t xml:space="preserve"> when Option A is selected.</w:t>
            </w:r>
          </w:p>
          <w:p w14:paraId="26FDDC50" w14:textId="77777777" w:rsidR="006043D9" w:rsidRPr="006871A2" w:rsidRDefault="006043D9" w:rsidP="006043D9">
            <w:pPr>
              <w:pStyle w:val="TAN"/>
            </w:pPr>
            <w:bookmarkStart w:id="238" w:name="OLE_LINK171"/>
            <w:r w:rsidRPr="006871A2">
              <w:rPr>
                <w:lang w:eastAsia="ko-KR"/>
              </w:rPr>
              <w:t>Note 2</w:t>
            </w:r>
            <w:r w:rsidRPr="006871A2">
              <w:t>:</w:t>
            </w:r>
            <w:r w:rsidRPr="006871A2">
              <w:rPr>
                <w:rFonts w:eastAsia="Malgun Gothic"/>
              </w:rPr>
              <w:t xml:space="preserve"> </w:t>
            </w:r>
            <w:r w:rsidRPr="006871A2">
              <w:rPr>
                <w:rFonts w:eastAsia="Malgun Gothic"/>
              </w:rPr>
              <w:tab/>
            </w:r>
            <w:r w:rsidRPr="006871A2">
              <w:rPr>
                <w:lang w:eastAsia="ko-KR"/>
              </w:rPr>
              <w:t xml:space="preserve">The </w:t>
            </w:r>
            <w:r>
              <w:t>p</w:t>
            </w:r>
            <w:r w:rsidRPr="00CF4D70">
              <w:t>robability of success</w:t>
            </w:r>
            <w:r>
              <w:t xml:space="preserve"> detection slot</w:t>
            </w:r>
            <w:r w:rsidRPr="00CF4D70">
              <w:t xml:space="preserve"> with NACK </w:t>
            </w:r>
            <w:r>
              <w:t>or DTX</w:t>
            </w:r>
            <w:r w:rsidRPr="00CF4D70">
              <w:t xml:space="preserve"> </w:t>
            </w:r>
            <w:r>
              <w:t xml:space="preserve">is </w:t>
            </w:r>
            <w:r w:rsidRPr="00611C86">
              <w:t xml:space="preserve">the probability that the corresponding PSSCH </w:t>
            </w:r>
            <w:r>
              <w:t xml:space="preserve">is </w:t>
            </w:r>
            <w:r w:rsidRPr="00611C86">
              <w:t>retransmitted</w:t>
            </w:r>
            <w:r>
              <w:t xml:space="preserve"> when Option B or option C is selected.</w:t>
            </w:r>
            <w:bookmarkEnd w:id="238"/>
          </w:p>
        </w:tc>
      </w:tr>
    </w:tbl>
    <w:p w14:paraId="326B52E2" w14:textId="77777777" w:rsidR="006043D9" w:rsidRDefault="006043D9" w:rsidP="00C11341">
      <w:pPr>
        <w:rPr>
          <w:lang w:eastAsia="zh-CN"/>
        </w:rPr>
      </w:pPr>
    </w:p>
    <w:p w14:paraId="69F0056C" w14:textId="2D2E992C" w:rsidR="006043D9" w:rsidRDefault="006043D9" w:rsidP="006043D9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f Change 3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5A5780AB" w14:textId="77777777" w:rsidR="006043D9" w:rsidRPr="00BE72F2" w:rsidRDefault="006043D9" w:rsidP="00C11341">
      <w:pPr>
        <w:rPr>
          <w:lang w:eastAsia="zh-CN"/>
        </w:rPr>
      </w:pPr>
    </w:p>
    <w:p w14:paraId="79D10F5F" w14:textId="35964EDA" w:rsidR="00BE72F2" w:rsidRDefault="00BE72F2" w:rsidP="00BE72F2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&lt;Start of Change 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4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7DFB4E74" w14:textId="77777777" w:rsidR="00BE72F2" w:rsidRDefault="00BE72F2" w:rsidP="00BE72F2">
      <w:pPr>
        <w:pStyle w:val="2"/>
      </w:pPr>
      <w:bookmarkStart w:id="239" w:name="_Toc76297977"/>
      <w:bookmarkStart w:id="240" w:name="_Toc76571907"/>
      <w:bookmarkStart w:id="241" w:name="_Toc76651049"/>
      <w:bookmarkStart w:id="242" w:name="_Toc76654169"/>
      <w:bookmarkStart w:id="243" w:name="_Toc83742779"/>
      <w:r>
        <w:rPr>
          <w:lang w:val="en-US"/>
        </w:rPr>
        <w:t>A.6.3</w:t>
      </w:r>
      <w:r>
        <w:rPr>
          <w:lang w:val="en-US"/>
        </w:rPr>
        <w:tab/>
      </w:r>
      <w:r w:rsidRPr="007E2FCD">
        <w:t>Reference measurement channels for PSCCH performance</w:t>
      </w:r>
      <w:r>
        <w:t xml:space="preserve"> </w:t>
      </w:r>
      <w:r w:rsidRPr="007E2FCD">
        <w:t>requirements</w:t>
      </w:r>
      <w:bookmarkEnd w:id="239"/>
      <w:bookmarkEnd w:id="240"/>
      <w:bookmarkEnd w:id="241"/>
      <w:bookmarkEnd w:id="242"/>
      <w:bookmarkEnd w:id="243"/>
    </w:p>
    <w:p w14:paraId="2CFDAB28" w14:textId="77777777" w:rsidR="00BE72F2" w:rsidRDefault="00BE72F2" w:rsidP="00BE72F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E7853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9E7853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3</w:t>
      </w:r>
      <w:r w:rsidRPr="009E7853">
        <w:rPr>
          <w:rFonts w:ascii="Arial" w:hAnsi="Arial"/>
          <w:sz w:val="28"/>
        </w:rPr>
        <w:t>.1</w:t>
      </w:r>
      <w:r>
        <w:rPr>
          <w:rFonts w:ascii="Arial" w:hAnsi="Arial"/>
          <w:sz w:val="28"/>
        </w:rPr>
        <w:tab/>
      </w:r>
      <w:r w:rsidRPr="009E7853">
        <w:rPr>
          <w:rFonts w:ascii="Arial" w:hAnsi="Arial"/>
          <w:sz w:val="28"/>
        </w:rPr>
        <w:t>Reference measurement channels for SCS 15 kHz FR1</w:t>
      </w:r>
    </w:p>
    <w:p w14:paraId="1A9BF07B" w14:textId="77777777" w:rsidR="00BE72F2" w:rsidRDefault="00BE72F2" w:rsidP="00BE72F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44" w:name="_GoBack"/>
      <w:bookmarkEnd w:id="244"/>
      <w:r w:rsidRPr="004F280B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3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2</w:t>
      </w:r>
      <w:r>
        <w:rPr>
          <w:rFonts w:ascii="Arial" w:hAnsi="Arial"/>
          <w:sz w:val="28"/>
        </w:rPr>
        <w:tab/>
      </w:r>
      <w:r w:rsidRPr="004F280B">
        <w:rPr>
          <w:rFonts w:ascii="Arial" w:hAnsi="Arial"/>
          <w:sz w:val="28"/>
        </w:rPr>
        <w:t xml:space="preserve">Reference measurement channels for SCS </w:t>
      </w:r>
      <w:r>
        <w:rPr>
          <w:rFonts w:ascii="Arial" w:hAnsi="Arial"/>
          <w:sz w:val="28"/>
        </w:rPr>
        <w:t>30</w:t>
      </w:r>
      <w:r w:rsidRPr="004F280B">
        <w:rPr>
          <w:rFonts w:ascii="Arial" w:hAnsi="Arial"/>
          <w:sz w:val="28"/>
        </w:rPr>
        <w:t xml:space="preserve"> kHz FR1</w:t>
      </w:r>
    </w:p>
    <w:p w14:paraId="6B655514" w14:textId="77777777" w:rsidR="00BE72F2" w:rsidRDefault="00BE72F2" w:rsidP="00BE72F2">
      <w:pPr>
        <w:pStyle w:val="TH"/>
        <w:rPr>
          <w:lang w:val="en-US"/>
        </w:rPr>
      </w:pPr>
      <w:r>
        <w:t>Table A.6.3.2-1: PSCCH Reference Channel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5915"/>
        <w:gridCol w:w="827"/>
        <w:gridCol w:w="1407"/>
      </w:tblGrid>
      <w:tr w:rsidR="00BE72F2" w14:paraId="34821A74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DB86" w14:textId="77777777" w:rsidR="00BE72F2" w:rsidRDefault="00BE72F2" w:rsidP="00C23FB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75E0" w14:textId="77777777" w:rsidR="00BE72F2" w:rsidRDefault="00BE72F2" w:rsidP="00C23FB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62E" w14:textId="77777777" w:rsidR="00BE72F2" w:rsidRDefault="00BE72F2" w:rsidP="00C23FB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Value</w:t>
            </w:r>
          </w:p>
        </w:tc>
      </w:tr>
      <w:tr w:rsidR="00BE72F2" w14:paraId="2E95AA5A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A283" w14:textId="77777777" w:rsidR="00BE72F2" w:rsidRPr="00B27F95" w:rsidRDefault="00BE72F2" w:rsidP="00C23FB4">
            <w:pPr>
              <w:pStyle w:val="TAL"/>
            </w:pPr>
            <w:r w:rsidRPr="00B27F95">
              <w:t xml:space="preserve">Reference channel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BA5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2CC0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R.PSCCH.2-1.1</w:t>
            </w:r>
          </w:p>
        </w:tc>
      </w:tr>
      <w:tr w:rsidR="00BE72F2" w14:paraId="5A37D1AB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080D" w14:textId="77777777" w:rsidR="00BE72F2" w:rsidRPr="00B27F95" w:rsidRDefault="00BE72F2" w:rsidP="00C23FB4">
            <w:pPr>
              <w:pStyle w:val="TAL"/>
            </w:pPr>
            <w:r w:rsidRPr="00B27F95">
              <w:t>Allocated resource blocks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ADE5" w14:textId="7AB6F431" w:rsidR="00BE72F2" w:rsidRPr="00C551F2" w:rsidRDefault="00BE72F2" w:rsidP="00C23FB4">
            <w:pPr>
              <w:pStyle w:val="TAC"/>
              <w:rPr>
                <w:rFonts w:eastAsia="宋体"/>
                <w:lang w:eastAsia="zh-CN"/>
              </w:rPr>
            </w:pPr>
            <w:ins w:id="245" w:author="Huawei" w:date="2021-10-20T20:46:00Z">
              <w:r>
                <w:rPr>
                  <w:rFonts w:eastAsia="宋体" w:hint="eastAsia"/>
                  <w:lang w:eastAsia="zh-CN"/>
                </w:rPr>
                <w:t>P</w:t>
              </w:r>
              <w:r>
                <w:rPr>
                  <w:rFonts w:eastAsia="宋体"/>
                  <w:lang w:eastAsia="zh-CN"/>
                </w:rPr>
                <w:t>RBs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F57E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BE72F2" w14:paraId="1564DC90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605E" w14:textId="77777777" w:rsidR="00BE72F2" w:rsidRPr="00B27F95" w:rsidRDefault="00BE72F2" w:rsidP="00C23FB4">
            <w:pPr>
              <w:pStyle w:val="TAL"/>
            </w:pPr>
            <w:r w:rsidRPr="00B27F95">
              <w:t>OFDM Symbols per slot</w:t>
            </w:r>
            <w:r>
              <w:t xml:space="preserve"> (Note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86C" w14:textId="12E9D1C3" w:rsidR="00BE72F2" w:rsidRPr="00C551F2" w:rsidRDefault="00BE72F2" w:rsidP="00C23FB4">
            <w:pPr>
              <w:pStyle w:val="TAC"/>
              <w:rPr>
                <w:rFonts w:eastAsia="宋体"/>
                <w:lang w:eastAsia="zh-CN"/>
              </w:rPr>
            </w:pPr>
            <w:ins w:id="246" w:author="Huawei" w:date="2021-10-20T20:47:00Z">
              <w:r>
                <w:rPr>
                  <w:rFonts w:eastAsia="宋体" w:hint="eastAsia"/>
                  <w:lang w:eastAsia="zh-CN"/>
                </w:rPr>
                <w:t>Sy</w:t>
              </w:r>
              <w:r>
                <w:rPr>
                  <w:rFonts w:eastAsia="宋体"/>
                  <w:lang w:eastAsia="zh-CN"/>
                </w:rPr>
                <w:t>mbols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9BA6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BE72F2" w14:paraId="05CA186E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4F10" w14:textId="77777777" w:rsidR="00BE72F2" w:rsidRPr="00B27F95" w:rsidRDefault="00BE72F2" w:rsidP="00C23FB4">
            <w:pPr>
              <w:pStyle w:val="TAL"/>
            </w:pPr>
            <w:r w:rsidRPr="00B27F95">
              <w:t>Modulation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EEFA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E8AD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QPSK</w:t>
            </w:r>
          </w:p>
        </w:tc>
      </w:tr>
      <w:tr w:rsidR="00BE72F2" w14:paraId="31E07A81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F6CC" w14:textId="77777777" w:rsidR="00BE72F2" w:rsidRPr="00B27F95" w:rsidRDefault="00BE72F2" w:rsidP="00C23FB4">
            <w:pPr>
              <w:pStyle w:val="TAL"/>
            </w:pPr>
            <w:r w:rsidRPr="00B27F95">
              <w:t>Payload (without CRC)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CAD8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  <w:r w:rsidRPr="00C551F2">
              <w:rPr>
                <w:rFonts w:eastAsia="宋体"/>
              </w:rPr>
              <w:t>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BF65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</w:tr>
      <w:tr w:rsidR="00BE72F2" w14:paraId="6620E191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8786" w14:textId="77777777" w:rsidR="00BE72F2" w:rsidRPr="00B27F95" w:rsidRDefault="00BE72F2" w:rsidP="00C23FB4">
            <w:pPr>
              <w:pStyle w:val="TAL"/>
            </w:pPr>
            <w:r w:rsidRPr="00B27F95">
              <w:t>CRC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DF4C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  <w:r w:rsidRPr="00C551F2">
              <w:rPr>
                <w:rFonts w:eastAsia="宋体"/>
              </w:rPr>
              <w:t>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2240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BE72F2" w14:paraId="0DACC02D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5C3B" w14:textId="77777777" w:rsidR="00BE72F2" w:rsidRPr="00B27F95" w:rsidRDefault="00BE72F2" w:rsidP="00C23FB4">
            <w:pPr>
              <w:pStyle w:val="TAL"/>
            </w:pPr>
            <w:r w:rsidRPr="00B27F95">
              <w:t xml:space="preserve">SCI Format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1421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27E1" w14:textId="77777777" w:rsidR="00BE72F2" w:rsidRPr="00C551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1-A</w:t>
            </w:r>
          </w:p>
        </w:tc>
      </w:tr>
      <w:tr w:rsidR="00BE72F2" w14:paraId="44E2313D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453B" w14:textId="77777777" w:rsidR="00BE72F2" w:rsidRPr="00B27F95" w:rsidRDefault="00BE72F2" w:rsidP="00C23FB4">
            <w:pPr>
              <w:pStyle w:val="TAL"/>
            </w:pPr>
            <w:r w:rsidRPr="00B27F95">
              <w:t>Binary Channel 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BBD4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  <w:r w:rsidRPr="00C551F2">
              <w:rPr>
                <w:rFonts w:eastAsia="宋体"/>
              </w:rPr>
              <w:t>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943A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</w:tr>
      <w:tr w:rsidR="00BE72F2" w:rsidRPr="00692D86" w14:paraId="583DBDDB" w14:textId="77777777" w:rsidTr="00C23FB4">
        <w:trPr>
          <w:jc w:val="center"/>
        </w:trPr>
        <w:tc>
          <w:tcPr>
            <w:tcW w:w="7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C588" w14:textId="77777777" w:rsidR="00BE72F2" w:rsidRDefault="00BE72F2" w:rsidP="00C23FB4">
            <w:pPr>
              <w:pStyle w:val="TAN"/>
              <w:rPr>
                <w:rFonts w:cs="Arial"/>
              </w:rPr>
            </w:pPr>
            <w:r w:rsidRPr="004E1BB4">
              <w:rPr>
                <w:rFonts w:cs="Arial"/>
              </w:rPr>
              <w:t>N</w:t>
            </w:r>
            <w:r>
              <w:rPr>
                <w:rFonts w:cs="Arial"/>
              </w:rPr>
              <w:t>OTE 1</w:t>
            </w:r>
            <w:r w:rsidRPr="004E1BB4">
              <w:rPr>
                <w:rFonts w:cs="Arial"/>
              </w:rPr>
              <w:t>:</w:t>
            </w:r>
            <w:r w:rsidRPr="00A717A9">
              <w:rPr>
                <w:lang w:eastAsia="ja-JP"/>
              </w:rPr>
              <w:t xml:space="preserve"> </w:t>
            </w:r>
            <w:r w:rsidRPr="00A717A9">
              <w:rPr>
                <w:lang w:eastAsia="ja-JP"/>
              </w:rPr>
              <w:tab/>
            </w:r>
            <w:r w:rsidRPr="001934FC">
              <w:rPr>
                <w:rFonts w:cs="Arial"/>
              </w:rPr>
              <w:tab/>
            </w:r>
            <w:r w:rsidRPr="004E1BB4">
              <w:rPr>
                <w:rFonts w:cs="Arial"/>
              </w:rPr>
              <w:t>The first OFDM symbol of a PSSCH and its associated PSCCH is duplicated as described</w:t>
            </w:r>
            <w:r>
              <w:rPr>
                <w:rFonts w:cs="Arial"/>
              </w:rPr>
              <w:t xml:space="preserve"> </w:t>
            </w:r>
            <w:r w:rsidRPr="004E1BB4">
              <w:rPr>
                <w:rFonts w:cs="Arial"/>
              </w:rPr>
              <w:t>in clauses 8.3.1.5 and 8.3.2.3 of TS 38.211</w:t>
            </w:r>
            <w:r>
              <w:rPr>
                <w:rFonts w:cs="Arial"/>
              </w:rPr>
              <w:t xml:space="preserve">. This </w:t>
            </w:r>
            <w:r w:rsidRPr="00C673C3">
              <w:rPr>
                <w:rFonts w:cs="Arial"/>
              </w:rPr>
              <w:t xml:space="preserve">symbol </w:t>
            </w:r>
            <w:r w:rsidRPr="00C673C3">
              <w:rPr>
                <w:lang w:val="en-US" w:eastAsia="zh-CN"/>
              </w:rPr>
              <w:t>is used for AGC</w:t>
            </w:r>
            <w:r w:rsidRPr="00C673C3">
              <w:rPr>
                <w:rFonts w:cs="Arial"/>
              </w:rPr>
              <w:t xml:space="preserve"> </w:t>
            </w:r>
            <w:r w:rsidRPr="004E1BB4">
              <w:rPr>
                <w:rFonts w:cs="Arial"/>
              </w:rPr>
              <w:t>and not used for demodulation.</w:t>
            </w:r>
          </w:p>
          <w:p w14:paraId="57B1BA1D" w14:textId="77777777" w:rsidR="00BE72F2" w:rsidRDefault="00BE72F2" w:rsidP="00C23FB4">
            <w:pPr>
              <w:pStyle w:val="TAN"/>
              <w:rPr>
                <w:rFonts w:cs="Arial"/>
              </w:rPr>
            </w:pPr>
            <w:r>
              <w:rPr>
                <w:rFonts w:cs="Arial"/>
              </w:rPr>
              <w:t>NOTE 2:</w:t>
            </w:r>
            <w:r w:rsidRPr="001934FC">
              <w:rPr>
                <w:rFonts w:cs="Arial"/>
              </w:rPr>
              <w:t xml:space="preserve"> </w:t>
            </w:r>
            <w:r w:rsidRPr="001934FC">
              <w:rPr>
                <w:rFonts w:cs="Arial"/>
              </w:rPr>
              <w:tab/>
            </w:r>
            <w:r w:rsidRPr="00D43AAE">
              <w:rPr>
                <w:rFonts w:cs="Arial"/>
              </w:rPr>
              <w:t>First OFDM symbol is not included</w:t>
            </w:r>
            <w:r>
              <w:rPr>
                <w:rFonts w:cs="Arial"/>
              </w:rPr>
              <w:t>.</w:t>
            </w:r>
          </w:p>
        </w:tc>
      </w:tr>
    </w:tbl>
    <w:p w14:paraId="53A953CC" w14:textId="77777777" w:rsidR="00BE72F2" w:rsidRPr="009C28BC" w:rsidRDefault="00BE72F2" w:rsidP="00BE72F2"/>
    <w:p w14:paraId="22009FC3" w14:textId="77777777" w:rsidR="00BE72F2" w:rsidRDefault="00BE72F2" w:rsidP="00BE72F2">
      <w:pPr>
        <w:pStyle w:val="2"/>
        <w:rPr>
          <w:lang w:eastAsia="zh-CN"/>
        </w:rPr>
      </w:pPr>
      <w:bookmarkStart w:id="247" w:name="_Toc76297978"/>
      <w:bookmarkStart w:id="248" w:name="_Toc76571908"/>
      <w:bookmarkStart w:id="249" w:name="_Toc76651050"/>
      <w:bookmarkStart w:id="250" w:name="_Toc76654170"/>
      <w:bookmarkStart w:id="251" w:name="_Toc83742780"/>
      <w:r w:rsidRPr="00CF7AEA">
        <w:t>A.</w:t>
      </w:r>
      <w:r>
        <w:rPr>
          <w:rFonts w:hint="eastAsia"/>
          <w:lang w:eastAsia="zh-CN"/>
        </w:rPr>
        <w:t>6</w:t>
      </w:r>
      <w:r w:rsidRPr="00CF7AEA">
        <w:t>.</w:t>
      </w:r>
      <w:r>
        <w:rPr>
          <w:rFonts w:hint="eastAsia"/>
          <w:lang w:eastAsia="zh-CN"/>
        </w:rPr>
        <w:t>4</w:t>
      </w:r>
      <w:r w:rsidRPr="00CF7AEA">
        <w:tab/>
        <w:t>Reference measurement for PS</w:t>
      </w:r>
      <w:r w:rsidRPr="00CF7AEA">
        <w:rPr>
          <w:rFonts w:eastAsia="Malgun Gothic" w:hint="eastAsia"/>
        </w:rPr>
        <w:t>B</w:t>
      </w:r>
      <w:r w:rsidRPr="00CF7AEA">
        <w:t>CH performance requirements</w:t>
      </w:r>
      <w:bookmarkEnd w:id="247"/>
      <w:bookmarkEnd w:id="248"/>
      <w:bookmarkEnd w:id="249"/>
      <w:bookmarkEnd w:id="250"/>
      <w:bookmarkEnd w:id="251"/>
    </w:p>
    <w:p w14:paraId="0CFDCFD7" w14:textId="77777777" w:rsidR="00BE72F2" w:rsidRDefault="00BE72F2" w:rsidP="00BE72F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E7853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9E7853">
        <w:rPr>
          <w:rFonts w:ascii="Arial" w:hAnsi="Arial"/>
          <w:sz w:val="28"/>
        </w:rPr>
        <w:t>.</w:t>
      </w:r>
      <w:r>
        <w:rPr>
          <w:rFonts w:ascii="Arial" w:hAnsi="Arial" w:hint="eastAsia"/>
          <w:sz w:val="28"/>
          <w:lang w:eastAsia="zh-CN"/>
        </w:rPr>
        <w:t>4</w:t>
      </w:r>
      <w:r w:rsidRPr="009E7853">
        <w:rPr>
          <w:rFonts w:ascii="Arial" w:hAnsi="Arial"/>
          <w:sz w:val="28"/>
        </w:rPr>
        <w:t>.1</w:t>
      </w:r>
      <w:r>
        <w:rPr>
          <w:rFonts w:ascii="Arial" w:hAnsi="Arial"/>
          <w:sz w:val="28"/>
        </w:rPr>
        <w:tab/>
      </w:r>
      <w:r w:rsidRPr="009E7853">
        <w:rPr>
          <w:rFonts w:ascii="Arial" w:hAnsi="Arial"/>
          <w:sz w:val="28"/>
        </w:rPr>
        <w:t>Reference measurement channels for SCS 15 kHz FR1</w:t>
      </w:r>
    </w:p>
    <w:p w14:paraId="001B0FF9" w14:textId="77777777" w:rsidR="00BE72F2" w:rsidRPr="002D0E4E" w:rsidRDefault="00BE72F2" w:rsidP="00BE72F2">
      <w:pPr>
        <w:keepNext/>
        <w:keepLines/>
        <w:spacing w:before="120"/>
        <w:ind w:left="1134" w:hanging="1134"/>
        <w:outlineLvl w:val="2"/>
        <w:rPr>
          <w:sz w:val="28"/>
          <w:lang w:eastAsia="zh-CN"/>
        </w:rPr>
      </w:pPr>
      <w:r w:rsidRPr="004F280B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 w:hint="eastAsia"/>
          <w:sz w:val="28"/>
          <w:lang w:eastAsia="zh-CN"/>
        </w:rPr>
        <w:t>4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2</w:t>
      </w:r>
      <w:r>
        <w:rPr>
          <w:rFonts w:ascii="Arial" w:hAnsi="Arial"/>
          <w:sz w:val="28"/>
        </w:rPr>
        <w:tab/>
      </w:r>
      <w:r w:rsidRPr="004F280B">
        <w:rPr>
          <w:rFonts w:ascii="Arial" w:hAnsi="Arial"/>
          <w:sz w:val="28"/>
        </w:rPr>
        <w:t xml:space="preserve">Reference measurement channels for SCS </w:t>
      </w:r>
      <w:r>
        <w:rPr>
          <w:rFonts w:ascii="Arial" w:hAnsi="Arial"/>
          <w:sz w:val="28"/>
        </w:rPr>
        <w:t>30</w:t>
      </w:r>
      <w:r w:rsidRPr="004F280B">
        <w:rPr>
          <w:rFonts w:ascii="Arial" w:hAnsi="Arial"/>
          <w:sz w:val="28"/>
        </w:rPr>
        <w:t xml:space="preserve"> kHz FR1</w:t>
      </w:r>
    </w:p>
    <w:p w14:paraId="29408505" w14:textId="77777777" w:rsidR="00BE72F2" w:rsidRPr="00CF7AEA" w:rsidRDefault="00BE72F2" w:rsidP="00BE72F2">
      <w:pPr>
        <w:pStyle w:val="TH"/>
        <w:rPr>
          <w:rFonts w:eastAsia="Malgun Gothic" w:cs="Arial"/>
          <w:lang w:eastAsia="ko-KR"/>
        </w:rPr>
      </w:pPr>
      <w:r>
        <w:t>Table A.</w:t>
      </w:r>
      <w:r>
        <w:rPr>
          <w:rFonts w:hint="eastAsia"/>
          <w:lang w:eastAsia="zh-CN"/>
        </w:rPr>
        <w:t>6</w:t>
      </w:r>
      <w:r w:rsidRPr="00CF7AEA">
        <w:t>.</w:t>
      </w:r>
      <w:r>
        <w:rPr>
          <w:rFonts w:hint="eastAsia"/>
          <w:lang w:eastAsia="zh-CN"/>
        </w:rPr>
        <w:t>4.2</w:t>
      </w:r>
      <w:r w:rsidRPr="00CF7AEA">
        <w:t xml:space="preserve">-1: </w:t>
      </w:r>
      <w:r>
        <w:rPr>
          <w:rFonts w:hint="eastAsia"/>
          <w:lang w:eastAsia="ko-KR"/>
        </w:rPr>
        <w:t>PSBCH Reference Channel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4580"/>
        <w:gridCol w:w="597"/>
        <w:gridCol w:w="1419"/>
      </w:tblGrid>
      <w:tr w:rsidR="00BE72F2" w:rsidRPr="00CF7AEA" w14:paraId="0E1D2533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E830" w14:textId="77777777" w:rsidR="00BE72F2" w:rsidRPr="00CF7AEA" w:rsidRDefault="00BE72F2" w:rsidP="00C23FB4">
            <w:pPr>
              <w:pStyle w:val="TAH"/>
              <w:rPr>
                <w:rFonts w:cs="Arial"/>
                <w:lang w:eastAsia="ja-JP"/>
              </w:rPr>
            </w:pPr>
            <w:r w:rsidRPr="00CF7AEA">
              <w:rPr>
                <w:rFonts w:cs="Arial"/>
                <w:lang w:eastAsia="ja-JP"/>
              </w:rPr>
              <w:t>Parameter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335C" w14:textId="77777777" w:rsidR="00BE72F2" w:rsidRPr="00CF7AEA" w:rsidRDefault="00BE72F2" w:rsidP="00C23FB4">
            <w:pPr>
              <w:pStyle w:val="TAH"/>
              <w:rPr>
                <w:rFonts w:cs="Arial"/>
                <w:lang w:eastAsia="ja-JP"/>
              </w:rPr>
            </w:pPr>
            <w:r w:rsidRPr="00CF7AEA">
              <w:rPr>
                <w:rFonts w:cs="Arial"/>
                <w:lang w:eastAsia="ja-JP"/>
              </w:rPr>
              <w:t>Unit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38F" w14:textId="77777777" w:rsidR="00BE72F2" w:rsidRPr="00CF7AEA" w:rsidRDefault="00BE72F2" w:rsidP="00C23FB4">
            <w:pPr>
              <w:pStyle w:val="TAH"/>
              <w:rPr>
                <w:rFonts w:cs="Arial"/>
                <w:lang w:eastAsia="ja-JP"/>
              </w:rPr>
            </w:pPr>
            <w:r w:rsidRPr="00CF7AEA">
              <w:rPr>
                <w:rFonts w:cs="Arial"/>
                <w:lang w:eastAsia="ja-JP"/>
              </w:rPr>
              <w:t>Value</w:t>
            </w:r>
          </w:p>
        </w:tc>
      </w:tr>
      <w:tr w:rsidR="00BE72F2" w:rsidRPr="00CF7AEA" w14:paraId="41CF1861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D9D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 xml:space="preserve">Reference channel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979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B97" w14:textId="77777777" w:rsidR="00BE72F2" w:rsidRPr="00C673C3" w:rsidRDefault="00BE72F2" w:rsidP="00C23FB4">
            <w:pPr>
              <w:pStyle w:val="TAC"/>
              <w:rPr>
                <w:lang w:eastAsia="zh-CN"/>
              </w:rPr>
            </w:pPr>
            <w:r w:rsidRPr="00C673C3">
              <w:rPr>
                <w:rFonts w:hint="eastAsia"/>
                <w:lang w:eastAsia="ko-KR"/>
              </w:rPr>
              <w:t>R.PSBCH.2-</w:t>
            </w:r>
            <w:r w:rsidRPr="00C673C3">
              <w:rPr>
                <w:rFonts w:hint="eastAsia"/>
                <w:lang w:eastAsia="zh-CN"/>
              </w:rPr>
              <w:t>1</w:t>
            </w:r>
          </w:p>
        </w:tc>
      </w:tr>
      <w:tr w:rsidR="00BE72F2" w:rsidRPr="00CF7AEA" w14:paraId="79A6BB57" w14:textId="77777777" w:rsidTr="00C23FB4">
        <w:trPr>
          <w:trHeight w:val="147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29FD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Channel bandwidth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A633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lang w:eastAsia="ja-JP"/>
              </w:rPr>
              <w:t>MHz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E3D2" w14:textId="77777777" w:rsidR="00BE72F2" w:rsidRPr="00C673C3" w:rsidRDefault="00BE72F2" w:rsidP="00C23FB4">
            <w:pPr>
              <w:pStyle w:val="TAC"/>
              <w:rPr>
                <w:lang w:eastAsia="ja-JP"/>
              </w:rPr>
            </w:pPr>
            <w:r w:rsidRPr="00C673C3">
              <w:rPr>
                <w:lang w:eastAsia="ja-JP"/>
              </w:rPr>
              <w:t>20</w:t>
            </w:r>
          </w:p>
        </w:tc>
      </w:tr>
      <w:tr w:rsidR="00BE72F2" w:rsidRPr="00CF7AEA" w14:paraId="71FCD1AC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076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Allocated resource blocks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B90D" w14:textId="287E851C" w:rsidR="00BE72F2" w:rsidRPr="00CF7AEA" w:rsidRDefault="00911C5A" w:rsidP="00C23FB4">
            <w:pPr>
              <w:pStyle w:val="TAC"/>
              <w:rPr>
                <w:lang w:eastAsia="ja-JP"/>
              </w:rPr>
            </w:pPr>
            <w:ins w:id="252" w:author="Huawei" w:date="2021-10-20T21:06:00Z">
              <w:r>
                <w:rPr>
                  <w:rFonts w:eastAsia="宋体" w:hint="eastAsia"/>
                  <w:lang w:eastAsia="zh-CN"/>
                </w:rPr>
                <w:t>P</w:t>
              </w:r>
              <w:r>
                <w:rPr>
                  <w:rFonts w:eastAsia="宋体"/>
                  <w:lang w:eastAsia="zh-CN"/>
                </w:rPr>
                <w:t>RBs</w:t>
              </w:r>
            </w:ins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0BAD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</w:t>
            </w:r>
          </w:p>
        </w:tc>
      </w:tr>
      <w:tr w:rsidR="00BE72F2" w:rsidRPr="00CF7AEA" w14:paraId="0754D886" w14:textId="77777777" w:rsidTr="00C23FB4">
        <w:trPr>
          <w:trHeight w:val="286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ADFF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CP</w:t>
            </w:r>
            <w:r w:rsidRPr="00CF7AEA">
              <w:t xml:space="preserve">-OFDM Symbols per </w:t>
            </w:r>
            <w:r>
              <w:rPr>
                <w:rFonts w:hint="eastAsia"/>
                <w:lang w:eastAsia="zh-CN"/>
              </w:rPr>
              <w:t>slot</w:t>
            </w:r>
            <w:r w:rsidRPr="00CF7AEA">
              <w:t xml:space="preserve"> (see Note 1)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283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023E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BE72F2" w:rsidRPr="00CF7AEA" w14:paraId="6F33A4D7" w14:textId="77777777" w:rsidTr="00C23FB4">
        <w:trPr>
          <w:trHeight w:val="147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318B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Modulation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896C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B99" w14:textId="77777777" w:rsidR="00BE72F2" w:rsidRPr="00CF7AEA" w:rsidRDefault="00BE72F2" w:rsidP="00C23FB4">
            <w:pPr>
              <w:pStyle w:val="TAC"/>
              <w:rPr>
                <w:rFonts w:eastAsia="Malgun Gothic"/>
              </w:rPr>
            </w:pPr>
            <w:r w:rsidRPr="00CF7AEA">
              <w:rPr>
                <w:rFonts w:eastAsia="Malgun Gothic" w:hint="eastAsia"/>
              </w:rPr>
              <w:t>QPSK</w:t>
            </w:r>
          </w:p>
        </w:tc>
      </w:tr>
      <w:tr w:rsidR="00BE72F2" w:rsidRPr="00CF7AEA" w14:paraId="4B1010D5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BA67" w14:textId="77777777" w:rsidR="00BE72F2" w:rsidRPr="00CF7AEA" w:rsidRDefault="00BE72F2" w:rsidP="00C23FB4">
            <w:pPr>
              <w:pStyle w:val="TAC"/>
              <w:jc w:val="left"/>
              <w:rPr>
                <w:lang w:eastAsia="zh-CN"/>
              </w:rPr>
            </w:pPr>
            <w:r w:rsidRPr="00CF7AEA">
              <w:rPr>
                <w:lang w:eastAsia="ja-JP"/>
              </w:rPr>
              <w:t>Transport Block Size</w:t>
            </w:r>
            <w:r>
              <w:rPr>
                <w:rFonts w:hint="eastAsia"/>
                <w:lang w:eastAsia="zh-CN"/>
              </w:rPr>
              <w:t xml:space="preserve"> (without CRC)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C347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rFonts w:hint="eastAsia"/>
                <w:lang w:eastAsia="zh-CN"/>
              </w:rPr>
              <w:t>Bits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6E08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32</w:t>
            </w:r>
          </w:p>
        </w:tc>
      </w:tr>
      <w:tr w:rsidR="00BE72F2" w:rsidRPr="00CF7AEA" w14:paraId="56FF8F00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92BF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Transport block CRC</w:t>
            </w:r>
            <w:r w:rsidRPr="00CF7AEA">
              <w:rPr>
                <w:lang w:eastAsia="ja-JP"/>
              </w:rPr>
              <w:tab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7B48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lang w:eastAsia="ja-JP"/>
              </w:rPr>
              <w:t>Bits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6773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</w:p>
        </w:tc>
      </w:tr>
      <w:tr w:rsidR="00BE72F2" w:rsidRPr="00CF7AEA" w14:paraId="2259B8BE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E651" w14:textId="77777777" w:rsidR="00BE72F2" w:rsidRPr="00CF7AEA" w:rsidRDefault="00BE72F2" w:rsidP="00C23FB4">
            <w:pPr>
              <w:pStyle w:val="TAC"/>
              <w:jc w:val="left"/>
              <w:rPr>
                <w:lang w:eastAsia="zh-CN"/>
              </w:rPr>
            </w:pPr>
            <w:r w:rsidRPr="00CF7AEA">
              <w:rPr>
                <w:lang w:eastAsia="ja-JP"/>
              </w:rPr>
              <w:t>Binary Channel Bits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79CF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lang w:eastAsia="ja-JP"/>
              </w:rPr>
              <w:t>Bits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BF81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1782</w:t>
            </w:r>
          </w:p>
        </w:tc>
      </w:tr>
      <w:tr w:rsidR="00BE72F2" w:rsidRPr="00CF7AEA" w14:paraId="1553583E" w14:textId="77777777" w:rsidTr="00C23FB4">
        <w:trPr>
          <w:trHeight w:val="585"/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14AE" w14:textId="77777777" w:rsidR="00BE72F2" w:rsidRPr="00A717A9" w:rsidRDefault="00BE72F2" w:rsidP="00C23FB4">
            <w:pPr>
              <w:pStyle w:val="TAN"/>
              <w:rPr>
                <w:lang w:eastAsia="zh-CN"/>
              </w:rPr>
            </w:pPr>
            <w:r w:rsidRPr="00A717A9">
              <w:t xml:space="preserve">Note </w:t>
            </w:r>
            <w:r w:rsidRPr="00A717A9">
              <w:rPr>
                <w:caps/>
                <w:lang w:eastAsia="ja-JP"/>
              </w:rPr>
              <w:t>1</w:t>
            </w:r>
            <w:r w:rsidRPr="00A717A9">
              <w:rPr>
                <w:lang w:eastAsia="ja-JP"/>
              </w:rPr>
              <w:t>:</w:t>
            </w:r>
            <w:r w:rsidRPr="00A717A9">
              <w:rPr>
                <w:lang w:eastAsia="ja-JP"/>
              </w:rPr>
              <w:tab/>
              <w:t xml:space="preserve">PSBCH transmissions are rate-matched for </w:t>
            </w:r>
            <w:r w:rsidRPr="00A717A9">
              <w:rPr>
                <w:lang w:eastAsia="zh-CN"/>
              </w:rPr>
              <w:t>9</w:t>
            </w:r>
            <w:r w:rsidRPr="00A717A9">
              <w:rPr>
                <w:lang w:eastAsia="ja-JP"/>
              </w:rPr>
              <w:t xml:space="preserve"> </w:t>
            </w:r>
            <w:r w:rsidRPr="00A717A9">
              <w:rPr>
                <w:lang w:eastAsia="zh-CN"/>
              </w:rPr>
              <w:t>CP</w:t>
            </w:r>
            <w:r w:rsidRPr="00A717A9">
              <w:rPr>
                <w:lang w:eastAsia="ja-JP"/>
              </w:rPr>
              <w:t>-OFDM symbols per s</w:t>
            </w:r>
            <w:r w:rsidRPr="00A717A9">
              <w:rPr>
                <w:lang w:eastAsia="zh-CN"/>
              </w:rPr>
              <w:t>lot. The first symbol is used for AGC and t</w:t>
            </w:r>
            <w:r w:rsidRPr="00A717A9">
              <w:rPr>
                <w:lang w:eastAsia="ja-JP"/>
              </w:rPr>
              <w:t xml:space="preserve">he last symbol </w:t>
            </w:r>
            <w:r>
              <w:rPr>
                <w:rFonts w:eastAsia="宋体" w:hint="eastAsia"/>
                <w:lang w:eastAsia="zh-CN"/>
              </w:rPr>
              <w:t>is gap and shall not be used for PSBCH transmission</w:t>
            </w:r>
            <w:r w:rsidRPr="00A717A9">
              <w:rPr>
                <w:lang w:eastAsia="ja-JP"/>
              </w:rPr>
              <w:t xml:space="preserve"> as per TS 3</w:t>
            </w:r>
            <w:r w:rsidRPr="00A717A9">
              <w:rPr>
                <w:lang w:eastAsia="zh-CN"/>
              </w:rPr>
              <w:t>8</w:t>
            </w:r>
            <w:r w:rsidRPr="00A717A9">
              <w:rPr>
                <w:lang w:eastAsia="ja-JP"/>
              </w:rPr>
              <w:t>.211.</w:t>
            </w:r>
          </w:p>
        </w:tc>
      </w:tr>
    </w:tbl>
    <w:p w14:paraId="6C1153CB" w14:textId="77777777" w:rsidR="00BE72F2" w:rsidRDefault="00BE72F2" w:rsidP="00BE72F2">
      <w:pPr>
        <w:rPr>
          <w:lang w:eastAsia="zh-CN"/>
        </w:rPr>
      </w:pPr>
    </w:p>
    <w:p w14:paraId="7B55D60F" w14:textId="0F81630B" w:rsidR="00BE72F2" w:rsidRDefault="00BE72F2" w:rsidP="00BE72F2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f Change 4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6FC889A8" w14:textId="77777777" w:rsidR="00BE72F2" w:rsidRPr="00BE72F2" w:rsidRDefault="00BE72F2" w:rsidP="00BE72F2">
      <w:pPr>
        <w:rPr>
          <w:lang w:eastAsia="zh-CN"/>
        </w:rPr>
      </w:pPr>
    </w:p>
    <w:sectPr w:rsidR="00BE72F2" w:rsidRPr="00BE72F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BF235" w14:textId="77777777" w:rsidR="00C23FB4" w:rsidRDefault="00C23FB4">
      <w:r>
        <w:separator/>
      </w:r>
    </w:p>
  </w:endnote>
  <w:endnote w:type="continuationSeparator" w:id="0">
    <w:p w14:paraId="31134439" w14:textId="77777777" w:rsidR="00C23FB4" w:rsidRDefault="00C2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3E372" w14:textId="77777777" w:rsidR="00C23FB4" w:rsidRDefault="00C23FB4">
      <w:r>
        <w:separator/>
      </w:r>
    </w:p>
  </w:footnote>
  <w:footnote w:type="continuationSeparator" w:id="0">
    <w:p w14:paraId="0447CF17" w14:textId="77777777" w:rsidR="00C23FB4" w:rsidRDefault="00C2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23FB4" w:rsidRDefault="00C23FB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23FB4" w:rsidRDefault="00C23F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23FB4" w:rsidRDefault="00C23FB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23FB4" w:rsidRDefault="00C23F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1DE1"/>
    <w:multiLevelType w:val="hybridMultilevel"/>
    <w:tmpl w:val="098C87B0"/>
    <w:lvl w:ilvl="0" w:tplc="BA90E0A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9E77152"/>
    <w:multiLevelType w:val="hybridMultilevel"/>
    <w:tmpl w:val="6CE05F20"/>
    <w:lvl w:ilvl="0" w:tplc="A0CA17B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9781C31"/>
    <w:multiLevelType w:val="hybridMultilevel"/>
    <w:tmpl w:val="FC16A300"/>
    <w:lvl w:ilvl="0" w:tplc="685CEA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97E"/>
    <w:rsid w:val="003609EF"/>
    <w:rsid w:val="0036231A"/>
    <w:rsid w:val="00374DD4"/>
    <w:rsid w:val="003E1A36"/>
    <w:rsid w:val="003F3BE9"/>
    <w:rsid w:val="00410371"/>
    <w:rsid w:val="004242F1"/>
    <w:rsid w:val="0044109A"/>
    <w:rsid w:val="00450059"/>
    <w:rsid w:val="00493D8E"/>
    <w:rsid w:val="004B75B7"/>
    <w:rsid w:val="0051580D"/>
    <w:rsid w:val="0054297B"/>
    <w:rsid w:val="00547111"/>
    <w:rsid w:val="00592D74"/>
    <w:rsid w:val="005E2C44"/>
    <w:rsid w:val="006043D9"/>
    <w:rsid w:val="00621188"/>
    <w:rsid w:val="006257ED"/>
    <w:rsid w:val="00641011"/>
    <w:rsid w:val="00665C47"/>
    <w:rsid w:val="00695808"/>
    <w:rsid w:val="006B46FB"/>
    <w:rsid w:val="006E21FB"/>
    <w:rsid w:val="00710CA4"/>
    <w:rsid w:val="007176FF"/>
    <w:rsid w:val="007550B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1C5A"/>
    <w:rsid w:val="009148DE"/>
    <w:rsid w:val="00941E30"/>
    <w:rsid w:val="009777D9"/>
    <w:rsid w:val="00991B88"/>
    <w:rsid w:val="009A5753"/>
    <w:rsid w:val="009A579D"/>
    <w:rsid w:val="009D61A7"/>
    <w:rsid w:val="009E3297"/>
    <w:rsid w:val="009F734F"/>
    <w:rsid w:val="00A246B6"/>
    <w:rsid w:val="00A34930"/>
    <w:rsid w:val="00A47E70"/>
    <w:rsid w:val="00A50CF0"/>
    <w:rsid w:val="00A7671C"/>
    <w:rsid w:val="00AA2CBC"/>
    <w:rsid w:val="00AC5820"/>
    <w:rsid w:val="00AD1CD8"/>
    <w:rsid w:val="00AE5968"/>
    <w:rsid w:val="00B06EBF"/>
    <w:rsid w:val="00B22EF9"/>
    <w:rsid w:val="00B258BB"/>
    <w:rsid w:val="00B67B97"/>
    <w:rsid w:val="00B745CB"/>
    <w:rsid w:val="00B968C8"/>
    <w:rsid w:val="00BA3EC5"/>
    <w:rsid w:val="00BA51D9"/>
    <w:rsid w:val="00BB5DFC"/>
    <w:rsid w:val="00BD279D"/>
    <w:rsid w:val="00BD6BB8"/>
    <w:rsid w:val="00BE72F2"/>
    <w:rsid w:val="00C11341"/>
    <w:rsid w:val="00C23FB4"/>
    <w:rsid w:val="00C30432"/>
    <w:rsid w:val="00C66BA2"/>
    <w:rsid w:val="00C72544"/>
    <w:rsid w:val="00C95985"/>
    <w:rsid w:val="00CC5026"/>
    <w:rsid w:val="00CC68D0"/>
    <w:rsid w:val="00D03F9A"/>
    <w:rsid w:val="00D06D51"/>
    <w:rsid w:val="00D14D21"/>
    <w:rsid w:val="00D152C6"/>
    <w:rsid w:val="00D24991"/>
    <w:rsid w:val="00D50255"/>
    <w:rsid w:val="00D66520"/>
    <w:rsid w:val="00DC3BC9"/>
    <w:rsid w:val="00DE34CF"/>
    <w:rsid w:val="00DF6009"/>
    <w:rsid w:val="00E13F3D"/>
    <w:rsid w:val="00E26CBC"/>
    <w:rsid w:val="00E34898"/>
    <w:rsid w:val="00EB09B7"/>
    <w:rsid w:val="00EB604D"/>
    <w:rsid w:val="00EE7D7C"/>
    <w:rsid w:val="00EF28B9"/>
    <w:rsid w:val="00F25D98"/>
    <w:rsid w:val="00F300FB"/>
    <w:rsid w:val="00F75E4F"/>
    <w:rsid w:val="00FB0086"/>
    <w:rsid w:val="00FB42B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NChar">
    <w:name w:val="TAN Char"/>
    <w:link w:val="TAN"/>
    <w:qFormat/>
    <w:rsid w:val="00493D8E"/>
    <w:rPr>
      <w:rFonts w:ascii="Arial" w:hAnsi="Arial"/>
      <w:sz w:val="18"/>
      <w:lang w:val="en-GB" w:eastAsia="en-US"/>
    </w:rPr>
  </w:style>
  <w:style w:type="paragraph" w:styleId="af1">
    <w:name w:val="Title"/>
    <w:basedOn w:val="a"/>
    <w:next w:val="a"/>
    <w:link w:val="Char"/>
    <w:qFormat/>
    <w:rsid w:val="00C113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f1"/>
    <w:rsid w:val="00C11341"/>
    <w:rPr>
      <w:rFonts w:asciiTheme="majorHAnsi" w:eastAsia="宋体" w:hAnsiTheme="majorHAnsi" w:cstheme="majorBidi"/>
      <w:b/>
      <w:bCs/>
      <w:sz w:val="32"/>
      <w:szCs w:val="32"/>
      <w:lang w:val="en-GB" w:eastAsia="en-US"/>
    </w:rPr>
  </w:style>
  <w:style w:type="character" w:customStyle="1" w:styleId="TALCar">
    <w:name w:val="TAL Car"/>
    <w:link w:val="TAL"/>
    <w:qFormat/>
    <w:rsid w:val="00EF2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F2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F28B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6043D9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rsid w:val="006043D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6043D9"/>
    <w:rPr>
      <w:rFonts w:ascii="Times New Roman" w:hAnsi="Times New Roman"/>
      <w:lang w:val="en-GB" w:eastAsia="en-US"/>
    </w:rPr>
  </w:style>
  <w:style w:type="table" w:customStyle="1" w:styleId="Tabellengitternetz1">
    <w:name w:val="Tabellengitternetz1"/>
    <w:basedOn w:val="a1"/>
    <w:next w:val="af2"/>
    <w:rsid w:val="006043D9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60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58AD-3DF3-4611-B906-D738B12E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12</Pages>
  <Words>3836</Words>
  <Characters>21868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25653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2021-11-03T04:10:00Z</dcterms:created>
  <dcterms:modified xsi:type="dcterms:W3CDTF">2021-11-03T04:10:00Z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(3)1iQ3eUiH3zuBBAoOHFKrZpxmiN3Og2az7UrZF6HW1rB+MNWQhdEUIN1Nt/pOD4gsWGdZXhtw
83YCiZp8qBWOAcZacnMu55vQRAy6nUnft4t06belwY/aS4B/Eyt77YQ/uLYw4OJ6h4XqQKaP
Ric8ylQ1YqTBXAIJDFUuvI9KOCZKnFzjx5FEAkE01QaGmXoibjFWpFa2OxNvjSHUUMJjQ+Gg
NAEGAcLc9GHyc+Zrsw</vt:lpwstr>
  </property>
  <property fmtid="{D5CDD505-2E9C-101B-9397-08002B2CF9AE}" pid="22" name="_2015_ms_pID_7253431">
    <vt:lpwstr>wEp/J7UpRepjLCsfIkfFnwniiXB6vkrUsfezjuXgAKtj298vqzbcDz
GrgFTAJP55KByF/XcW+PSf3aUrtDEpfK7rKTZUHkZhmjIb1E2LsASu7kiKEQtuDpPBmJFumM
b02cIDiGRe5OoGrvEiWMgx4BZUult8PIezYDF0UWTy12q1yggwnK+y+P5pXWJ9ebjN5bSmHZ
BX1Lc6P7XsY3Db6p4ulrggpOU164TKZ1hkT3</vt:lpwstr>
  </property>
  <property fmtid="{D5CDD505-2E9C-101B-9397-08002B2CF9AE}" pid="23" name="_2015_ms_pID_7253432">
    <vt:lpwstr>EQ==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1634690447</vt:lpwstr>
  </property>
</Properties>
</file>