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0396" w14:textId="7941D3D8" w:rsidR="00BE4B03" w:rsidRDefault="00BE4B03">
      <w:pPr>
        <w:pStyle w:val="BodyText"/>
        <w:spacing w:before="4"/>
        <w:rPr>
          <w:b/>
          <w:sz w:val="7"/>
        </w:rPr>
      </w:pPr>
      <w:bookmarkStart w:id="0" w:name="_Hlk46312294"/>
    </w:p>
    <w:p w14:paraId="420ECE6D" w14:textId="54803A62" w:rsidR="003B0A4B" w:rsidRDefault="003B0A4B" w:rsidP="003B0A4B">
      <w:pPr>
        <w:pStyle w:val="Header"/>
        <w:keepLines/>
        <w:tabs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bookmarkStart w:id="1" w:name="Title"/>
      <w:bookmarkStart w:id="2" w:name="DocumentFor"/>
      <w:bookmarkEnd w:id="1"/>
      <w:bookmarkEnd w:id="2"/>
      <w:r>
        <w:rPr>
          <w:rFonts w:ascii="Arial" w:hAnsi="Arial" w:cs="Arial"/>
          <w:b/>
          <w:sz w:val="24"/>
          <w:szCs w:val="24"/>
        </w:rPr>
        <w:t>3GPP TSG-RAN WG4 Meeting #</w:t>
      </w:r>
      <w: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101-e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R4-21</w:t>
      </w:r>
      <w:r w:rsidR="005F4601">
        <w:rPr>
          <w:rFonts w:ascii="Arial" w:hAnsi="Arial" w:cs="Arial"/>
          <w:b/>
          <w:sz w:val="24"/>
          <w:szCs w:val="24"/>
        </w:rPr>
        <w:t>20042</w:t>
      </w:r>
    </w:p>
    <w:p w14:paraId="4D120E6D" w14:textId="77777777" w:rsidR="003B0A4B" w:rsidRDefault="003B0A4B" w:rsidP="003B0A4B">
      <w:pPr>
        <w:pStyle w:val="Header"/>
        <w:tabs>
          <w:tab w:val="right" w:pos="9781"/>
          <w:tab w:val="right" w:pos="13323"/>
        </w:tabs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>
        <w:rPr>
          <w:rFonts w:ascii="Arial" w:eastAsia="SimSun" w:hAnsi="Arial"/>
          <w:b/>
          <w:sz w:val="24"/>
          <w:szCs w:val="24"/>
          <w:lang w:eastAsia="zh-CN"/>
        </w:rPr>
        <w:t>Electronic Meeting, November 1-12, 2021</w:t>
      </w:r>
    </w:p>
    <w:p w14:paraId="059FF00E" w14:textId="77777777" w:rsidR="00EB337A" w:rsidRPr="00EB337A" w:rsidRDefault="00EB337A" w:rsidP="00EB337A">
      <w:pPr>
        <w:rPr>
          <w:rFonts w:ascii="Arial" w:hAnsi="Arial" w:cs="Arial"/>
          <w:b/>
          <w:noProof/>
          <w:sz w:val="24"/>
          <w:szCs w:val="24"/>
        </w:rPr>
      </w:pPr>
    </w:p>
    <w:p w14:paraId="63C90C12" w14:textId="3A5A404A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Source: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  <w:t>Nokia, Nokia Shanghai Bell</w:t>
      </w:r>
      <w:r w:rsidR="004E5902">
        <w:rPr>
          <w:sz w:val="24"/>
          <w:szCs w:val="24"/>
        </w:rPr>
        <w:t>, UIC</w:t>
      </w:r>
    </w:p>
    <w:p w14:paraId="32E0F737" w14:textId="1DB26C86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Title:</w:t>
      </w:r>
      <w:r w:rsidRPr="0072093D">
        <w:rPr>
          <w:sz w:val="24"/>
          <w:szCs w:val="24"/>
        </w:rPr>
        <w:t xml:space="preserve"> </w:t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Pr="0072093D">
        <w:rPr>
          <w:sz w:val="24"/>
          <w:szCs w:val="24"/>
        </w:rPr>
        <w:tab/>
      </w:r>
      <w:r w:rsidR="00DC00FA">
        <w:rPr>
          <w:sz w:val="24"/>
          <w:szCs w:val="24"/>
        </w:rPr>
        <w:t>TP to 38.85</w:t>
      </w:r>
      <w:r w:rsidR="00CD04E1">
        <w:rPr>
          <w:sz w:val="24"/>
          <w:szCs w:val="24"/>
        </w:rPr>
        <w:t>2</w:t>
      </w:r>
      <w:r w:rsidR="00DC00FA">
        <w:rPr>
          <w:sz w:val="24"/>
          <w:szCs w:val="24"/>
        </w:rPr>
        <w:t xml:space="preserve"> o</w:t>
      </w:r>
      <w:r w:rsidR="00814741">
        <w:rPr>
          <w:sz w:val="24"/>
          <w:szCs w:val="24"/>
        </w:rPr>
        <w:t>n</w:t>
      </w:r>
      <w:r w:rsidR="004F4FE6">
        <w:rPr>
          <w:sz w:val="24"/>
          <w:szCs w:val="24"/>
        </w:rPr>
        <w:t xml:space="preserve"> </w:t>
      </w:r>
      <w:r w:rsidR="00742A52">
        <w:rPr>
          <w:sz w:val="24"/>
          <w:szCs w:val="24"/>
        </w:rPr>
        <w:t>1</w:t>
      </w:r>
      <w:r w:rsidR="00EA4F13">
        <w:rPr>
          <w:sz w:val="24"/>
          <w:szCs w:val="24"/>
        </w:rPr>
        <w:t xml:space="preserve">900MHz RMR RAN4 </w:t>
      </w:r>
      <w:r w:rsidR="00F94A20">
        <w:rPr>
          <w:sz w:val="24"/>
          <w:szCs w:val="24"/>
        </w:rPr>
        <w:t>system parameters</w:t>
      </w:r>
      <w:r w:rsidR="004F4FE6">
        <w:rPr>
          <w:sz w:val="24"/>
          <w:szCs w:val="24"/>
        </w:rPr>
        <w:t xml:space="preserve"> </w:t>
      </w:r>
    </w:p>
    <w:p w14:paraId="7B78C94D" w14:textId="781DEE0A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 xml:space="preserve">Agenda Item: </w:t>
      </w:r>
      <w:r w:rsidRPr="0072093D">
        <w:rPr>
          <w:b/>
          <w:sz w:val="24"/>
          <w:szCs w:val="24"/>
        </w:rPr>
        <w:tab/>
      </w:r>
      <w:r w:rsidR="00B1061C">
        <w:rPr>
          <w:sz w:val="24"/>
          <w:szCs w:val="24"/>
        </w:rPr>
        <w:t>7.4.1</w:t>
      </w:r>
    </w:p>
    <w:p w14:paraId="63CF8462" w14:textId="58111D2B" w:rsidR="00EB337A" w:rsidRPr="0072093D" w:rsidRDefault="00EB337A" w:rsidP="00EB337A">
      <w:pPr>
        <w:rPr>
          <w:sz w:val="24"/>
          <w:szCs w:val="24"/>
        </w:rPr>
      </w:pPr>
      <w:r w:rsidRPr="0072093D">
        <w:rPr>
          <w:b/>
          <w:sz w:val="24"/>
          <w:szCs w:val="24"/>
        </w:rPr>
        <w:t>Document for:</w:t>
      </w:r>
      <w:r w:rsidRPr="0072093D">
        <w:rPr>
          <w:b/>
          <w:sz w:val="24"/>
          <w:szCs w:val="24"/>
        </w:rPr>
        <w:tab/>
      </w:r>
      <w:r w:rsidRPr="00B32BE8">
        <w:rPr>
          <w:sz w:val="24"/>
          <w:szCs w:val="24"/>
        </w:rPr>
        <w:t>Approval</w:t>
      </w:r>
    </w:p>
    <w:p w14:paraId="0D80D7DF" w14:textId="22E630F3" w:rsidR="00EB337A" w:rsidRDefault="00EB337A" w:rsidP="00EB337A">
      <w:pPr>
        <w:rPr>
          <w:rFonts w:ascii="Arial" w:hAnsi="Arial" w:cs="Arial"/>
        </w:rPr>
      </w:pPr>
    </w:p>
    <w:p w14:paraId="6EF0D17B" w14:textId="77777777" w:rsidR="00EB337A" w:rsidRPr="000A1846" w:rsidRDefault="00EB337A" w:rsidP="00EB337A">
      <w:pPr>
        <w:rPr>
          <w:rFonts w:ascii="Arial" w:hAnsi="Arial" w:cs="Arial"/>
        </w:rPr>
      </w:pPr>
    </w:p>
    <w:p w14:paraId="27A14C01" w14:textId="77777777" w:rsidR="00EB337A" w:rsidRPr="009153FC" w:rsidRDefault="00EB337A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 w:rsidRPr="009153FC">
        <w:rPr>
          <w:rFonts w:cs="Arial"/>
          <w:sz w:val="32"/>
          <w:szCs w:val="32"/>
        </w:rPr>
        <w:t>Introduction</w:t>
      </w:r>
    </w:p>
    <w:p w14:paraId="6CE87B82" w14:textId="06B37C8C" w:rsidR="00CD04E1" w:rsidRPr="00C150CC" w:rsidRDefault="00CD04E1" w:rsidP="00CD04E1">
      <w:pPr>
        <w:widowControl/>
        <w:overflowPunct w:val="0"/>
        <w:rPr>
          <w:sz w:val="20"/>
          <w:szCs w:val="20"/>
        </w:rPr>
      </w:pPr>
      <w:r>
        <w:t>During</w:t>
      </w:r>
      <w:r w:rsidRPr="004208DE">
        <w:t xml:space="preserve"> RAN</w:t>
      </w:r>
      <w:r w:rsidR="003B0A4B">
        <w:t>4</w:t>
      </w:r>
      <w:r w:rsidRPr="004208DE">
        <w:t>#</w:t>
      </w:r>
      <w:r w:rsidR="003B0A4B">
        <w:t>100</w:t>
      </w:r>
      <w:r w:rsidRPr="004208DE">
        <w:t>e meeting</w:t>
      </w:r>
      <w:r>
        <w:t xml:space="preserve">, a </w:t>
      </w:r>
      <w:r w:rsidR="003B0A4B">
        <w:t xml:space="preserve">TP to 38.852 on 1900MHz RMR system parameters was approved </w:t>
      </w:r>
      <w:r>
        <w:t>[1]</w:t>
      </w:r>
      <w:r w:rsidR="003B0A4B">
        <w:t>.</w:t>
      </w:r>
      <w:r>
        <w:t xml:space="preserve"> </w:t>
      </w:r>
      <w:r w:rsidR="003B0A4B">
        <w:t>Since 5MHz channel bandwidth and sync raster parameters were agreed in [], this TP proposes further changes</w:t>
      </w:r>
      <w:r w:rsidR="00A26B00">
        <w:t xml:space="preserve"> to 1900MHz RMR system parameters</w:t>
      </w:r>
      <w:r>
        <w:t>.</w:t>
      </w:r>
    </w:p>
    <w:p w14:paraId="1C7A7FD3" w14:textId="5F6FB93D" w:rsidR="00EB337A" w:rsidRPr="009153FC" w:rsidRDefault="009153FC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Discussion</w:t>
      </w:r>
    </w:p>
    <w:bookmarkEnd w:id="0"/>
    <w:p w14:paraId="5A8ECC7D" w14:textId="6D4487C2" w:rsidR="0090775E" w:rsidRDefault="00F0638B" w:rsidP="004F4FE6">
      <w:r>
        <w:t xml:space="preserve">Below is the summary of </w:t>
      </w:r>
      <w:r w:rsidR="00B24B97">
        <w:t xml:space="preserve">proposed </w:t>
      </w:r>
      <w:r w:rsidR="00F94A20">
        <w:t xml:space="preserve">system parameters for </w:t>
      </w:r>
      <w:r w:rsidR="00CD04E1">
        <w:t>1</w:t>
      </w:r>
      <w:r w:rsidR="00F94A20">
        <w:t>900MHz RMR band</w:t>
      </w:r>
      <w:r w:rsidR="00A26B00">
        <w:t xml:space="preserve"> agreed during </w:t>
      </w:r>
      <w:r w:rsidR="00A26B00" w:rsidRPr="004208DE">
        <w:t>RAN</w:t>
      </w:r>
      <w:r w:rsidR="00A26B00">
        <w:t>4</w:t>
      </w:r>
      <w:r w:rsidR="00A26B00" w:rsidRPr="004208DE">
        <w:t>#</w:t>
      </w:r>
      <w:r w:rsidR="00A26B00">
        <w:t>100</w:t>
      </w:r>
      <w:r w:rsidR="00A26B00" w:rsidRPr="004208DE">
        <w:t>e meeting</w:t>
      </w:r>
      <w:r w:rsidR="00A26B00">
        <w:t xml:space="preserve">, </w:t>
      </w:r>
      <w:proofErr w:type="gramStart"/>
      <w:r w:rsidR="00B24B97">
        <w:t>taking into account</w:t>
      </w:r>
      <w:proofErr w:type="gramEnd"/>
      <w:r w:rsidR="00B24B97">
        <w:t xml:space="preserve"> </w:t>
      </w:r>
      <w:r w:rsidR="00A26B00">
        <w:t xml:space="preserve">comments from </w:t>
      </w:r>
      <w:r w:rsidR="00A26B00" w:rsidRPr="004208DE">
        <w:t>RAN</w:t>
      </w:r>
      <w:r w:rsidR="00A26B00">
        <w:t>4</w:t>
      </w:r>
      <w:r w:rsidR="00A26B00" w:rsidRPr="004208DE">
        <w:t>#</w:t>
      </w:r>
      <w:r w:rsidR="00A26B00">
        <w:t>100</w:t>
      </w:r>
      <w:r w:rsidR="00A26B00" w:rsidRPr="004208DE">
        <w:t>e meeting</w:t>
      </w:r>
      <w:r w:rsidR="00A26B00">
        <w:t xml:space="preserve"> (</w:t>
      </w:r>
      <w:r w:rsidR="00B24B97">
        <w:t>SS Block pattern Case C</w:t>
      </w:r>
      <w:r w:rsidR="00E73E25">
        <w:t xml:space="preserve"> implemented for TDD bands</w:t>
      </w:r>
      <w:r w:rsidR="00B24B97">
        <w:t xml:space="preserve"> is added on top of </w:t>
      </w:r>
      <w:r w:rsidR="00B1061C">
        <w:t>Case A</w:t>
      </w:r>
      <w:r w:rsidR="00A26B00">
        <w:t xml:space="preserve">, </w:t>
      </w:r>
      <w:r w:rsidR="00B1061C">
        <w:t xml:space="preserve">5MHz </w:t>
      </w:r>
      <w:r w:rsidR="00B24B97">
        <w:t>channel bandwidth is kept</w:t>
      </w:r>
      <w:r w:rsidR="00E73E25">
        <w:t xml:space="preserve"> </w:t>
      </w:r>
      <w:r w:rsidR="00B1061C">
        <w:t xml:space="preserve">since SSB </w:t>
      </w:r>
      <w:r w:rsidR="00E73E25">
        <w:t>can fit</w:t>
      </w:r>
      <w:r w:rsidR="00B1061C">
        <w:t xml:space="preserve"> for </w:t>
      </w:r>
      <w:r w:rsidR="00E73E25">
        <w:t>15</w:t>
      </w:r>
      <w:r w:rsidR="00B1061C">
        <w:t>kHz SCS</w:t>
      </w:r>
      <w:r w:rsidR="00A26B00">
        <w:t>)</w:t>
      </w:r>
      <w:r w:rsidR="00F94A20">
        <w:t>:</w:t>
      </w:r>
      <w:r>
        <w:t xml:space="preserve"> </w:t>
      </w:r>
    </w:p>
    <w:p w14:paraId="1945370F" w14:textId="06207D6E" w:rsidR="00F0638B" w:rsidRDefault="00F0638B" w:rsidP="004F4F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07"/>
        <w:gridCol w:w="2806"/>
        <w:gridCol w:w="1286"/>
      </w:tblGrid>
      <w:tr w:rsidR="003961B3" w14:paraId="03F594A8" w14:textId="77777777" w:rsidTr="003961B3">
        <w:trPr>
          <w:cantSplit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0795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NR </w:t>
            </w:r>
            <w:r>
              <w:rPr>
                <w:rFonts w:cs="Arial"/>
                <w:i/>
                <w:lang w:eastAsia="en-GB"/>
              </w:rPr>
              <w:t>operating band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C375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Uplink (UL) </w:t>
            </w:r>
            <w:r>
              <w:rPr>
                <w:rFonts w:cs="Arial"/>
                <w:i/>
                <w:lang w:eastAsia="en-GB"/>
              </w:rPr>
              <w:t>operating band</w:t>
            </w:r>
            <w:r>
              <w:rPr>
                <w:rFonts w:cs="Arial"/>
                <w:lang w:eastAsia="en-GB"/>
              </w:rPr>
              <w:br/>
              <w:t>BS receive / UE transmit</w:t>
            </w:r>
          </w:p>
          <w:p w14:paraId="6D6541BC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proofErr w:type="spellStart"/>
            <w:proofErr w:type="gramStart"/>
            <w:r>
              <w:rPr>
                <w:rFonts w:cs="Arial"/>
                <w:lang w:eastAsia="en-GB"/>
              </w:rPr>
              <w:t>F</w:t>
            </w:r>
            <w:r>
              <w:rPr>
                <w:rFonts w:cs="Arial"/>
                <w:vertAlign w:val="subscript"/>
                <w:lang w:eastAsia="en-GB"/>
              </w:rPr>
              <w:t>UL,low</w:t>
            </w:r>
            <w:proofErr w:type="spellEnd"/>
            <w:proofErr w:type="gramEnd"/>
            <w:r>
              <w:rPr>
                <w:rFonts w:cs="Arial"/>
                <w:lang w:eastAsia="en-GB"/>
              </w:rPr>
              <w:t xml:space="preserve">   –  </w:t>
            </w:r>
            <w:proofErr w:type="spellStart"/>
            <w:r>
              <w:rPr>
                <w:rFonts w:cs="Arial"/>
                <w:lang w:eastAsia="en-GB"/>
              </w:rPr>
              <w:t>F</w:t>
            </w:r>
            <w:r>
              <w:rPr>
                <w:rFonts w:cs="Arial"/>
                <w:vertAlign w:val="subscript"/>
                <w:lang w:eastAsia="en-GB"/>
              </w:rPr>
              <w:t>UL,high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A828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 xml:space="preserve">Downlink (DL) </w:t>
            </w:r>
            <w:r>
              <w:rPr>
                <w:rFonts w:cs="Arial"/>
                <w:i/>
                <w:lang w:eastAsia="en-GB"/>
              </w:rPr>
              <w:t>operating band</w:t>
            </w:r>
            <w:r>
              <w:rPr>
                <w:rFonts w:cs="Arial"/>
                <w:lang w:eastAsia="en-GB"/>
              </w:rPr>
              <w:br/>
              <w:t>BS transmit / UE receive</w:t>
            </w:r>
          </w:p>
          <w:p w14:paraId="351ADEDF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proofErr w:type="spellStart"/>
            <w:proofErr w:type="gramStart"/>
            <w:r>
              <w:rPr>
                <w:rFonts w:cs="Arial"/>
                <w:lang w:eastAsia="en-GB"/>
              </w:rPr>
              <w:t>F</w:t>
            </w:r>
            <w:r>
              <w:rPr>
                <w:rFonts w:cs="Arial"/>
                <w:vertAlign w:val="subscript"/>
                <w:lang w:eastAsia="en-GB"/>
              </w:rPr>
              <w:t>DL,low</w:t>
            </w:r>
            <w:proofErr w:type="spellEnd"/>
            <w:proofErr w:type="gramEnd"/>
            <w:r>
              <w:rPr>
                <w:rFonts w:cs="Arial"/>
                <w:lang w:eastAsia="en-GB"/>
              </w:rPr>
              <w:t xml:space="preserve">   –  </w:t>
            </w:r>
            <w:proofErr w:type="spellStart"/>
            <w:r>
              <w:rPr>
                <w:rFonts w:cs="Arial"/>
                <w:lang w:eastAsia="en-GB"/>
              </w:rPr>
              <w:t>F</w:t>
            </w:r>
            <w:r>
              <w:rPr>
                <w:rFonts w:cs="Arial"/>
                <w:vertAlign w:val="subscript"/>
                <w:lang w:eastAsia="en-GB"/>
              </w:rPr>
              <w:t>DL,high</w:t>
            </w:r>
            <w:proofErr w:type="spell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F0C5" w14:textId="77777777" w:rsidR="003961B3" w:rsidRDefault="003961B3">
            <w:pPr>
              <w:pStyle w:val="TAH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Duplex mode</w:t>
            </w:r>
          </w:p>
        </w:tc>
      </w:tr>
      <w:tr w:rsidR="003961B3" w14:paraId="77EECDA0" w14:textId="77777777" w:rsidTr="003961B3">
        <w:trPr>
          <w:cantSplit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9166" w14:textId="7696D0FE" w:rsidR="003961B3" w:rsidRDefault="003961B3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n10</w:t>
            </w:r>
            <w:r w:rsidR="00CD04E1">
              <w:rPr>
                <w:lang w:eastAsia="en-GB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E1E0" w14:textId="10A817FB" w:rsidR="003961B3" w:rsidRDefault="00CD04E1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1900</w:t>
            </w:r>
            <w:r w:rsidR="003961B3">
              <w:rPr>
                <w:lang w:eastAsia="en-GB"/>
              </w:rPr>
              <w:t xml:space="preserve"> MHz – </w:t>
            </w:r>
            <w:r>
              <w:rPr>
                <w:lang w:eastAsia="en-GB"/>
              </w:rPr>
              <w:t>191</w:t>
            </w:r>
            <w:r w:rsidR="003961B3">
              <w:rPr>
                <w:lang w:eastAsia="en-GB"/>
              </w:rPr>
              <w:t>0 MHz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36E7" w14:textId="211D37BC" w:rsidR="003961B3" w:rsidRDefault="00CD04E1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</w:t>
            </w:r>
            <w:r w:rsidR="003961B3">
              <w:rPr>
                <w:lang w:eastAsia="en-GB"/>
              </w:rPr>
              <w:t>9</w:t>
            </w:r>
            <w:r>
              <w:rPr>
                <w:lang w:eastAsia="en-GB"/>
              </w:rPr>
              <w:t>00</w:t>
            </w:r>
            <w:r w:rsidR="003961B3">
              <w:rPr>
                <w:lang w:eastAsia="en-GB"/>
              </w:rPr>
              <w:t xml:space="preserve"> MHz – </w:t>
            </w:r>
            <w:r>
              <w:rPr>
                <w:lang w:eastAsia="en-GB"/>
              </w:rPr>
              <w:t>1</w:t>
            </w:r>
            <w:r w:rsidR="003961B3">
              <w:rPr>
                <w:lang w:eastAsia="en-GB"/>
              </w:rPr>
              <w:t>9</w:t>
            </w:r>
            <w:r>
              <w:rPr>
                <w:lang w:eastAsia="en-GB"/>
              </w:rPr>
              <w:t>10</w:t>
            </w:r>
            <w:r w:rsidR="003961B3">
              <w:rPr>
                <w:lang w:eastAsia="en-GB"/>
              </w:rPr>
              <w:t xml:space="preserve"> MHz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FE4E" w14:textId="090847AD" w:rsidR="003961B3" w:rsidRDefault="00742A52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T</w:t>
            </w:r>
            <w:r w:rsidR="003961B3">
              <w:rPr>
                <w:lang w:eastAsia="en-GB"/>
              </w:rPr>
              <w:t>DD</w:t>
            </w:r>
          </w:p>
        </w:tc>
      </w:tr>
    </w:tbl>
    <w:p w14:paraId="2778A2DB" w14:textId="74ABE2E5" w:rsidR="003961B3" w:rsidRDefault="003961B3" w:rsidP="004F4FE6"/>
    <w:tbl>
      <w:tblPr>
        <w:tblStyle w:val="TableGrid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688"/>
        <w:gridCol w:w="688"/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7"/>
      </w:tblGrid>
      <w:tr w:rsidR="003961B3" w14:paraId="0FFAA10C" w14:textId="77777777" w:rsidTr="003961B3">
        <w:trPr>
          <w:cantSplit/>
          <w:tblHeader/>
          <w:jc w:val="center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7EF2" w14:textId="77777777" w:rsidR="003961B3" w:rsidRDefault="003961B3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NR Band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0026" w14:textId="77777777" w:rsidR="003961B3" w:rsidRDefault="003961B3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SCS</w:t>
            </w:r>
            <w:r>
              <w:rPr>
                <w:rFonts w:eastAsiaTheme="minorEastAsia"/>
                <w:lang w:eastAsia="zh-CN"/>
              </w:rPr>
              <w:t xml:space="preserve"> (</w:t>
            </w:r>
            <w:r>
              <w:rPr>
                <w:lang w:eastAsia="en-GB"/>
              </w:rPr>
              <w:t>kHz)</w:t>
            </w:r>
          </w:p>
        </w:tc>
        <w:tc>
          <w:tcPr>
            <w:tcW w:w="8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A3C5" w14:textId="77777777" w:rsidR="003961B3" w:rsidRDefault="003961B3">
            <w:pPr>
              <w:pStyle w:val="TAH"/>
              <w:rPr>
                <w:lang w:eastAsia="en-GB"/>
              </w:rPr>
            </w:pPr>
            <w:r>
              <w:rPr>
                <w:i/>
                <w:lang w:eastAsia="en-GB"/>
              </w:rPr>
              <w:t xml:space="preserve">BS channel bandwidth </w:t>
            </w:r>
            <w:r>
              <w:rPr>
                <w:lang w:eastAsia="en-GB"/>
              </w:rPr>
              <w:t>(MHz)</w:t>
            </w:r>
          </w:p>
        </w:tc>
      </w:tr>
      <w:tr w:rsidR="003961B3" w14:paraId="48532BB6" w14:textId="77777777" w:rsidTr="003961B3">
        <w:trPr>
          <w:cantSplit/>
          <w:tblHeader/>
          <w:jc w:val="center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1317" w14:textId="77777777" w:rsidR="003961B3" w:rsidRDefault="003961B3">
            <w:pPr>
              <w:rPr>
                <w:rFonts w:ascii="Arial" w:hAnsi="Arial"/>
                <w:b/>
                <w:sz w:val="18"/>
                <w:lang w:val="en-GB" w:eastAsia="en-GB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2901" w14:textId="77777777" w:rsidR="003961B3" w:rsidRDefault="003961B3">
            <w:pPr>
              <w:rPr>
                <w:rFonts w:ascii="Arial" w:hAnsi="Arial"/>
                <w:b/>
                <w:sz w:val="18"/>
                <w:lang w:val="en-GB"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E86D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6800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FFF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CE56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8717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72FE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B03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224F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0E96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5AD2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0B52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2B3E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DD4A" w14:textId="77777777" w:rsidR="003961B3" w:rsidRDefault="003961B3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100</w:t>
            </w:r>
          </w:p>
        </w:tc>
      </w:tr>
      <w:tr w:rsidR="003961B3" w14:paraId="7B084C66" w14:textId="77777777" w:rsidTr="003961B3">
        <w:trPr>
          <w:cantSplit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0B810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1A93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4E4C" w14:textId="4688945F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8BBB" w14:textId="670A576E" w:rsidR="003961B3" w:rsidRDefault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1C5" w14:textId="6D577DFD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E6D" w14:textId="04773C78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FF7" w14:textId="1CD3CD49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D94" w14:textId="7037841A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FF1C" w14:textId="5768F2CD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8E91" w14:textId="7377D666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2FC2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1293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6DC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1E60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0472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</w:tr>
      <w:tr w:rsidR="003961B3" w14:paraId="23E7C659" w14:textId="77777777" w:rsidTr="003961B3">
        <w:trPr>
          <w:cantSplit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7CDBC" w14:textId="311CE713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</w:t>
            </w:r>
            <w:r w:rsidR="00CD04E1">
              <w:rPr>
                <w:lang w:eastAsia="en-GB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4F56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5E6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01D" w14:textId="45D2ABB7" w:rsidR="003961B3" w:rsidRDefault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2DEC" w14:textId="7C80CA65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71DA" w14:textId="18D69E3A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9E18" w14:textId="234B3FAD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01F" w14:textId="1981CABC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7369" w14:textId="3E8899D1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6E4C" w14:textId="50894E2B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037F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E737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F25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314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286D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</w:tr>
      <w:tr w:rsidR="003961B3" w14:paraId="7951E454" w14:textId="77777777" w:rsidTr="003961B3">
        <w:trPr>
          <w:cantSplit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BA0" w14:textId="77777777" w:rsidR="003961B3" w:rsidRDefault="003961B3">
            <w:pPr>
              <w:pStyle w:val="TAC"/>
              <w:rPr>
                <w:rFonts w:eastAsia="Times New Roman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940D" w14:textId="77777777" w:rsidR="003961B3" w:rsidRDefault="003961B3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A924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8B90" w14:textId="1E1DACB8" w:rsidR="003961B3" w:rsidRDefault="003961B3">
            <w:pPr>
              <w:pStyle w:val="TAC"/>
              <w:rPr>
                <w:rFonts w:eastAsia="Times New Roman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0A13" w14:textId="34C9004F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50FF" w14:textId="3D3EFEFD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1529" w14:textId="26AC5B80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D85" w14:textId="67BBB219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A92D" w14:textId="52A0391B" w:rsidR="003961B3" w:rsidRDefault="003961B3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DF5F" w14:textId="272F0A05" w:rsidR="003961B3" w:rsidRDefault="003961B3">
            <w:pPr>
              <w:pStyle w:val="TAC"/>
              <w:rPr>
                <w:lang w:eastAsia="zh-C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DF96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2714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FCD5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7E07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95C1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</w:p>
        </w:tc>
      </w:tr>
    </w:tbl>
    <w:p w14:paraId="012C67E0" w14:textId="08E54725" w:rsidR="003961B3" w:rsidRDefault="003961B3" w:rsidP="004F4F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46"/>
        <w:gridCol w:w="2876"/>
        <w:gridCol w:w="2877"/>
      </w:tblGrid>
      <w:tr w:rsidR="003961B3" w14:paraId="12D5B582" w14:textId="77777777" w:rsidTr="003961B3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D3E4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 xml:space="preserve">NR </w:t>
            </w:r>
            <w:r>
              <w:rPr>
                <w:i/>
                <w:lang w:eastAsia="en-GB"/>
              </w:rPr>
              <w:t>operating band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9245" w14:textId="77777777" w:rsidR="003961B3" w:rsidRDefault="003961B3">
            <w:pPr>
              <w:pStyle w:val="TAH"/>
              <w:rPr>
                <w:rFonts w:eastAsia="Times New Roman"/>
                <w:lang w:eastAsia="en-GB"/>
              </w:rPr>
            </w:pPr>
            <w:proofErr w:type="spellStart"/>
            <w:r>
              <w:rPr>
                <w:lang w:eastAsia="en-GB"/>
              </w:rPr>
              <w:t>ΔF</w:t>
            </w:r>
            <w:r>
              <w:rPr>
                <w:vertAlign w:val="subscript"/>
                <w:lang w:eastAsia="en-GB"/>
              </w:rPr>
              <w:t>Raster</w:t>
            </w:r>
            <w:proofErr w:type="spellEnd"/>
          </w:p>
          <w:p w14:paraId="5DB01CA2" w14:textId="77777777" w:rsidR="003961B3" w:rsidRDefault="003961B3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 xml:space="preserve">(kHz)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5C33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Uplink</w:t>
            </w:r>
          </w:p>
          <w:p w14:paraId="74A8F933" w14:textId="77777777" w:rsidR="003961B3" w:rsidRDefault="003961B3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N</w:t>
            </w:r>
            <w:r>
              <w:rPr>
                <w:rFonts w:eastAsia="Yu Mincho"/>
                <w:vertAlign w:val="subscript"/>
                <w:lang w:eastAsia="en-GB"/>
              </w:rPr>
              <w:t>REF</w:t>
            </w:r>
          </w:p>
          <w:p w14:paraId="116D1038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DD08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Downlink</w:t>
            </w:r>
          </w:p>
          <w:p w14:paraId="35134796" w14:textId="77777777" w:rsidR="003961B3" w:rsidRDefault="003961B3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N</w:t>
            </w:r>
            <w:r>
              <w:rPr>
                <w:rFonts w:eastAsia="Yu Mincho"/>
                <w:vertAlign w:val="subscript"/>
                <w:lang w:eastAsia="en-GB"/>
              </w:rPr>
              <w:t>REF</w:t>
            </w:r>
          </w:p>
          <w:p w14:paraId="3FAE0A80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</w:tr>
      <w:tr w:rsidR="003961B3" w14:paraId="37E97C9C" w14:textId="77777777" w:rsidTr="003961B3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EA02" w14:textId="00F31151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</w:t>
            </w:r>
            <w:r w:rsidR="00CD04E1">
              <w:rPr>
                <w:lang w:eastAsia="en-GB"/>
              </w:rPr>
              <w:t>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27E4" w14:textId="77777777" w:rsidR="003961B3" w:rsidRDefault="003961B3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3584" w14:textId="0CD2DD7B" w:rsidR="003961B3" w:rsidRDefault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38000</w:t>
            </w:r>
            <w:r w:rsidR="003961B3">
              <w:rPr>
                <w:lang w:eastAsia="en-GB"/>
              </w:rPr>
              <w:t>0</w:t>
            </w:r>
            <w:r w:rsidR="003961B3">
              <w:rPr>
                <w:rFonts w:eastAsia="Yu Mincho"/>
                <w:lang w:eastAsia="en-GB"/>
              </w:rPr>
              <w:t xml:space="preserve"> – &lt;20&gt; – </w:t>
            </w:r>
            <w:r>
              <w:rPr>
                <w:rFonts w:eastAsia="Yu Mincho"/>
                <w:lang w:eastAsia="en-GB"/>
              </w:rPr>
              <w:t>382</w:t>
            </w:r>
            <w:r w:rsidR="003961B3">
              <w:rPr>
                <w:rFonts w:eastAsia="Yu Mincho"/>
                <w:lang w:eastAsia="en-GB"/>
              </w:rPr>
              <w:t>000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BAB4" w14:textId="736DB2C3" w:rsidR="003961B3" w:rsidRDefault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380000</w:t>
            </w:r>
            <w:r>
              <w:rPr>
                <w:rFonts w:eastAsia="Yu Mincho"/>
                <w:lang w:eastAsia="en-GB"/>
              </w:rPr>
              <w:t xml:space="preserve"> – &lt;20&gt; – 382000</w:t>
            </w:r>
          </w:p>
        </w:tc>
      </w:tr>
    </w:tbl>
    <w:p w14:paraId="5EE6FFE0" w14:textId="6BBB76E7" w:rsidR="003961B3" w:rsidRDefault="003961B3" w:rsidP="004F4F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092"/>
        <w:gridCol w:w="1886"/>
        <w:gridCol w:w="2595"/>
      </w:tblGrid>
      <w:tr w:rsidR="003961B3" w14:paraId="1548C8D6" w14:textId="77777777" w:rsidTr="003961B3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B109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 xml:space="preserve">NR </w:t>
            </w:r>
            <w:r>
              <w:rPr>
                <w:rFonts w:eastAsia="Yu Mincho"/>
                <w:i/>
                <w:lang w:eastAsia="en-GB"/>
              </w:rPr>
              <w:t>operating band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8F66" w14:textId="77777777" w:rsidR="003961B3" w:rsidRDefault="003961B3">
            <w:pPr>
              <w:pStyle w:val="TAH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en-GB"/>
              </w:rPr>
              <w:t>SS Block SCS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E976" w14:textId="77777777" w:rsidR="003961B3" w:rsidRDefault="003961B3">
            <w:pPr>
              <w:pStyle w:val="TAH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SS Block pattern</w:t>
            </w:r>
            <w:r>
              <w:rPr>
                <w:lang w:eastAsia="zh-CN"/>
              </w:rPr>
              <w:br/>
              <w:t>(NOTE 1)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308E" w14:textId="77777777" w:rsidR="003961B3" w:rsidRDefault="003961B3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GSCN</w:t>
            </w:r>
          </w:p>
          <w:p w14:paraId="67828582" w14:textId="77777777" w:rsidR="003961B3" w:rsidRDefault="003961B3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</w:tr>
      <w:tr w:rsidR="00B24B97" w14:paraId="55797355" w14:textId="77777777" w:rsidTr="003C340E">
        <w:trPr>
          <w:cantSplit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D6FD8" w14:textId="020001E2" w:rsidR="00B24B97" w:rsidRDefault="00B24B97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6A7D" w14:textId="601E1E29" w:rsidR="00B24B97" w:rsidRDefault="00B24B97">
            <w:pPr>
              <w:pStyle w:val="TAC"/>
              <w:rPr>
                <w:rFonts w:eastAsia="Times New Roman"/>
                <w:lang w:val="en-US" w:eastAsia="ja-JP"/>
              </w:rPr>
            </w:pPr>
            <w:r>
              <w:rPr>
                <w:lang w:eastAsia="en-GB"/>
              </w:rPr>
              <w:t>15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2004" w14:textId="7671945D" w:rsidR="00B24B97" w:rsidRDefault="00B24B97">
            <w:pPr>
              <w:pStyle w:val="TAC"/>
              <w:rPr>
                <w:lang w:eastAsia="en-GB"/>
              </w:rPr>
            </w:pPr>
            <w:r>
              <w:rPr>
                <w:lang w:val="en-US" w:eastAsia="zh-CN"/>
              </w:rPr>
              <w:t>Case 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14CB" w14:textId="38BBA486" w:rsidR="00B24B97" w:rsidRDefault="00B24B97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4754 – &lt;1&gt; – 4768</w:t>
            </w:r>
          </w:p>
        </w:tc>
      </w:tr>
      <w:tr w:rsidR="00B24B97" w14:paraId="54AB3D93" w14:textId="77777777" w:rsidTr="003C340E">
        <w:trPr>
          <w:cantSplit/>
          <w:jc w:val="center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9F38" w14:textId="77777777" w:rsidR="00B24B97" w:rsidRDefault="00B24B97">
            <w:pPr>
              <w:pStyle w:val="TAC"/>
              <w:rPr>
                <w:lang w:eastAsia="en-GB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B01" w14:textId="7BBB20C4" w:rsidR="00B24B97" w:rsidRDefault="00B24B9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30 kHz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006" w14:textId="385E0F37" w:rsidR="00B24B97" w:rsidRDefault="00B24B97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Case C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BE23" w14:textId="32F2DD95" w:rsidR="00B24B97" w:rsidDel="00A26B00" w:rsidRDefault="00B24B97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4760 – &lt;1&gt; – 4764</w:t>
            </w:r>
          </w:p>
        </w:tc>
      </w:tr>
    </w:tbl>
    <w:p w14:paraId="66B37D27" w14:textId="77777777" w:rsidR="00EA4F13" w:rsidRDefault="00EA4F13" w:rsidP="004F4FE6">
      <w:pPr>
        <w:rPr>
          <w:color w:val="000000"/>
        </w:rPr>
      </w:pPr>
    </w:p>
    <w:p w14:paraId="0AE51178" w14:textId="7829A21D" w:rsidR="00F94A20" w:rsidRDefault="00EA4F13" w:rsidP="004F4FE6">
      <w:pPr>
        <w:rPr>
          <w:color w:val="000000"/>
        </w:rPr>
      </w:pPr>
      <w:r w:rsidRPr="00EA4F13">
        <w:rPr>
          <w:b/>
          <w:bCs/>
        </w:rPr>
        <w:t>Proposal 1</w:t>
      </w:r>
      <w:r>
        <w:rPr>
          <w:color w:val="000000"/>
        </w:rPr>
        <w:t xml:space="preserve">: </w:t>
      </w:r>
      <w:r w:rsidR="00F94A20">
        <w:rPr>
          <w:color w:val="000000"/>
        </w:rPr>
        <w:t xml:space="preserve">It is proposed to agree on TP to </w:t>
      </w:r>
      <w:r w:rsidR="003961B3">
        <w:rPr>
          <w:color w:val="000000"/>
        </w:rPr>
        <w:t>38.85</w:t>
      </w:r>
      <w:r w:rsidR="00CD04E1">
        <w:rPr>
          <w:color w:val="000000"/>
        </w:rPr>
        <w:t>2</w:t>
      </w:r>
      <w:r w:rsidR="003961B3">
        <w:rPr>
          <w:color w:val="000000"/>
        </w:rPr>
        <w:t xml:space="preserve"> below</w:t>
      </w:r>
      <w:r>
        <w:rPr>
          <w:color w:val="000000"/>
        </w:rPr>
        <w:t>.</w:t>
      </w:r>
    </w:p>
    <w:p w14:paraId="5E6B26A4" w14:textId="77777777" w:rsidR="00F94A20" w:rsidRPr="00F94A20" w:rsidRDefault="00F94A20" w:rsidP="004F4FE6">
      <w:pPr>
        <w:rPr>
          <w:color w:val="000000"/>
          <w:lang w:val="en-GB"/>
        </w:rPr>
      </w:pPr>
    </w:p>
    <w:p w14:paraId="45E821BF" w14:textId="6097CBA7" w:rsidR="00D97E8C" w:rsidRPr="009153FC" w:rsidRDefault="00F94A20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TP to 38.85</w:t>
      </w:r>
      <w:r w:rsidR="00CD04E1">
        <w:rPr>
          <w:rFonts w:cs="Arial"/>
          <w:sz w:val="32"/>
          <w:szCs w:val="32"/>
        </w:rPr>
        <w:t>2</w:t>
      </w:r>
    </w:p>
    <w:p w14:paraId="0BC5FD9A" w14:textId="77777777" w:rsidR="005F4601" w:rsidRPr="005F4601" w:rsidRDefault="005F4601" w:rsidP="005F4601">
      <w:pPr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ind w:left="432" w:hanging="432"/>
        <w:textAlignment w:val="baseline"/>
        <w:outlineLvl w:val="0"/>
        <w:rPr>
          <w:rFonts w:ascii="Arial" w:hAnsi="Arial"/>
          <w:sz w:val="36"/>
          <w:szCs w:val="20"/>
          <w:lang w:val="en-GB"/>
        </w:rPr>
      </w:pPr>
      <w:bookmarkStart w:id="3" w:name="_Toc79161451"/>
      <w:bookmarkStart w:id="4" w:name="_Toc79161793"/>
      <w:bookmarkStart w:id="5" w:name="_Toc79161792"/>
      <w:r w:rsidRPr="005F4601">
        <w:rPr>
          <w:rFonts w:ascii="Arial" w:hAnsi="Arial"/>
          <w:sz w:val="36"/>
          <w:szCs w:val="20"/>
          <w:lang w:val="en-GB"/>
        </w:rPr>
        <w:t>5</w:t>
      </w:r>
      <w:r w:rsidRPr="005F4601">
        <w:rPr>
          <w:rFonts w:ascii="Arial" w:hAnsi="Arial"/>
          <w:sz w:val="36"/>
          <w:szCs w:val="20"/>
          <w:lang w:val="en-GB"/>
        </w:rPr>
        <w:tab/>
        <w:t>Frequency band arrangement</w:t>
      </w:r>
      <w:bookmarkEnd w:id="5"/>
    </w:p>
    <w:p w14:paraId="12A27D60" w14:textId="2179CE59" w:rsidR="005F4601" w:rsidRPr="003452AB" w:rsidRDefault="005F4601" w:rsidP="0000177E">
      <w:pPr>
        <w:rPr>
          <w:ins w:id="6" w:author="Angelow, Iwajlo (Nokia - US/Naperville)" w:date="2021-11-09T11:13:00Z"/>
        </w:rPr>
      </w:pPr>
      <w:ins w:id="7" w:author="Angelow, Iwajlo (Nokia - US/Naperville)" w:date="2021-11-09T11:13:00Z">
        <w:r>
          <w:t xml:space="preserve">The new RMR band is within the range of FR1 and is proposed as a </w:t>
        </w:r>
      </w:ins>
      <w:ins w:id="8" w:author="Angelow, Iwajlo (Nokia - US/Naperville)" w:date="2021-11-09T11:14:00Z">
        <w:r>
          <w:t>T</w:t>
        </w:r>
      </w:ins>
      <w:ins w:id="9" w:author="Angelow, Iwajlo (Nokia - US/Naperville)" w:date="2021-11-09T11:13:00Z">
        <w:r>
          <w:t xml:space="preserve">DD band (Table 5-1). </w:t>
        </w:r>
      </w:ins>
    </w:p>
    <w:p w14:paraId="7EB07442" w14:textId="77777777" w:rsidR="005F4601" w:rsidRPr="003452AB" w:rsidRDefault="005F4601" w:rsidP="005F4601">
      <w:pPr>
        <w:pStyle w:val="TH"/>
        <w:rPr>
          <w:ins w:id="10" w:author="Angelow, Iwajlo (Nokia - US/Naperville)" w:date="2021-11-09T11:13:00Z"/>
        </w:rPr>
      </w:pPr>
      <w:ins w:id="11" w:author="Angelow, Iwajlo (Nokia - US/Naperville)" w:date="2021-11-09T11:13:00Z">
        <w:r>
          <w:t xml:space="preserve">Table 5-1: </w:t>
        </w:r>
        <w:r w:rsidRPr="003452AB">
          <w:t xml:space="preserve">New NR </w:t>
        </w:r>
        <w:r>
          <w:t xml:space="preserve">RMR </w:t>
        </w:r>
        <w:r w:rsidRPr="003452AB">
          <w:t>band</w:t>
        </w:r>
        <w:r>
          <w:t xml:space="preserve"> in FR1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07"/>
        <w:gridCol w:w="2806"/>
        <w:gridCol w:w="1286"/>
      </w:tblGrid>
      <w:tr w:rsidR="005F4601" w14:paraId="15914CE9" w14:textId="77777777" w:rsidTr="0000177E">
        <w:trPr>
          <w:cantSplit/>
          <w:jc w:val="center"/>
          <w:ins w:id="12" w:author="Angelow, Iwajlo (Nokia - US/Naperville)" w:date="2021-11-09T11:13:00Z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64ED" w14:textId="77777777" w:rsidR="005F4601" w:rsidRDefault="005F4601" w:rsidP="0000177E">
            <w:pPr>
              <w:pStyle w:val="TAH"/>
              <w:rPr>
                <w:ins w:id="13" w:author="Angelow, Iwajlo (Nokia - US/Naperville)" w:date="2021-11-09T11:13:00Z"/>
                <w:rFonts w:cs="Arial"/>
                <w:lang w:eastAsia="en-GB"/>
              </w:rPr>
            </w:pPr>
            <w:ins w:id="14" w:author="Angelow, Iwajlo (Nokia - US/Naperville)" w:date="2021-11-09T11:13:00Z">
              <w:r>
                <w:rPr>
                  <w:rFonts w:cs="Arial"/>
                  <w:lang w:eastAsia="en-GB"/>
                </w:rPr>
                <w:t xml:space="preserve">NR </w:t>
              </w:r>
              <w:r>
                <w:rPr>
                  <w:rFonts w:cs="Arial"/>
                  <w:i/>
                  <w:lang w:eastAsia="en-GB"/>
                </w:rPr>
                <w:t>operating band</w:t>
              </w:r>
            </w:ins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BF47" w14:textId="77777777" w:rsidR="005F4601" w:rsidRDefault="005F4601" w:rsidP="0000177E">
            <w:pPr>
              <w:pStyle w:val="TAH"/>
              <w:rPr>
                <w:ins w:id="15" w:author="Angelow, Iwajlo (Nokia - US/Naperville)" w:date="2021-11-09T11:13:00Z"/>
                <w:rFonts w:cs="Arial"/>
                <w:lang w:eastAsia="en-GB"/>
              </w:rPr>
            </w:pPr>
            <w:ins w:id="16" w:author="Angelow, Iwajlo (Nokia - US/Naperville)" w:date="2021-11-09T11:13:00Z">
              <w:r>
                <w:rPr>
                  <w:rFonts w:cs="Arial"/>
                  <w:lang w:eastAsia="en-GB"/>
                </w:rPr>
                <w:t xml:space="preserve">Uplink (UL) </w:t>
              </w:r>
              <w:r>
                <w:rPr>
                  <w:rFonts w:cs="Arial"/>
                  <w:i/>
                  <w:lang w:eastAsia="en-GB"/>
                </w:rPr>
                <w:t>operating band</w:t>
              </w:r>
              <w:r>
                <w:rPr>
                  <w:rFonts w:cs="Arial"/>
                  <w:lang w:eastAsia="en-GB"/>
                </w:rPr>
                <w:br/>
                <w:t>BS receive / UE transmit</w:t>
              </w:r>
            </w:ins>
          </w:p>
          <w:p w14:paraId="286FBEEB" w14:textId="77777777" w:rsidR="005F4601" w:rsidRDefault="005F4601" w:rsidP="0000177E">
            <w:pPr>
              <w:pStyle w:val="TAH"/>
              <w:rPr>
                <w:ins w:id="17" w:author="Angelow, Iwajlo (Nokia - US/Naperville)" w:date="2021-11-09T11:13:00Z"/>
                <w:rFonts w:cs="Arial"/>
                <w:lang w:eastAsia="en-GB"/>
              </w:rPr>
            </w:pPr>
            <w:proofErr w:type="spellStart"/>
            <w:proofErr w:type="gramStart"/>
            <w:ins w:id="18" w:author="Angelow, Iwajlo (Nokia - US/Naperville)" w:date="2021-11-09T11:13:00Z">
              <w:r>
                <w:rPr>
                  <w:rFonts w:cs="Arial"/>
                  <w:lang w:eastAsia="en-GB"/>
                </w:rPr>
                <w:t>F</w:t>
              </w:r>
              <w:r>
                <w:rPr>
                  <w:rFonts w:cs="Arial"/>
                  <w:vertAlign w:val="subscript"/>
                  <w:lang w:eastAsia="en-GB"/>
                </w:rPr>
                <w:t>UL,low</w:t>
              </w:r>
              <w:proofErr w:type="spellEnd"/>
              <w:proofErr w:type="gramEnd"/>
              <w:r>
                <w:rPr>
                  <w:rFonts w:cs="Arial"/>
                  <w:lang w:eastAsia="en-GB"/>
                </w:rPr>
                <w:t xml:space="preserve">   –  </w:t>
              </w:r>
              <w:proofErr w:type="spellStart"/>
              <w:r>
                <w:rPr>
                  <w:rFonts w:cs="Arial"/>
                  <w:lang w:eastAsia="en-GB"/>
                </w:rPr>
                <w:t>F</w:t>
              </w:r>
              <w:r>
                <w:rPr>
                  <w:rFonts w:cs="Arial"/>
                  <w:vertAlign w:val="subscript"/>
                  <w:lang w:eastAsia="en-GB"/>
                </w:rPr>
                <w:t>UL,high</w:t>
              </w:r>
              <w:proofErr w:type="spellEnd"/>
            </w:ins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F2B8" w14:textId="77777777" w:rsidR="005F4601" w:rsidRDefault="005F4601" w:rsidP="0000177E">
            <w:pPr>
              <w:pStyle w:val="TAH"/>
              <w:rPr>
                <w:ins w:id="19" w:author="Angelow, Iwajlo (Nokia - US/Naperville)" w:date="2021-11-09T11:13:00Z"/>
                <w:rFonts w:cs="Arial"/>
                <w:lang w:eastAsia="en-GB"/>
              </w:rPr>
            </w:pPr>
            <w:ins w:id="20" w:author="Angelow, Iwajlo (Nokia - US/Naperville)" w:date="2021-11-09T11:13:00Z">
              <w:r>
                <w:rPr>
                  <w:rFonts w:cs="Arial"/>
                  <w:lang w:eastAsia="en-GB"/>
                </w:rPr>
                <w:t xml:space="preserve">Downlink (DL) </w:t>
              </w:r>
              <w:r>
                <w:rPr>
                  <w:rFonts w:cs="Arial"/>
                  <w:i/>
                  <w:lang w:eastAsia="en-GB"/>
                </w:rPr>
                <w:t>operating band</w:t>
              </w:r>
              <w:r>
                <w:rPr>
                  <w:rFonts w:cs="Arial"/>
                  <w:lang w:eastAsia="en-GB"/>
                </w:rPr>
                <w:br/>
                <w:t>BS transmit / UE receive</w:t>
              </w:r>
            </w:ins>
          </w:p>
          <w:p w14:paraId="199B6346" w14:textId="77777777" w:rsidR="005F4601" w:rsidRDefault="005F4601" w:rsidP="0000177E">
            <w:pPr>
              <w:pStyle w:val="TAH"/>
              <w:rPr>
                <w:ins w:id="21" w:author="Angelow, Iwajlo (Nokia - US/Naperville)" w:date="2021-11-09T11:13:00Z"/>
                <w:rFonts w:cs="Arial"/>
                <w:lang w:eastAsia="en-GB"/>
              </w:rPr>
            </w:pPr>
            <w:proofErr w:type="spellStart"/>
            <w:proofErr w:type="gramStart"/>
            <w:ins w:id="22" w:author="Angelow, Iwajlo (Nokia - US/Naperville)" w:date="2021-11-09T11:13:00Z">
              <w:r>
                <w:rPr>
                  <w:rFonts w:cs="Arial"/>
                  <w:lang w:eastAsia="en-GB"/>
                </w:rPr>
                <w:t>F</w:t>
              </w:r>
              <w:r>
                <w:rPr>
                  <w:rFonts w:cs="Arial"/>
                  <w:vertAlign w:val="subscript"/>
                  <w:lang w:eastAsia="en-GB"/>
                </w:rPr>
                <w:t>DL,low</w:t>
              </w:r>
              <w:proofErr w:type="spellEnd"/>
              <w:proofErr w:type="gramEnd"/>
              <w:r>
                <w:rPr>
                  <w:rFonts w:cs="Arial"/>
                  <w:lang w:eastAsia="en-GB"/>
                </w:rPr>
                <w:t xml:space="preserve">   –  </w:t>
              </w:r>
              <w:proofErr w:type="spellStart"/>
              <w:r>
                <w:rPr>
                  <w:rFonts w:cs="Arial"/>
                  <w:lang w:eastAsia="en-GB"/>
                </w:rPr>
                <w:t>F</w:t>
              </w:r>
              <w:r>
                <w:rPr>
                  <w:rFonts w:cs="Arial"/>
                  <w:vertAlign w:val="subscript"/>
                  <w:lang w:eastAsia="en-GB"/>
                </w:rPr>
                <w:t>DL,high</w:t>
              </w:r>
              <w:proofErr w:type="spellEnd"/>
            </w:ins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3384" w14:textId="77777777" w:rsidR="005F4601" w:rsidRDefault="005F4601" w:rsidP="0000177E">
            <w:pPr>
              <w:pStyle w:val="TAH"/>
              <w:rPr>
                <w:ins w:id="23" w:author="Angelow, Iwajlo (Nokia - US/Naperville)" w:date="2021-11-09T11:13:00Z"/>
                <w:rFonts w:cs="Arial"/>
                <w:lang w:eastAsia="en-GB"/>
              </w:rPr>
            </w:pPr>
            <w:ins w:id="24" w:author="Angelow, Iwajlo (Nokia - US/Naperville)" w:date="2021-11-09T11:13:00Z">
              <w:r>
                <w:rPr>
                  <w:rFonts w:cs="Arial"/>
                  <w:lang w:eastAsia="en-GB"/>
                </w:rPr>
                <w:t>Duplex mode</w:t>
              </w:r>
            </w:ins>
          </w:p>
        </w:tc>
      </w:tr>
      <w:tr w:rsidR="005F4601" w14:paraId="0E4B1596" w14:textId="77777777" w:rsidTr="0000177E">
        <w:trPr>
          <w:cantSplit/>
          <w:jc w:val="center"/>
          <w:ins w:id="25" w:author="Angelow, Iwajlo (Nokia - US/Naperville)" w:date="2021-11-09T11:13:00Z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4729" w14:textId="77777777" w:rsidR="005F4601" w:rsidRDefault="005F4601" w:rsidP="0000177E">
            <w:pPr>
              <w:pStyle w:val="TAC"/>
              <w:rPr>
                <w:ins w:id="26" w:author="Angelow, Iwajlo (Nokia - US/Naperville)" w:date="2021-11-09T11:13:00Z"/>
                <w:lang w:eastAsia="en-GB"/>
              </w:rPr>
            </w:pPr>
            <w:ins w:id="27" w:author="Angelow, Iwajlo (Nokia - US/Naperville)" w:date="2021-11-09T11:13:00Z">
              <w:r>
                <w:rPr>
                  <w:lang w:eastAsia="en-GB"/>
                </w:rPr>
                <w:t>n101</w:t>
              </w:r>
            </w:ins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B26E" w14:textId="77777777" w:rsidR="005F4601" w:rsidRDefault="005F4601" w:rsidP="0000177E">
            <w:pPr>
              <w:pStyle w:val="TAC"/>
              <w:rPr>
                <w:ins w:id="28" w:author="Angelow, Iwajlo (Nokia - US/Naperville)" w:date="2021-11-09T11:13:00Z"/>
                <w:lang w:eastAsia="en-GB"/>
              </w:rPr>
            </w:pPr>
            <w:ins w:id="29" w:author="Angelow, Iwajlo (Nokia - US/Naperville)" w:date="2021-11-09T11:13:00Z">
              <w:r>
                <w:rPr>
                  <w:lang w:eastAsia="en-GB"/>
                </w:rPr>
                <w:t>1900 MHz – 1910 MHz</w:t>
              </w:r>
            </w:ins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0B30" w14:textId="77777777" w:rsidR="005F4601" w:rsidRDefault="005F4601" w:rsidP="0000177E">
            <w:pPr>
              <w:pStyle w:val="TAC"/>
              <w:rPr>
                <w:ins w:id="30" w:author="Angelow, Iwajlo (Nokia - US/Naperville)" w:date="2021-11-09T11:13:00Z"/>
                <w:lang w:eastAsia="en-GB"/>
              </w:rPr>
            </w:pPr>
            <w:ins w:id="31" w:author="Angelow, Iwajlo (Nokia - US/Naperville)" w:date="2021-11-09T11:13:00Z">
              <w:r>
                <w:rPr>
                  <w:lang w:eastAsia="en-GB"/>
                </w:rPr>
                <w:t>1900 MHz – 1910 MHz</w:t>
              </w:r>
            </w:ins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307E" w14:textId="77777777" w:rsidR="005F4601" w:rsidRDefault="005F4601" w:rsidP="0000177E">
            <w:pPr>
              <w:pStyle w:val="TAC"/>
              <w:rPr>
                <w:ins w:id="32" w:author="Angelow, Iwajlo (Nokia - US/Naperville)" w:date="2021-11-09T11:13:00Z"/>
                <w:lang w:eastAsia="en-GB"/>
              </w:rPr>
            </w:pPr>
            <w:ins w:id="33" w:author="Angelow, Iwajlo (Nokia - US/Naperville)" w:date="2021-11-09T11:13:00Z">
              <w:r>
                <w:rPr>
                  <w:lang w:eastAsia="en-GB"/>
                </w:rPr>
                <w:t>TDD</w:t>
              </w:r>
            </w:ins>
          </w:p>
        </w:tc>
      </w:tr>
    </w:tbl>
    <w:p w14:paraId="6EB04509" w14:textId="7187DDBA" w:rsidR="005F4601" w:rsidRPr="005F4601" w:rsidDel="005F4601" w:rsidRDefault="005F4601" w:rsidP="005F4601">
      <w:pPr>
        <w:widowControl/>
        <w:autoSpaceDE/>
        <w:autoSpaceDN/>
        <w:spacing w:after="160" w:line="259" w:lineRule="auto"/>
        <w:rPr>
          <w:del w:id="34" w:author="Angelow, Iwajlo (Nokia - US/Naperville)" w:date="2021-11-09T11:13:00Z"/>
          <w:rFonts w:ascii="Calibri" w:eastAsia="Calibri" w:hAnsi="Calibri"/>
        </w:rPr>
      </w:pPr>
    </w:p>
    <w:p w14:paraId="56F99D1E" w14:textId="46ADC463" w:rsidR="00F94A20" w:rsidRPr="00F94A20" w:rsidRDefault="00F94A20" w:rsidP="00F94A20">
      <w:pPr>
        <w:keepNext/>
        <w:keepLines/>
        <w:widowControl/>
        <w:pBdr>
          <w:top w:val="single" w:sz="12" w:space="3" w:color="auto"/>
        </w:pBdr>
        <w:autoSpaceDE/>
        <w:autoSpaceDN/>
        <w:spacing w:before="240" w:after="180"/>
        <w:ind w:left="1134" w:hanging="1134"/>
        <w:outlineLvl w:val="0"/>
        <w:rPr>
          <w:rFonts w:ascii="Arial" w:hAnsi="Arial"/>
          <w:sz w:val="36"/>
          <w:szCs w:val="20"/>
          <w:lang w:val="en-GB"/>
        </w:rPr>
      </w:pPr>
      <w:r w:rsidRPr="00F94A20">
        <w:rPr>
          <w:rFonts w:ascii="Arial" w:hAnsi="Arial"/>
          <w:sz w:val="36"/>
          <w:szCs w:val="20"/>
          <w:lang w:val="en-GB"/>
        </w:rPr>
        <w:lastRenderedPageBreak/>
        <w:t>6</w:t>
      </w:r>
      <w:r w:rsidRPr="00F94A20">
        <w:rPr>
          <w:rFonts w:ascii="Arial" w:hAnsi="Arial"/>
          <w:sz w:val="36"/>
          <w:szCs w:val="20"/>
          <w:lang w:val="en-GB"/>
        </w:rPr>
        <w:tab/>
        <w:t>NR system parameters</w:t>
      </w:r>
      <w:bookmarkEnd w:id="3"/>
      <w:bookmarkEnd w:id="4"/>
    </w:p>
    <w:p w14:paraId="410D65EF" w14:textId="0519C79D" w:rsidR="00F94A20" w:rsidRPr="00A26B00" w:rsidRDefault="003961B3" w:rsidP="00F94A20">
      <w:pPr>
        <w:keepLines/>
        <w:widowControl/>
        <w:autoSpaceDE/>
        <w:autoSpaceDN/>
        <w:spacing w:after="180"/>
        <w:ind w:left="1135" w:hanging="851"/>
        <w:rPr>
          <w:sz w:val="20"/>
          <w:szCs w:val="20"/>
          <w:lang w:val="en-GB"/>
          <w:rPrChange w:id="35" w:author="Angelow, Iwajlo (Nokia - US/Naperville)" w:date="2021-10-18T11:55:00Z">
            <w:rPr>
              <w:color w:val="FF0000"/>
              <w:sz w:val="20"/>
              <w:szCs w:val="20"/>
              <w:lang w:val="en-GB"/>
            </w:rPr>
          </w:rPrChange>
        </w:rPr>
      </w:pPr>
      <w:r w:rsidRPr="00A26B00">
        <w:rPr>
          <w:sz w:val="20"/>
          <w:szCs w:val="20"/>
          <w:lang w:val="en-GB"/>
          <w:rPrChange w:id="36" w:author="Angelow, Iwajlo (Nokia - US/Naperville)" w:date="2021-10-18T11:55:00Z">
            <w:rPr>
              <w:color w:val="FF0000"/>
              <w:sz w:val="20"/>
              <w:szCs w:val="20"/>
              <w:lang w:val="en-GB"/>
            </w:rPr>
          </w:rPrChange>
        </w:rPr>
        <w:t xml:space="preserve">The following system parameters are defined for RMR </w:t>
      </w:r>
      <w:r w:rsidR="00CD04E1" w:rsidRPr="00A26B00">
        <w:rPr>
          <w:sz w:val="20"/>
          <w:szCs w:val="20"/>
          <w:lang w:val="en-GB"/>
          <w:rPrChange w:id="37" w:author="Angelow, Iwajlo (Nokia - US/Naperville)" w:date="2021-10-18T11:55:00Z">
            <w:rPr>
              <w:color w:val="FF0000"/>
              <w:sz w:val="20"/>
              <w:szCs w:val="20"/>
              <w:lang w:val="en-GB"/>
            </w:rPr>
          </w:rPrChange>
        </w:rPr>
        <w:t>1</w:t>
      </w:r>
      <w:r w:rsidRPr="00A26B00">
        <w:rPr>
          <w:sz w:val="20"/>
          <w:szCs w:val="20"/>
          <w:lang w:val="en-GB"/>
          <w:rPrChange w:id="38" w:author="Angelow, Iwajlo (Nokia - US/Naperville)" w:date="2021-10-18T11:55:00Z">
            <w:rPr>
              <w:color w:val="FF0000"/>
              <w:sz w:val="20"/>
              <w:szCs w:val="20"/>
              <w:lang w:val="en-GB"/>
            </w:rPr>
          </w:rPrChange>
        </w:rPr>
        <w:t>900MHz band: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607"/>
        <w:gridCol w:w="2806"/>
        <w:gridCol w:w="1286"/>
      </w:tblGrid>
      <w:tr w:rsidR="00DC00FA" w:rsidDel="005F4601" w14:paraId="3D285B4F" w14:textId="41EDAFB4" w:rsidTr="00605D12">
        <w:trPr>
          <w:cantSplit/>
          <w:jc w:val="center"/>
          <w:del w:id="39" w:author="Angelow, Iwajlo (Nokia - US/Naperville)" w:date="2021-11-09T11:13:00Z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A58E" w14:textId="1CA71779" w:rsidR="00DC00FA" w:rsidDel="005F4601" w:rsidRDefault="00DC00FA" w:rsidP="00605D12">
            <w:pPr>
              <w:pStyle w:val="TAH"/>
              <w:rPr>
                <w:del w:id="40" w:author="Angelow, Iwajlo (Nokia - US/Naperville)" w:date="2021-11-09T11:13:00Z"/>
                <w:rFonts w:cs="Arial"/>
                <w:lang w:eastAsia="en-GB"/>
              </w:rPr>
            </w:pPr>
            <w:del w:id="41" w:author="Angelow, Iwajlo (Nokia - US/Naperville)" w:date="2021-11-09T11:13:00Z">
              <w:r w:rsidDel="005F4601">
                <w:rPr>
                  <w:rFonts w:cs="Arial"/>
                  <w:lang w:eastAsia="en-GB"/>
                </w:rPr>
                <w:delText xml:space="preserve">NR </w:delText>
              </w:r>
              <w:r w:rsidDel="005F4601">
                <w:rPr>
                  <w:rFonts w:cs="Arial"/>
                  <w:i/>
                  <w:lang w:eastAsia="en-GB"/>
                </w:rPr>
                <w:delText>operating band</w:delText>
              </w:r>
            </w:del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1C04" w14:textId="37D5FFB9" w:rsidR="00DC00FA" w:rsidDel="005F4601" w:rsidRDefault="00DC00FA" w:rsidP="00605D12">
            <w:pPr>
              <w:pStyle w:val="TAH"/>
              <w:rPr>
                <w:del w:id="42" w:author="Angelow, Iwajlo (Nokia - US/Naperville)" w:date="2021-11-09T11:13:00Z"/>
                <w:rFonts w:cs="Arial"/>
                <w:lang w:eastAsia="en-GB"/>
              </w:rPr>
            </w:pPr>
            <w:del w:id="43" w:author="Angelow, Iwajlo (Nokia - US/Naperville)" w:date="2021-11-09T11:13:00Z">
              <w:r w:rsidDel="005F4601">
                <w:rPr>
                  <w:rFonts w:cs="Arial"/>
                  <w:lang w:eastAsia="en-GB"/>
                </w:rPr>
                <w:delText xml:space="preserve">Uplink (UL) </w:delText>
              </w:r>
              <w:r w:rsidDel="005F4601">
                <w:rPr>
                  <w:rFonts w:cs="Arial"/>
                  <w:i/>
                  <w:lang w:eastAsia="en-GB"/>
                </w:rPr>
                <w:delText>operating band</w:delText>
              </w:r>
              <w:r w:rsidDel="005F4601">
                <w:rPr>
                  <w:rFonts w:cs="Arial"/>
                  <w:lang w:eastAsia="en-GB"/>
                </w:rPr>
                <w:br/>
                <w:delText>BS receive / UE transmit</w:delText>
              </w:r>
            </w:del>
          </w:p>
          <w:p w14:paraId="50AAA0CA" w14:textId="43CCC85B" w:rsidR="00DC00FA" w:rsidDel="005F4601" w:rsidRDefault="00DC00FA" w:rsidP="00605D12">
            <w:pPr>
              <w:pStyle w:val="TAH"/>
              <w:rPr>
                <w:del w:id="44" w:author="Angelow, Iwajlo (Nokia - US/Naperville)" w:date="2021-11-09T11:13:00Z"/>
                <w:rFonts w:cs="Arial"/>
                <w:lang w:eastAsia="en-GB"/>
              </w:rPr>
            </w:pPr>
            <w:del w:id="45" w:author="Angelow, Iwajlo (Nokia - US/Naperville)" w:date="2021-11-09T11:13:00Z">
              <w:r w:rsidDel="005F4601">
                <w:rPr>
                  <w:rFonts w:cs="Arial"/>
                  <w:lang w:eastAsia="en-GB"/>
                </w:rPr>
                <w:delText>F</w:delText>
              </w:r>
              <w:r w:rsidDel="005F4601">
                <w:rPr>
                  <w:rFonts w:cs="Arial"/>
                  <w:vertAlign w:val="subscript"/>
                  <w:lang w:eastAsia="en-GB"/>
                </w:rPr>
                <w:delText>UL,low</w:delText>
              </w:r>
              <w:r w:rsidDel="005F4601">
                <w:rPr>
                  <w:rFonts w:cs="Arial"/>
                  <w:lang w:eastAsia="en-GB"/>
                </w:rPr>
                <w:delText xml:space="preserve">   –  F</w:delText>
              </w:r>
              <w:r w:rsidDel="005F4601">
                <w:rPr>
                  <w:rFonts w:cs="Arial"/>
                  <w:vertAlign w:val="subscript"/>
                  <w:lang w:eastAsia="en-GB"/>
                </w:rPr>
                <w:delText>UL,high</w:delText>
              </w:r>
            </w:del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4F55" w14:textId="23ED061A" w:rsidR="00DC00FA" w:rsidDel="005F4601" w:rsidRDefault="00DC00FA" w:rsidP="00605D12">
            <w:pPr>
              <w:pStyle w:val="TAH"/>
              <w:rPr>
                <w:del w:id="46" w:author="Angelow, Iwajlo (Nokia - US/Naperville)" w:date="2021-11-09T11:13:00Z"/>
                <w:rFonts w:cs="Arial"/>
                <w:lang w:eastAsia="en-GB"/>
              </w:rPr>
            </w:pPr>
            <w:del w:id="47" w:author="Angelow, Iwajlo (Nokia - US/Naperville)" w:date="2021-11-09T11:13:00Z">
              <w:r w:rsidDel="005F4601">
                <w:rPr>
                  <w:rFonts w:cs="Arial"/>
                  <w:lang w:eastAsia="en-GB"/>
                </w:rPr>
                <w:delText xml:space="preserve">Downlink (DL) </w:delText>
              </w:r>
              <w:r w:rsidDel="005F4601">
                <w:rPr>
                  <w:rFonts w:cs="Arial"/>
                  <w:i/>
                  <w:lang w:eastAsia="en-GB"/>
                </w:rPr>
                <w:delText>operating band</w:delText>
              </w:r>
              <w:r w:rsidDel="005F4601">
                <w:rPr>
                  <w:rFonts w:cs="Arial"/>
                  <w:lang w:eastAsia="en-GB"/>
                </w:rPr>
                <w:br/>
                <w:delText>BS transmit / UE receive</w:delText>
              </w:r>
            </w:del>
          </w:p>
          <w:p w14:paraId="10DB4394" w14:textId="51BF1906" w:rsidR="00DC00FA" w:rsidDel="005F4601" w:rsidRDefault="00DC00FA" w:rsidP="00605D12">
            <w:pPr>
              <w:pStyle w:val="TAH"/>
              <w:rPr>
                <w:del w:id="48" w:author="Angelow, Iwajlo (Nokia - US/Naperville)" w:date="2021-11-09T11:13:00Z"/>
                <w:rFonts w:cs="Arial"/>
                <w:lang w:eastAsia="en-GB"/>
              </w:rPr>
            </w:pPr>
            <w:del w:id="49" w:author="Angelow, Iwajlo (Nokia - US/Naperville)" w:date="2021-11-09T11:13:00Z">
              <w:r w:rsidDel="005F4601">
                <w:rPr>
                  <w:rFonts w:cs="Arial"/>
                  <w:lang w:eastAsia="en-GB"/>
                </w:rPr>
                <w:delText>F</w:delText>
              </w:r>
              <w:r w:rsidDel="005F4601">
                <w:rPr>
                  <w:rFonts w:cs="Arial"/>
                  <w:vertAlign w:val="subscript"/>
                  <w:lang w:eastAsia="en-GB"/>
                </w:rPr>
                <w:delText>DL,low</w:delText>
              </w:r>
              <w:r w:rsidDel="005F4601">
                <w:rPr>
                  <w:rFonts w:cs="Arial"/>
                  <w:lang w:eastAsia="en-GB"/>
                </w:rPr>
                <w:delText xml:space="preserve">   –  F</w:delText>
              </w:r>
              <w:r w:rsidDel="005F4601">
                <w:rPr>
                  <w:rFonts w:cs="Arial"/>
                  <w:vertAlign w:val="subscript"/>
                  <w:lang w:eastAsia="en-GB"/>
                </w:rPr>
                <w:delText>DL,high</w:delText>
              </w:r>
            </w:del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341F" w14:textId="63B8C1BF" w:rsidR="00DC00FA" w:rsidDel="005F4601" w:rsidRDefault="00DC00FA" w:rsidP="00605D12">
            <w:pPr>
              <w:pStyle w:val="TAH"/>
              <w:rPr>
                <w:del w:id="50" w:author="Angelow, Iwajlo (Nokia - US/Naperville)" w:date="2021-11-09T11:13:00Z"/>
                <w:rFonts w:cs="Arial"/>
                <w:lang w:eastAsia="en-GB"/>
              </w:rPr>
            </w:pPr>
            <w:del w:id="51" w:author="Angelow, Iwajlo (Nokia - US/Naperville)" w:date="2021-11-09T11:13:00Z">
              <w:r w:rsidDel="005F4601">
                <w:rPr>
                  <w:rFonts w:cs="Arial"/>
                  <w:lang w:eastAsia="en-GB"/>
                </w:rPr>
                <w:delText>Duplex mode</w:delText>
              </w:r>
            </w:del>
          </w:p>
        </w:tc>
      </w:tr>
      <w:tr w:rsidR="00742A52" w:rsidDel="005F4601" w14:paraId="30A79DCE" w14:textId="1A3CB0A3" w:rsidTr="00605D12">
        <w:trPr>
          <w:cantSplit/>
          <w:jc w:val="center"/>
          <w:del w:id="52" w:author="Angelow, Iwajlo (Nokia - US/Naperville)" w:date="2021-11-09T11:13:00Z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B91" w14:textId="2E12F53D" w:rsidR="00742A52" w:rsidDel="005F4601" w:rsidRDefault="00742A52" w:rsidP="00742A52">
            <w:pPr>
              <w:pStyle w:val="TAC"/>
              <w:rPr>
                <w:del w:id="53" w:author="Angelow, Iwajlo (Nokia - US/Naperville)" w:date="2021-11-09T11:13:00Z"/>
                <w:lang w:eastAsia="en-GB"/>
              </w:rPr>
            </w:pPr>
            <w:del w:id="54" w:author="Angelow, Iwajlo (Nokia - US/Naperville)" w:date="2021-11-09T11:13:00Z">
              <w:r w:rsidDel="005F4601">
                <w:rPr>
                  <w:lang w:eastAsia="en-GB"/>
                </w:rPr>
                <w:delText>n101</w:delText>
              </w:r>
            </w:del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89A8" w14:textId="2C9B5382" w:rsidR="00742A52" w:rsidDel="005F4601" w:rsidRDefault="00742A52" w:rsidP="00742A52">
            <w:pPr>
              <w:pStyle w:val="TAC"/>
              <w:rPr>
                <w:del w:id="55" w:author="Angelow, Iwajlo (Nokia - US/Naperville)" w:date="2021-11-09T11:13:00Z"/>
                <w:lang w:eastAsia="en-GB"/>
              </w:rPr>
            </w:pPr>
            <w:del w:id="56" w:author="Angelow, Iwajlo (Nokia - US/Naperville)" w:date="2021-11-09T11:13:00Z">
              <w:r w:rsidDel="005F4601">
                <w:rPr>
                  <w:lang w:eastAsia="en-GB"/>
                </w:rPr>
                <w:delText>1900 MHz – 1910 MHz</w:delText>
              </w:r>
            </w:del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E606" w14:textId="61C7086C" w:rsidR="00742A52" w:rsidDel="005F4601" w:rsidRDefault="00742A52" w:rsidP="00742A52">
            <w:pPr>
              <w:pStyle w:val="TAC"/>
              <w:rPr>
                <w:del w:id="57" w:author="Angelow, Iwajlo (Nokia - US/Naperville)" w:date="2021-11-09T11:13:00Z"/>
                <w:lang w:eastAsia="en-GB"/>
              </w:rPr>
            </w:pPr>
            <w:del w:id="58" w:author="Angelow, Iwajlo (Nokia - US/Naperville)" w:date="2021-11-09T11:13:00Z">
              <w:r w:rsidDel="005F4601">
                <w:rPr>
                  <w:lang w:eastAsia="en-GB"/>
                </w:rPr>
                <w:delText>1900 MHz – 1910 MHz</w:delText>
              </w:r>
            </w:del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2E8C" w14:textId="76C26229" w:rsidR="00742A52" w:rsidDel="005F4601" w:rsidRDefault="00742A52" w:rsidP="00742A52">
            <w:pPr>
              <w:pStyle w:val="TAC"/>
              <w:rPr>
                <w:del w:id="59" w:author="Angelow, Iwajlo (Nokia - US/Naperville)" w:date="2021-11-09T11:13:00Z"/>
                <w:lang w:eastAsia="en-GB"/>
              </w:rPr>
            </w:pPr>
            <w:del w:id="60" w:author="Angelow, Iwajlo (Nokia - US/Naperville)" w:date="2021-11-09T11:13:00Z">
              <w:r w:rsidDel="005F4601">
                <w:rPr>
                  <w:lang w:eastAsia="en-GB"/>
                </w:rPr>
                <w:delText>TDD</w:delText>
              </w:r>
            </w:del>
          </w:p>
        </w:tc>
      </w:tr>
    </w:tbl>
    <w:p w14:paraId="295DC5DF" w14:textId="11CC513B" w:rsidR="00DC00FA" w:rsidRDefault="00DC00FA" w:rsidP="00DC00FA">
      <w:pPr>
        <w:rPr>
          <w:ins w:id="61" w:author="Angelow, Iwajlo (Nokia - US/Naperville)" w:date="2021-11-09T11:10:00Z"/>
        </w:rPr>
      </w:pPr>
    </w:p>
    <w:p w14:paraId="5D53A088" w14:textId="543560DA" w:rsidR="005F4601" w:rsidRPr="005F4601" w:rsidRDefault="005F4601" w:rsidP="005F4601">
      <w:pPr>
        <w:pStyle w:val="TH"/>
        <w:spacing w:before="120"/>
        <w:rPr>
          <w:rFonts w:eastAsia="Yu Mincho"/>
          <w:rPrChange w:id="62" w:author="Angelow, Iwajlo (Nokia - US/Naperville)" w:date="2021-11-09T11:10:00Z">
            <w:rPr/>
          </w:rPrChange>
        </w:rPr>
        <w:pPrChange w:id="63" w:author="Angelow, Iwajlo (Nokia - US/Naperville)" w:date="2021-11-09T11:10:00Z">
          <w:pPr/>
        </w:pPrChange>
      </w:pPr>
      <w:ins w:id="64" w:author="Angelow, Iwajlo (Nokia - US/Naperville)" w:date="2021-11-09T11:10:00Z">
        <w:r w:rsidRPr="00A1115A">
          <w:rPr>
            <w:rFonts w:eastAsia="Yu Mincho"/>
          </w:rPr>
          <w:t xml:space="preserve">Table </w:t>
        </w:r>
        <w:r>
          <w:rPr>
            <w:rFonts w:eastAsia="Yu Mincho"/>
          </w:rPr>
          <w:t>6</w:t>
        </w:r>
        <w:r w:rsidRPr="00A1115A">
          <w:rPr>
            <w:rFonts w:eastAsia="Yu Mincho"/>
          </w:rPr>
          <w:t>-</w:t>
        </w:r>
        <w:r>
          <w:rPr>
            <w:rFonts w:eastAsia="Yu Mincho"/>
          </w:rPr>
          <w:t>1:</w:t>
        </w:r>
        <w:r w:rsidRPr="00A1115A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RMR </w:t>
        </w:r>
        <w:r>
          <w:rPr>
            <w:rFonts w:eastAsia="Yu Mincho"/>
          </w:rPr>
          <w:t>1</w:t>
        </w:r>
        <w:r>
          <w:rPr>
            <w:rFonts w:eastAsia="Yu Mincho"/>
          </w:rPr>
          <w:t xml:space="preserve">900 - </w:t>
        </w:r>
        <w:r w:rsidRPr="00A1115A">
          <w:rPr>
            <w:rFonts w:eastAsia="Yu Mincho"/>
          </w:rPr>
          <w:t>Channel bandwidth</w:t>
        </w:r>
      </w:ins>
    </w:p>
    <w:tbl>
      <w:tblPr>
        <w:tblStyle w:val="TableGrid"/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688"/>
        <w:gridCol w:w="688"/>
        <w:gridCol w:w="688"/>
        <w:gridCol w:w="688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717"/>
      </w:tblGrid>
      <w:tr w:rsidR="00DC00FA" w14:paraId="561B2499" w14:textId="77777777" w:rsidTr="00605D12">
        <w:trPr>
          <w:cantSplit/>
          <w:tblHeader/>
          <w:jc w:val="center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D448" w14:textId="77777777" w:rsidR="00DC00FA" w:rsidRDefault="00DC00FA" w:rsidP="00605D12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NR Band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8096" w14:textId="77777777" w:rsidR="00DC00FA" w:rsidRDefault="00DC00FA" w:rsidP="00605D12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SCS</w:t>
            </w:r>
            <w:r>
              <w:rPr>
                <w:rFonts w:eastAsiaTheme="minorEastAsia"/>
                <w:lang w:eastAsia="zh-CN"/>
              </w:rPr>
              <w:t xml:space="preserve"> (</w:t>
            </w:r>
            <w:r>
              <w:rPr>
                <w:lang w:eastAsia="en-GB"/>
              </w:rPr>
              <w:t>kHz)</w:t>
            </w:r>
          </w:p>
        </w:tc>
        <w:tc>
          <w:tcPr>
            <w:tcW w:w="89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B755" w14:textId="77777777" w:rsidR="00DC00FA" w:rsidRDefault="00DC00FA" w:rsidP="00605D12">
            <w:pPr>
              <w:pStyle w:val="TAH"/>
              <w:rPr>
                <w:lang w:eastAsia="en-GB"/>
              </w:rPr>
            </w:pPr>
            <w:r>
              <w:rPr>
                <w:i/>
                <w:lang w:eastAsia="en-GB"/>
              </w:rPr>
              <w:t xml:space="preserve">BS channel bandwidth </w:t>
            </w:r>
            <w:r>
              <w:rPr>
                <w:lang w:eastAsia="en-GB"/>
              </w:rPr>
              <w:t>(MHz)</w:t>
            </w:r>
          </w:p>
        </w:tc>
      </w:tr>
      <w:tr w:rsidR="00DC00FA" w14:paraId="63319494" w14:textId="77777777" w:rsidTr="00605D12">
        <w:trPr>
          <w:cantSplit/>
          <w:tblHeader/>
          <w:jc w:val="center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F0EC" w14:textId="77777777" w:rsidR="00DC00FA" w:rsidRDefault="00DC00FA" w:rsidP="00605D12">
            <w:pPr>
              <w:rPr>
                <w:rFonts w:ascii="Arial" w:hAnsi="Arial"/>
                <w:b/>
                <w:sz w:val="18"/>
                <w:lang w:val="en-GB" w:eastAsia="en-GB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8ACA" w14:textId="77777777" w:rsidR="00DC00FA" w:rsidRDefault="00DC00FA" w:rsidP="00605D12">
            <w:pPr>
              <w:rPr>
                <w:rFonts w:ascii="Arial" w:hAnsi="Arial"/>
                <w:b/>
                <w:sz w:val="18"/>
                <w:lang w:val="en-GB"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474B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CEE8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58C5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6A24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A231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3E11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ED38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50F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6E44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FAEC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70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0FDF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80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9335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90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571B" w14:textId="77777777" w:rsidR="00DC00FA" w:rsidRDefault="00DC00FA" w:rsidP="00605D12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100</w:t>
            </w:r>
          </w:p>
        </w:tc>
      </w:tr>
      <w:tr w:rsidR="00DC00FA" w14:paraId="52A553F4" w14:textId="77777777" w:rsidTr="00605D12">
        <w:trPr>
          <w:cantSplit/>
          <w:jc w:val="center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DCF94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2421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C4C8" w14:textId="5A25AB8F" w:rsidR="00DC00FA" w:rsidRDefault="00587820" w:rsidP="00605D12">
            <w:pPr>
              <w:pStyle w:val="TAC"/>
              <w:rPr>
                <w:rFonts w:eastAsia="Yu Mincho"/>
                <w:lang w:eastAsia="en-GB"/>
              </w:rPr>
            </w:pPr>
            <w:del w:id="65" w:author="Angelow, Iwajlo (Nokia - US/Naperville)" w:date="2021-10-18T11:55:00Z">
              <w:r w:rsidDel="00A26B00">
                <w:rPr>
                  <w:lang w:eastAsia="en-GB"/>
                </w:rPr>
                <w:delText>[</w:delText>
              </w:r>
            </w:del>
            <w:r w:rsidR="00DC00FA">
              <w:rPr>
                <w:lang w:eastAsia="en-GB"/>
              </w:rPr>
              <w:t>5</w:t>
            </w:r>
            <w:del w:id="66" w:author="Angelow, Iwajlo (Nokia - US/Naperville)" w:date="2021-10-18T11:55:00Z">
              <w:r w:rsidDel="00A26B00">
                <w:rPr>
                  <w:lang w:eastAsia="en-GB"/>
                </w:rPr>
                <w:delText>]</w:delText>
              </w:r>
            </w:del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F6BD" w14:textId="560834F4" w:rsidR="00DC00FA" w:rsidRDefault="00CD04E1" w:rsidP="00605D1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AB04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A0C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FED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81B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FF57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9AE6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51C7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288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7355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B40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51C9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</w:tr>
      <w:tr w:rsidR="00DC00FA" w14:paraId="195C6077" w14:textId="77777777" w:rsidTr="00605D12">
        <w:trPr>
          <w:cantSplit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929082" w14:textId="064465DF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</w:t>
            </w:r>
            <w:r w:rsidR="00CD04E1">
              <w:rPr>
                <w:lang w:eastAsia="en-GB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8F0A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4DF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185E" w14:textId="3ACB7D87" w:rsidR="00DC00FA" w:rsidRDefault="00CD04E1" w:rsidP="00605D1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A152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218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6B3F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497F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F69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038D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3235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EA00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FE88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7D0C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26CC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</w:tr>
      <w:tr w:rsidR="00DC00FA" w14:paraId="6615FF5F" w14:textId="77777777" w:rsidTr="00605D12">
        <w:trPr>
          <w:cantSplit/>
          <w:jc w:val="center"/>
        </w:trPr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6E8E" w14:textId="77777777" w:rsidR="00DC00FA" w:rsidRDefault="00DC00FA" w:rsidP="00605D12">
            <w:pPr>
              <w:pStyle w:val="TAC"/>
              <w:rPr>
                <w:rFonts w:eastAsia="Times New Roman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EF57" w14:textId="77777777" w:rsidR="00DC00FA" w:rsidRDefault="00DC00FA" w:rsidP="00605D12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776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1EF4" w14:textId="77777777" w:rsidR="00DC00FA" w:rsidRDefault="00DC00FA" w:rsidP="00605D12">
            <w:pPr>
              <w:pStyle w:val="TAC"/>
              <w:rPr>
                <w:rFonts w:eastAsia="Times New Roman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3C41" w14:textId="77777777" w:rsidR="00DC00FA" w:rsidRDefault="00DC00FA" w:rsidP="00605D12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346" w14:textId="77777777" w:rsidR="00DC00FA" w:rsidRDefault="00DC00FA" w:rsidP="00605D12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DDF7" w14:textId="77777777" w:rsidR="00DC00FA" w:rsidRDefault="00DC00FA" w:rsidP="00605D12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4F41" w14:textId="77777777" w:rsidR="00DC00FA" w:rsidRDefault="00DC00FA" w:rsidP="00605D12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AA2" w14:textId="77777777" w:rsidR="00DC00FA" w:rsidRDefault="00DC00FA" w:rsidP="00605D12">
            <w:pPr>
              <w:pStyle w:val="TAC"/>
              <w:rPr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F9F4" w14:textId="77777777" w:rsidR="00DC00FA" w:rsidRDefault="00DC00FA" w:rsidP="00605D12">
            <w:pPr>
              <w:pStyle w:val="TAC"/>
              <w:rPr>
                <w:lang w:eastAsia="zh-CN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E48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456D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533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DC2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C937" w14:textId="77777777" w:rsidR="00DC00FA" w:rsidRDefault="00DC00FA" w:rsidP="00605D12">
            <w:pPr>
              <w:pStyle w:val="TAC"/>
              <w:rPr>
                <w:rFonts w:eastAsia="Yu Mincho"/>
                <w:lang w:eastAsia="en-GB"/>
              </w:rPr>
            </w:pPr>
          </w:p>
        </w:tc>
      </w:tr>
    </w:tbl>
    <w:p w14:paraId="74F2C8C8" w14:textId="64B2FE32" w:rsidR="00DC00FA" w:rsidRDefault="00DC00FA" w:rsidP="00DC00FA">
      <w:pPr>
        <w:rPr>
          <w:ins w:id="67" w:author="Angelow, Iwajlo (Nokia - US/Naperville)" w:date="2021-11-09T11:11:00Z"/>
        </w:rPr>
      </w:pPr>
    </w:p>
    <w:p w14:paraId="41CEA8CB" w14:textId="068BAEFB" w:rsidR="005F4601" w:rsidRPr="005F4601" w:rsidRDefault="005F4601" w:rsidP="005F4601">
      <w:pPr>
        <w:pStyle w:val="TH"/>
        <w:spacing w:before="120"/>
        <w:rPr>
          <w:rFonts w:eastAsia="Yu Mincho"/>
          <w:rPrChange w:id="68" w:author="Angelow, Iwajlo (Nokia - US/Naperville)" w:date="2021-11-09T11:11:00Z">
            <w:rPr/>
          </w:rPrChange>
        </w:rPr>
        <w:pPrChange w:id="69" w:author="Angelow, Iwajlo (Nokia - US/Naperville)" w:date="2021-11-09T11:11:00Z">
          <w:pPr/>
        </w:pPrChange>
      </w:pPr>
      <w:ins w:id="70" w:author="Angelow, Iwajlo (Nokia - US/Naperville)" w:date="2021-11-09T11:11:00Z">
        <w:r w:rsidRPr="00A1115A">
          <w:rPr>
            <w:rFonts w:eastAsia="Yu Mincho"/>
          </w:rPr>
          <w:t xml:space="preserve">Table </w:t>
        </w:r>
        <w:r>
          <w:rPr>
            <w:rFonts w:eastAsia="Yu Mincho"/>
          </w:rPr>
          <w:t>6</w:t>
        </w:r>
        <w:r w:rsidRPr="00A1115A">
          <w:rPr>
            <w:rFonts w:eastAsia="Yu Mincho"/>
          </w:rPr>
          <w:t>-</w:t>
        </w:r>
        <w:r>
          <w:rPr>
            <w:rFonts w:eastAsia="Yu Mincho"/>
          </w:rPr>
          <w:t>2</w:t>
        </w:r>
        <w:r>
          <w:rPr>
            <w:rFonts w:eastAsia="Yu Mincho"/>
          </w:rPr>
          <w:t>:</w:t>
        </w:r>
        <w:r w:rsidRPr="00A1115A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RMR 1900 </w:t>
        </w:r>
        <w:r>
          <w:rPr>
            <w:rFonts w:eastAsia="Yu Mincho"/>
          </w:rPr>
          <w:t>–</w:t>
        </w:r>
        <w:r>
          <w:rPr>
            <w:rFonts w:eastAsia="Yu Mincho"/>
          </w:rPr>
          <w:t xml:space="preserve"> </w:t>
        </w:r>
        <w:r>
          <w:rPr>
            <w:rFonts w:eastAsia="Yu Mincho"/>
          </w:rPr>
          <w:t>applicable NR-ARFCN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46"/>
        <w:gridCol w:w="2876"/>
        <w:gridCol w:w="2877"/>
      </w:tblGrid>
      <w:tr w:rsidR="00DC00FA" w14:paraId="2C2FAE38" w14:textId="77777777" w:rsidTr="00605D12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A8BA" w14:textId="77777777" w:rsidR="00DC00FA" w:rsidRDefault="00DC00FA" w:rsidP="00605D12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 xml:space="preserve">NR </w:t>
            </w:r>
            <w:r>
              <w:rPr>
                <w:i/>
                <w:lang w:eastAsia="en-GB"/>
              </w:rPr>
              <w:t>operating band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BC04" w14:textId="77777777" w:rsidR="00DC00FA" w:rsidRDefault="00DC00FA" w:rsidP="00605D12">
            <w:pPr>
              <w:pStyle w:val="TAH"/>
              <w:rPr>
                <w:rFonts w:eastAsia="Times New Roman"/>
                <w:lang w:eastAsia="en-GB"/>
              </w:rPr>
            </w:pPr>
            <w:proofErr w:type="spellStart"/>
            <w:r>
              <w:rPr>
                <w:lang w:eastAsia="en-GB"/>
              </w:rPr>
              <w:t>ΔF</w:t>
            </w:r>
            <w:r>
              <w:rPr>
                <w:vertAlign w:val="subscript"/>
                <w:lang w:eastAsia="en-GB"/>
              </w:rPr>
              <w:t>Raster</w:t>
            </w:r>
            <w:proofErr w:type="spellEnd"/>
          </w:p>
          <w:p w14:paraId="644FB420" w14:textId="77777777" w:rsidR="00DC00FA" w:rsidRDefault="00DC00FA" w:rsidP="00605D12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 xml:space="preserve">(kHz) 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2530" w14:textId="77777777" w:rsidR="00DC00FA" w:rsidRDefault="00DC00FA" w:rsidP="00605D12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Uplink</w:t>
            </w:r>
          </w:p>
          <w:p w14:paraId="79A57C0C" w14:textId="77777777" w:rsidR="00DC00FA" w:rsidRDefault="00DC00FA" w:rsidP="00605D12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N</w:t>
            </w:r>
            <w:r>
              <w:rPr>
                <w:rFonts w:eastAsia="Yu Mincho"/>
                <w:vertAlign w:val="subscript"/>
                <w:lang w:eastAsia="en-GB"/>
              </w:rPr>
              <w:t>REF</w:t>
            </w:r>
          </w:p>
          <w:p w14:paraId="5C94E1DA" w14:textId="77777777" w:rsidR="00DC00FA" w:rsidRDefault="00DC00FA" w:rsidP="00605D12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4E06" w14:textId="77777777" w:rsidR="00DC00FA" w:rsidRDefault="00DC00FA" w:rsidP="00605D12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Downlink</w:t>
            </w:r>
          </w:p>
          <w:p w14:paraId="38231040" w14:textId="77777777" w:rsidR="00DC00FA" w:rsidRDefault="00DC00FA" w:rsidP="00605D12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N</w:t>
            </w:r>
            <w:r>
              <w:rPr>
                <w:rFonts w:eastAsia="Yu Mincho"/>
                <w:vertAlign w:val="subscript"/>
                <w:lang w:eastAsia="en-GB"/>
              </w:rPr>
              <w:t>REF</w:t>
            </w:r>
          </w:p>
          <w:p w14:paraId="34333973" w14:textId="77777777" w:rsidR="00DC00FA" w:rsidRDefault="00DC00FA" w:rsidP="00605D12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</w:tr>
      <w:tr w:rsidR="00742A52" w14:paraId="046583BE" w14:textId="77777777" w:rsidTr="00605D12">
        <w:trPr>
          <w:cantSplit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7216" w14:textId="180626AE" w:rsidR="00742A52" w:rsidRDefault="00742A52" w:rsidP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845E" w14:textId="77777777" w:rsidR="00742A52" w:rsidRDefault="00742A52" w:rsidP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100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E3D7" w14:textId="2DA1770E" w:rsidR="00742A52" w:rsidRDefault="00742A52" w:rsidP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380000</w:t>
            </w:r>
            <w:r>
              <w:rPr>
                <w:rFonts w:eastAsia="Yu Mincho"/>
                <w:lang w:eastAsia="en-GB"/>
              </w:rPr>
              <w:t xml:space="preserve"> – &lt;20&gt; – 382000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2D8" w14:textId="6593A15F" w:rsidR="00742A52" w:rsidRDefault="00742A52" w:rsidP="00742A5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380000</w:t>
            </w:r>
            <w:r>
              <w:rPr>
                <w:rFonts w:eastAsia="Yu Mincho"/>
                <w:lang w:eastAsia="en-GB"/>
              </w:rPr>
              <w:t xml:space="preserve"> – &lt;20&gt; – 382000</w:t>
            </w:r>
          </w:p>
        </w:tc>
      </w:tr>
    </w:tbl>
    <w:p w14:paraId="457BB723" w14:textId="06FC2F43" w:rsidR="00DC00FA" w:rsidRDefault="00DC00FA" w:rsidP="00DC00FA">
      <w:pPr>
        <w:rPr>
          <w:ins w:id="71" w:author="Angelow, Iwajlo (Nokia - US/Naperville)" w:date="2021-11-09T11:11:00Z"/>
        </w:rPr>
      </w:pPr>
    </w:p>
    <w:p w14:paraId="13ADE067" w14:textId="0031772B" w:rsidR="005F4601" w:rsidRPr="005F4601" w:rsidRDefault="005F4601" w:rsidP="005F4601">
      <w:pPr>
        <w:pStyle w:val="TH"/>
        <w:spacing w:before="120"/>
        <w:rPr>
          <w:rFonts w:eastAsia="Yu Mincho"/>
          <w:rPrChange w:id="72" w:author="Angelow, Iwajlo (Nokia - US/Naperville)" w:date="2021-11-09T11:11:00Z">
            <w:rPr/>
          </w:rPrChange>
        </w:rPr>
        <w:pPrChange w:id="73" w:author="Angelow, Iwajlo (Nokia - US/Naperville)" w:date="2021-11-09T11:11:00Z">
          <w:pPr/>
        </w:pPrChange>
      </w:pPr>
      <w:ins w:id="74" w:author="Angelow, Iwajlo (Nokia - US/Naperville)" w:date="2021-11-09T11:11:00Z">
        <w:r w:rsidRPr="00A1115A">
          <w:rPr>
            <w:rFonts w:eastAsia="Yu Mincho"/>
          </w:rPr>
          <w:t xml:space="preserve">Table </w:t>
        </w:r>
        <w:r>
          <w:rPr>
            <w:rFonts w:eastAsia="Yu Mincho"/>
          </w:rPr>
          <w:t>6</w:t>
        </w:r>
        <w:r w:rsidRPr="00A1115A">
          <w:rPr>
            <w:rFonts w:eastAsia="Yu Mincho"/>
          </w:rPr>
          <w:t>-</w:t>
        </w:r>
        <w:r>
          <w:rPr>
            <w:rFonts w:eastAsia="Yu Mincho"/>
          </w:rPr>
          <w:t>3</w:t>
        </w:r>
        <w:r>
          <w:rPr>
            <w:rFonts w:eastAsia="Yu Mincho"/>
          </w:rPr>
          <w:t>:</w:t>
        </w:r>
        <w:r w:rsidRPr="00A1115A">
          <w:rPr>
            <w:rFonts w:eastAsia="Yu Mincho"/>
          </w:rPr>
          <w:t xml:space="preserve"> </w:t>
        </w:r>
        <w:r>
          <w:rPr>
            <w:rFonts w:eastAsia="Yu Mincho"/>
          </w:rPr>
          <w:t xml:space="preserve">RMR 1900 – applicable </w:t>
        </w:r>
        <w:r>
          <w:rPr>
            <w:rFonts w:eastAsia="Yu Mincho"/>
          </w:rPr>
          <w:t xml:space="preserve">SS </w:t>
        </w:r>
      </w:ins>
      <w:ins w:id="75" w:author="Angelow, Iwajlo (Nokia - US/Naperville)" w:date="2021-11-09T11:12:00Z">
        <w:r>
          <w:rPr>
            <w:rFonts w:eastAsia="Yu Mincho"/>
          </w:rPr>
          <w:t>raster entries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2092"/>
        <w:gridCol w:w="1886"/>
        <w:gridCol w:w="2595"/>
      </w:tblGrid>
      <w:tr w:rsidR="00DC00FA" w14:paraId="40E14643" w14:textId="77777777" w:rsidTr="00605D12">
        <w:trPr>
          <w:cantSplit/>
          <w:jc w:val="center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8C83" w14:textId="77777777" w:rsidR="00DC00FA" w:rsidRDefault="00DC00FA" w:rsidP="00605D12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 xml:space="preserve">NR </w:t>
            </w:r>
            <w:r>
              <w:rPr>
                <w:rFonts w:eastAsia="Yu Mincho"/>
                <w:i/>
                <w:lang w:eastAsia="en-GB"/>
              </w:rPr>
              <w:t>operating band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4C6B" w14:textId="77777777" w:rsidR="00DC00FA" w:rsidRDefault="00DC00FA" w:rsidP="00605D12">
            <w:pPr>
              <w:pStyle w:val="TAH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en-GB"/>
              </w:rPr>
              <w:t>SS Block SCS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5BA4" w14:textId="77777777" w:rsidR="00DC00FA" w:rsidRDefault="00DC00FA" w:rsidP="00605D12">
            <w:pPr>
              <w:pStyle w:val="TAH"/>
              <w:rPr>
                <w:rFonts w:eastAsia="Times New Roman"/>
                <w:lang w:eastAsia="zh-CN"/>
              </w:rPr>
            </w:pPr>
            <w:r>
              <w:rPr>
                <w:lang w:eastAsia="zh-CN"/>
              </w:rPr>
              <w:t>SS Block pattern</w:t>
            </w:r>
            <w:r>
              <w:rPr>
                <w:lang w:eastAsia="zh-CN"/>
              </w:rPr>
              <w:br/>
              <w:t>(NOTE 1)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9A51" w14:textId="77777777" w:rsidR="00DC00FA" w:rsidRDefault="00DC00FA" w:rsidP="00605D12">
            <w:pPr>
              <w:pStyle w:val="TAH"/>
              <w:rPr>
                <w:rFonts w:eastAsia="Yu Mincho"/>
                <w:vertAlign w:val="subscript"/>
                <w:lang w:eastAsia="en-GB"/>
              </w:rPr>
            </w:pPr>
            <w:r>
              <w:rPr>
                <w:rFonts w:eastAsia="Yu Mincho"/>
                <w:lang w:eastAsia="en-GB"/>
              </w:rPr>
              <w:t>Range of GSCN</w:t>
            </w:r>
          </w:p>
          <w:p w14:paraId="4B98D2F1" w14:textId="77777777" w:rsidR="00DC00FA" w:rsidRDefault="00DC00FA" w:rsidP="00605D12">
            <w:pPr>
              <w:pStyle w:val="TAH"/>
              <w:rPr>
                <w:rFonts w:eastAsia="Yu Mincho"/>
                <w:lang w:eastAsia="en-GB"/>
              </w:rPr>
            </w:pPr>
            <w:r>
              <w:rPr>
                <w:rFonts w:eastAsia="Yu Mincho"/>
                <w:lang w:eastAsia="en-GB"/>
              </w:rPr>
              <w:t>(First – &lt;Step size&gt; – Last)</w:t>
            </w:r>
          </w:p>
        </w:tc>
      </w:tr>
      <w:tr w:rsidR="00B24B97" w14:paraId="11D9EB81" w14:textId="77777777" w:rsidTr="006D630E">
        <w:trPr>
          <w:cantSplit/>
          <w:jc w:val="center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14299" w14:textId="7D31F6B2" w:rsidR="00B24B97" w:rsidRDefault="00B24B97" w:rsidP="00605D12">
            <w:pPr>
              <w:pStyle w:val="TAC"/>
              <w:rPr>
                <w:rFonts w:eastAsia="Yu Mincho"/>
                <w:lang w:eastAsia="en-GB"/>
              </w:rPr>
            </w:pPr>
            <w:r>
              <w:rPr>
                <w:lang w:eastAsia="en-GB"/>
              </w:rPr>
              <w:t>n101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9B48" w14:textId="00B0D69C" w:rsidR="00B24B97" w:rsidRDefault="00B24B97" w:rsidP="00605D12">
            <w:pPr>
              <w:pStyle w:val="TAC"/>
              <w:rPr>
                <w:rFonts w:eastAsia="Times New Roman"/>
                <w:lang w:val="en-US" w:eastAsia="ja-JP"/>
              </w:rPr>
            </w:pPr>
            <w:del w:id="76" w:author="Angelow, Iwajlo (Nokia - US/Naperville)" w:date="2021-10-19T09:12:00Z">
              <w:r w:rsidDel="00B24B97">
                <w:rPr>
                  <w:lang w:eastAsia="en-GB"/>
                </w:rPr>
                <w:delText>[</w:delText>
              </w:r>
            </w:del>
            <w:r>
              <w:rPr>
                <w:lang w:eastAsia="en-GB"/>
              </w:rPr>
              <w:t>15 kHz</w:t>
            </w:r>
            <w:del w:id="77" w:author="Angelow, Iwajlo (Nokia - US/Naperville)" w:date="2021-10-19T09:12:00Z">
              <w:r w:rsidDel="00B24B97">
                <w:rPr>
                  <w:lang w:eastAsia="en-GB"/>
                </w:rPr>
                <w:delText>]</w:delText>
              </w:r>
            </w:del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FFBD" w14:textId="1B25C6D6" w:rsidR="00B24B97" w:rsidRDefault="00B24B97" w:rsidP="00605D12">
            <w:pPr>
              <w:pStyle w:val="TAC"/>
              <w:rPr>
                <w:lang w:eastAsia="en-GB"/>
              </w:rPr>
            </w:pPr>
            <w:del w:id="78" w:author="Angelow, Iwajlo (Nokia - US/Naperville)" w:date="2021-10-19T09:12:00Z">
              <w:r w:rsidDel="00B24B97">
                <w:rPr>
                  <w:lang w:val="en-US" w:eastAsia="zh-CN"/>
                </w:rPr>
                <w:delText>[</w:delText>
              </w:r>
            </w:del>
            <w:r>
              <w:rPr>
                <w:lang w:val="en-US" w:eastAsia="zh-CN"/>
              </w:rPr>
              <w:t>Case A</w:t>
            </w:r>
            <w:del w:id="79" w:author="Angelow, Iwajlo (Nokia - US/Naperville)" w:date="2021-10-19T09:12:00Z">
              <w:r w:rsidDel="00B24B97">
                <w:rPr>
                  <w:lang w:val="en-US" w:eastAsia="zh-CN"/>
                </w:rPr>
                <w:delText>]</w:delText>
              </w:r>
            </w:del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9C53" w14:textId="0F7E30B9" w:rsidR="00B24B97" w:rsidRDefault="00B24B97" w:rsidP="00605D12">
            <w:pPr>
              <w:pStyle w:val="TAC"/>
              <w:rPr>
                <w:rFonts w:eastAsia="Yu Mincho"/>
                <w:lang w:eastAsia="en-GB"/>
              </w:rPr>
            </w:pPr>
            <w:del w:id="80" w:author="Angelow, Iwajlo (Nokia - US/Naperville)" w:date="2021-10-19T09:12:00Z">
              <w:r w:rsidDel="00B24B97">
                <w:rPr>
                  <w:lang w:eastAsia="en-GB"/>
                </w:rPr>
                <w:delText>[</w:delText>
              </w:r>
            </w:del>
            <w:r>
              <w:rPr>
                <w:lang w:eastAsia="en-GB"/>
              </w:rPr>
              <w:t>4754 – &lt;1&gt; – 4768</w:t>
            </w:r>
            <w:del w:id="81" w:author="Angelow, Iwajlo (Nokia - US/Naperville)" w:date="2021-10-19T09:12:00Z">
              <w:r w:rsidDel="00B24B97">
                <w:rPr>
                  <w:lang w:eastAsia="en-GB"/>
                </w:rPr>
                <w:delText>]</w:delText>
              </w:r>
            </w:del>
          </w:p>
        </w:tc>
      </w:tr>
      <w:tr w:rsidR="00B24B97" w14:paraId="56F968FD" w14:textId="77777777" w:rsidTr="006D630E">
        <w:trPr>
          <w:cantSplit/>
          <w:jc w:val="center"/>
          <w:ins w:id="82" w:author="Angelow, Iwajlo (Nokia - US/Naperville)" w:date="2021-10-19T09:12:00Z"/>
        </w:trPr>
        <w:tc>
          <w:tcPr>
            <w:tcW w:w="2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7838" w14:textId="77777777" w:rsidR="00B24B97" w:rsidRDefault="00B24B97" w:rsidP="00B24B97">
            <w:pPr>
              <w:pStyle w:val="TAC"/>
              <w:rPr>
                <w:ins w:id="83" w:author="Angelow, Iwajlo (Nokia - US/Naperville)" w:date="2021-10-19T09:12:00Z"/>
                <w:lang w:eastAsia="en-GB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2A9" w14:textId="58E853E5" w:rsidR="00B24B97" w:rsidDel="00B24B97" w:rsidRDefault="00B24B97" w:rsidP="00B24B97">
            <w:pPr>
              <w:pStyle w:val="TAC"/>
              <w:rPr>
                <w:ins w:id="84" w:author="Angelow, Iwajlo (Nokia - US/Naperville)" w:date="2021-10-19T09:12:00Z"/>
                <w:lang w:eastAsia="en-GB"/>
              </w:rPr>
            </w:pPr>
            <w:ins w:id="85" w:author="Angelow, Iwajlo (Nokia - US/Naperville)" w:date="2021-10-19T09:13:00Z">
              <w:r>
                <w:rPr>
                  <w:lang w:eastAsia="en-GB"/>
                </w:rPr>
                <w:t>30 kHz</w:t>
              </w:r>
            </w:ins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80D4" w14:textId="63E75939" w:rsidR="00B24B97" w:rsidDel="00B24B97" w:rsidRDefault="00B24B97" w:rsidP="00B24B97">
            <w:pPr>
              <w:pStyle w:val="TAC"/>
              <w:rPr>
                <w:ins w:id="86" w:author="Angelow, Iwajlo (Nokia - US/Naperville)" w:date="2021-10-19T09:12:00Z"/>
                <w:lang w:val="en-US" w:eastAsia="zh-CN"/>
              </w:rPr>
            </w:pPr>
            <w:ins w:id="87" w:author="Angelow, Iwajlo (Nokia - US/Naperville)" w:date="2021-10-19T09:13:00Z">
              <w:r>
                <w:rPr>
                  <w:lang w:val="en-US" w:eastAsia="zh-CN"/>
                </w:rPr>
                <w:t>Case C</w:t>
              </w:r>
            </w:ins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9E9" w14:textId="3D56C22A" w:rsidR="00B24B97" w:rsidDel="00B24B97" w:rsidRDefault="00B24B97" w:rsidP="00B24B97">
            <w:pPr>
              <w:pStyle w:val="TAC"/>
              <w:rPr>
                <w:ins w:id="88" w:author="Angelow, Iwajlo (Nokia - US/Naperville)" w:date="2021-10-19T09:12:00Z"/>
                <w:lang w:eastAsia="en-GB"/>
              </w:rPr>
            </w:pPr>
            <w:ins w:id="89" w:author="Angelow, Iwajlo (Nokia - US/Naperville)" w:date="2021-10-19T09:13:00Z">
              <w:r>
                <w:rPr>
                  <w:lang w:eastAsia="en-GB"/>
                </w:rPr>
                <w:t>4760 – &lt;1&gt; – 4764</w:t>
              </w:r>
            </w:ins>
          </w:p>
        </w:tc>
      </w:tr>
    </w:tbl>
    <w:p w14:paraId="2E8CFE61" w14:textId="77777777" w:rsidR="00DC00FA" w:rsidRPr="00F94A20" w:rsidRDefault="00DC00FA" w:rsidP="00F94A20">
      <w:pPr>
        <w:keepLines/>
        <w:widowControl/>
        <w:autoSpaceDE/>
        <w:autoSpaceDN/>
        <w:spacing w:after="180"/>
        <w:ind w:left="1135" w:hanging="851"/>
        <w:rPr>
          <w:color w:val="FF0000"/>
          <w:sz w:val="20"/>
          <w:szCs w:val="20"/>
          <w:lang w:val="en-GB"/>
        </w:rPr>
      </w:pPr>
    </w:p>
    <w:p w14:paraId="722A3E76" w14:textId="00BBAF05" w:rsidR="00C64095" w:rsidRPr="009153FC" w:rsidRDefault="00C64095" w:rsidP="00637FAD">
      <w:pPr>
        <w:pStyle w:val="Heading1"/>
        <w:keepNext/>
        <w:keepLines/>
        <w:widowControl/>
        <w:pBdr>
          <w:top w:val="single" w:sz="12" w:space="3" w:color="auto"/>
        </w:pBdr>
        <w:overflowPunct w:val="0"/>
        <w:adjustRightInd w:val="0"/>
        <w:spacing w:before="240" w:after="180"/>
        <w:textAlignment w:val="baseline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Reference</w:t>
      </w:r>
      <w:r w:rsidR="00893CD5">
        <w:rPr>
          <w:rFonts w:cs="Arial"/>
          <w:sz w:val="32"/>
          <w:szCs w:val="32"/>
        </w:rPr>
        <w:t>s</w:t>
      </w:r>
    </w:p>
    <w:p w14:paraId="12E05785" w14:textId="224AB1B5" w:rsidR="00742A52" w:rsidRDefault="00742A52" w:rsidP="00742A52">
      <w:pPr>
        <w:spacing w:after="120"/>
        <w:ind w:left="2160" w:hanging="2160"/>
      </w:pPr>
      <w:r>
        <w:t xml:space="preserve">[1] </w:t>
      </w:r>
      <w:r w:rsidRPr="004A700C">
        <w:t>R</w:t>
      </w:r>
      <w:r w:rsidR="003B0A4B">
        <w:t>4</w:t>
      </w:r>
      <w:r w:rsidRPr="004A700C">
        <w:t>-21</w:t>
      </w:r>
      <w:r>
        <w:t>14</w:t>
      </w:r>
      <w:r w:rsidR="003B0A4B">
        <w:t>886</w:t>
      </w:r>
      <w:r>
        <w:tab/>
      </w:r>
      <w:r w:rsidR="003B0A4B" w:rsidRPr="003B0A4B">
        <w:t>TP to 38.852 on 1900MHz RMR RAN4 system parameters</w:t>
      </w:r>
      <w:r>
        <w:t xml:space="preserve">; </w:t>
      </w:r>
      <w:r w:rsidR="003B0A4B">
        <w:t>Nokia</w:t>
      </w:r>
      <w:r>
        <w:t xml:space="preserve">; </w:t>
      </w:r>
      <w:r w:rsidRPr="00C5012F">
        <w:t>RAN</w:t>
      </w:r>
      <w:r w:rsidR="003B0A4B">
        <w:t>4</w:t>
      </w:r>
      <w:r w:rsidRPr="00C5012F">
        <w:t>#</w:t>
      </w:r>
      <w:r w:rsidR="003B0A4B">
        <w:t>100</w:t>
      </w:r>
      <w:r>
        <w:t>-</w:t>
      </w:r>
      <w:r w:rsidRPr="00C5012F">
        <w:t>e</w:t>
      </w:r>
    </w:p>
    <w:p w14:paraId="53644CF6" w14:textId="0EC0BB5B" w:rsidR="00197B32" w:rsidRDefault="00197B32" w:rsidP="00742A52">
      <w:pPr>
        <w:spacing w:after="120"/>
        <w:ind w:left="2160" w:hanging="2160"/>
      </w:pPr>
    </w:p>
    <w:sectPr w:rsidR="00197B32" w:rsidSect="004F4FE6">
      <w:pgSz w:w="11906" w:h="16838" w:code="9"/>
      <w:pgMar w:top="920" w:right="700" w:bottom="600" w:left="6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4A231F" w14:textId="77777777" w:rsidR="00F51ECA" w:rsidRDefault="00F51ECA">
      <w:r>
        <w:separator/>
      </w:r>
    </w:p>
  </w:endnote>
  <w:endnote w:type="continuationSeparator" w:id="0">
    <w:p w14:paraId="281BE316" w14:textId="77777777" w:rsidR="00F51ECA" w:rsidRDefault="00F51ECA">
      <w:r>
        <w:continuationSeparator/>
      </w:r>
    </w:p>
  </w:endnote>
  <w:endnote w:type="continuationNotice" w:id="1">
    <w:p w14:paraId="44A8C436" w14:textId="77777777" w:rsidR="00F51ECA" w:rsidRDefault="00F51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4.2.0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39F82" w14:textId="77777777" w:rsidR="00F51ECA" w:rsidRDefault="00F51ECA">
      <w:r>
        <w:separator/>
      </w:r>
    </w:p>
  </w:footnote>
  <w:footnote w:type="continuationSeparator" w:id="0">
    <w:p w14:paraId="5CC031D6" w14:textId="77777777" w:rsidR="00F51ECA" w:rsidRDefault="00F51ECA">
      <w:r>
        <w:continuationSeparator/>
      </w:r>
    </w:p>
  </w:footnote>
  <w:footnote w:type="continuationNotice" w:id="1">
    <w:p w14:paraId="6F359216" w14:textId="77777777" w:rsidR="00F51ECA" w:rsidRDefault="00F51E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700D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086"/>
    <w:multiLevelType w:val="hybridMultilevel"/>
    <w:tmpl w:val="174076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9123F"/>
    <w:multiLevelType w:val="hybridMultilevel"/>
    <w:tmpl w:val="3A649636"/>
    <w:lvl w:ilvl="0" w:tplc="E23EE480">
      <w:start w:val="1"/>
      <w:numFmt w:val="bullet"/>
      <w:lvlText w:val="–"/>
      <w:lvlJc w:val="left"/>
      <w:pPr>
        <w:ind w:left="420" w:hanging="42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7A06BA"/>
    <w:multiLevelType w:val="hybridMultilevel"/>
    <w:tmpl w:val="88C68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B4A7C"/>
    <w:multiLevelType w:val="multilevel"/>
    <w:tmpl w:val="0FEB4A7C"/>
    <w:lvl w:ilvl="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7B1F"/>
    <w:multiLevelType w:val="hybridMultilevel"/>
    <w:tmpl w:val="5002E682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6" w15:restartNumberingAfterBreak="0">
    <w:nsid w:val="164F1106"/>
    <w:multiLevelType w:val="hybridMultilevel"/>
    <w:tmpl w:val="AE42C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513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654B3"/>
    <w:multiLevelType w:val="hybridMultilevel"/>
    <w:tmpl w:val="4BE4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8333A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2111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84C5F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3FB"/>
    <w:multiLevelType w:val="hybridMultilevel"/>
    <w:tmpl w:val="C1D8008A"/>
    <w:lvl w:ilvl="0" w:tplc="EE6E8DB4">
      <w:start w:val="37"/>
      <w:numFmt w:val="decimal"/>
      <w:lvlText w:val="%1"/>
      <w:lvlJc w:val="left"/>
      <w:pPr>
        <w:ind w:left="720" w:hanging="360"/>
      </w:pPr>
      <w:rPr>
        <w:rFonts w:cs="v4.2.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01252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82D4D"/>
    <w:multiLevelType w:val="hybridMultilevel"/>
    <w:tmpl w:val="FEA46D52"/>
    <w:lvl w:ilvl="0" w:tplc="6ED09D02">
      <w:start w:val="1"/>
      <w:numFmt w:val="decimal"/>
      <w:lvlText w:val="%1"/>
      <w:lvlJc w:val="left"/>
      <w:pPr>
        <w:ind w:left="1488" w:hanging="112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15317"/>
    <w:multiLevelType w:val="hybridMultilevel"/>
    <w:tmpl w:val="C9E87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53E80"/>
    <w:multiLevelType w:val="multilevel"/>
    <w:tmpl w:val="9024326A"/>
    <w:lvl w:ilvl="0">
      <w:start w:val="1"/>
      <w:numFmt w:val="decimal"/>
      <w:lvlText w:val="%1"/>
      <w:lvlJc w:val="left"/>
      <w:pPr>
        <w:ind w:left="1978" w:hanging="197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0972309"/>
    <w:multiLevelType w:val="hybridMultilevel"/>
    <w:tmpl w:val="11A8A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540E0"/>
    <w:multiLevelType w:val="hybridMultilevel"/>
    <w:tmpl w:val="0B2C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44270"/>
    <w:multiLevelType w:val="hybridMultilevel"/>
    <w:tmpl w:val="FC3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3C4A83"/>
    <w:multiLevelType w:val="hybridMultilevel"/>
    <w:tmpl w:val="7F905B62"/>
    <w:lvl w:ilvl="0" w:tplc="94CCBEA2">
      <w:start w:val="1"/>
      <w:numFmt w:val="decimal"/>
      <w:lvlText w:val="%1)"/>
      <w:lvlJc w:val="left"/>
      <w:pPr>
        <w:ind w:left="645" w:hanging="360"/>
      </w:pPr>
    </w:lvl>
    <w:lvl w:ilvl="1" w:tplc="0409001B">
      <w:start w:val="1"/>
      <w:numFmt w:val="lowerRoman"/>
      <w:lvlText w:val="%2."/>
      <w:lvlJc w:val="right"/>
      <w:pPr>
        <w:ind w:left="1365" w:hanging="360"/>
      </w:pPr>
    </w:lvl>
    <w:lvl w:ilvl="2" w:tplc="04090001">
      <w:start w:val="1"/>
      <w:numFmt w:val="bullet"/>
      <w:lvlText w:val=""/>
      <w:lvlJc w:val="left"/>
      <w:pPr>
        <w:ind w:left="2085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05" w:hanging="360"/>
      </w:pPr>
    </w:lvl>
    <w:lvl w:ilvl="4" w:tplc="04090019">
      <w:start w:val="1"/>
      <w:numFmt w:val="lowerLetter"/>
      <w:lvlText w:val="%5."/>
      <w:lvlJc w:val="left"/>
      <w:pPr>
        <w:ind w:left="3525" w:hanging="360"/>
      </w:pPr>
    </w:lvl>
    <w:lvl w:ilvl="5" w:tplc="0409001B">
      <w:start w:val="1"/>
      <w:numFmt w:val="lowerRoman"/>
      <w:lvlText w:val="%6."/>
      <w:lvlJc w:val="right"/>
      <w:pPr>
        <w:ind w:left="4245" w:hanging="180"/>
      </w:pPr>
    </w:lvl>
    <w:lvl w:ilvl="6" w:tplc="0409000F">
      <w:start w:val="1"/>
      <w:numFmt w:val="decimal"/>
      <w:lvlText w:val="%7."/>
      <w:lvlJc w:val="left"/>
      <w:pPr>
        <w:ind w:left="4965" w:hanging="360"/>
      </w:pPr>
    </w:lvl>
    <w:lvl w:ilvl="7" w:tplc="04090019">
      <w:start w:val="1"/>
      <w:numFmt w:val="lowerLetter"/>
      <w:lvlText w:val="%8."/>
      <w:lvlJc w:val="left"/>
      <w:pPr>
        <w:ind w:left="5685" w:hanging="360"/>
      </w:pPr>
    </w:lvl>
    <w:lvl w:ilvl="8" w:tplc="0409001B">
      <w:start w:val="1"/>
      <w:numFmt w:val="lowerRoman"/>
      <w:lvlText w:val="%9."/>
      <w:lvlJc w:val="right"/>
      <w:pPr>
        <w:ind w:left="6405" w:hanging="180"/>
      </w:pPr>
    </w:lvl>
  </w:abstractNum>
  <w:abstractNum w:abstractNumId="21" w15:restartNumberingAfterBreak="0">
    <w:nsid w:val="75047116"/>
    <w:multiLevelType w:val="hybridMultilevel"/>
    <w:tmpl w:val="4874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33288"/>
    <w:multiLevelType w:val="hybridMultilevel"/>
    <w:tmpl w:val="806C35A6"/>
    <w:lvl w:ilvl="0" w:tplc="C0EC9F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17"/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1"/>
  </w:num>
  <w:num w:numId="15">
    <w:abstractNumId w:val="19"/>
  </w:num>
  <w:num w:numId="16">
    <w:abstractNumId w:val="6"/>
  </w:num>
  <w:num w:numId="17">
    <w:abstractNumId w:val="18"/>
  </w:num>
  <w:num w:numId="18">
    <w:abstractNumId w:val="2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5"/>
  </w:num>
  <w:num w:numId="22">
    <w:abstractNumId w:val="2"/>
  </w:num>
  <w:num w:numId="2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gelow, Iwajlo (Nokia - US/Naperville)">
    <w15:presenceInfo w15:providerId="AD" w15:userId="S::iwajlo.angelow@nokia.com::3fd66476-df55-4ced-b537-c2ddb5d116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31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03"/>
    <w:rsid w:val="00001AF8"/>
    <w:rsid w:val="00001B7F"/>
    <w:rsid w:val="00004FF4"/>
    <w:rsid w:val="00010D84"/>
    <w:rsid w:val="00012F08"/>
    <w:rsid w:val="000176A7"/>
    <w:rsid w:val="000201EA"/>
    <w:rsid w:val="00022ADA"/>
    <w:rsid w:val="0003647D"/>
    <w:rsid w:val="000410D1"/>
    <w:rsid w:val="00041D35"/>
    <w:rsid w:val="0004305F"/>
    <w:rsid w:val="0004344A"/>
    <w:rsid w:val="00043838"/>
    <w:rsid w:val="00043863"/>
    <w:rsid w:val="00043D54"/>
    <w:rsid w:val="00044237"/>
    <w:rsid w:val="0004549F"/>
    <w:rsid w:val="0004591F"/>
    <w:rsid w:val="00046347"/>
    <w:rsid w:val="00051B3B"/>
    <w:rsid w:val="0005791E"/>
    <w:rsid w:val="00061A52"/>
    <w:rsid w:val="00062181"/>
    <w:rsid w:val="000623D1"/>
    <w:rsid w:val="000707DD"/>
    <w:rsid w:val="00073238"/>
    <w:rsid w:val="00074BD8"/>
    <w:rsid w:val="00080E73"/>
    <w:rsid w:val="0008191B"/>
    <w:rsid w:val="00081F03"/>
    <w:rsid w:val="00083AA2"/>
    <w:rsid w:val="00084890"/>
    <w:rsid w:val="00084E75"/>
    <w:rsid w:val="00086162"/>
    <w:rsid w:val="00091555"/>
    <w:rsid w:val="0009569E"/>
    <w:rsid w:val="000968E0"/>
    <w:rsid w:val="000969C0"/>
    <w:rsid w:val="000A03CE"/>
    <w:rsid w:val="000A3A56"/>
    <w:rsid w:val="000A3E74"/>
    <w:rsid w:val="000A5ECE"/>
    <w:rsid w:val="000A781F"/>
    <w:rsid w:val="000C2200"/>
    <w:rsid w:val="000C37E2"/>
    <w:rsid w:val="000D10CD"/>
    <w:rsid w:val="000D18A8"/>
    <w:rsid w:val="000D6736"/>
    <w:rsid w:val="000E43C5"/>
    <w:rsid w:val="000E6085"/>
    <w:rsid w:val="000F2523"/>
    <w:rsid w:val="000F4C11"/>
    <w:rsid w:val="00103135"/>
    <w:rsid w:val="001100FB"/>
    <w:rsid w:val="001112FF"/>
    <w:rsid w:val="00111478"/>
    <w:rsid w:val="001116A9"/>
    <w:rsid w:val="00112228"/>
    <w:rsid w:val="001132E4"/>
    <w:rsid w:val="00114531"/>
    <w:rsid w:val="00117086"/>
    <w:rsid w:val="00117150"/>
    <w:rsid w:val="001233DF"/>
    <w:rsid w:val="00123DE9"/>
    <w:rsid w:val="00125102"/>
    <w:rsid w:val="00125ADD"/>
    <w:rsid w:val="001278A5"/>
    <w:rsid w:val="001313FC"/>
    <w:rsid w:val="00132A97"/>
    <w:rsid w:val="00133284"/>
    <w:rsid w:val="0013419C"/>
    <w:rsid w:val="00135FED"/>
    <w:rsid w:val="00137876"/>
    <w:rsid w:val="001437B6"/>
    <w:rsid w:val="00143A00"/>
    <w:rsid w:val="0015297E"/>
    <w:rsid w:val="00153DE5"/>
    <w:rsid w:val="0016273B"/>
    <w:rsid w:val="00174519"/>
    <w:rsid w:val="00183E73"/>
    <w:rsid w:val="00190656"/>
    <w:rsid w:val="00191742"/>
    <w:rsid w:val="00191E87"/>
    <w:rsid w:val="001938FA"/>
    <w:rsid w:val="00193A13"/>
    <w:rsid w:val="00197B32"/>
    <w:rsid w:val="00197C32"/>
    <w:rsid w:val="001A110C"/>
    <w:rsid w:val="001A46B1"/>
    <w:rsid w:val="001A545E"/>
    <w:rsid w:val="001B0886"/>
    <w:rsid w:val="001B4AB7"/>
    <w:rsid w:val="001B5663"/>
    <w:rsid w:val="001C0FE6"/>
    <w:rsid w:val="001C6B80"/>
    <w:rsid w:val="001D033D"/>
    <w:rsid w:val="001D0E66"/>
    <w:rsid w:val="001D5E20"/>
    <w:rsid w:val="001D7AB9"/>
    <w:rsid w:val="001E1890"/>
    <w:rsid w:val="001E2AE7"/>
    <w:rsid w:val="001E3D99"/>
    <w:rsid w:val="001E7126"/>
    <w:rsid w:val="001F4BA6"/>
    <w:rsid w:val="001F6C80"/>
    <w:rsid w:val="00207DB7"/>
    <w:rsid w:val="002102D7"/>
    <w:rsid w:val="0021258C"/>
    <w:rsid w:val="00213E38"/>
    <w:rsid w:val="002230E4"/>
    <w:rsid w:val="002232A5"/>
    <w:rsid w:val="0022610B"/>
    <w:rsid w:val="002273CF"/>
    <w:rsid w:val="00230D5F"/>
    <w:rsid w:val="0023128B"/>
    <w:rsid w:val="00232ED9"/>
    <w:rsid w:val="00236541"/>
    <w:rsid w:val="002404C5"/>
    <w:rsid w:val="002420FC"/>
    <w:rsid w:val="002426A0"/>
    <w:rsid w:val="00245141"/>
    <w:rsid w:val="00246A2A"/>
    <w:rsid w:val="00250D32"/>
    <w:rsid w:val="00252C12"/>
    <w:rsid w:val="002565EE"/>
    <w:rsid w:val="002571AE"/>
    <w:rsid w:val="00261B85"/>
    <w:rsid w:val="0026332A"/>
    <w:rsid w:val="00263945"/>
    <w:rsid w:val="00263CFE"/>
    <w:rsid w:val="00266E89"/>
    <w:rsid w:val="00270F85"/>
    <w:rsid w:val="00273C45"/>
    <w:rsid w:val="00274AF0"/>
    <w:rsid w:val="00277D00"/>
    <w:rsid w:val="00277F6D"/>
    <w:rsid w:val="00281320"/>
    <w:rsid w:val="002815A7"/>
    <w:rsid w:val="00281A4E"/>
    <w:rsid w:val="0028392B"/>
    <w:rsid w:val="00285321"/>
    <w:rsid w:val="002859B8"/>
    <w:rsid w:val="00290D56"/>
    <w:rsid w:val="002978C3"/>
    <w:rsid w:val="002A72E5"/>
    <w:rsid w:val="002B1D68"/>
    <w:rsid w:val="002B3F78"/>
    <w:rsid w:val="002B3FB4"/>
    <w:rsid w:val="002B6816"/>
    <w:rsid w:val="002C258D"/>
    <w:rsid w:val="002C26D3"/>
    <w:rsid w:val="002C3C7B"/>
    <w:rsid w:val="002C4144"/>
    <w:rsid w:val="002C4A83"/>
    <w:rsid w:val="002D1B11"/>
    <w:rsid w:val="002D29BB"/>
    <w:rsid w:val="002D2F33"/>
    <w:rsid w:val="002D313A"/>
    <w:rsid w:val="002E257B"/>
    <w:rsid w:val="002E60CF"/>
    <w:rsid w:val="002E6FD8"/>
    <w:rsid w:val="002E7464"/>
    <w:rsid w:val="002F3505"/>
    <w:rsid w:val="002F5114"/>
    <w:rsid w:val="00302313"/>
    <w:rsid w:val="00302763"/>
    <w:rsid w:val="00305766"/>
    <w:rsid w:val="00310B31"/>
    <w:rsid w:val="003131DF"/>
    <w:rsid w:val="00314D9E"/>
    <w:rsid w:val="00314E99"/>
    <w:rsid w:val="0031613F"/>
    <w:rsid w:val="00321844"/>
    <w:rsid w:val="00323EFF"/>
    <w:rsid w:val="0032633C"/>
    <w:rsid w:val="003308A6"/>
    <w:rsid w:val="00335ED7"/>
    <w:rsid w:val="003448ED"/>
    <w:rsid w:val="00350C61"/>
    <w:rsid w:val="0035103F"/>
    <w:rsid w:val="00357454"/>
    <w:rsid w:val="00361013"/>
    <w:rsid w:val="00361A76"/>
    <w:rsid w:val="00363240"/>
    <w:rsid w:val="0036324C"/>
    <w:rsid w:val="00364A19"/>
    <w:rsid w:val="0036600C"/>
    <w:rsid w:val="003669F9"/>
    <w:rsid w:val="00367B02"/>
    <w:rsid w:val="00371FE7"/>
    <w:rsid w:val="003751E4"/>
    <w:rsid w:val="00376118"/>
    <w:rsid w:val="00376646"/>
    <w:rsid w:val="00377E94"/>
    <w:rsid w:val="00377F0B"/>
    <w:rsid w:val="00384B8D"/>
    <w:rsid w:val="00387E6B"/>
    <w:rsid w:val="00392848"/>
    <w:rsid w:val="003961B3"/>
    <w:rsid w:val="00397AD6"/>
    <w:rsid w:val="003A1E58"/>
    <w:rsid w:val="003A6695"/>
    <w:rsid w:val="003B0A4B"/>
    <w:rsid w:val="003B30D0"/>
    <w:rsid w:val="003B3451"/>
    <w:rsid w:val="003C2E14"/>
    <w:rsid w:val="003C3CA0"/>
    <w:rsid w:val="003C4A41"/>
    <w:rsid w:val="003C6F1F"/>
    <w:rsid w:val="003C7D67"/>
    <w:rsid w:val="003D00E3"/>
    <w:rsid w:val="003D0509"/>
    <w:rsid w:val="003D0ACE"/>
    <w:rsid w:val="003D120D"/>
    <w:rsid w:val="003D19A9"/>
    <w:rsid w:val="003D36E9"/>
    <w:rsid w:val="003E21A8"/>
    <w:rsid w:val="003E4071"/>
    <w:rsid w:val="003E543D"/>
    <w:rsid w:val="003E7EA1"/>
    <w:rsid w:val="003F04E7"/>
    <w:rsid w:val="003F08C5"/>
    <w:rsid w:val="003F4AFC"/>
    <w:rsid w:val="003F677E"/>
    <w:rsid w:val="00401B83"/>
    <w:rsid w:val="00403B73"/>
    <w:rsid w:val="004042AA"/>
    <w:rsid w:val="0040672C"/>
    <w:rsid w:val="00410FBF"/>
    <w:rsid w:val="00411EC0"/>
    <w:rsid w:val="0041212C"/>
    <w:rsid w:val="0041270F"/>
    <w:rsid w:val="00412F2A"/>
    <w:rsid w:val="00413928"/>
    <w:rsid w:val="00416499"/>
    <w:rsid w:val="004208DE"/>
    <w:rsid w:val="004257C0"/>
    <w:rsid w:val="00426B8C"/>
    <w:rsid w:val="004320BD"/>
    <w:rsid w:val="004334BA"/>
    <w:rsid w:val="00442076"/>
    <w:rsid w:val="00442977"/>
    <w:rsid w:val="00442DA2"/>
    <w:rsid w:val="00444C56"/>
    <w:rsid w:val="00445C02"/>
    <w:rsid w:val="00446292"/>
    <w:rsid w:val="0045196D"/>
    <w:rsid w:val="00455F8A"/>
    <w:rsid w:val="00466E46"/>
    <w:rsid w:val="0046708E"/>
    <w:rsid w:val="00473D89"/>
    <w:rsid w:val="00477C34"/>
    <w:rsid w:val="00481948"/>
    <w:rsid w:val="00482A4F"/>
    <w:rsid w:val="00484F4F"/>
    <w:rsid w:val="00490D47"/>
    <w:rsid w:val="004924A9"/>
    <w:rsid w:val="00493BB9"/>
    <w:rsid w:val="00494846"/>
    <w:rsid w:val="00494BFE"/>
    <w:rsid w:val="00495DFE"/>
    <w:rsid w:val="004A4241"/>
    <w:rsid w:val="004A51BB"/>
    <w:rsid w:val="004A69C7"/>
    <w:rsid w:val="004A700C"/>
    <w:rsid w:val="004B48AF"/>
    <w:rsid w:val="004B54B2"/>
    <w:rsid w:val="004C0BD4"/>
    <w:rsid w:val="004C1850"/>
    <w:rsid w:val="004C25F6"/>
    <w:rsid w:val="004C3953"/>
    <w:rsid w:val="004C39E8"/>
    <w:rsid w:val="004C4B14"/>
    <w:rsid w:val="004C60C2"/>
    <w:rsid w:val="004D3790"/>
    <w:rsid w:val="004D3904"/>
    <w:rsid w:val="004D6BED"/>
    <w:rsid w:val="004E0FA9"/>
    <w:rsid w:val="004E1D15"/>
    <w:rsid w:val="004E41C5"/>
    <w:rsid w:val="004E43F2"/>
    <w:rsid w:val="004E5902"/>
    <w:rsid w:val="004E5C0B"/>
    <w:rsid w:val="004E71AC"/>
    <w:rsid w:val="004E7203"/>
    <w:rsid w:val="004E74A4"/>
    <w:rsid w:val="004E7A7B"/>
    <w:rsid w:val="004F2815"/>
    <w:rsid w:val="004F2D5F"/>
    <w:rsid w:val="004F3D56"/>
    <w:rsid w:val="004F4FE6"/>
    <w:rsid w:val="004F6D14"/>
    <w:rsid w:val="00500CEA"/>
    <w:rsid w:val="00501DE5"/>
    <w:rsid w:val="00503A02"/>
    <w:rsid w:val="00506A95"/>
    <w:rsid w:val="0050780C"/>
    <w:rsid w:val="00510B05"/>
    <w:rsid w:val="005113A7"/>
    <w:rsid w:val="00513540"/>
    <w:rsid w:val="00513AA9"/>
    <w:rsid w:val="00513DA3"/>
    <w:rsid w:val="00521B5A"/>
    <w:rsid w:val="0052409E"/>
    <w:rsid w:val="00524A44"/>
    <w:rsid w:val="00525F35"/>
    <w:rsid w:val="005261F5"/>
    <w:rsid w:val="005300F5"/>
    <w:rsid w:val="00530D4B"/>
    <w:rsid w:val="00532D66"/>
    <w:rsid w:val="00535875"/>
    <w:rsid w:val="00540329"/>
    <w:rsid w:val="0054320E"/>
    <w:rsid w:val="00543BB0"/>
    <w:rsid w:val="005454BE"/>
    <w:rsid w:val="0055375F"/>
    <w:rsid w:val="005549AB"/>
    <w:rsid w:val="005550BB"/>
    <w:rsid w:val="005573FF"/>
    <w:rsid w:val="00557613"/>
    <w:rsid w:val="00563D3B"/>
    <w:rsid w:val="00566387"/>
    <w:rsid w:val="00570CA1"/>
    <w:rsid w:val="0057131D"/>
    <w:rsid w:val="005749E7"/>
    <w:rsid w:val="00577FE1"/>
    <w:rsid w:val="0058075B"/>
    <w:rsid w:val="005835D5"/>
    <w:rsid w:val="00585057"/>
    <w:rsid w:val="00587820"/>
    <w:rsid w:val="00593E4D"/>
    <w:rsid w:val="005A1274"/>
    <w:rsid w:val="005B0012"/>
    <w:rsid w:val="005B1C3C"/>
    <w:rsid w:val="005B49C6"/>
    <w:rsid w:val="005B598C"/>
    <w:rsid w:val="005B6F0A"/>
    <w:rsid w:val="005C4A67"/>
    <w:rsid w:val="005C6FB4"/>
    <w:rsid w:val="005D0982"/>
    <w:rsid w:val="005D4BC8"/>
    <w:rsid w:val="005E0BB8"/>
    <w:rsid w:val="005F3D82"/>
    <w:rsid w:val="005F4601"/>
    <w:rsid w:val="005F5ADD"/>
    <w:rsid w:val="005F6401"/>
    <w:rsid w:val="005F789D"/>
    <w:rsid w:val="0060264B"/>
    <w:rsid w:val="006066E2"/>
    <w:rsid w:val="0060711B"/>
    <w:rsid w:val="00611EDA"/>
    <w:rsid w:val="0061797A"/>
    <w:rsid w:val="00621DF9"/>
    <w:rsid w:val="00621E4B"/>
    <w:rsid w:val="00624F6D"/>
    <w:rsid w:val="00625529"/>
    <w:rsid w:val="00625709"/>
    <w:rsid w:val="0062668D"/>
    <w:rsid w:val="0062749F"/>
    <w:rsid w:val="00630C2A"/>
    <w:rsid w:val="00631AAC"/>
    <w:rsid w:val="00632F1B"/>
    <w:rsid w:val="00635829"/>
    <w:rsid w:val="0063610A"/>
    <w:rsid w:val="00637FAD"/>
    <w:rsid w:val="00640397"/>
    <w:rsid w:val="00643550"/>
    <w:rsid w:val="00644C05"/>
    <w:rsid w:val="00647EC0"/>
    <w:rsid w:val="00650558"/>
    <w:rsid w:val="00650ABE"/>
    <w:rsid w:val="006527E5"/>
    <w:rsid w:val="006544AA"/>
    <w:rsid w:val="006550CA"/>
    <w:rsid w:val="00656401"/>
    <w:rsid w:val="006567F3"/>
    <w:rsid w:val="006573BE"/>
    <w:rsid w:val="00662E87"/>
    <w:rsid w:val="00663A94"/>
    <w:rsid w:val="00666360"/>
    <w:rsid w:val="00666EB4"/>
    <w:rsid w:val="006675A5"/>
    <w:rsid w:val="00667A94"/>
    <w:rsid w:val="006717F7"/>
    <w:rsid w:val="006738F8"/>
    <w:rsid w:val="00680135"/>
    <w:rsid w:val="00686581"/>
    <w:rsid w:val="00687C8F"/>
    <w:rsid w:val="00692B30"/>
    <w:rsid w:val="006A0AB7"/>
    <w:rsid w:val="006A1B31"/>
    <w:rsid w:val="006A535A"/>
    <w:rsid w:val="006B23ED"/>
    <w:rsid w:val="006B273C"/>
    <w:rsid w:val="006B2DA0"/>
    <w:rsid w:val="006B3A6F"/>
    <w:rsid w:val="006B633D"/>
    <w:rsid w:val="006C04C4"/>
    <w:rsid w:val="006C08F8"/>
    <w:rsid w:val="006C1890"/>
    <w:rsid w:val="006C4340"/>
    <w:rsid w:val="006C4C2F"/>
    <w:rsid w:val="006D3544"/>
    <w:rsid w:val="006E1C71"/>
    <w:rsid w:val="006E519B"/>
    <w:rsid w:val="006E7860"/>
    <w:rsid w:val="006E7FB5"/>
    <w:rsid w:val="006F084B"/>
    <w:rsid w:val="006F1722"/>
    <w:rsid w:val="006F1F55"/>
    <w:rsid w:val="006F7643"/>
    <w:rsid w:val="00701949"/>
    <w:rsid w:val="0070215B"/>
    <w:rsid w:val="0070230B"/>
    <w:rsid w:val="00703D04"/>
    <w:rsid w:val="00707B39"/>
    <w:rsid w:val="00711A15"/>
    <w:rsid w:val="007128F7"/>
    <w:rsid w:val="00716645"/>
    <w:rsid w:val="0072093D"/>
    <w:rsid w:val="00721E60"/>
    <w:rsid w:val="00722C08"/>
    <w:rsid w:val="00724D15"/>
    <w:rsid w:val="00726F5F"/>
    <w:rsid w:val="00731270"/>
    <w:rsid w:val="007319A4"/>
    <w:rsid w:val="00740C1A"/>
    <w:rsid w:val="00742A52"/>
    <w:rsid w:val="00742AE3"/>
    <w:rsid w:val="00745449"/>
    <w:rsid w:val="00746D42"/>
    <w:rsid w:val="00746E59"/>
    <w:rsid w:val="0074703E"/>
    <w:rsid w:val="00750E0D"/>
    <w:rsid w:val="00752444"/>
    <w:rsid w:val="00754844"/>
    <w:rsid w:val="007549D3"/>
    <w:rsid w:val="0075622D"/>
    <w:rsid w:val="00760124"/>
    <w:rsid w:val="00761FC4"/>
    <w:rsid w:val="00765FF5"/>
    <w:rsid w:val="0076704E"/>
    <w:rsid w:val="007700B1"/>
    <w:rsid w:val="00770D5E"/>
    <w:rsid w:val="00772CC3"/>
    <w:rsid w:val="00777684"/>
    <w:rsid w:val="00781BAA"/>
    <w:rsid w:val="00784F73"/>
    <w:rsid w:val="007856A6"/>
    <w:rsid w:val="00785723"/>
    <w:rsid w:val="007908E1"/>
    <w:rsid w:val="00790981"/>
    <w:rsid w:val="00793E5D"/>
    <w:rsid w:val="00796E0E"/>
    <w:rsid w:val="007A3FEF"/>
    <w:rsid w:val="007A61CA"/>
    <w:rsid w:val="007A75E3"/>
    <w:rsid w:val="007B27F6"/>
    <w:rsid w:val="007B3A48"/>
    <w:rsid w:val="007C0FE1"/>
    <w:rsid w:val="007C189B"/>
    <w:rsid w:val="007C2888"/>
    <w:rsid w:val="007D2830"/>
    <w:rsid w:val="007D35A1"/>
    <w:rsid w:val="007D5989"/>
    <w:rsid w:val="007E02C6"/>
    <w:rsid w:val="007E3DD4"/>
    <w:rsid w:val="007E4A2E"/>
    <w:rsid w:val="007F004D"/>
    <w:rsid w:val="007F6ABB"/>
    <w:rsid w:val="008100AF"/>
    <w:rsid w:val="00813DA0"/>
    <w:rsid w:val="00814741"/>
    <w:rsid w:val="00816963"/>
    <w:rsid w:val="0082091B"/>
    <w:rsid w:val="00822E9C"/>
    <w:rsid w:val="00823FD0"/>
    <w:rsid w:val="00833B42"/>
    <w:rsid w:val="00834895"/>
    <w:rsid w:val="00835FA5"/>
    <w:rsid w:val="00837F6D"/>
    <w:rsid w:val="00842C92"/>
    <w:rsid w:val="00845431"/>
    <w:rsid w:val="00846AFA"/>
    <w:rsid w:val="00847423"/>
    <w:rsid w:val="00852D99"/>
    <w:rsid w:val="0086105B"/>
    <w:rsid w:val="00863E95"/>
    <w:rsid w:val="00872B7E"/>
    <w:rsid w:val="008739BB"/>
    <w:rsid w:val="00874E82"/>
    <w:rsid w:val="00875BC6"/>
    <w:rsid w:val="0088419E"/>
    <w:rsid w:val="00891AB6"/>
    <w:rsid w:val="00892FD8"/>
    <w:rsid w:val="00893CD5"/>
    <w:rsid w:val="00895579"/>
    <w:rsid w:val="00896492"/>
    <w:rsid w:val="008971BA"/>
    <w:rsid w:val="008A0318"/>
    <w:rsid w:val="008A2823"/>
    <w:rsid w:val="008A30BE"/>
    <w:rsid w:val="008A3445"/>
    <w:rsid w:val="008A4C8C"/>
    <w:rsid w:val="008A5882"/>
    <w:rsid w:val="008A58B3"/>
    <w:rsid w:val="008B2B01"/>
    <w:rsid w:val="008B3687"/>
    <w:rsid w:val="008C079D"/>
    <w:rsid w:val="008C3B8C"/>
    <w:rsid w:val="008C5E88"/>
    <w:rsid w:val="008D2620"/>
    <w:rsid w:val="008D632A"/>
    <w:rsid w:val="008D6826"/>
    <w:rsid w:val="008D6867"/>
    <w:rsid w:val="008D7C3F"/>
    <w:rsid w:val="008E18F2"/>
    <w:rsid w:val="008E3C20"/>
    <w:rsid w:val="008E3DA4"/>
    <w:rsid w:val="008E4029"/>
    <w:rsid w:val="008E4D1F"/>
    <w:rsid w:val="008F4975"/>
    <w:rsid w:val="008F5679"/>
    <w:rsid w:val="008F653B"/>
    <w:rsid w:val="00900A8D"/>
    <w:rsid w:val="00901456"/>
    <w:rsid w:val="009024F1"/>
    <w:rsid w:val="009027C0"/>
    <w:rsid w:val="00903D93"/>
    <w:rsid w:val="00904B6F"/>
    <w:rsid w:val="009051FD"/>
    <w:rsid w:val="0090775E"/>
    <w:rsid w:val="00912885"/>
    <w:rsid w:val="009153FC"/>
    <w:rsid w:val="009157CC"/>
    <w:rsid w:val="00916B8C"/>
    <w:rsid w:val="00917554"/>
    <w:rsid w:val="00920B14"/>
    <w:rsid w:val="00921480"/>
    <w:rsid w:val="00922E76"/>
    <w:rsid w:val="00923215"/>
    <w:rsid w:val="009234C1"/>
    <w:rsid w:val="00926E95"/>
    <w:rsid w:val="00936B22"/>
    <w:rsid w:val="0093735E"/>
    <w:rsid w:val="00941BAB"/>
    <w:rsid w:val="009456BD"/>
    <w:rsid w:val="009456D7"/>
    <w:rsid w:val="009463CB"/>
    <w:rsid w:val="009477B4"/>
    <w:rsid w:val="009478C1"/>
    <w:rsid w:val="00947E18"/>
    <w:rsid w:val="00950A2E"/>
    <w:rsid w:val="009521BC"/>
    <w:rsid w:val="009541F3"/>
    <w:rsid w:val="009579DD"/>
    <w:rsid w:val="00957A09"/>
    <w:rsid w:val="00966588"/>
    <w:rsid w:val="00975D52"/>
    <w:rsid w:val="00982F0B"/>
    <w:rsid w:val="0098434A"/>
    <w:rsid w:val="009852E0"/>
    <w:rsid w:val="00990A84"/>
    <w:rsid w:val="00991C79"/>
    <w:rsid w:val="00991D26"/>
    <w:rsid w:val="00993BD3"/>
    <w:rsid w:val="00995C70"/>
    <w:rsid w:val="009A4539"/>
    <w:rsid w:val="009B20B8"/>
    <w:rsid w:val="009B34AC"/>
    <w:rsid w:val="009B743F"/>
    <w:rsid w:val="009C2FB1"/>
    <w:rsid w:val="009C5848"/>
    <w:rsid w:val="009C7408"/>
    <w:rsid w:val="009D31FA"/>
    <w:rsid w:val="009D567A"/>
    <w:rsid w:val="009E05EC"/>
    <w:rsid w:val="009E0DEC"/>
    <w:rsid w:val="009E3E78"/>
    <w:rsid w:val="009E78D3"/>
    <w:rsid w:val="009E7F32"/>
    <w:rsid w:val="009E7F5C"/>
    <w:rsid w:val="009F17E2"/>
    <w:rsid w:val="009F1A14"/>
    <w:rsid w:val="009F4E9D"/>
    <w:rsid w:val="009F556C"/>
    <w:rsid w:val="009F6693"/>
    <w:rsid w:val="009F6CD3"/>
    <w:rsid w:val="00A043F4"/>
    <w:rsid w:val="00A05AAE"/>
    <w:rsid w:val="00A07646"/>
    <w:rsid w:val="00A17C15"/>
    <w:rsid w:val="00A23A51"/>
    <w:rsid w:val="00A26B00"/>
    <w:rsid w:val="00A308FF"/>
    <w:rsid w:val="00A317A4"/>
    <w:rsid w:val="00A35347"/>
    <w:rsid w:val="00A44585"/>
    <w:rsid w:val="00A44A87"/>
    <w:rsid w:val="00A46CE1"/>
    <w:rsid w:val="00A50B85"/>
    <w:rsid w:val="00A56B6A"/>
    <w:rsid w:val="00A57ECC"/>
    <w:rsid w:val="00A60551"/>
    <w:rsid w:val="00A6071B"/>
    <w:rsid w:val="00A60DF7"/>
    <w:rsid w:val="00A61A82"/>
    <w:rsid w:val="00A643F0"/>
    <w:rsid w:val="00A664DB"/>
    <w:rsid w:val="00A717F6"/>
    <w:rsid w:val="00A72493"/>
    <w:rsid w:val="00A7330A"/>
    <w:rsid w:val="00A743C0"/>
    <w:rsid w:val="00A8478D"/>
    <w:rsid w:val="00A847EB"/>
    <w:rsid w:val="00A84989"/>
    <w:rsid w:val="00A9017D"/>
    <w:rsid w:val="00A955F6"/>
    <w:rsid w:val="00A963F1"/>
    <w:rsid w:val="00AA1614"/>
    <w:rsid w:val="00AA21AE"/>
    <w:rsid w:val="00AA2B50"/>
    <w:rsid w:val="00AA6CFF"/>
    <w:rsid w:val="00AB1713"/>
    <w:rsid w:val="00AB4E12"/>
    <w:rsid w:val="00AB5664"/>
    <w:rsid w:val="00AB6BDF"/>
    <w:rsid w:val="00AB6F1E"/>
    <w:rsid w:val="00AC1071"/>
    <w:rsid w:val="00AC3A5E"/>
    <w:rsid w:val="00AC5018"/>
    <w:rsid w:val="00AC7AD5"/>
    <w:rsid w:val="00AD031A"/>
    <w:rsid w:val="00AD23CD"/>
    <w:rsid w:val="00AD5833"/>
    <w:rsid w:val="00AD612C"/>
    <w:rsid w:val="00AD64D8"/>
    <w:rsid w:val="00AD6895"/>
    <w:rsid w:val="00AE0AC3"/>
    <w:rsid w:val="00AE3BAD"/>
    <w:rsid w:val="00AF023E"/>
    <w:rsid w:val="00AF48F9"/>
    <w:rsid w:val="00AF5C7E"/>
    <w:rsid w:val="00AF6316"/>
    <w:rsid w:val="00AF63C7"/>
    <w:rsid w:val="00B1002C"/>
    <w:rsid w:val="00B1061C"/>
    <w:rsid w:val="00B10789"/>
    <w:rsid w:val="00B1078F"/>
    <w:rsid w:val="00B10DD4"/>
    <w:rsid w:val="00B122BD"/>
    <w:rsid w:val="00B132C6"/>
    <w:rsid w:val="00B13BDC"/>
    <w:rsid w:val="00B20153"/>
    <w:rsid w:val="00B2397E"/>
    <w:rsid w:val="00B23CA6"/>
    <w:rsid w:val="00B24B97"/>
    <w:rsid w:val="00B27262"/>
    <w:rsid w:val="00B2764D"/>
    <w:rsid w:val="00B27E6B"/>
    <w:rsid w:val="00B32BE8"/>
    <w:rsid w:val="00B331C6"/>
    <w:rsid w:val="00B352C8"/>
    <w:rsid w:val="00B418F3"/>
    <w:rsid w:val="00B42104"/>
    <w:rsid w:val="00B425E8"/>
    <w:rsid w:val="00B471F9"/>
    <w:rsid w:val="00B50D37"/>
    <w:rsid w:val="00B5321F"/>
    <w:rsid w:val="00B5571D"/>
    <w:rsid w:val="00B6223A"/>
    <w:rsid w:val="00B62C9A"/>
    <w:rsid w:val="00B6317A"/>
    <w:rsid w:val="00B651CC"/>
    <w:rsid w:val="00B65581"/>
    <w:rsid w:val="00B65B7B"/>
    <w:rsid w:val="00B65BBA"/>
    <w:rsid w:val="00B67BB4"/>
    <w:rsid w:val="00B7043D"/>
    <w:rsid w:val="00B71095"/>
    <w:rsid w:val="00B71DBB"/>
    <w:rsid w:val="00B71DD4"/>
    <w:rsid w:val="00B75976"/>
    <w:rsid w:val="00B804CE"/>
    <w:rsid w:val="00B82E35"/>
    <w:rsid w:val="00B924AE"/>
    <w:rsid w:val="00B951C7"/>
    <w:rsid w:val="00B97C37"/>
    <w:rsid w:val="00BA16CB"/>
    <w:rsid w:val="00BA7A65"/>
    <w:rsid w:val="00BB4A60"/>
    <w:rsid w:val="00BB6CDA"/>
    <w:rsid w:val="00BB7E3B"/>
    <w:rsid w:val="00BC249C"/>
    <w:rsid w:val="00BC2C16"/>
    <w:rsid w:val="00BC7C34"/>
    <w:rsid w:val="00BD155D"/>
    <w:rsid w:val="00BD2915"/>
    <w:rsid w:val="00BE23A0"/>
    <w:rsid w:val="00BE298B"/>
    <w:rsid w:val="00BE4987"/>
    <w:rsid w:val="00BE4B03"/>
    <w:rsid w:val="00BE5851"/>
    <w:rsid w:val="00BE59F7"/>
    <w:rsid w:val="00BE7C2A"/>
    <w:rsid w:val="00BF34B6"/>
    <w:rsid w:val="00C00C1D"/>
    <w:rsid w:val="00C0132B"/>
    <w:rsid w:val="00C06400"/>
    <w:rsid w:val="00C13273"/>
    <w:rsid w:val="00C13BA2"/>
    <w:rsid w:val="00C14C80"/>
    <w:rsid w:val="00C150CC"/>
    <w:rsid w:val="00C1525D"/>
    <w:rsid w:val="00C15CC6"/>
    <w:rsid w:val="00C21586"/>
    <w:rsid w:val="00C231EA"/>
    <w:rsid w:val="00C234FF"/>
    <w:rsid w:val="00C236F8"/>
    <w:rsid w:val="00C2727F"/>
    <w:rsid w:val="00C41B8C"/>
    <w:rsid w:val="00C4301C"/>
    <w:rsid w:val="00C47B40"/>
    <w:rsid w:val="00C5012F"/>
    <w:rsid w:val="00C51FFF"/>
    <w:rsid w:val="00C53DC8"/>
    <w:rsid w:val="00C54B3D"/>
    <w:rsid w:val="00C54F15"/>
    <w:rsid w:val="00C57187"/>
    <w:rsid w:val="00C57739"/>
    <w:rsid w:val="00C610D1"/>
    <w:rsid w:val="00C64095"/>
    <w:rsid w:val="00C6497C"/>
    <w:rsid w:val="00C665C5"/>
    <w:rsid w:val="00C6777F"/>
    <w:rsid w:val="00C7229A"/>
    <w:rsid w:val="00C768D8"/>
    <w:rsid w:val="00C76D9A"/>
    <w:rsid w:val="00C772E3"/>
    <w:rsid w:val="00C851A1"/>
    <w:rsid w:val="00C86375"/>
    <w:rsid w:val="00C86D49"/>
    <w:rsid w:val="00C87B0A"/>
    <w:rsid w:val="00C90F65"/>
    <w:rsid w:val="00C95DBD"/>
    <w:rsid w:val="00C97B30"/>
    <w:rsid w:val="00CA1B2F"/>
    <w:rsid w:val="00CA236E"/>
    <w:rsid w:val="00CA3CF4"/>
    <w:rsid w:val="00CA65BF"/>
    <w:rsid w:val="00CB3CF8"/>
    <w:rsid w:val="00CB5F83"/>
    <w:rsid w:val="00CC0A49"/>
    <w:rsid w:val="00CC73D0"/>
    <w:rsid w:val="00CD04E1"/>
    <w:rsid w:val="00CE0140"/>
    <w:rsid w:val="00CE0EAC"/>
    <w:rsid w:val="00CF050F"/>
    <w:rsid w:val="00CF0D00"/>
    <w:rsid w:val="00CF1A85"/>
    <w:rsid w:val="00CF22C2"/>
    <w:rsid w:val="00D00DAC"/>
    <w:rsid w:val="00D01C38"/>
    <w:rsid w:val="00D02A36"/>
    <w:rsid w:val="00D03F7E"/>
    <w:rsid w:val="00D058C9"/>
    <w:rsid w:val="00D0729B"/>
    <w:rsid w:val="00D14CF6"/>
    <w:rsid w:val="00D1605A"/>
    <w:rsid w:val="00D3093F"/>
    <w:rsid w:val="00D3431D"/>
    <w:rsid w:val="00D37FD8"/>
    <w:rsid w:val="00D42DD1"/>
    <w:rsid w:val="00D47F71"/>
    <w:rsid w:val="00D5002E"/>
    <w:rsid w:val="00D5273B"/>
    <w:rsid w:val="00D532F7"/>
    <w:rsid w:val="00D54490"/>
    <w:rsid w:val="00D569C4"/>
    <w:rsid w:val="00D60A06"/>
    <w:rsid w:val="00D61AE9"/>
    <w:rsid w:val="00D623FE"/>
    <w:rsid w:val="00D64213"/>
    <w:rsid w:val="00D661FB"/>
    <w:rsid w:val="00D70AD8"/>
    <w:rsid w:val="00D7456F"/>
    <w:rsid w:val="00D819D5"/>
    <w:rsid w:val="00D81CDB"/>
    <w:rsid w:val="00D84DF8"/>
    <w:rsid w:val="00D84F66"/>
    <w:rsid w:val="00D85131"/>
    <w:rsid w:val="00D85E16"/>
    <w:rsid w:val="00D972B4"/>
    <w:rsid w:val="00D97E8C"/>
    <w:rsid w:val="00DA4B57"/>
    <w:rsid w:val="00DA6DA6"/>
    <w:rsid w:val="00DA71A9"/>
    <w:rsid w:val="00DB5ABD"/>
    <w:rsid w:val="00DC00FA"/>
    <w:rsid w:val="00DC0D2C"/>
    <w:rsid w:val="00DC3528"/>
    <w:rsid w:val="00DC408B"/>
    <w:rsid w:val="00DD1B22"/>
    <w:rsid w:val="00DD3B2A"/>
    <w:rsid w:val="00DD520C"/>
    <w:rsid w:val="00DD5217"/>
    <w:rsid w:val="00DD6274"/>
    <w:rsid w:val="00DD7831"/>
    <w:rsid w:val="00DE0514"/>
    <w:rsid w:val="00DE4933"/>
    <w:rsid w:val="00DE7D5B"/>
    <w:rsid w:val="00DF0B03"/>
    <w:rsid w:val="00DF2156"/>
    <w:rsid w:val="00DF25E3"/>
    <w:rsid w:val="00DF462B"/>
    <w:rsid w:val="00E065C0"/>
    <w:rsid w:val="00E11A7B"/>
    <w:rsid w:val="00E156CA"/>
    <w:rsid w:val="00E17842"/>
    <w:rsid w:val="00E26F3B"/>
    <w:rsid w:val="00E27D8A"/>
    <w:rsid w:val="00E32D6B"/>
    <w:rsid w:val="00E34B98"/>
    <w:rsid w:val="00E35767"/>
    <w:rsid w:val="00E36537"/>
    <w:rsid w:val="00E3786F"/>
    <w:rsid w:val="00E438DA"/>
    <w:rsid w:val="00E43D12"/>
    <w:rsid w:val="00E52A92"/>
    <w:rsid w:val="00E53DB0"/>
    <w:rsid w:val="00E62F5E"/>
    <w:rsid w:val="00E63146"/>
    <w:rsid w:val="00E63E09"/>
    <w:rsid w:val="00E646A1"/>
    <w:rsid w:val="00E67FB0"/>
    <w:rsid w:val="00E70389"/>
    <w:rsid w:val="00E73E25"/>
    <w:rsid w:val="00E75806"/>
    <w:rsid w:val="00E80F56"/>
    <w:rsid w:val="00E825D1"/>
    <w:rsid w:val="00E8451E"/>
    <w:rsid w:val="00E87A89"/>
    <w:rsid w:val="00E87EC9"/>
    <w:rsid w:val="00E900EA"/>
    <w:rsid w:val="00EA0094"/>
    <w:rsid w:val="00EA3946"/>
    <w:rsid w:val="00EA4F13"/>
    <w:rsid w:val="00EB2EBD"/>
    <w:rsid w:val="00EB337A"/>
    <w:rsid w:val="00EB61B5"/>
    <w:rsid w:val="00EB7DC6"/>
    <w:rsid w:val="00EC1DFD"/>
    <w:rsid w:val="00EC4477"/>
    <w:rsid w:val="00ED20AB"/>
    <w:rsid w:val="00ED3229"/>
    <w:rsid w:val="00ED3BAC"/>
    <w:rsid w:val="00ED58FB"/>
    <w:rsid w:val="00ED6D84"/>
    <w:rsid w:val="00ED7C41"/>
    <w:rsid w:val="00EE23BA"/>
    <w:rsid w:val="00EE285B"/>
    <w:rsid w:val="00EE4E98"/>
    <w:rsid w:val="00EE79F8"/>
    <w:rsid w:val="00EE7CB4"/>
    <w:rsid w:val="00EF15C4"/>
    <w:rsid w:val="00EF2C0F"/>
    <w:rsid w:val="00EF30CF"/>
    <w:rsid w:val="00EF62FF"/>
    <w:rsid w:val="00F000F2"/>
    <w:rsid w:val="00F0232C"/>
    <w:rsid w:val="00F054B4"/>
    <w:rsid w:val="00F0638B"/>
    <w:rsid w:val="00F10274"/>
    <w:rsid w:val="00F13554"/>
    <w:rsid w:val="00F177D6"/>
    <w:rsid w:val="00F20268"/>
    <w:rsid w:val="00F21044"/>
    <w:rsid w:val="00F21C0C"/>
    <w:rsid w:val="00F24FB1"/>
    <w:rsid w:val="00F2645E"/>
    <w:rsid w:val="00F26908"/>
    <w:rsid w:val="00F27AAE"/>
    <w:rsid w:val="00F307B2"/>
    <w:rsid w:val="00F33441"/>
    <w:rsid w:val="00F40443"/>
    <w:rsid w:val="00F4077B"/>
    <w:rsid w:val="00F40E14"/>
    <w:rsid w:val="00F4261F"/>
    <w:rsid w:val="00F44F45"/>
    <w:rsid w:val="00F4630B"/>
    <w:rsid w:val="00F47625"/>
    <w:rsid w:val="00F51ECA"/>
    <w:rsid w:val="00F53D1E"/>
    <w:rsid w:val="00F54BD9"/>
    <w:rsid w:val="00F55BF9"/>
    <w:rsid w:val="00F60A5C"/>
    <w:rsid w:val="00F61DA7"/>
    <w:rsid w:val="00F6463E"/>
    <w:rsid w:val="00F65EDF"/>
    <w:rsid w:val="00F671EA"/>
    <w:rsid w:val="00F67670"/>
    <w:rsid w:val="00F7027C"/>
    <w:rsid w:val="00F71776"/>
    <w:rsid w:val="00F7222D"/>
    <w:rsid w:val="00F742D1"/>
    <w:rsid w:val="00F77176"/>
    <w:rsid w:val="00F84DAA"/>
    <w:rsid w:val="00F878EB"/>
    <w:rsid w:val="00F87EDD"/>
    <w:rsid w:val="00F929BF"/>
    <w:rsid w:val="00F94A20"/>
    <w:rsid w:val="00F9561E"/>
    <w:rsid w:val="00FA11A3"/>
    <w:rsid w:val="00FA2945"/>
    <w:rsid w:val="00FA35F7"/>
    <w:rsid w:val="00FA45E3"/>
    <w:rsid w:val="00FA46B2"/>
    <w:rsid w:val="00FB0A5A"/>
    <w:rsid w:val="00FB0ED2"/>
    <w:rsid w:val="00FB1B57"/>
    <w:rsid w:val="00FB2441"/>
    <w:rsid w:val="00FB371F"/>
    <w:rsid w:val="00FB47D5"/>
    <w:rsid w:val="00FB4F26"/>
    <w:rsid w:val="00FB53F4"/>
    <w:rsid w:val="00FD114C"/>
    <w:rsid w:val="00FD56F4"/>
    <w:rsid w:val="00FD79CC"/>
    <w:rsid w:val="00FE0D0D"/>
    <w:rsid w:val="00FE36F1"/>
    <w:rsid w:val="00FE3D73"/>
    <w:rsid w:val="00FE4C1B"/>
    <w:rsid w:val="00FE4D8F"/>
    <w:rsid w:val="00FE7250"/>
    <w:rsid w:val="00FF00AC"/>
    <w:rsid w:val="21EBDC33"/>
    <w:rsid w:val="2E66D95D"/>
    <w:rsid w:val="3A9A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5CDB3"/>
  <w15:docId w15:val="{49E2BC40-07CD-4C70-8DC6-C1E7E16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2"/>
      <w:ind w:left="118"/>
      <w:outlineLvl w:val="0"/>
    </w:pPr>
    <w:rPr>
      <w:b/>
      <w:bCs/>
      <w:sz w:val="17"/>
      <w:szCs w:val="17"/>
    </w:rPr>
  </w:style>
  <w:style w:type="paragraph" w:styleId="Heading2">
    <w:name w:val="heading 2"/>
    <w:basedOn w:val="Normal"/>
    <w:uiPriority w:val="9"/>
    <w:unhideWhenUsed/>
    <w:qFormat/>
    <w:pPr>
      <w:spacing w:before="95"/>
      <w:ind w:left="118"/>
      <w:outlineLvl w:val="1"/>
    </w:pPr>
    <w:rPr>
      <w:b/>
      <w:bCs/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630C2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630C2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0C2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2A"/>
    <w:rPr>
      <w:rFonts w:ascii="Times New Roman" w:eastAsia="Times New Roman" w:hAnsi="Times New Roman" w:cs="Times New Roman"/>
    </w:rPr>
  </w:style>
  <w:style w:type="character" w:customStyle="1" w:styleId="CRCoverPageChar">
    <w:name w:val="CR Cover Page Char"/>
    <w:link w:val="CRCoverPage"/>
    <w:rsid w:val="00EB337A"/>
    <w:rPr>
      <w:rFonts w:ascii="Arial" w:hAnsi="Arial"/>
      <w:lang w:val="en-GB"/>
    </w:rPr>
  </w:style>
  <w:style w:type="paragraph" w:customStyle="1" w:styleId="CRCoverPage">
    <w:name w:val="CR Cover Page"/>
    <w:next w:val="Normal"/>
    <w:link w:val="CRCoverPageChar"/>
    <w:rsid w:val="00EB337A"/>
    <w:pPr>
      <w:widowControl/>
      <w:autoSpaceDE/>
      <w:autoSpaceDN/>
      <w:spacing w:after="120"/>
    </w:pPr>
    <w:rPr>
      <w:rFonts w:ascii="Arial" w:hAnsi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3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FC"/>
    <w:rPr>
      <w:rFonts w:ascii="Segoe UI" w:eastAsia="Times New Roman" w:hAnsi="Segoe UI" w:cs="Segoe UI"/>
      <w:sz w:val="18"/>
      <w:szCs w:val="18"/>
    </w:rPr>
  </w:style>
  <w:style w:type="paragraph" w:customStyle="1" w:styleId="TAH">
    <w:name w:val="TAH"/>
    <w:basedOn w:val="TAC"/>
    <w:link w:val="TAHCar"/>
    <w:uiPriority w:val="99"/>
    <w:qFormat/>
    <w:rsid w:val="007B27F6"/>
    <w:rPr>
      <w:b/>
    </w:rPr>
  </w:style>
  <w:style w:type="paragraph" w:customStyle="1" w:styleId="TAC">
    <w:name w:val="TAC"/>
    <w:basedOn w:val="Normal"/>
    <w:link w:val="TACChar"/>
    <w:qFormat/>
    <w:rsid w:val="007B27F6"/>
    <w:pPr>
      <w:keepNext/>
      <w:keepLines/>
      <w:widowControl/>
      <w:autoSpaceDE/>
      <w:autoSpaceDN/>
      <w:jc w:val="center"/>
    </w:pPr>
    <w:rPr>
      <w:rFonts w:ascii="Arial" w:eastAsia="DengXian" w:hAnsi="Arial"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7B27F6"/>
    <w:pPr>
      <w:keepNext/>
      <w:keepLines/>
      <w:widowControl/>
      <w:autoSpaceDE/>
      <w:autoSpaceDN/>
      <w:spacing w:before="60" w:after="180"/>
      <w:jc w:val="center"/>
    </w:pPr>
    <w:rPr>
      <w:rFonts w:ascii="Arial" w:eastAsia="DengXian" w:hAnsi="Arial"/>
      <w:b/>
      <w:sz w:val="20"/>
      <w:szCs w:val="20"/>
      <w:lang w:val="en-GB"/>
    </w:rPr>
  </w:style>
  <w:style w:type="character" w:customStyle="1" w:styleId="TACChar">
    <w:name w:val="TAC Char"/>
    <w:link w:val="TAC"/>
    <w:qFormat/>
    <w:rsid w:val="007B27F6"/>
    <w:rPr>
      <w:rFonts w:ascii="Arial" w:eastAsia="DengXi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uiPriority w:val="99"/>
    <w:qFormat/>
    <w:rsid w:val="007B27F6"/>
    <w:rPr>
      <w:rFonts w:ascii="Arial" w:eastAsia="DengXian" w:hAnsi="Arial" w:cs="Times New Roman"/>
      <w:b/>
      <w:sz w:val="18"/>
      <w:szCs w:val="20"/>
      <w:lang w:val="en-GB"/>
    </w:rPr>
  </w:style>
  <w:style w:type="character" w:customStyle="1" w:styleId="THChar">
    <w:name w:val="TH Char"/>
    <w:link w:val="TH"/>
    <w:qFormat/>
    <w:rsid w:val="007B27F6"/>
    <w:rPr>
      <w:rFonts w:ascii="Arial" w:eastAsia="DengXian" w:hAnsi="Arial" w:cs="Times New Roman"/>
      <w:b/>
      <w:sz w:val="20"/>
      <w:szCs w:val="20"/>
      <w:lang w:val="en-GB"/>
    </w:rPr>
  </w:style>
  <w:style w:type="paragraph" w:customStyle="1" w:styleId="TAN">
    <w:name w:val="TAN"/>
    <w:basedOn w:val="Normal"/>
    <w:link w:val="TANChar"/>
    <w:qFormat/>
    <w:rsid w:val="00183E73"/>
    <w:pPr>
      <w:keepNext/>
      <w:keepLines/>
      <w:widowControl/>
      <w:autoSpaceDE/>
      <w:autoSpaceDN/>
      <w:ind w:left="851" w:hanging="851"/>
    </w:pPr>
    <w:rPr>
      <w:rFonts w:ascii="Arial" w:eastAsia="DengXian" w:hAnsi="Arial"/>
      <w:sz w:val="18"/>
      <w:szCs w:val="20"/>
      <w:lang w:val="en-GB"/>
    </w:rPr>
  </w:style>
  <w:style w:type="character" w:customStyle="1" w:styleId="TANChar">
    <w:name w:val="TAN Char"/>
    <w:link w:val="TAN"/>
    <w:qFormat/>
    <w:rsid w:val="00183E73"/>
    <w:rPr>
      <w:rFonts w:ascii="Arial" w:eastAsia="DengXi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39"/>
    <w:qFormat/>
    <w:rsid w:val="0035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uidance">
    <w:name w:val="Guidance"/>
    <w:basedOn w:val="Normal"/>
    <w:link w:val="GuidanceChar"/>
    <w:rsid w:val="0088419E"/>
    <w:pPr>
      <w:widowControl/>
      <w:autoSpaceDE/>
      <w:autoSpaceDN/>
      <w:spacing w:after="180"/>
    </w:pPr>
    <w:rPr>
      <w:rFonts w:eastAsia="DengXian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rsid w:val="0088419E"/>
    <w:rPr>
      <w:rFonts w:ascii="Times New Roman" w:eastAsia="DengXian" w:hAnsi="Times New Roman" w:cs="Times New Roman"/>
      <w:i/>
      <w:color w:val="0000FF"/>
      <w:sz w:val="20"/>
      <w:szCs w:val="20"/>
      <w:lang w:val="en-GB"/>
    </w:rPr>
  </w:style>
  <w:style w:type="paragraph" w:customStyle="1" w:styleId="TAR">
    <w:name w:val="TAR"/>
    <w:basedOn w:val="TAL"/>
    <w:rsid w:val="00F67670"/>
    <w:pPr>
      <w:jc w:val="right"/>
    </w:pPr>
  </w:style>
  <w:style w:type="paragraph" w:customStyle="1" w:styleId="TAL">
    <w:name w:val="TAL"/>
    <w:basedOn w:val="Normal"/>
    <w:link w:val="TALCar"/>
    <w:qFormat/>
    <w:rsid w:val="00F67670"/>
    <w:pPr>
      <w:keepNext/>
      <w:keepLines/>
      <w:widowControl/>
      <w:autoSpaceDE/>
      <w:autoSpaceDN/>
    </w:pPr>
    <w:rPr>
      <w:rFonts w:ascii="Arial" w:hAnsi="Arial"/>
      <w:sz w:val="18"/>
      <w:szCs w:val="20"/>
      <w:lang w:val="en-GB"/>
    </w:rPr>
  </w:style>
  <w:style w:type="character" w:customStyle="1" w:styleId="TALCar">
    <w:name w:val="TAL Car"/>
    <w:link w:val="TAL"/>
    <w:qFormat/>
    <w:rsid w:val="00F67670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1">
    <w:name w:val="B1"/>
    <w:basedOn w:val="List"/>
    <w:link w:val="B1Char"/>
    <w:qFormat/>
    <w:rsid w:val="00637FAD"/>
    <w:pPr>
      <w:widowControl/>
      <w:autoSpaceDE/>
      <w:autoSpaceDN/>
      <w:spacing w:after="180"/>
      <w:ind w:left="568" w:hanging="284"/>
      <w:contextualSpacing w:val="0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locked/>
    <w:rsid w:val="00637FA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637FAD"/>
    <w:pPr>
      <w:ind w:left="360" w:hanging="360"/>
      <w:contextualSpacing/>
    </w:pPr>
  </w:style>
  <w:style w:type="paragraph" w:customStyle="1" w:styleId="NO">
    <w:name w:val="NO"/>
    <w:basedOn w:val="Normal"/>
    <w:rsid w:val="00B418F3"/>
    <w:pPr>
      <w:keepLines/>
      <w:widowControl/>
      <w:autoSpaceDE/>
      <w:autoSpaceDN/>
      <w:spacing w:after="160" w:line="256" w:lineRule="auto"/>
      <w:ind w:left="1135" w:hanging="851"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B10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7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78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720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B6F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F0A"/>
    <w:rPr>
      <w:color w:val="605E5C"/>
      <w:shd w:val="clear" w:color="auto" w:fill="E1DFDD"/>
    </w:rPr>
  </w:style>
  <w:style w:type="paragraph" w:styleId="Caption">
    <w:name w:val="caption"/>
    <w:aliases w:val="ECC Caption,Ca,Figure Lable,Caption Char,Caption Char1 Char,Caption Char Char Char,cap Char Char Char,cap Char,cap"/>
    <w:basedOn w:val="Normal"/>
    <w:next w:val="Normal"/>
    <w:link w:val="CaptionChar1"/>
    <w:uiPriority w:val="35"/>
    <w:unhideWhenUsed/>
    <w:qFormat/>
    <w:rsid w:val="00403B73"/>
    <w:pPr>
      <w:spacing w:after="200"/>
    </w:pPr>
    <w:rPr>
      <w:i/>
      <w:iCs/>
      <w:color w:val="1F497D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545E"/>
    <w:rPr>
      <w:color w:val="800080" w:themeColor="followedHyperlink"/>
      <w:u w:val="single"/>
    </w:rPr>
  </w:style>
  <w:style w:type="paragraph" w:customStyle="1" w:styleId="ECCTablenote">
    <w:name w:val="ECC Table note"/>
    <w:basedOn w:val="Normal"/>
    <w:next w:val="Normal"/>
    <w:autoRedefine/>
    <w:qFormat/>
    <w:rsid w:val="00EA4F13"/>
    <w:pPr>
      <w:widowControl/>
      <w:autoSpaceDE/>
      <w:autoSpaceDN/>
      <w:spacing w:before="60" w:line="276" w:lineRule="auto"/>
      <w:ind w:left="284" w:hanging="284"/>
    </w:pPr>
    <w:rPr>
      <w:rFonts w:ascii="Arial" w:hAnsi="Arial"/>
      <w:sz w:val="16"/>
      <w:szCs w:val="16"/>
      <w:lang w:val="en-GB"/>
    </w:rPr>
  </w:style>
  <w:style w:type="character" w:customStyle="1" w:styleId="CaptionChar1">
    <w:name w:val="Caption Char1"/>
    <w:aliases w:val="ECC Caption Char,Ca Char,Figure Lable Char,Caption Char Char,Caption Char1 Char Char,Caption Char Char Char Char,cap Char Char Char Char,cap Char Char,cap Char1"/>
    <w:link w:val="Caption"/>
    <w:qFormat/>
    <w:rsid w:val="00EA4F13"/>
    <w:rPr>
      <w:rFonts w:ascii="Times New Roman" w:eastAsia="Times New Roman" w:hAnsi="Times New Roman" w:cs="Times New Roman"/>
      <w:i/>
      <w:iCs/>
      <w:color w:val="1F497D" w:themeColor="text2"/>
      <w:sz w:val="18"/>
      <w:szCs w:val="18"/>
    </w:rPr>
  </w:style>
  <w:style w:type="table" w:customStyle="1" w:styleId="ECCTable-redheader">
    <w:name w:val="ECC Table - red header"/>
    <w:basedOn w:val="TableNormal"/>
    <w:qFormat/>
    <w:rsid w:val="00EA4F13"/>
    <w:pPr>
      <w:widowControl/>
      <w:autoSpaceDE/>
      <w:autoSpaceDN/>
      <w:spacing w:before="60" w:after="200" w:line="276" w:lineRule="auto"/>
    </w:pPr>
    <w:rPr>
      <w:rFonts w:ascii="Times New Roman" w:eastAsia="Calibri" w:hAnsi="Times New Roman" w:cs="Times New Roman"/>
      <w:sz w:val="20"/>
      <w:szCs w:val="20"/>
      <w:lang w:val="de-DE" w:eastAsia="de-DE"/>
    </w:rPr>
    <w:tblPr>
      <w:jc w:val="center"/>
      <w:tblInd w:w="0" w:type="nil"/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  <w:tblCellMar>
        <w:top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 w:val="0"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auto"/>
          <w:tl2br w:val="nil"/>
          <w:tr2bl w:val="nil"/>
        </w:tcBorders>
        <w:shd w:val="clear" w:color="auto" w:fill="D22A23"/>
      </w:tcPr>
    </w:tblStylePr>
  </w:style>
  <w:style w:type="paragraph" w:customStyle="1" w:styleId="ECCParagraph">
    <w:name w:val="ECC Paragraph"/>
    <w:basedOn w:val="Normal"/>
    <w:rsid w:val="002D2F33"/>
    <w:pPr>
      <w:widowControl/>
      <w:autoSpaceDE/>
      <w:autoSpaceDN/>
      <w:spacing w:after="240"/>
      <w:jc w:val="both"/>
    </w:pPr>
    <w:rPr>
      <w:rFonts w:ascii="Arial" w:hAnsi="Arial"/>
      <w:sz w:val="20"/>
      <w:szCs w:val="24"/>
      <w:lang w:val="en-GB"/>
    </w:rPr>
  </w:style>
  <w:style w:type="paragraph" w:customStyle="1" w:styleId="ECCBulletsLv1">
    <w:name w:val="ECC Bullets Lv1"/>
    <w:basedOn w:val="Normal"/>
    <w:qFormat/>
    <w:rsid w:val="002D2F33"/>
    <w:pPr>
      <w:widowControl/>
      <w:numPr>
        <w:numId w:val="23"/>
      </w:numPr>
      <w:tabs>
        <w:tab w:val="left" w:pos="340"/>
      </w:tabs>
      <w:autoSpaceDE/>
      <w:autoSpaceDN/>
      <w:spacing w:after="60" w:line="276" w:lineRule="auto"/>
      <w:contextualSpacing/>
      <w:jc w:val="both"/>
    </w:pPr>
    <w:rPr>
      <w:rFonts w:ascii="Arial" w:eastAsia="Calibri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4D81A-BBE1-4EF8-8EDE-DA10045A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Links>
    <vt:vector size="12" baseType="variant">
      <vt:variant>
        <vt:i4>2949180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https://www.3gpp.org/ftp/tsg_ran/WG4_Radio/TSGR4_96_e/Docs/R4-2011725.zip</vt:lpwstr>
      </vt:variant>
      <vt:variant>
        <vt:lpwstr/>
      </vt:variant>
      <vt:variant>
        <vt:i4>6291544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https://www.3gpp.org/ftp/tsg_ran/TSG_RAN/TSGR_89e/Docs/RP-202103.zip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Angelow, Iwajlo (Nokia - US/Naperville)</dc:creator>
  <cp:keywords/>
  <cp:lastModifiedBy>Angelow, Iwajlo (Nokia - US/Naperville)</cp:lastModifiedBy>
  <cp:revision>3</cp:revision>
  <dcterms:created xsi:type="dcterms:W3CDTF">2021-11-09T17:08:00Z</dcterms:created>
  <dcterms:modified xsi:type="dcterms:W3CDTF">2021-11-09T17:15:00Z</dcterms:modified>
</cp:coreProperties>
</file>